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3AE6FE" w14:textId="77777777" w:rsidR="00886F70" w:rsidRPr="0094544C" w:rsidRDefault="00886F70" w:rsidP="00886F70">
      <w:pPr>
        <w:shd w:val="clear" w:color="auto" w:fill="FFFFFF"/>
        <w:tabs>
          <w:tab w:val="left" w:pos="6926"/>
        </w:tabs>
        <w:jc w:val="center"/>
        <w:rPr>
          <w:b/>
          <w:sz w:val="24"/>
          <w:szCs w:val="24"/>
        </w:rPr>
      </w:pPr>
      <w:r w:rsidRPr="0094544C">
        <w:rPr>
          <w:b/>
          <w:bCs/>
          <w:sz w:val="24"/>
          <w:szCs w:val="24"/>
        </w:rPr>
        <w:t>Договор поставки</w:t>
      </w:r>
    </w:p>
    <w:p w14:paraId="25BC7617" w14:textId="77777777" w:rsidR="00886F70" w:rsidRPr="00994D6C" w:rsidRDefault="00886F70" w:rsidP="00886F70">
      <w:pPr>
        <w:shd w:val="clear" w:color="auto" w:fill="FFFFFF"/>
        <w:rPr>
          <w:b/>
          <w:bCs/>
          <w:sz w:val="24"/>
          <w:szCs w:val="24"/>
        </w:rPr>
      </w:pPr>
    </w:p>
    <w:p w14:paraId="4A0B25B3" w14:textId="77777777" w:rsidR="00886F70" w:rsidRPr="00994D6C" w:rsidRDefault="00886F70" w:rsidP="00886F70">
      <w:pPr>
        <w:shd w:val="clear" w:color="auto" w:fill="FFFFFF"/>
        <w:tabs>
          <w:tab w:val="right" w:pos="9639"/>
        </w:tabs>
        <w:jc w:val="right"/>
        <w:rPr>
          <w:bCs/>
          <w:sz w:val="24"/>
          <w:szCs w:val="24"/>
        </w:rPr>
      </w:pPr>
      <w:r w:rsidRPr="00994D6C">
        <w:rPr>
          <w:bCs/>
          <w:sz w:val="24"/>
          <w:szCs w:val="24"/>
        </w:rPr>
        <w:t>г. _________</w:t>
      </w:r>
      <w:r w:rsidRPr="00994D6C">
        <w:rPr>
          <w:bCs/>
          <w:sz w:val="24"/>
          <w:szCs w:val="24"/>
        </w:rPr>
        <w:tab/>
      </w:r>
      <w:proofErr w:type="gramStart"/>
      <w:r w:rsidRPr="00994D6C">
        <w:rPr>
          <w:bCs/>
          <w:sz w:val="24"/>
          <w:szCs w:val="24"/>
        </w:rPr>
        <w:t xml:space="preserve">   «</w:t>
      </w:r>
      <w:proofErr w:type="gramEnd"/>
      <w:r w:rsidRPr="00994D6C">
        <w:rPr>
          <w:bCs/>
          <w:sz w:val="24"/>
          <w:szCs w:val="24"/>
        </w:rPr>
        <w:t>___» _________ 20__ г.</w:t>
      </w:r>
    </w:p>
    <w:p w14:paraId="28B21999" w14:textId="77777777" w:rsidR="00886F70" w:rsidRPr="00994D6C" w:rsidRDefault="00886F70" w:rsidP="00886F70">
      <w:pPr>
        <w:shd w:val="clear" w:color="auto" w:fill="FFFFFF"/>
        <w:tabs>
          <w:tab w:val="right" w:pos="9639"/>
        </w:tabs>
        <w:jc w:val="right"/>
        <w:rPr>
          <w:bCs/>
          <w:sz w:val="24"/>
          <w:szCs w:val="24"/>
        </w:rPr>
      </w:pPr>
    </w:p>
    <w:p w14:paraId="538CC6B1" w14:textId="77777777" w:rsidR="00886F70" w:rsidRPr="00994D6C" w:rsidRDefault="00886F70" w:rsidP="00886F70">
      <w:pPr>
        <w:ind w:firstLine="709"/>
        <w:jc w:val="both"/>
        <w:rPr>
          <w:spacing w:val="10"/>
          <w:sz w:val="24"/>
          <w:szCs w:val="24"/>
        </w:rPr>
      </w:pPr>
      <w:r w:rsidRPr="00994D6C">
        <w:rPr>
          <w:b/>
          <w:sz w:val="24"/>
          <w:szCs w:val="24"/>
        </w:rPr>
        <w:t xml:space="preserve">Публичное акционерное общество «Федеральная гидрогенерирующая компания – РусГидро» </w:t>
      </w:r>
      <w:r w:rsidRPr="00994D6C">
        <w:rPr>
          <w:sz w:val="24"/>
          <w:szCs w:val="24"/>
        </w:rPr>
        <w:t>(ПАО «РусГидро»)</w:t>
      </w:r>
      <w:r w:rsidRPr="00994D6C">
        <w:rPr>
          <w:spacing w:val="2"/>
          <w:sz w:val="24"/>
          <w:szCs w:val="24"/>
        </w:rPr>
        <w:t xml:space="preserve">, (далее – </w:t>
      </w:r>
      <w:r w:rsidRPr="00994D6C">
        <w:rPr>
          <w:sz w:val="24"/>
          <w:szCs w:val="24"/>
        </w:rPr>
        <w:t>«Покупатель»), в лице _____________________</w:t>
      </w:r>
      <w:r w:rsidRPr="00994D6C">
        <w:rPr>
          <w:spacing w:val="4"/>
          <w:sz w:val="24"/>
          <w:szCs w:val="24"/>
        </w:rPr>
        <w:t>, действующего на основании ________, с одной стороны, и</w:t>
      </w:r>
      <w:r w:rsidRPr="00994D6C">
        <w:rPr>
          <w:spacing w:val="10"/>
          <w:sz w:val="24"/>
          <w:szCs w:val="24"/>
        </w:rPr>
        <w:t xml:space="preserve"> </w:t>
      </w:r>
    </w:p>
    <w:p w14:paraId="5AAF5269" w14:textId="77777777" w:rsidR="00886F70" w:rsidRPr="00994D6C" w:rsidRDefault="00886F70" w:rsidP="00886F70">
      <w:pPr>
        <w:ind w:firstLine="709"/>
        <w:jc w:val="both"/>
        <w:rPr>
          <w:sz w:val="24"/>
          <w:szCs w:val="24"/>
        </w:rPr>
      </w:pPr>
      <w:r w:rsidRPr="00994D6C">
        <w:rPr>
          <w:b/>
          <w:spacing w:val="10"/>
          <w:sz w:val="24"/>
          <w:szCs w:val="24"/>
        </w:rPr>
        <w:t>____________________</w:t>
      </w:r>
      <w:r w:rsidRPr="00994D6C">
        <w:rPr>
          <w:bCs/>
          <w:sz w:val="24"/>
          <w:szCs w:val="24"/>
        </w:rPr>
        <w:t xml:space="preserve"> </w:t>
      </w:r>
      <w:r w:rsidRPr="00994D6C">
        <w:rPr>
          <w:sz w:val="24"/>
          <w:szCs w:val="24"/>
        </w:rPr>
        <w:t xml:space="preserve">(далее – «Поставщик»), в лице _________________________, действующего на основании ___________________, с другой стороны, </w:t>
      </w:r>
    </w:p>
    <w:p w14:paraId="12F96562" w14:textId="77777777" w:rsidR="00886F70" w:rsidRPr="00994D6C" w:rsidRDefault="00886F70" w:rsidP="00886F70">
      <w:pPr>
        <w:ind w:firstLine="709"/>
        <w:jc w:val="both"/>
        <w:rPr>
          <w:sz w:val="24"/>
          <w:szCs w:val="24"/>
        </w:rPr>
      </w:pPr>
      <w:r w:rsidRPr="00994D6C">
        <w:rPr>
          <w:sz w:val="24"/>
          <w:szCs w:val="24"/>
        </w:rPr>
        <w:t xml:space="preserve">совместно в дальнейшем именуемые «Стороны», а по отдельности – «Сторона», </w:t>
      </w:r>
      <w:r w:rsidRPr="00994D6C">
        <w:rPr>
          <w:sz w:val="24"/>
          <w:szCs w:val="24"/>
        </w:rPr>
        <w:br/>
      </w:r>
      <w:r w:rsidRPr="00994D6C">
        <w:rPr>
          <w:sz w:val="24"/>
          <w:szCs w:val="24"/>
          <w:highlight w:val="lightGray"/>
          <w:lang w:eastAsia="en-US"/>
        </w:rPr>
        <w:t>по результатам проведенной Покупателем конкурентной процедуры по лоту № ____________ и на основании протокола __________ от «___» _________ г. №_______,</w:t>
      </w:r>
    </w:p>
    <w:p w14:paraId="04B30EE9" w14:textId="77777777" w:rsidR="00886F70" w:rsidRPr="00994D6C" w:rsidRDefault="00886F70" w:rsidP="00886F70">
      <w:pPr>
        <w:ind w:firstLine="709"/>
        <w:jc w:val="both"/>
        <w:rPr>
          <w:spacing w:val="10"/>
          <w:sz w:val="24"/>
          <w:szCs w:val="24"/>
        </w:rPr>
      </w:pPr>
      <w:r w:rsidRPr="00994D6C">
        <w:rPr>
          <w:snapToGrid w:val="0"/>
          <w:sz w:val="24"/>
          <w:szCs w:val="24"/>
        </w:rPr>
        <w:t xml:space="preserve">заключили настоящий договор поставки (далее </w:t>
      </w:r>
      <w:r w:rsidRPr="0094544C">
        <w:rPr>
          <w:snapToGrid w:val="0"/>
          <w:sz w:val="24"/>
          <w:szCs w:val="24"/>
        </w:rPr>
        <w:t>– «Договор») о</w:t>
      </w:r>
      <w:r w:rsidRPr="00994D6C">
        <w:rPr>
          <w:snapToGrid w:val="0"/>
          <w:sz w:val="24"/>
          <w:szCs w:val="24"/>
        </w:rPr>
        <w:t xml:space="preserve"> нижеследующем:</w:t>
      </w:r>
    </w:p>
    <w:p w14:paraId="644FBDDC" w14:textId="77777777" w:rsidR="00886F70" w:rsidRPr="00994D6C" w:rsidRDefault="00886F70" w:rsidP="00886F70">
      <w:pPr>
        <w:shd w:val="clear" w:color="auto" w:fill="FFFFFF"/>
        <w:rPr>
          <w:bCs/>
          <w:sz w:val="24"/>
          <w:szCs w:val="24"/>
          <w:lang w:val="x-none"/>
        </w:rPr>
      </w:pPr>
    </w:p>
    <w:p w14:paraId="62338A1F" w14:textId="77777777" w:rsidR="00886F70" w:rsidRPr="00994D6C" w:rsidRDefault="00886F70" w:rsidP="00886F70">
      <w:pPr>
        <w:shd w:val="clear" w:color="auto" w:fill="FFFFFF"/>
        <w:jc w:val="center"/>
        <w:rPr>
          <w:b/>
          <w:bCs/>
          <w:sz w:val="24"/>
          <w:szCs w:val="24"/>
        </w:rPr>
      </w:pPr>
      <w:r w:rsidRPr="00994D6C">
        <w:rPr>
          <w:b/>
          <w:bCs/>
          <w:sz w:val="24"/>
          <w:szCs w:val="24"/>
        </w:rPr>
        <w:t>Термины и определения</w:t>
      </w:r>
    </w:p>
    <w:p w14:paraId="6E46A1FF" w14:textId="77777777" w:rsidR="00886F70" w:rsidRPr="00994D6C" w:rsidRDefault="00886F70" w:rsidP="00886F70">
      <w:pPr>
        <w:shd w:val="clear" w:color="auto" w:fill="FFFFFF"/>
        <w:ind w:firstLine="709"/>
        <w:jc w:val="both"/>
        <w:rPr>
          <w:bCs/>
          <w:sz w:val="24"/>
          <w:szCs w:val="24"/>
        </w:rPr>
      </w:pPr>
      <w:r w:rsidRPr="00994D6C">
        <w:rPr>
          <w:bCs/>
          <w:sz w:val="24"/>
          <w:szCs w:val="24"/>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14:paraId="26C1B291" w14:textId="77777777" w:rsidR="00886F70" w:rsidRPr="00994D6C" w:rsidRDefault="00886F70" w:rsidP="00886F70">
      <w:pPr>
        <w:pStyle w:val="af3"/>
        <w:shd w:val="clear" w:color="auto" w:fill="FFFFFF"/>
        <w:tabs>
          <w:tab w:val="left" w:pos="0"/>
        </w:tabs>
        <w:overflowPunct w:val="0"/>
        <w:ind w:left="0" w:firstLine="709"/>
        <w:jc w:val="both"/>
        <w:textAlignment w:val="baseline"/>
        <w:rPr>
          <w:sz w:val="24"/>
          <w:szCs w:val="24"/>
          <w:lang w:eastAsia="en-US"/>
        </w:rPr>
      </w:pPr>
      <w:r w:rsidRPr="00994D6C">
        <w:rPr>
          <w:b/>
          <w:sz w:val="24"/>
          <w:szCs w:val="24"/>
          <w:lang w:eastAsia="en-US"/>
        </w:rPr>
        <w:t>«Акт рекламации»</w:t>
      </w:r>
      <w:r w:rsidRPr="00994D6C">
        <w:rPr>
          <w:sz w:val="24"/>
          <w:szCs w:val="24"/>
          <w:lang w:eastAsia="en-US"/>
        </w:rPr>
        <w:t xml:space="preserve"> – документ, оформляемый по унифицированным формам </w:t>
      </w:r>
      <w:r w:rsidRPr="00994D6C">
        <w:rPr>
          <w:sz w:val="24"/>
          <w:szCs w:val="24"/>
          <w:lang w:eastAsia="en-US"/>
        </w:rPr>
        <w:br/>
        <w:t>№ ТОРГ-2 «Акт об установленном расхождении по количеству и качеству при приемке товарно-материальных ценностей» и № ТОРГ</w:t>
      </w:r>
      <w:r w:rsidR="00A54035">
        <w:rPr>
          <w:snapToGrid w:val="0"/>
          <w:sz w:val="24"/>
          <w:szCs w:val="24"/>
        </w:rPr>
        <w:t>-</w:t>
      </w:r>
      <w:r w:rsidRPr="0094544C">
        <w:rPr>
          <w:sz w:val="24"/>
          <w:szCs w:val="24"/>
          <w:lang w:eastAsia="en-US"/>
        </w:rPr>
        <w:t xml:space="preserve">3 «Акт об установленном расхождении </w:t>
      </w:r>
      <w:r w:rsidRPr="0094544C">
        <w:rPr>
          <w:sz w:val="24"/>
          <w:szCs w:val="24"/>
          <w:lang w:eastAsia="en-US"/>
        </w:rPr>
        <w:br/>
        <w:t>по количеству и качеству при приемк</w:t>
      </w:r>
      <w:r w:rsidRPr="00994D6C">
        <w:rPr>
          <w:sz w:val="24"/>
          <w:szCs w:val="24"/>
          <w:lang w:eastAsia="en-US"/>
        </w:rPr>
        <w:t>е импортных товаров», утвержденным постановлением Госкомстата РФ от 25.12.1998 № 132, подписываемый Сторонами при приемке поставленного Товара.</w:t>
      </w:r>
    </w:p>
    <w:p w14:paraId="1527D914" w14:textId="77777777" w:rsidR="0043088D" w:rsidRPr="00D40415" w:rsidRDefault="0043088D" w:rsidP="0043088D">
      <w:pPr>
        <w:pStyle w:val="af3"/>
        <w:shd w:val="clear" w:color="auto" w:fill="FFFFFF"/>
        <w:tabs>
          <w:tab w:val="left" w:pos="0"/>
        </w:tabs>
        <w:overflowPunct w:val="0"/>
        <w:ind w:left="0" w:firstLine="709"/>
        <w:jc w:val="both"/>
        <w:textAlignment w:val="baseline"/>
        <w:rPr>
          <w:sz w:val="24"/>
          <w:szCs w:val="24"/>
          <w:lang w:eastAsia="en-US"/>
        </w:rPr>
      </w:pPr>
      <w:r w:rsidRPr="00580670">
        <w:rPr>
          <w:b/>
          <w:sz w:val="24"/>
          <w:szCs w:val="24"/>
          <w:lang w:eastAsia="en-US"/>
        </w:rPr>
        <w:t>«Банковская гарантия»</w:t>
      </w:r>
      <w:r w:rsidRPr="00580670">
        <w:rPr>
          <w:sz w:val="24"/>
          <w:szCs w:val="24"/>
          <w:lang w:eastAsia="en-US"/>
        </w:rPr>
        <w:t xml:space="preserve"> – независимая гарантия, выданная в обеспечение исполнения </w:t>
      </w:r>
      <w:r w:rsidRPr="0089269E">
        <w:rPr>
          <w:sz w:val="24"/>
          <w:szCs w:val="24"/>
          <w:lang w:eastAsia="en-US"/>
        </w:rPr>
        <w:t>Поставщиком обязательств по Договору согласованным с Покупателем банком (гарантом</w:t>
      </w:r>
      <w:r>
        <w:rPr>
          <w:sz w:val="24"/>
          <w:szCs w:val="24"/>
          <w:lang w:eastAsia="en-US"/>
        </w:rPr>
        <w:t xml:space="preserve">), </w:t>
      </w:r>
      <w:r w:rsidRPr="0089269E">
        <w:rPr>
          <w:sz w:val="24"/>
          <w:szCs w:val="24"/>
          <w:lang w:eastAsia="en-US"/>
        </w:rPr>
        <w:t xml:space="preserve">которая регулируется Унифицированными правилами для гарантий по требованию, включая типовые формы (URDG 758) (публикация </w:t>
      </w:r>
      <w:r w:rsidRPr="00AC0F7E">
        <w:rPr>
          <w:sz w:val="24"/>
          <w:szCs w:val="24"/>
          <w:lang w:eastAsia="en-US"/>
        </w:rPr>
        <w:t>Международной торговой палаты № 758),</w:t>
      </w:r>
      <w:r w:rsidRPr="00AC0F7E">
        <w:rPr>
          <w:sz w:val="24"/>
          <w:szCs w:val="24"/>
        </w:rPr>
        <w:t xml:space="preserve"> </w:t>
      </w:r>
      <w:r w:rsidRPr="00AA2E53">
        <w:rPr>
          <w:sz w:val="24"/>
          <w:szCs w:val="24"/>
          <w:lang w:eastAsia="en-US"/>
        </w:rPr>
        <w:t xml:space="preserve">в той мере, в какой указанные правила не противоречат законодательству Российской Федерации </w:t>
      </w:r>
      <w:r w:rsidRPr="00AA2E53">
        <w:rPr>
          <w:sz w:val="24"/>
          <w:szCs w:val="24"/>
          <w:lang w:eastAsia="en-US"/>
        </w:rPr>
        <w:br/>
        <w:t>и условиям настоящего Договора.</w:t>
      </w:r>
    </w:p>
    <w:p w14:paraId="53723348" w14:textId="5539B016" w:rsidR="00886F70" w:rsidRPr="008E280D" w:rsidRDefault="0043088D" w:rsidP="00886F70">
      <w:pPr>
        <w:pStyle w:val="af3"/>
        <w:shd w:val="clear" w:color="auto" w:fill="FFFFFF"/>
        <w:tabs>
          <w:tab w:val="left" w:pos="567"/>
          <w:tab w:val="left" w:pos="1134"/>
        </w:tabs>
        <w:overflowPunct w:val="0"/>
        <w:ind w:left="0" w:firstLine="708"/>
        <w:jc w:val="both"/>
        <w:textAlignment w:val="baseline"/>
        <w:rPr>
          <w:sz w:val="24"/>
          <w:szCs w:val="24"/>
          <w:lang w:eastAsia="en-US"/>
        </w:rPr>
      </w:pPr>
      <w:r w:rsidRPr="007C5547" w:rsidDel="0043088D">
        <w:rPr>
          <w:b/>
          <w:sz w:val="24"/>
          <w:szCs w:val="24"/>
          <w:lang w:eastAsia="en-US"/>
        </w:rPr>
        <w:t xml:space="preserve"> </w:t>
      </w:r>
      <w:r w:rsidR="00886F70" w:rsidRPr="00994D6C">
        <w:rPr>
          <w:b/>
          <w:sz w:val="24"/>
          <w:szCs w:val="24"/>
          <w:lang w:eastAsia="en-US"/>
        </w:rPr>
        <w:t>«Гарантийный срок»</w:t>
      </w:r>
      <w:r w:rsidR="00886F70" w:rsidRPr="00994D6C">
        <w:rPr>
          <w:sz w:val="24"/>
          <w:szCs w:val="24"/>
        </w:rPr>
        <w:t xml:space="preserve"> </w:t>
      </w:r>
      <w:r w:rsidR="00886F70" w:rsidRPr="00994D6C">
        <w:rPr>
          <w:sz w:val="24"/>
          <w:szCs w:val="24"/>
          <w:lang w:eastAsia="en-US"/>
        </w:rPr>
        <w:t xml:space="preserve">– период, в течение которого качество поставленного </w:t>
      </w:r>
      <w:r w:rsidR="00886F70">
        <w:rPr>
          <w:sz w:val="24"/>
          <w:szCs w:val="24"/>
          <w:lang w:eastAsia="en-US"/>
        </w:rPr>
        <w:t>т</w:t>
      </w:r>
      <w:r w:rsidR="00886F70" w:rsidRPr="0094544C">
        <w:rPr>
          <w:sz w:val="24"/>
          <w:szCs w:val="24"/>
          <w:lang w:eastAsia="en-US"/>
        </w:rPr>
        <w:t>овара должно соответствовать требованиям Договора и Применимого права, и Поставщик обязуется устранять в</w:t>
      </w:r>
      <w:r w:rsidR="00886F70" w:rsidRPr="00994D6C">
        <w:rPr>
          <w:sz w:val="24"/>
          <w:szCs w:val="24"/>
          <w:lang w:eastAsia="en-US"/>
        </w:rPr>
        <w:t xml:space="preserve">се выявленные Покупателем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w:t>
      </w:r>
      <w:r w:rsidR="00A54035">
        <w:rPr>
          <w:sz w:val="24"/>
          <w:szCs w:val="24"/>
          <w:lang w:eastAsia="en-US"/>
        </w:rPr>
        <w:t>Т</w:t>
      </w:r>
      <w:r w:rsidR="00886F70" w:rsidRPr="008E280D">
        <w:rPr>
          <w:sz w:val="24"/>
          <w:szCs w:val="24"/>
          <w:lang w:eastAsia="en-US"/>
        </w:rPr>
        <w:t>овара.</w:t>
      </w:r>
    </w:p>
    <w:p w14:paraId="5F263748" w14:textId="77777777" w:rsidR="00886F70" w:rsidRPr="00994D6C" w:rsidRDefault="00886F70" w:rsidP="00886F70">
      <w:pPr>
        <w:pStyle w:val="af3"/>
        <w:shd w:val="clear" w:color="auto" w:fill="FFFFFF"/>
        <w:tabs>
          <w:tab w:val="left" w:pos="0"/>
        </w:tabs>
        <w:overflowPunct w:val="0"/>
        <w:ind w:left="0" w:firstLine="709"/>
        <w:jc w:val="both"/>
        <w:textAlignment w:val="baseline"/>
        <w:rPr>
          <w:sz w:val="24"/>
          <w:szCs w:val="24"/>
          <w:lang w:eastAsia="en-US"/>
        </w:rPr>
      </w:pPr>
      <w:r w:rsidRPr="00994D6C">
        <w:rPr>
          <w:b/>
          <w:sz w:val="24"/>
          <w:szCs w:val="24"/>
          <w:lang w:eastAsia="en-US"/>
        </w:rPr>
        <w:t>«Договор»</w:t>
      </w:r>
      <w:r w:rsidRPr="00994D6C">
        <w:rPr>
          <w:sz w:val="24"/>
          <w:szCs w:val="24"/>
          <w:lang w:eastAsia="en-US"/>
        </w:rPr>
        <w:t xml:space="preserve"> – настоящий договор, подписанный Покупателем и Поставщиком, включая все приложения к нему, а также дополнительные соглашения к Договору при условии, </w:t>
      </w:r>
      <w:r w:rsidRPr="00994D6C">
        <w:rPr>
          <w:sz w:val="24"/>
          <w:szCs w:val="24"/>
          <w:lang w:eastAsia="en-US"/>
        </w:rPr>
        <w:br/>
        <w:t>что они заключены надлежащим образом, и из них явно следует, что они составляют часть Договора.</w:t>
      </w:r>
    </w:p>
    <w:p w14:paraId="5823B519" w14:textId="77777777" w:rsidR="00886F70" w:rsidRPr="00994D6C" w:rsidRDefault="00886F70" w:rsidP="00886F70">
      <w:pPr>
        <w:pStyle w:val="af3"/>
        <w:shd w:val="clear" w:color="auto" w:fill="FFFFFF"/>
        <w:tabs>
          <w:tab w:val="left" w:pos="0"/>
        </w:tabs>
        <w:overflowPunct w:val="0"/>
        <w:ind w:left="0" w:firstLine="709"/>
        <w:jc w:val="both"/>
        <w:textAlignment w:val="baseline"/>
        <w:rPr>
          <w:sz w:val="24"/>
          <w:szCs w:val="24"/>
          <w:lang w:eastAsia="en-US"/>
        </w:rPr>
      </w:pPr>
      <w:r w:rsidRPr="00994D6C">
        <w:rPr>
          <w:b/>
          <w:sz w:val="24"/>
          <w:szCs w:val="24"/>
          <w:lang w:eastAsia="en-US"/>
        </w:rPr>
        <w:t>«Коммерческая тайна»</w:t>
      </w:r>
      <w:r w:rsidRPr="00994D6C">
        <w:rPr>
          <w:sz w:val="24"/>
          <w:szCs w:val="24"/>
          <w:lang w:eastAsia="en-US"/>
        </w:rPr>
        <w:t xml:space="preserve"> – режим конфиденциальности информации, позволяющий </w:t>
      </w:r>
      <w:r w:rsidRPr="00994D6C">
        <w:rPr>
          <w:sz w:val="24"/>
          <w:szCs w:val="24"/>
          <w:lang w:eastAsia="en-US"/>
        </w:rPr>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r>
      <w:r w:rsidRPr="00994D6C">
        <w:rPr>
          <w:sz w:val="24"/>
          <w:szCs w:val="24"/>
          <w:lang w:eastAsia="en-US"/>
        </w:rPr>
        <w:br/>
        <w:t xml:space="preserve">или получить иную коммерческую выгоду. </w:t>
      </w:r>
    </w:p>
    <w:p w14:paraId="6CE76828" w14:textId="77777777" w:rsidR="00886F70" w:rsidRPr="00994D6C" w:rsidRDefault="00886F70" w:rsidP="00886F70">
      <w:pPr>
        <w:pStyle w:val="af3"/>
        <w:shd w:val="clear" w:color="auto" w:fill="FFFFFF"/>
        <w:tabs>
          <w:tab w:val="left" w:pos="0"/>
        </w:tabs>
        <w:overflowPunct w:val="0"/>
        <w:ind w:left="0" w:firstLine="709"/>
        <w:jc w:val="both"/>
        <w:textAlignment w:val="baseline"/>
        <w:rPr>
          <w:b/>
          <w:sz w:val="24"/>
          <w:szCs w:val="24"/>
          <w:lang w:eastAsia="en-US"/>
        </w:rPr>
      </w:pPr>
      <w:r w:rsidRPr="00994D6C">
        <w:rPr>
          <w:b/>
          <w:sz w:val="24"/>
          <w:szCs w:val="24"/>
          <w:lang w:eastAsia="en-US"/>
        </w:rPr>
        <w:t xml:space="preserve">«Накладная ТОРГ-12» </w:t>
      </w:r>
      <w:r w:rsidRPr="00994D6C">
        <w:rPr>
          <w:sz w:val="24"/>
          <w:szCs w:val="24"/>
          <w:lang w:eastAsia="en-US"/>
        </w:rPr>
        <w:t>–</w:t>
      </w:r>
      <w:r w:rsidRPr="00994D6C">
        <w:rPr>
          <w:b/>
          <w:sz w:val="24"/>
          <w:szCs w:val="24"/>
          <w:lang w:eastAsia="en-US"/>
        </w:rPr>
        <w:t xml:space="preserve"> </w:t>
      </w:r>
      <w:r w:rsidRPr="00994D6C">
        <w:rPr>
          <w:sz w:val="24"/>
          <w:szCs w:val="24"/>
          <w:lang w:eastAsia="en-US"/>
        </w:rPr>
        <w:t xml:space="preserve">документ, оформляемый по унифицированной форме </w:t>
      </w:r>
      <w:r w:rsidRPr="00994D6C">
        <w:rPr>
          <w:sz w:val="24"/>
          <w:szCs w:val="24"/>
          <w:lang w:eastAsia="en-US"/>
        </w:rPr>
        <w:br/>
        <w:t xml:space="preserve">№ ТОРГ-12 «Товарная накладная», утвержденной постановлением Госкомстата РФ </w:t>
      </w:r>
      <w:r w:rsidRPr="00994D6C">
        <w:rPr>
          <w:sz w:val="24"/>
          <w:szCs w:val="24"/>
          <w:lang w:eastAsia="en-US"/>
        </w:rPr>
        <w:br/>
        <w:t xml:space="preserve">от 25.12.1998 № 132, подписываемый Сторонами после завершения приемки </w:t>
      </w:r>
      <w:r w:rsidR="00A54035">
        <w:rPr>
          <w:sz w:val="24"/>
          <w:szCs w:val="24"/>
          <w:lang w:eastAsia="en-US"/>
        </w:rPr>
        <w:t>Т</w:t>
      </w:r>
      <w:r w:rsidRPr="008E280D">
        <w:rPr>
          <w:sz w:val="24"/>
          <w:szCs w:val="24"/>
          <w:lang w:eastAsia="en-US"/>
        </w:rPr>
        <w:t>овара по количеству, качеству и комплектности.</w:t>
      </w:r>
    </w:p>
    <w:p w14:paraId="0493ABD7" w14:textId="77777777" w:rsidR="00886F70" w:rsidRPr="0094544C" w:rsidRDefault="00886F70" w:rsidP="00886F70">
      <w:pPr>
        <w:pStyle w:val="af3"/>
        <w:shd w:val="clear" w:color="auto" w:fill="FFFFFF"/>
        <w:tabs>
          <w:tab w:val="left" w:pos="0"/>
        </w:tabs>
        <w:overflowPunct w:val="0"/>
        <w:ind w:left="0" w:firstLine="709"/>
        <w:jc w:val="both"/>
        <w:textAlignment w:val="baseline"/>
        <w:rPr>
          <w:sz w:val="24"/>
          <w:szCs w:val="24"/>
          <w:lang w:eastAsia="en-US"/>
        </w:rPr>
      </w:pPr>
      <w:r w:rsidRPr="00994D6C">
        <w:rPr>
          <w:b/>
          <w:sz w:val="24"/>
          <w:szCs w:val="24"/>
          <w:lang w:eastAsia="en-US"/>
        </w:rPr>
        <w:t xml:space="preserve">«Отказ от Договора» </w:t>
      </w:r>
      <w:r w:rsidRPr="00994D6C">
        <w:rPr>
          <w:sz w:val="24"/>
          <w:szCs w:val="24"/>
          <w:lang w:eastAsia="en-US"/>
        </w:rPr>
        <w:t>– односторонний внесудебный отказ от исполнения Договора, совершенный Стороной в соответствии со статьей 450.1 Г</w:t>
      </w:r>
      <w:r>
        <w:rPr>
          <w:sz w:val="24"/>
          <w:szCs w:val="24"/>
          <w:lang w:eastAsia="en-US"/>
        </w:rPr>
        <w:t>ражданского кодекса</w:t>
      </w:r>
      <w:r w:rsidRPr="0094544C">
        <w:rPr>
          <w:sz w:val="24"/>
          <w:szCs w:val="24"/>
          <w:lang w:eastAsia="en-US"/>
        </w:rPr>
        <w:t xml:space="preserve"> Р</w:t>
      </w:r>
      <w:r>
        <w:rPr>
          <w:sz w:val="24"/>
          <w:szCs w:val="24"/>
          <w:lang w:eastAsia="en-US"/>
        </w:rPr>
        <w:t xml:space="preserve">оссийской </w:t>
      </w:r>
      <w:r w:rsidRPr="0094544C">
        <w:rPr>
          <w:sz w:val="24"/>
          <w:szCs w:val="24"/>
          <w:lang w:eastAsia="en-US"/>
        </w:rPr>
        <w:t>Ф</w:t>
      </w:r>
      <w:r>
        <w:rPr>
          <w:sz w:val="24"/>
          <w:szCs w:val="24"/>
          <w:lang w:eastAsia="en-US"/>
        </w:rPr>
        <w:t>едерации</w:t>
      </w:r>
      <w:r w:rsidRPr="0094544C">
        <w:rPr>
          <w:sz w:val="24"/>
          <w:szCs w:val="24"/>
          <w:lang w:eastAsia="en-US"/>
        </w:rPr>
        <w:t xml:space="preserve"> в случаях, установленных Договором. </w:t>
      </w:r>
    </w:p>
    <w:p w14:paraId="5519E3BC" w14:textId="4737E56B" w:rsidR="00886F70" w:rsidRPr="008E280D" w:rsidRDefault="00574CD8" w:rsidP="00886F70">
      <w:pPr>
        <w:pStyle w:val="3"/>
        <w:keepNext w:val="0"/>
        <w:tabs>
          <w:tab w:val="left" w:pos="0"/>
        </w:tabs>
        <w:overflowPunct w:val="0"/>
        <w:spacing w:before="0"/>
        <w:ind w:firstLine="709"/>
        <w:jc w:val="both"/>
        <w:textAlignment w:val="baseline"/>
        <w:rPr>
          <w:rFonts w:ascii="Times New Roman" w:hAnsi="Times New Roman"/>
          <w:b w:val="0"/>
          <w:color w:val="auto"/>
          <w:sz w:val="24"/>
          <w:szCs w:val="24"/>
          <w:lang w:val="ru-RU" w:eastAsia="en-US"/>
        </w:rPr>
      </w:pPr>
      <w:r w:rsidRPr="0094544C" w:rsidDel="00574CD8">
        <w:rPr>
          <w:sz w:val="24"/>
          <w:szCs w:val="24"/>
          <w:lang w:eastAsia="en-US"/>
        </w:rPr>
        <w:lastRenderedPageBreak/>
        <w:t xml:space="preserve"> </w:t>
      </w:r>
      <w:r w:rsidR="00886F70" w:rsidRPr="00994D6C">
        <w:rPr>
          <w:rFonts w:ascii="Times New Roman" w:hAnsi="Times New Roman"/>
          <w:color w:val="auto"/>
          <w:sz w:val="24"/>
          <w:szCs w:val="24"/>
          <w:lang w:val="ru-RU" w:eastAsia="en-US"/>
        </w:rPr>
        <w:t>«Применимое право»</w:t>
      </w:r>
      <w:r w:rsidR="00886F70" w:rsidRPr="00994D6C">
        <w:rPr>
          <w:rFonts w:ascii="Times New Roman" w:hAnsi="Times New Roman"/>
          <w:b w:val="0"/>
          <w:color w:val="auto"/>
          <w:sz w:val="24"/>
          <w:szCs w:val="24"/>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w:t>
      </w:r>
      <w:r w:rsidR="00886F70">
        <w:rPr>
          <w:rFonts w:ascii="Times New Roman" w:hAnsi="Times New Roman"/>
          <w:b w:val="0"/>
          <w:color w:val="auto"/>
          <w:sz w:val="24"/>
          <w:szCs w:val="24"/>
          <w:lang w:val="ru-RU" w:eastAsia="en-US"/>
        </w:rPr>
        <w:t>т</w:t>
      </w:r>
      <w:r w:rsidR="00886F70" w:rsidRPr="008E280D">
        <w:rPr>
          <w:rFonts w:ascii="Times New Roman" w:hAnsi="Times New Roman"/>
          <w:b w:val="0"/>
          <w:color w:val="auto"/>
          <w:sz w:val="24"/>
          <w:szCs w:val="24"/>
          <w:lang w:val="ru-RU" w:eastAsia="en-US"/>
        </w:rPr>
        <w:t>овару.</w:t>
      </w:r>
    </w:p>
    <w:p w14:paraId="6D8270BD" w14:textId="6EDC1FFB" w:rsidR="00886F70" w:rsidRPr="0094544C" w:rsidRDefault="00530E22" w:rsidP="00886F70">
      <w:pPr>
        <w:ind w:firstLine="708"/>
        <w:jc w:val="both"/>
        <w:rPr>
          <w:sz w:val="24"/>
          <w:szCs w:val="24"/>
          <w:lang w:eastAsia="en-US"/>
        </w:rPr>
      </w:pPr>
      <w:r w:rsidRPr="004A2D2C" w:rsidDel="00530E22">
        <w:rPr>
          <w:b/>
          <w:sz w:val="24"/>
          <w:szCs w:val="24"/>
          <w:highlight w:val="lightGray"/>
          <w:lang w:eastAsia="en-US"/>
        </w:rPr>
        <w:t xml:space="preserve"> </w:t>
      </w:r>
      <w:r w:rsidR="00886F70" w:rsidRPr="00994D6C">
        <w:rPr>
          <w:b/>
          <w:sz w:val="24"/>
          <w:szCs w:val="24"/>
          <w:lang w:eastAsia="en-US"/>
        </w:rPr>
        <w:t>«Рабочий день»</w:t>
      </w:r>
      <w:r w:rsidR="00886F70" w:rsidRPr="00994D6C">
        <w:rPr>
          <w:sz w:val="24"/>
          <w:szCs w:val="24"/>
          <w:lang w:eastAsia="en-US"/>
        </w:rPr>
        <w:t xml:space="preserve"> – день, который в соответствии с Применимым правом, является рабочим днем в</w:t>
      </w:r>
      <w:r w:rsidR="00886F70" w:rsidRPr="0094544C">
        <w:rPr>
          <w:sz w:val="24"/>
          <w:szCs w:val="24"/>
          <w:lang w:eastAsia="en-US"/>
        </w:rPr>
        <w:t xml:space="preserve"> Российской Федерации.</w:t>
      </w:r>
    </w:p>
    <w:p w14:paraId="402BF7A0" w14:textId="77777777" w:rsidR="00886F70" w:rsidRPr="00994D6C" w:rsidRDefault="00886F70" w:rsidP="00886F70">
      <w:pPr>
        <w:pStyle w:val="3"/>
        <w:keepNext w:val="0"/>
        <w:tabs>
          <w:tab w:val="left" w:pos="0"/>
        </w:tabs>
        <w:overflowPunct w:val="0"/>
        <w:spacing w:before="0"/>
        <w:ind w:firstLine="708"/>
        <w:jc w:val="both"/>
        <w:textAlignment w:val="baseline"/>
        <w:rPr>
          <w:rFonts w:ascii="Times New Roman" w:hAnsi="Times New Roman"/>
          <w:b w:val="0"/>
          <w:color w:val="auto"/>
          <w:sz w:val="24"/>
          <w:szCs w:val="24"/>
          <w:lang w:val="ru-RU" w:eastAsia="en-US"/>
        </w:rPr>
      </w:pPr>
      <w:r w:rsidRPr="00994D6C">
        <w:rPr>
          <w:rFonts w:ascii="Times New Roman" w:hAnsi="Times New Roman"/>
          <w:color w:val="auto"/>
          <w:sz w:val="24"/>
          <w:szCs w:val="24"/>
          <w:lang w:val="ru-RU" w:eastAsia="en-US"/>
        </w:rPr>
        <w:t>«Цена Договора»</w:t>
      </w:r>
      <w:r w:rsidRPr="00994D6C">
        <w:rPr>
          <w:rFonts w:ascii="Times New Roman" w:hAnsi="Times New Roman"/>
          <w:b w:val="0"/>
          <w:color w:val="auto"/>
          <w:sz w:val="24"/>
          <w:szCs w:val="24"/>
          <w:lang w:val="ru-RU" w:eastAsia="en-US"/>
        </w:rPr>
        <w:t xml:space="preserve"> – определяемая в соответствии с разделом 2 Договора сумма, которую Покупатель обязуется уплатить Поставщику в порядке и на условиях, установленных Договором, включающая компенсацию всех издержек Поставщика и причитающееся ему вознаграждение, а также инфляционные риски на весь период действия Договора. </w:t>
      </w:r>
    </w:p>
    <w:p w14:paraId="71C77D6E" w14:textId="77777777" w:rsidR="00886F70" w:rsidRPr="00994D6C" w:rsidRDefault="00886F70" w:rsidP="00886F70">
      <w:pPr>
        <w:shd w:val="clear" w:color="auto" w:fill="FFFFFF"/>
        <w:ind w:firstLine="709"/>
        <w:jc w:val="center"/>
        <w:rPr>
          <w:bCs/>
          <w:sz w:val="24"/>
          <w:szCs w:val="24"/>
        </w:rPr>
      </w:pPr>
    </w:p>
    <w:p w14:paraId="0D23C9AB" w14:textId="77777777" w:rsidR="00886F70" w:rsidRPr="00994D6C" w:rsidRDefault="00886F70" w:rsidP="00886F70">
      <w:pPr>
        <w:numPr>
          <w:ilvl w:val="0"/>
          <w:numId w:val="1"/>
        </w:numPr>
        <w:shd w:val="clear" w:color="auto" w:fill="FFFFFF"/>
        <w:tabs>
          <w:tab w:val="clear" w:pos="360"/>
          <w:tab w:val="num" w:pos="284"/>
        </w:tabs>
        <w:ind w:left="0" w:firstLine="0"/>
        <w:jc w:val="center"/>
        <w:rPr>
          <w:b/>
          <w:bCs/>
          <w:sz w:val="24"/>
          <w:szCs w:val="24"/>
        </w:rPr>
      </w:pPr>
      <w:r w:rsidRPr="00994D6C">
        <w:rPr>
          <w:b/>
          <w:bCs/>
          <w:sz w:val="24"/>
          <w:szCs w:val="24"/>
        </w:rPr>
        <w:t>Предмет Договора</w:t>
      </w:r>
    </w:p>
    <w:p w14:paraId="30FC5D65" w14:textId="69270E98" w:rsidR="00886F70" w:rsidRPr="00994D6C" w:rsidRDefault="00886F70" w:rsidP="00886F70">
      <w:pPr>
        <w:numPr>
          <w:ilvl w:val="1"/>
          <w:numId w:val="1"/>
        </w:numPr>
        <w:shd w:val="clear" w:color="auto" w:fill="FFFFFF"/>
        <w:tabs>
          <w:tab w:val="num" w:pos="1134"/>
        </w:tabs>
        <w:ind w:left="0" w:firstLine="709"/>
        <w:jc w:val="both"/>
        <w:rPr>
          <w:bCs/>
          <w:sz w:val="24"/>
          <w:szCs w:val="24"/>
        </w:rPr>
      </w:pPr>
      <w:r w:rsidRPr="00994D6C">
        <w:rPr>
          <w:bCs/>
          <w:sz w:val="24"/>
          <w:szCs w:val="24"/>
        </w:rPr>
        <w:t>Поставщик обязуется в порядке и сроки, установленные Договором, передать в собственность Покупателю</w:t>
      </w:r>
      <w:r w:rsidR="00530E22" w:rsidRPr="00530E22">
        <w:rPr>
          <w:bCs/>
          <w:sz w:val="24"/>
          <w:szCs w:val="24"/>
        </w:rPr>
        <w:t xml:space="preserve"> </w:t>
      </w:r>
      <w:r w:rsidR="00530E22" w:rsidRPr="00473B81">
        <w:rPr>
          <w:bCs/>
          <w:sz w:val="24"/>
          <w:szCs w:val="24"/>
        </w:rPr>
        <w:t>в аварийный запас</w:t>
      </w:r>
      <w:r w:rsidRPr="00994D6C">
        <w:rPr>
          <w:rFonts w:eastAsia="Calibri"/>
          <w:bCs/>
          <w:sz w:val="24"/>
          <w:szCs w:val="24"/>
          <w:lang w:eastAsia="en-US"/>
        </w:rPr>
        <w:t xml:space="preserve"> </w:t>
      </w:r>
      <w:r w:rsidR="00B86D01" w:rsidRPr="00B977CE">
        <w:rPr>
          <w:bCs/>
          <w:i/>
          <w:sz w:val="24"/>
          <w:szCs w:val="24"/>
        </w:rPr>
        <w:t>комплектующи</w:t>
      </w:r>
      <w:r w:rsidR="00B86D01">
        <w:rPr>
          <w:bCs/>
          <w:i/>
          <w:sz w:val="24"/>
          <w:szCs w:val="24"/>
        </w:rPr>
        <w:t>е</w:t>
      </w:r>
      <w:r w:rsidR="00B86D01" w:rsidRPr="00B977CE">
        <w:rPr>
          <w:bCs/>
          <w:i/>
          <w:sz w:val="24"/>
          <w:szCs w:val="24"/>
        </w:rPr>
        <w:t xml:space="preserve"> для микропроцессорных терминалов релейной защиты</w:t>
      </w:r>
      <w:r w:rsidR="00530E22" w:rsidRPr="00994D6C" w:rsidDel="00530E22">
        <w:rPr>
          <w:bCs/>
          <w:sz w:val="24"/>
          <w:szCs w:val="24"/>
          <w:highlight w:val="lightGray"/>
        </w:rPr>
        <w:t xml:space="preserve"> </w:t>
      </w:r>
      <w:r w:rsidRPr="00994D6C">
        <w:rPr>
          <w:bCs/>
          <w:sz w:val="24"/>
          <w:szCs w:val="24"/>
        </w:rPr>
        <w:t>(далее – «Товар») в соответствии со Спецификацией (Приложение № 1 к Договору) и Техническими требованиями (Приложение № 2 к Договору), а Покупатель обязуется принять Товар и уплатить Цену Договора.</w:t>
      </w:r>
    </w:p>
    <w:p w14:paraId="5C97AEFA" w14:textId="1A67C718" w:rsidR="00886F70" w:rsidRPr="00994D6C" w:rsidRDefault="00886F70" w:rsidP="00886F70">
      <w:pPr>
        <w:numPr>
          <w:ilvl w:val="1"/>
          <w:numId w:val="1"/>
        </w:numPr>
        <w:shd w:val="clear" w:color="auto" w:fill="FFFFFF"/>
        <w:tabs>
          <w:tab w:val="num" w:pos="0"/>
          <w:tab w:val="num" w:pos="1134"/>
        </w:tabs>
        <w:ind w:left="0" w:firstLine="709"/>
        <w:jc w:val="both"/>
        <w:rPr>
          <w:bCs/>
          <w:sz w:val="24"/>
          <w:szCs w:val="24"/>
        </w:rPr>
      </w:pPr>
      <w:r w:rsidRPr="00994D6C">
        <w:rPr>
          <w:bCs/>
          <w:sz w:val="24"/>
          <w:szCs w:val="24"/>
        </w:rPr>
        <w:t xml:space="preserve">Поставка Товара по Договору осуществляется для нужд </w:t>
      </w:r>
      <w:r w:rsidR="00530E22" w:rsidRPr="00473B81">
        <w:rPr>
          <w:bCs/>
          <w:sz w:val="24"/>
          <w:szCs w:val="24"/>
        </w:rPr>
        <w:t>Филиала ПАО «РусГидро» - «Саратовская ГЭС»</w:t>
      </w:r>
      <w:r w:rsidR="00530E22" w:rsidRPr="00537CBA">
        <w:rPr>
          <w:bCs/>
          <w:sz w:val="24"/>
          <w:szCs w:val="24"/>
        </w:rPr>
        <w:t>.</w:t>
      </w:r>
    </w:p>
    <w:p w14:paraId="42208B01" w14:textId="1A4DB073" w:rsidR="00886F70" w:rsidRPr="00994D6C" w:rsidRDefault="00886F70" w:rsidP="00886F70">
      <w:pPr>
        <w:numPr>
          <w:ilvl w:val="1"/>
          <w:numId w:val="1"/>
        </w:numPr>
        <w:shd w:val="clear" w:color="auto" w:fill="FFFFFF"/>
        <w:tabs>
          <w:tab w:val="num" w:pos="0"/>
          <w:tab w:val="num" w:pos="1134"/>
        </w:tabs>
        <w:ind w:left="0" w:firstLine="709"/>
        <w:jc w:val="both"/>
        <w:rPr>
          <w:bCs/>
          <w:sz w:val="24"/>
          <w:szCs w:val="24"/>
        </w:rPr>
      </w:pPr>
      <w:r w:rsidRPr="00994D6C">
        <w:rPr>
          <w:bCs/>
          <w:sz w:val="24"/>
          <w:szCs w:val="24"/>
        </w:rPr>
        <w:t xml:space="preserve">Место поставки Товара: </w:t>
      </w:r>
      <w:r w:rsidR="00530E22" w:rsidRPr="00473B81">
        <w:rPr>
          <w:sz w:val="24"/>
          <w:szCs w:val="24"/>
        </w:rPr>
        <w:t xml:space="preserve">Саратовская область, г. Балаково, Саратовская </w:t>
      </w:r>
      <w:proofErr w:type="gramStart"/>
      <w:r w:rsidR="00530E22" w:rsidRPr="00473B81">
        <w:rPr>
          <w:sz w:val="24"/>
          <w:szCs w:val="24"/>
        </w:rPr>
        <w:t xml:space="preserve">ГЭС </w:t>
      </w:r>
      <w:r w:rsidRPr="00994D6C">
        <w:rPr>
          <w:sz w:val="24"/>
          <w:szCs w:val="24"/>
        </w:rPr>
        <w:t xml:space="preserve"> (</w:t>
      </w:r>
      <w:proofErr w:type="gramEnd"/>
      <w:r w:rsidRPr="00994D6C">
        <w:rPr>
          <w:sz w:val="24"/>
          <w:szCs w:val="24"/>
        </w:rPr>
        <w:t>далее – «Место поставки»).</w:t>
      </w:r>
    </w:p>
    <w:p w14:paraId="3523E8F2" w14:textId="2E12A437" w:rsidR="00886F70" w:rsidRDefault="00E970F9" w:rsidP="00886F70">
      <w:pPr>
        <w:numPr>
          <w:ilvl w:val="1"/>
          <w:numId w:val="1"/>
        </w:numPr>
        <w:shd w:val="clear" w:color="auto" w:fill="FFFFFF"/>
        <w:tabs>
          <w:tab w:val="num" w:pos="0"/>
          <w:tab w:val="num" w:pos="1134"/>
        </w:tabs>
        <w:ind w:left="0" w:firstLine="709"/>
        <w:jc w:val="both"/>
        <w:rPr>
          <w:bCs/>
          <w:sz w:val="24"/>
          <w:szCs w:val="24"/>
        </w:rPr>
      </w:pPr>
      <w:r w:rsidRPr="0081790A">
        <w:rPr>
          <w:bCs/>
          <w:sz w:val="24"/>
          <w:szCs w:val="24"/>
        </w:rPr>
        <w:t xml:space="preserve">Поставка Товара осуществляется единовременно. </w:t>
      </w:r>
      <w:r w:rsidR="003069C8" w:rsidRPr="00537CBA">
        <w:rPr>
          <w:bCs/>
          <w:sz w:val="24"/>
          <w:szCs w:val="24"/>
        </w:rPr>
        <w:t>Дата</w:t>
      </w:r>
      <w:r w:rsidR="00886F70" w:rsidRPr="00994D6C">
        <w:rPr>
          <w:bCs/>
          <w:sz w:val="24"/>
          <w:szCs w:val="24"/>
        </w:rPr>
        <w:t xml:space="preserve"> поставки Товара </w:t>
      </w:r>
      <w:r w:rsidR="00886F70" w:rsidRPr="001A3DB5">
        <w:rPr>
          <w:bCs/>
          <w:sz w:val="24"/>
          <w:szCs w:val="24"/>
        </w:rPr>
        <w:t>указан</w:t>
      </w:r>
      <w:r w:rsidR="003069C8" w:rsidRPr="00537CBA">
        <w:rPr>
          <w:bCs/>
          <w:sz w:val="24"/>
          <w:szCs w:val="24"/>
        </w:rPr>
        <w:t>а</w:t>
      </w:r>
      <w:r w:rsidR="00886F70" w:rsidRPr="001A3DB5">
        <w:rPr>
          <w:bCs/>
          <w:sz w:val="24"/>
          <w:szCs w:val="24"/>
        </w:rPr>
        <w:t xml:space="preserve"> в Календарном графике поставки Товара </w:t>
      </w:r>
      <w:r w:rsidR="00886F70" w:rsidRPr="008F4499">
        <w:rPr>
          <w:bCs/>
          <w:sz w:val="24"/>
          <w:szCs w:val="24"/>
        </w:rPr>
        <w:t>(Приложение № 3 к Договору)</w:t>
      </w:r>
      <w:r w:rsidRPr="00537CBA">
        <w:rPr>
          <w:bCs/>
          <w:sz w:val="24"/>
          <w:szCs w:val="24"/>
        </w:rPr>
        <w:t>.</w:t>
      </w:r>
      <w:r w:rsidR="00886F70" w:rsidRPr="00994D6C">
        <w:rPr>
          <w:bCs/>
          <w:sz w:val="24"/>
          <w:szCs w:val="24"/>
        </w:rPr>
        <w:t xml:space="preserve"> </w:t>
      </w:r>
    </w:p>
    <w:p w14:paraId="3DAC4DED" w14:textId="77777777" w:rsidR="00A54035" w:rsidRPr="00994D6C" w:rsidRDefault="00A54035" w:rsidP="00A54035">
      <w:pPr>
        <w:shd w:val="clear" w:color="auto" w:fill="FFFFFF"/>
        <w:tabs>
          <w:tab w:val="num" w:pos="1134"/>
          <w:tab w:val="num" w:pos="1851"/>
        </w:tabs>
        <w:ind w:left="709"/>
        <w:jc w:val="both"/>
        <w:rPr>
          <w:bCs/>
          <w:sz w:val="24"/>
          <w:szCs w:val="24"/>
        </w:rPr>
      </w:pPr>
    </w:p>
    <w:p w14:paraId="163657EA" w14:textId="77777777" w:rsidR="00886F70" w:rsidRPr="00994D6C" w:rsidRDefault="00886F70" w:rsidP="00886F70">
      <w:pPr>
        <w:numPr>
          <w:ilvl w:val="0"/>
          <w:numId w:val="1"/>
        </w:numPr>
        <w:shd w:val="clear" w:color="auto" w:fill="FFFFFF"/>
        <w:tabs>
          <w:tab w:val="clear" w:pos="360"/>
          <w:tab w:val="num" w:pos="284"/>
        </w:tabs>
        <w:ind w:left="0" w:firstLine="0"/>
        <w:jc w:val="center"/>
        <w:rPr>
          <w:b/>
          <w:bCs/>
          <w:sz w:val="24"/>
          <w:szCs w:val="24"/>
        </w:rPr>
      </w:pPr>
      <w:r w:rsidRPr="00994D6C">
        <w:rPr>
          <w:b/>
          <w:bCs/>
          <w:sz w:val="24"/>
          <w:szCs w:val="24"/>
        </w:rPr>
        <w:t>Цена Договора и порядок расчетов</w:t>
      </w:r>
    </w:p>
    <w:p w14:paraId="3DD7652E" w14:textId="0DA8EB12" w:rsidR="00886F70" w:rsidRPr="00A71F82" w:rsidRDefault="00886F70" w:rsidP="00886F70">
      <w:pPr>
        <w:numPr>
          <w:ilvl w:val="1"/>
          <w:numId w:val="1"/>
        </w:numPr>
        <w:shd w:val="clear" w:color="auto" w:fill="FFFFFF"/>
        <w:tabs>
          <w:tab w:val="num" w:pos="0"/>
          <w:tab w:val="left" w:pos="1134"/>
        </w:tabs>
        <w:ind w:left="0" w:firstLine="709"/>
        <w:jc w:val="both"/>
        <w:rPr>
          <w:bCs/>
          <w:sz w:val="24"/>
          <w:szCs w:val="24"/>
        </w:rPr>
      </w:pPr>
      <w:r w:rsidRPr="00994D6C">
        <w:rPr>
          <w:sz w:val="24"/>
          <w:szCs w:val="24"/>
        </w:rPr>
        <w:t xml:space="preserve">Цена Договора в соответствии со Спецификацией (Приложение № 1 к Договору) </w:t>
      </w:r>
      <w:r w:rsidRPr="00994D6C">
        <w:rPr>
          <w:bCs/>
          <w:sz w:val="24"/>
          <w:szCs w:val="24"/>
        </w:rPr>
        <w:t xml:space="preserve">является </w:t>
      </w:r>
      <w:r w:rsidRPr="00994D6C">
        <w:rPr>
          <w:bCs/>
          <w:sz w:val="24"/>
          <w:szCs w:val="24"/>
          <w:highlight w:val="lightGray"/>
        </w:rPr>
        <w:t>твердой</w:t>
      </w:r>
      <w:r w:rsidRPr="00994D6C">
        <w:rPr>
          <w:bCs/>
          <w:sz w:val="24"/>
          <w:szCs w:val="24"/>
        </w:rPr>
        <w:t xml:space="preserve"> и составляет </w:t>
      </w:r>
      <w:r w:rsidRPr="00994D6C">
        <w:rPr>
          <w:sz w:val="24"/>
          <w:szCs w:val="24"/>
          <w:highlight w:val="lightGray"/>
        </w:rPr>
        <w:t>_______</w:t>
      </w:r>
      <w:r w:rsidRPr="00994D6C">
        <w:rPr>
          <w:bCs/>
          <w:sz w:val="24"/>
          <w:szCs w:val="24"/>
        </w:rPr>
        <w:t xml:space="preserve"> (</w:t>
      </w:r>
      <w:r w:rsidRPr="00994D6C">
        <w:rPr>
          <w:sz w:val="24"/>
          <w:szCs w:val="24"/>
          <w:highlight w:val="lightGray"/>
        </w:rPr>
        <w:t>__________________</w:t>
      </w:r>
      <w:r w:rsidRPr="00994D6C">
        <w:rPr>
          <w:bCs/>
          <w:sz w:val="24"/>
          <w:szCs w:val="24"/>
          <w:highlight w:val="lightGray"/>
        </w:rPr>
        <w:t>)</w:t>
      </w:r>
      <w:r w:rsidRPr="0094544C">
        <w:rPr>
          <w:bCs/>
          <w:sz w:val="24"/>
          <w:szCs w:val="24"/>
        </w:rPr>
        <w:t xml:space="preserve"> рублей </w:t>
      </w:r>
      <w:r w:rsidRPr="0094544C">
        <w:rPr>
          <w:sz w:val="24"/>
          <w:szCs w:val="24"/>
          <w:highlight w:val="lightGray"/>
        </w:rPr>
        <w:t>___</w:t>
      </w:r>
      <w:r w:rsidRPr="0094544C">
        <w:rPr>
          <w:bCs/>
          <w:sz w:val="24"/>
          <w:szCs w:val="24"/>
        </w:rPr>
        <w:t xml:space="preserve"> копеек </w:t>
      </w:r>
      <w:r w:rsidRPr="008F4499">
        <w:rPr>
          <w:bCs/>
          <w:sz w:val="24"/>
          <w:szCs w:val="24"/>
        </w:rPr>
        <w:t>без учета НДС, при этом НДС исчисляется дополнительно по ставке, установленной ст</w:t>
      </w:r>
      <w:r w:rsidR="00E42D14">
        <w:rPr>
          <w:bCs/>
          <w:sz w:val="24"/>
          <w:szCs w:val="24"/>
        </w:rPr>
        <w:t>атьей</w:t>
      </w:r>
      <w:r w:rsidRPr="008F4499">
        <w:rPr>
          <w:bCs/>
          <w:sz w:val="24"/>
          <w:szCs w:val="24"/>
        </w:rPr>
        <w:t xml:space="preserve"> 16</w:t>
      </w:r>
      <w:r w:rsidRPr="00A71F82">
        <w:rPr>
          <w:bCs/>
          <w:sz w:val="24"/>
          <w:szCs w:val="24"/>
        </w:rPr>
        <w:t>4 Налогового Кодекса Р</w:t>
      </w:r>
      <w:r>
        <w:rPr>
          <w:bCs/>
          <w:sz w:val="24"/>
          <w:szCs w:val="24"/>
        </w:rPr>
        <w:t xml:space="preserve">оссийской </w:t>
      </w:r>
      <w:r w:rsidRPr="00A71F82">
        <w:rPr>
          <w:bCs/>
          <w:sz w:val="24"/>
          <w:szCs w:val="24"/>
        </w:rPr>
        <w:t>Ф</w:t>
      </w:r>
      <w:r>
        <w:rPr>
          <w:bCs/>
          <w:sz w:val="24"/>
          <w:szCs w:val="24"/>
        </w:rPr>
        <w:t xml:space="preserve">едерации (далее </w:t>
      </w:r>
      <w:r w:rsidRPr="00994D6C">
        <w:rPr>
          <w:bCs/>
          <w:sz w:val="24"/>
          <w:szCs w:val="24"/>
        </w:rPr>
        <w:t>–</w:t>
      </w:r>
      <w:r>
        <w:rPr>
          <w:bCs/>
          <w:sz w:val="24"/>
          <w:szCs w:val="24"/>
        </w:rPr>
        <w:t xml:space="preserve"> НК РФ)</w:t>
      </w:r>
      <w:r w:rsidRPr="00A71F82">
        <w:rPr>
          <w:bCs/>
          <w:sz w:val="24"/>
          <w:szCs w:val="24"/>
        </w:rPr>
        <w:t>.</w:t>
      </w:r>
    </w:p>
    <w:p w14:paraId="4BD880EC" w14:textId="77777777" w:rsidR="00886F70" w:rsidRPr="00A71F82" w:rsidRDefault="00886F70" w:rsidP="00886F70">
      <w:pPr>
        <w:numPr>
          <w:ilvl w:val="1"/>
          <w:numId w:val="1"/>
        </w:numPr>
        <w:shd w:val="clear" w:color="auto" w:fill="FFFFFF"/>
        <w:tabs>
          <w:tab w:val="num" w:pos="1134"/>
        </w:tabs>
        <w:ind w:left="0" w:firstLine="709"/>
        <w:jc w:val="both"/>
        <w:rPr>
          <w:bCs/>
          <w:sz w:val="24"/>
          <w:szCs w:val="24"/>
        </w:rPr>
      </w:pPr>
      <w:r w:rsidRPr="00994D6C">
        <w:rPr>
          <w:bCs/>
          <w:sz w:val="24"/>
          <w:szCs w:val="24"/>
        </w:rPr>
        <w:t>Цена Договора включает в себя прибыль Поставщика, а также все расходы</w:t>
      </w:r>
      <w:r w:rsidRPr="0094544C">
        <w:rPr>
          <w:bCs/>
          <w:sz w:val="24"/>
          <w:szCs w:val="24"/>
        </w:rPr>
        <w:t xml:space="preserve"> и затраты </w:t>
      </w:r>
      <w:r w:rsidRPr="008F4499">
        <w:rPr>
          <w:bCs/>
          <w:sz w:val="24"/>
          <w:szCs w:val="24"/>
        </w:rPr>
        <w:t>Поставщика на</w:t>
      </w:r>
      <w:r w:rsidRPr="00A71F82">
        <w:rPr>
          <w:bCs/>
          <w:sz w:val="24"/>
          <w:szCs w:val="24"/>
        </w:rPr>
        <w:t xml:space="preserve">: </w:t>
      </w:r>
    </w:p>
    <w:p w14:paraId="4BD6C86F" w14:textId="77777777" w:rsidR="00886F70" w:rsidRPr="00994D6C" w:rsidRDefault="00886F70" w:rsidP="00886F70">
      <w:pPr>
        <w:numPr>
          <w:ilvl w:val="2"/>
          <w:numId w:val="1"/>
        </w:numPr>
        <w:shd w:val="clear" w:color="auto" w:fill="FFFFFF"/>
        <w:tabs>
          <w:tab w:val="left" w:pos="1418"/>
        </w:tabs>
        <w:ind w:left="0" w:firstLine="709"/>
        <w:jc w:val="both"/>
        <w:rPr>
          <w:bCs/>
          <w:sz w:val="24"/>
          <w:szCs w:val="24"/>
        </w:rPr>
      </w:pPr>
      <w:r w:rsidRPr="00994D6C">
        <w:rPr>
          <w:bCs/>
          <w:sz w:val="24"/>
          <w:szCs w:val="24"/>
        </w:rPr>
        <w:t>производство и / или приобретение Товара;</w:t>
      </w:r>
    </w:p>
    <w:p w14:paraId="09D416FB" w14:textId="77777777" w:rsidR="00886F70" w:rsidRPr="00994D6C" w:rsidRDefault="00886F70" w:rsidP="00886F70">
      <w:pPr>
        <w:pStyle w:val="af3"/>
        <w:numPr>
          <w:ilvl w:val="2"/>
          <w:numId w:val="20"/>
        </w:numPr>
        <w:shd w:val="clear" w:color="auto" w:fill="FFFFFF"/>
        <w:tabs>
          <w:tab w:val="left" w:pos="1418"/>
        </w:tabs>
        <w:ind w:left="0" w:firstLine="709"/>
        <w:jc w:val="both"/>
        <w:rPr>
          <w:bCs/>
          <w:sz w:val="24"/>
          <w:szCs w:val="24"/>
        </w:rPr>
      </w:pPr>
      <w:r w:rsidRPr="00994D6C">
        <w:rPr>
          <w:bCs/>
          <w:sz w:val="24"/>
          <w:szCs w:val="24"/>
        </w:rPr>
        <w:t xml:space="preserve">транспортировку Товара до Места поставки, погрузку, разгрузку, </w:t>
      </w:r>
      <w:r w:rsidRPr="00994D6C">
        <w:rPr>
          <w:bCs/>
          <w:sz w:val="24"/>
          <w:szCs w:val="24"/>
          <w:highlight w:val="lightGray"/>
        </w:rPr>
        <w:t>перемещение по территории Покупателя</w:t>
      </w:r>
      <w:r w:rsidRPr="00BD3EB4">
        <w:rPr>
          <w:sz w:val="24"/>
          <w:szCs w:val="24"/>
          <w:highlight w:val="lightGray"/>
          <w:vertAlign w:val="superscript"/>
        </w:rPr>
        <w:footnoteReference w:id="1"/>
      </w:r>
      <w:r w:rsidRPr="00994D6C">
        <w:rPr>
          <w:bCs/>
          <w:sz w:val="24"/>
          <w:szCs w:val="24"/>
        </w:rPr>
        <w:t xml:space="preserve">, стоимость тары и упаковки, лицензий, необходимых для использования Товара (если применимо); </w:t>
      </w:r>
    </w:p>
    <w:p w14:paraId="288247B1" w14:textId="77777777" w:rsidR="00886F70" w:rsidRPr="00A71F82" w:rsidRDefault="00886F70" w:rsidP="00886F70">
      <w:pPr>
        <w:numPr>
          <w:ilvl w:val="2"/>
          <w:numId w:val="1"/>
        </w:numPr>
        <w:shd w:val="clear" w:color="auto" w:fill="FFFFFF"/>
        <w:tabs>
          <w:tab w:val="left" w:pos="1418"/>
        </w:tabs>
        <w:ind w:left="0" w:firstLine="709"/>
        <w:jc w:val="both"/>
        <w:rPr>
          <w:bCs/>
          <w:sz w:val="24"/>
          <w:szCs w:val="24"/>
        </w:rPr>
      </w:pPr>
      <w:r w:rsidRPr="0094544C">
        <w:rPr>
          <w:bCs/>
          <w:sz w:val="24"/>
          <w:szCs w:val="24"/>
        </w:rPr>
        <w:t>подлежащие уплате налоги, сборы и пошлины (в том числе по таможенному оформлению</w:t>
      </w:r>
      <w:r w:rsidRPr="008F4499">
        <w:rPr>
          <w:bCs/>
          <w:sz w:val="24"/>
          <w:szCs w:val="24"/>
        </w:rPr>
        <w:t xml:space="preserve"> Товара</w:t>
      </w:r>
      <w:r w:rsidRPr="00A71F82">
        <w:rPr>
          <w:bCs/>
          <w:sz w:val="24"/>
          <w:szCs w:val="24"/>
        </w:rPr>
        <w:t>, если применимо)</w:t>
      </w:r>
      <w:r w:rsidRPr="00A71F82">
        <w:rPr>
          <w:bCs/>
          <w:sz w:val="24"/>
          <w:szCs w:val="24"/>
          <w:lang w:val="en-US"/>
        </w:rPr>
        <w:t>;</w:t>
      </w:r>
    </w:p>
    <w:p w14:paraId="29052718" w14:textId="77777777" w:rsidR="00886F70" w:rsidRPr="00994D6C" w:rsidRDefault="00886F70" w:rsidP="00886F70">
      <w:pPr>
        <w:numPr>
          <w:ilvl w:val="2"/>
          <w:numId w:val="1"/>
        </w:numPr>
        <w:shd w:val="clear" w:color="auto" w:fill="FFFFFF"/>
        <w:tabs>
          <w:tab w:val="left" w:pos="1418"/>
        </w:tabs>
        <w:ind w:left="0" w:firstLine="709"/>
        <w:jc w:val="both"/>
        <w:rPr>
          <w:bCs/>
          <w:sz w:val="24"/>
          <w:szCs w:val="24"/>
        </w:rPr>
      </w:pPr>
      <w:r w:rsidRPr="00994D6C">
        <w:rPr>
          <w:bCs/>
          <w:sz w:val="24"/>
          <w:szCs w:val="24"/>
        </w:rPr>
        <w:t xml:space="preserve">заработную плату, накладные и командировочные расходы, перемещение и размещение персонала Поставщика; </w:t>
      </w:r>
    </w:p>
    <w:p w14:paraId="45B99CBC" w14:textId="77777777" w:rsidR="00886F70" w:rsidRPr="00994D6C" w:rsidRDefault="00886F70" w:rsidP="00886F70">
      <w:pPr>
        <w:numPr>
          <w:ilvl w:val="2"/>
          <w:numId w:val="1"/>
        </w:numPr>
        <w:shd w:val="clear" w:color="auto" w:fill="FFFFFF"/>
        <w:tabs>
          <w:tab w:val="left" w:pos="1418"/>
        </w:tabs>
        <w:ind w:left="0" w:firstLine="709"/>
        <w:jc w:val="both"/>
        <w:rPr>
          <w:bCs/>
          <w:sz w:val="24"/>
          <w:szCs w:val="24"/>
        </w:rPr>
      </w:pPr>
      <w:r w:rsidRPr="00994D6C">
        <w:rPr>
          <w:bCs/>
          <w:sz w:val="24"/>
          <w:szCs w:val="24"/>
        </w:rPr>
        <w:t xml:space="preserve">все прочие затраты и расходы Поставщика, связанные с поставкой Товара и исполнением иных обязательств по Договору, а также все непредвиденные расходы, которые могут возникнуть у Поставщика в течение срока действия Договора. </w:t>
      </w:r>
    </w:p>
    <w:p w14:paraId="7CBEAA0A" w14:textId="77777777" w:rsidR="00886F70" w:rsidRPr="00994D6C" w:rsidRDefault="00886F70" w:rsidP="00886F70">
      <w:pPr>
        <w:numPr>
          <w:ilvl w:val="1"/>
          <w:numId w:val="1"/>
        </w:numPr>
        <w:shd w:val="clear" w:color="auto" w:fill="FFFFFF"/>
        <w:tabs>
          <w:tab w:val="num" w:pos="568"/>
          <w:tab w:val="left" w:pos="1134"/>
        </w:tabs>
        <w:ind w:left="0" w:firstLine="709"/>
        <w:jc w:val="both"/>
        <w:rPr>
          <w:sz w:val="24"/>
          <w:szCs w:val="24"/>
        </w:rPr>
      </w:pPr>
      <w:r w:rsidRPr="00994D6C">
        <w:rPr>
          <w:sz w:val="24"/>
          <w:szCs w:val="24"/>
        </w:rPr>
        <w:t>Изменение стоимости Товара по Договору не требует заключения дополнительного соглашения к Договору только в случае, когда оно вызвано изменением ставки российского НДС.</w:t>
      </w:r>
    </w:p>
    <w:p w14:paraId="398E485B" w14:textId="77777777" w:rsidR="00886F70" w:rsidRPr="00994D6C" w:rsidRDefault="00886F70" w:rsidP="00886F70">
      <w:pPr>
        <w:numPr>
          <w:ilvl w:val="1"/>
          <w:numId w:val="1"/>
        </w:numPr>
        <w:shd w:val="clear" w:color="auto" w:fill="FFFFFF"/>
        <w:tabs>
          <w:tab w:val="num" w:pos="0"/>
          <w:tab w:val="left" w:pos="1134"/>
        </w:tabs>
        <w:ind w:left="0" w:firstLine="709"/>
        <w:jc w:val="both"/>
        <w:rPr>
          <w:sz w:val="24"/>
          <w:szCs w:val="24"/>
        </w:rPr>
      </w:pPr>
      <w:r w:rsidRPr="00994D6C">
        <w:rPr>
          <w:sz w:val="24"/>
          <w:szCs w:val="24"/>
        </w:rPr>
        <w:t xml:space="preserve">Оплата по Договору осуществляется Покупателем в следующем порядке: </w:t>
      </w:r>
    </w:p>
    <w:p w14:paraId="227A9551" w14:textId="4C2FE464" w:rsidR="00886F70" w:rsidRPr="00994D6C" w:rsidRDefault="00886F70" w:rsidP="00886F70">
      <w:pPr>
        <w:pStyle w:val="af3"/>
        <w:widowControl/>
        <w:numPr>
          <w:ilvl w:val="2"/>
          <w:numId w:val="1"/>
        </w:numPr>
        <w:shd w:val="clear" w:color="auto" w:fill="FFFFFF"/>
        <w:tabs>
          <w:tab w:val="num" w:pos="0"/>
          <w:tab w:val="left" w:pos="1418"/>
        </w:tabs>
        <w:autoSpaceDE/>
        <w:autoSpaceDN/>
        <w:ind w:left="0" w:firstLine="709"/>
        <w:jc w:val="both"/>
        <w:rPr>
          <w:sz w:val="24"/>
          <w:szCs w:val="24"/>
        </w:rPr>
      </w:pPr>
      <w:r w:rsidRPr="00994D6C">
        <w:rPr>
          <w:sz w:val="24"/>
          <w:szCs w:val="24"/>
        </w:rPr>
        <w:lastRenderedPageBreak/>
        <w:t xml:space="preserve">Поставщик не позднее, чем за 3 (три) рабочих дня до предполагаемой даты выплаты авансового платежа, обязан предоставить Покупателю </w:t>
      </w:r>
      <w:r w:rsidR="0043088D" w:rsidRPr="006E50D5">
        <w:rPr>
          <w:sz w:val="24"/>
          <w:szCs w:val="24"/>
        </w:rPr>
        <w:t xml:space="preserve">Банковскую </w:t>
      </w:r>
      <w:r w:rsidRPr="00994D6C">
        <w:rPr>
          <w:sz w:val="24"/>
          <w:szCs w:val="24"/>
        </w:rPr>
        <w:t>гарантию, соответствующую требованиям, установленным разделом 5 Договора.</w:t>
      </w:r>
    </w:p>
    <w:p w14:paraId="53BEF820" w14:textId="4931A037" w:rsidR="00886F70" w:rsidRPr="00994D6C" w:rsidRDefault="00886F70" w:rsidP="00886F70">
      <w:pPr>
        <w:pStyle w:val="af3"/>
        <w:widowControl/>
        <w:numPr>
          <w:ilvl w:val="2"/>
          <w:numId w:val="1"/>
        </w:numPr>
        <w:shd w:val="clear" w:color="auto" w:fill="FFFFFF"/>
        <w:tabs>
          <w:tab w:val="num" w:pos="0"/>
          <w:tab w:val="left" w:pos="1418"/>
        </w:tabs>
        <w:autoSpaceDE/>
        <w:autoSpaceDN/>
        <w:ind w:left="0" w:firstLine="709"/>
        <w:jc w:val="both"/>
        <w:rPr>
          <w:sz w:val="24"/>
          <w:szCs w:val="24"/>
        </w:rPr>
      </w:pPr>
      <w:r w:rsidRPr="00994D6C">
        <w:rPr>
          <w:sz w:val="24"/>
          <w:szCs w:val="24"/>
        </w:rPr>
        <w:t>Авансовы</w:t>
      </w:r>
      <w:r w:rsidR="00E970F9" w:rsidRPr="00537CBA">
        <w:rPr>
          <w:sz w:val="24"/>
          <w:szCs w:val="24"/>
        </w:rPr>
        <w:t>й</w:t>
      </w:r>
      <w:r w:rsidRPr="00994D6C">
        <w:rPr>
          <w:sz w:val="24"/>
          <w:szCs w:val="24"/>
        </w:rPr>
        <w:t xml:space="preserve"> платеж за Товар в размере 30 (тридцати</w:t>
      </w:r>
      <w:r w:rsidR="00B80BAB">
        <w:rPr>
          <w:sz w:val="24"/>
          <w:szCs w:val="24"/>
        </w:rPr>
        <w:t>)</w:t>
      </w:r>
      <w:r w:rsidRPr="00A71F82">
        <w:rPr>
          <w:sz w:val="24"/>
          <w:szCs w:val="24"/>
        </w:rPr>
        <w:t xml:space="preserve"> процентов от стоимости Товара</w:t>
      </w:r>
      <w:r w:rsidR="008235B1">
        <w:rPr>
          <w:rStyle w:val="afd"/>
          <w:sz w:val="24"/>
          <w:szCs w:val="24"/>
        </w:rPr>
        <w:footnoteReference w:id="2"/>
      </w:r>
      <w:r w:rsidRPr="00A71F82">
        <w:rPr>
          <w:sz w:val="24"/>
          <w:szCs w:val="24"/>
        </w:rPr>
        <w:t xml:space="preserve"> </w:t>
      </w:r>
      <w:r w:rsidRPr="00A02238">
        <w:rPr>
          <w:sz w:val="24"/>
          <w:szCs w:val="24"/>
        </w:rPr>
        <w:t>без учета НДС, кроме того НДС по ставке, установленной статьей 164 НК РФ</w:t>
      </w:r>
      <w:r w:rsidRPr="00A71F82">
        <w:rPr>
          <w:sz w:val="24"/>
          <w:szCs w:val="24"/>
        </w:rPr>
        <w:t xml:space="preserve"> </w:t>
      </w:r>
      <w:r>
        <w:rPr>
          <w:sz w:val="24"/>
          <w:szCs w:val="24"/>
        </w:rPr>
        <w:t xml:space="preserve">на дату выплаты авансового платежа, </w:t>
      </w:r>
      <w:r w:rsidR="0081790A" w:rsidRPr="00A71F82">
        <w:rPr>
          <w:sz w:val="24"/>
          <w:szCs w:val="24"/>
        </w:rPr>
        <w:t>выплачива</w:t>
      </w:r>
      <w:r w:rsidR="0081790A" w:rsidRPr="0081790A">
        <w:rPr>
          <w:sz w:val="24"/>
          <w:szCs w:val="24"/>
        </w:rPr>
        <w:t>е</w:t>
      </w:r>
      <w:r w:rsidR="0081790A" w:rsidRPr="00A71F82">
        <w:rPr>
          <w:sz w:val="24"/>
          <w:szCs w:val="24"/>
        </w:rPr>
        <w:t xml:space="preserve">тся </w:t>
      </w:r>
      <w:r w:rsidRPr="00A71F82">
        <w:rPr>
          <w:sz w:val="24"/>
          <w:szCs w:val="24"/>
        </w:rPr>
        <w:t xml:space="preserve">Поставщику </w:t>
      </w:r>
      <w:r w:rsidRPr="00994D6C">
        <w:rPr>
          <w:sz w:val="24"/>
          <w:szCs w:val="24"/>
        </w:rPr>
        <w:t xml:space="preserve">в течение </w:t>
      </w:r>
      <w:r w:rsidR="00CE1A1C">
        <w:rPr>
          <w:sz w:val="24"/>
          <w:szCs w:val="24"/>
        </w:rPr>
        <w:t>30</w:t>
      </w:r>
      <w:r w:rsidR="00B80BAB" w:rsidRPr="006E50D5">
        <w:rPr>
          <w:sz w:val="24"/>
          <w:szCs w:val="24"/>
        </w:rPr>
        <w:t xml:space="preserve"> (</w:t>
      </w:r>
      <w:r w:rsidR="00CE1A1C">
        <w:rPr>
          <w:sz w:val="24"/>
          <w:szCs w:val="24"/>
        </w:rPr>
        <w:t>тридцати</w:t>
      </w:r>
      <w:r w:rsidR="00B80BAB" w:rsidRPr="006E50D5">
        <w:rPr>
          <w:sz w:val="24"/>
          <w:szCs w:val="24"/>
        </w:rPr>
        <w:t xml:space="preserve">) </w:t>
      </w:r>
      <w:r w:rsidR="00CE1A1C">
        <w:rPr>
          <w:sz w:val="24"/>
          <w:szCs w:val="24"/>
        </w:rPr>
        <w:t xml:space="preserve">календарных </w:t>
      </w:r>
      <w:r w:rsidR="00B80BAB" w:rsidRPr="006E50D5">
        <w:rPr>
          <w:sz w:val="24"/>
          <w:szCs w:val="24"/>
        </w:rPr>
        <w:t>дней</w:t>
      </w:r>
      <w:r w:rsidRPr="00994D6C">
        <w:rPr>
          <w:sz w:val="24"/>
          <w:szCs w:val="24"/>
        </w:rPr>
        <w:t xml:space="preserve"> с даты получения Покупателем счета, выставленного Поставщиком, но не ранее чем за </w:t>
      </w:r>
      <w:r w:rsidR="00B1300F">
        <w:rPr>
          <w:sz w:val="24"/>
          <w:szCs w:val="24"/>
        </w:rPr>
        <w:t>30</w:t>
      </w:r>
      <w:r w:rsidR="00B80BAB" w:rsidRPr="006E50D5">
        <w:rPr>
          <w:sz w:val="24"/>
          <w:szCs w:val="24"/>
        </w:rPr>
        <w:t xml:space="preserve"> (</w:t>
      </w:r>
      <w:r w:rsidR="00B1300F">
        <w:rPr>
          <w:sz w:val="24"/>
          <w:szCs w:val="24"/>
        </w:rPr>
        <w:t>три</w:t>
      </w:r>
      <w:r w:rsidR="00B80BAB">
        <w:rPr>
          <w:sz w:val="24"/>
          <w:szCs w:val="24"/>
        </w:rPr>
        <w:t>дцать</w:t>
      </w:r>
      <w:r w:rsidR="00B80BAB" w:rsidRPr="006E50D5">
        <w:rPr>
          <w:sz w:val="24"/>
          <w:szCs w:val="24"/>
        </w:rPr>
        <w:t xml:space="preserve">) </w:t>
      </w:r>
      <w:r w:rsidR="00B1300F">
        <w:rPr>
          <w:sz w:val="24"/>
          <w:szCs w:val="24"/>
        </w:rPr>
        <w:t>календарных</w:t>
      </w:r>
      <w:r w:rsidR="00B80BAB" w:rsidRPr="006E50D5">
        <w:rPr>
          <w:sz w:val="24"/>
          <w:szCs w:val="24"/>
        </w:rPr>
        <w:t xml:space="preserve"> дней </w:t>
      </w:r>
      <w:r w:rsidRPr="00994D6C">
        <w:rPr>
          <w:sz w:val="24"/>
          <w:szCs w:val="24"/>
        </w:rPr>
        <w:t>до плановой даты поставки Товара, и с учетом пунктов 2.</w:t>
      </w:r>
      <w:r w:rsidR="00E970F9" w:rsidRPr="0081790A">
        <w:rPr>
          <w:sz w:val="24"/>
          <w:szCs w:val="24"/>
        </w:rPr>
        <w:t>4</w:t>
      </w:r>
      <w:r w:rsidRPr="00994D6C">
        <w:rPr>
          <w:sz w:val="24"/>
          <w:szCs w:val="24"/>
        </w:rPr>
        <w:t>.1, 2.</w:t>
      </w:r>
      <w:r w:rsidR="00E970F9" w:rsidRPr="0081790A">
        <w:rPr>
          <w:sz w:val="24"/>
          <w:szCs w:val="24"/>
        </w:rPr>
        <w:t>4</w:t>
      </w:r>
      <w:r w:rsidRPr="00994D6C">
        <w:rPr>
          <w:sz w:val="24"/>
          <w:szCs w:val="24"/>
        </w:rPr>
        <w:t>.4 Договора.</w:t>
      </w:r>
    </w:p>
    <w:p w14:paraId="6041CA33" w14:textId="0FDC4802" w:rsidR="00886F70" w:rsidRPr="006030D3" w:rsidRDefault="00E970F9" w:rsidP="00886F70">
      <w:pPr>
        <w:pStyle w:val="af3"/>
        <w:widowControl/>
        <w:numPr>
          <w:ilvl w:val="2"/>
          <w:numId w:val="1"/>
        </w:numPr>
        <w:shd w:val="clear" w:color="auto" w:fill="FFFFFF"/>
        <w:tabs>
          <w:tab w:val="num" w:pos="0"/>
          <w:tab w:val="left" w:pos="1418"/>
        </w:tabs>
        <w:autoSpaceDE/>
        <w:autoSpaceDN/>
        <w:ind w:left="0" w:firstLine="709"/>
        <w:jc w:val="both"/>
        <w:rPr>
          <w:sz w:val="24"/>
          <w:szCs w:val="24"/>
        </w:rPr>
      </w:pPr>
      <w:r w:rsidRPr="00537CBA">
        <w:rPr>
          <w:sz w:val="24"/>
          <w:szCs w:val="24"/>
        </w:rPr>
        <w:t>Окончательный</w:t>
      </w:r>
      <w:r w:rsidR="00886F70" w:rsidRPr="006030D3">
        <w:rPr>
          <w:sz w:val="24"/>
          <w:szCs w:val="24"/>
        </w:rPr>
        <w:t xml:space="preserve"> платеж в размере разницы между стоимостью Товара без учета НДС, кроме того НДС по ставке, установленной ст</w:t>
      </w:r>
      <w:r w:rsidR="00E42D14">
        <w:rPr>
          <w:sz w:val="24"/>
          <w:szCs w:val="24"/>
        </w:rPr>
        <w:t>атьей</w:t>
      </w:r>
      <w:r w:rsidR="00886F70" w:rsidRPr="006030D3">
        <w:rPr>
          <w:sz w:val="24"/>
          <w:szCs w:val="24"/>
        </w:rPr>
        <w:t xml:space="preserve"> 164 НК РФ на дату подписания Сторонами накладной ТОРГ-12, и суммой </w:t>
      </w:r>
      <w:r w:rsidR="00A52925">
        <w:rPr>
          <w:sz w:val="24"/>
          <w:szCs w:val="24"/>
        </w:rPr>
        <w:t xml:space="preserve">ранее </w:t>
      </w:r>
      <w:r w:rsidR="00886F70" w:rsidRPr="006030D3">
        <w:rPr>
          <w:sz w:val="24"/>
          <w:szCs w:val="24"/>
        </w:rPr>
        <w:t xml:space="preserve">уплаченного авансового платежа, </w:t>
      </w:r>
      <w:r w:rsidR="0081790A" w:rsidRPr="006030D3">
        <w:rPr>
          <w:sz w:val="24"/>
          <w:szCs w:val="24"/>
        </w:rPr>
        <w:t>выплачива</w:t>
      </w:r>
      <w:r w:rsidR="0081790A" w:rsidRPr="0081790A">
        <w:rPr>
          <w:sz w:val="24"/>
          <w:szCs w:val="24"/>
        </w:rPr>
        <w:t>е</w:t>
      </w:r>
      <w:r w:rsidR="0081790A" w:rsidRPr="006030D3">
        <w:rPr>
          <w:sz w:val="24"/>
          <w:szCs w:val="24"/>
        </w:rPr>
        <w:t xml:space="preserve">тся </w:t>
      </w:r>
      <w:r w:rsidR="00886F70" w:rsidRPr="006030D3">
        <w:rPr>
          <w:sz w:val="24"/>
          <w:szCs w:val="24"/>
        </w:rPr>
        <w:t xml:space="preserve">Поставщику в течение </w:t>
      </w:r>
      <w:r w:rsidR="00A17B8A">
        <w:rPr>
          <w:sz w:val="24"/>
          <w:szCs w:val="24"/>
        </w:rPr>
        <w:t>7</w:t>
      </w:r>
      <w:r w:rsidR="00B80BAB" w:rsidRPr="006E50D5">
        <w:rPr>
          <w:sz w:val="24"/>
          <w:szCs w:val="24"/>
        </w:rPr>
        <w:t xml:space="preserve"> (</w:t>
      </w:r>
      <w:r w:rsidR="00A17B8A">
        <w:rPr>
          <w:sz w:val="24"/>
          <w:szCs w:val="24"/>
        </w:rPr>
        <w:t>семи</w:t>
      </w:r>
      <w:r w:rsidR="00B80BAB" w:rsidRPr="006E50D5">
        <w:rPr>
          <w:sz w:val="24"/>
          <w:szCs w:val="24"/>
        </w:rPr>
        <w:t xml:space="preserve">) </w:t>
      </w:r>
      <w:r w:rsidR="00B80BAB">
        <w:rPr>
          <w:sz w:val="24"/>
          <w:szCs w:val="24"/>
        </w:rPr>
        <w:t>рабочих</w:t>
      </w:r>
      <w:r w:rsidR="00B80BAB" w:rsidRPr="006E50D5">
        <w:rPr>
          <w:sz w:val="24"/>
          <w:szCs w:val="24"/>
        </w:rPr>
        <w:t xml:space="preserve"> дней </w:t>
      </w:r>
      <w:r w:rsidR="00886F70" w:rsidRPr="006030D3">
        <w:rPr>
          <w:sz w:val="24"/>
          <w:szCs w:val="24"/>
        </w:rPr>
        <w:t>с даты подписания Сторонами накладной ТОРГ-12, на основании счета, выставленного Поставщиком, и с учетом пункта 2.</w:t>
      </w:r>
      <w:r w:rsidRPr="0081790A">
        <w:rPr>
          <w:sz w:val="24"/>
          <w:szCs w:val="24"/>
        </w:rPr>
        <w:t>4</w:t>
      </w:r>
      <w:r w:rsidR="00886F70" w:rsidRPr="006030D3">
        <w:rPr>
          <w:sz w:val="24"/>
          <w:szCs w:val="24"/>
        </w:rPr>
        <w:t>.4 Договора.</w:t>
      </w:r>
    </w:p>
    <w:p w14:paraId="56F6F9EA" w14:textId="77777777" w:rsidR="00886F70" w:rsidRPr="00994D6C" w:rsidRDefault="00886F70" w:rsidP="00886F70">
      <w:pPr>
        <w:pStyle w:val="af3"/>
        <w:widowControl/>
        <w:numPr>
          <w:ilvl w:val="2"/>
          <w:numId w:val="1"/>
        </w:numPr>
        <w:shd w:val="clear" w:color="auto" w:fill="FFFFFF"/>
        <w:tabs>
          <w:tab w:val="num" w:pos="0"/>
          <w:tab w:val="left" w:pos="1418"/>
        </w:tabs>
        <w:autoSpaceDE/>
        <w:autoSpaceDN/>
        <w:ind w:left="0" w:firstLine="709"/>
        <w:jc w:val="both"/>
        <w:rPr>
          <w:sz w:val="24"/>
          <w:szCs w:val="24"/>
        </w:rPr>
      </w:pPr>
      <w:r w:rsidRPr="00994D6C">
        <w:rPr>
          <w:sz w:val="24"/>
          <w:szCs w:val="24"/>
        </w:rPr>
        <w:t>В случае выставления Поставщиком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Покупателем не принимается и подлежит замене Поставщиком независимо от его фактического вручения Покупателю. В случае выставления Поставщиком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Покупателем.</w:t>
      </w:r>
    </w:p>
    <w:p w14:paraId="5BDE7BB8" w14:textId="345C8570" w:rsidR="00886F70" w:rsidRPr="00994D6C" w:rsidRDefault="00886F70" w:rsidP="00886F70">
      <w:pPr>
        <w:pStyle w:val="af3"/>
        <w:widowControl/>
        <w:numPr>
          <w:ilvl w:val="2"/>
          <w:numId w:val="1"/>
        </w:numPr>
        <w:shd w:val="clear" w:color="auto" w:fill="FFFFFF"/>
        <w:tabs>
          <w:tab w:val="num" w:pos="0"/>
          <w:tab w:val="left" w:pos="1418"/>
        </w:tabs>
        <w:autoSpaceDE/>
        <w:autoSpaceDN/>
        <w:ind w:left="0" w:firstLine="709"/>
        <w:jc w:val="both"/>
        <w:rPr>
          <w:bCs/>
          <w:sz w:val="24"/>
          <w:szCs w:val="24"/>
        </w:rPr>
      </w:pPr>
      <w:bookmarkStart w:id="0" w:name="_Ref373242894"/>
      <w:r w:rsidRPr="00994D6C">
        <w:rPr>
          <w:bCs/>
          <w:sz w:val="24"/>
          <w:szCs w:val="24"/>
        </w:rPr>
        <w:t xml:space="preserve">Покупатель вправе не выплачивать предварительную оплату (аванс), расторгнуть Договор в одностороннем внесудебном порядке и предъявить требование о возмещении убытков в случае, если Поставщик не </w:t>
      </w:r>
      <w:r w:rsidRPr="00994D6C">
        <w:rPr>
          <w:sz w:val="24"/>
          <w:szCs w:val="24"/>
        </w:rPr>
        <w:t>предоставил</w:t>
      </w:r>
      <w:r w:rsidRPr="00994D6C">
        <w:rPr>
          <w:bCs/>
          <w:sz w:val="24"/>
          <w:szCs w:val="24"/>
        </w:rPr>
        <w:t xml:space="preserve"> финансового обеспечения исполнения обязательств, предусмотренного пунктом 2.</w:t>
      </w:r>
      <w:r w:rsidR="00E970F9" w:rsidRPr="00537CBA">
        <w:rPr>
          <w:bCs/>
          <w:sz w:val="24"/>
          <w:szCs w:val="24"/>
        </w:rPr>
        <w:t>4</w:t>
      </w:r>
      <w:r w:rsidRPr="00994D6C">
        <w:rPr>
          <w:bCs/>
          <w:sz w:val="24"/>
          <w:szCs w:val="24"/>
        </w:rPr>
        <w:t>.1 Договора, в установленный срок и при этом не приступил к исполнению обязательств по Договору.</w:t>
      </w:r>
      <w:bookmarkEnd w:id="0"/>
      <w:r w:rsidRPr="00994D6C">
        <w:rPr>
          <w:bCs/>
          <w:sz w:val="24"/>
          <w:szCs w:val="24"/>
        </w:rPr>
        <w:t xml:space="preserve"> </w:t>
      </w:r>
    </w:p>
    <w:p w14:paraId="013D2966" w14:textId="77777777" w:rsidR="00886F70" w:rsidRPr="00994D6C" w:rsidRDefault="00886F70" w:rsidP="00886F70">
      <w:pPr>
        <w:pStyle w:val="af3"/>
        <w:widowControl/>
        <w:numPr>
          <w:ilvl w:val="1"/>
          <w:numId w:val="1"/>
        </w:numPr>
        <w:shd w:val="clear" w:color="auto" w:fill="FFFFFF"/>
        <w:tabs>
          <w:tab w:val="num" w:pos="0"/>
          <w:tab w:val="left" w:pos="1134"/>
        </w:tabs>
        <w:autoSpaceDE/>
        <w:autoSpaceDN/>
        <w:ind w:left="0" w:firstLine="709"/>
        <w:jc w:val="both"/>
        <w:rPr>
          <w:bCs/>
          <w:sz w:val="24"/>
          <w:szCs w:val="24"/>
        </w:rPr>
      </w:pPr>
      <w:r w:rsidRPr="00994D6C">
        <w:rPr>
          <w:bCs/>
          <w:sz w:val="24"/>
          <w:szCs w:val="24"/>
        </w:rPr>
        <w:t>Расчеты по Договору осуществляются в валюте Российской Федерации. Оплата производится Покупателем путем перечисления денежных средств на расчетный счет Поставщика, указанный в Договоре. Обязательство Покупателя по осуществлению платежа считается исполненным с даты списания денежных средств с расчетного счета Покупателя.</w:t>
      </w:r>
    </w:p>
    <w:p w14:paraId="2269E295" w14:textId="77777777" w:rsidR="00886F70" w:rsidRDefault="00886F70" w:rsidP="00886F70">
      <w:pPr>
        <w:numPr>
          <w:ilvl w:val="1"/>
          <w:numId w:val="1"/>
        </w:numPr>
        <w:shd w:val="clear" w:color="auto" w:fill="FFFFFF"/>
        <w:tabs>
          <w:tab w:val="num" w:pos="0"/>
          <w:tab w:val="left" w:pos="567"/>
          <w:tab w:val="num" w:pos="716"/>
          <w:tab w:val="left" w:pos="1134"/>
        </w:tabs>
        <w:ind w:left="0" w:firstLine="709"/>
        <w:jc w:val="both"/>
        <w:rPr>
          <w:sz w:val="24"/>
          <w:szCs w:val="24"/>
        </w:rPr>
      </w:pPr>
      <w:r w:rsidRPr="00994D6C">
        <w:rPr>
          <w:sz w:val="24"/>
          <w:szCs w:val="24"/>
        </w:rPr>
        <w:t>Индексация Цены Договора не допускается.</w:t>
      </w:r>
    </w:p>
    <w:p w14:paraId="53262E45" w14:textId="30B14B4F" w:rsidR="00A52925" w:rsidRDefault="00A52925" w:rsidP="00A52925">
      <w:pPr>
        <w:pStyle w:val="af3"/>
        <w:numPr>
          <w:ilvl w:val="1"/>
          <w:numId w:val="1"/>
        </w:numPr>
        <w:tabs>
          <w:tab w:val="clear" w:pos="1851"/>
          <w:tab w:val="num" w:pos="1134"/>
        </w:tabs>
        <w:ind w:left="0" w:firstLine="709"/>
        <w:jc w:val="both"/>
        <w:rPr>
          <w:sz w:val="24"/>
          <w:szCs w:val="24"/>
        </w:rPr>
      </w:pPr>
      <w:r w:rsidRPr="00A52925">
        <w:rPr>
          <w:sz w:val="24"/>
          <w:szCs w:val="24"/>
        </w:rPr>
        <w:t>Поставщик обязан представить Покупателю счета-фактуры, выставленные в сроки и оформленные в порядке, установленном законодательством Российской Федерации. В случае нарушения Поставщиком данного требования, он обязан произвести замену счета-фактуры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календарных дней с даты получения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14:paraId="1CA2D3E4" w14:textId="64837FA1" w:rsidR="007C5547" w:rsidRPr="00A52925" w:rsidRDefault="007C5547" w:rsidP="00A52925">
      <w:pPr>
        <w:pStyle w:val="af3"/>
        <w:numPr>
          <w:ilvl w:val="1"/>
          <w:numId w:val="1"/>
        </w:numPr>
        <w:tabs>
          <w:tab w:val="clear" w:pos="1851"/>
          <w:tab w:val="num" w:pos="1134"/>
        </w:tabs>
        <w:ind w:left="0" w:firstLine="709"/>
        <w:jc w:val="both"/>
        <w:rPr>
          <w:sz w:val="24"/>
          <w:szCs w:val="24"/>
        </w:rPr>
      </w:pPr>
      <w:r>
        <w:rPr>
          <w:sz w:val="24"/>
        </w:rPr>
        <w:t>Покупатель</w:t>
      </w:r>
      <w:r w:rsidRPr="00DD6A99">
        <w:rPr>
          <w:sz w:val="24"/>
        </w:rPr>
        <w:t xml:space="preserve"> вправе произвест</w:t>
      </w:r>
      <w:r>
        <w:rPr>
          <w:sz w:val="24"/>
        </w:rPr>
        <w:t>и сальдо взаимных обязательств С</w:t>
      </w:r>
      <w:r w:rsidRPr="00DD6A99">
        <w:rPr>
          <w:sz w:val="24"/>
        </w:rPr>
        <w:t xml:space="preserve">торон путем уменьшения сумм причитающихся </w:t>
      </w:r>
      <w:r>
        <w:rPr>
          <w:sz w:val="24"/>
        </w:rPr>
        <w:t>Поставщику</w:t>
      </w:r>
      <w:r w:rsidRPr="00DD6A99">
        <w:rPr>
          <w:sz w:val="24"/>
        </w:rPr>
        <w:t xml:space="preserve"> платежей по Договору, а также по </w:t>
      </w:r>
      <w:r w:rsidRPr="00DD6A99">
        <w:rPr>
          <w:sz w:val="24"/>
        </w:rPr>
        <w:lastRenderedPageBreak/>
        <w:t>взаимосвязанным договорам (цепочке договоров), в рамках единого комплекса</w:t>
      </w:r>
      <w:r>
        <w:rPr>
          <w:sz w:val="24"/>
        </w:rPr>
        <w:t xml:space="preserve"> хозяйственных взаимоотношений С</w:t>
      </w:r>
      <w:r w:rsidRPr="00DD6A99">
        <w:rPr>
          <w:sz w:val="24"/>
        </w:rPr>
        <w:t xml:space="preserve">торон, направленных на исполнение Договора, на суммы задолженности </w:t>
      </w:r>
      <w:r>
        <w:rPr>
          <w:sz w:val="24"/>
        </w:rPr>
        <w:t>Покупателя</w:t>
      </w:r>
      <w:r w:rsidRPr="00DD6A99">
        <w:rPr>
          <w:sz w:val="24"/>
        </w:rPr>
        <w:t xml:space="preserve"> перед </w:t>
      </w:r>
      <w:r>
        <w:rPr>
          <w:sz w:val="24"/>
        </w:rPr>
        <w:t>Поставщиком</w:t>
      </w:r>
      <w:r w:rsidRPr="00DD6A99">
        <w:rPr>
          <w:sz w:val="24"/>
        </w:rPr>
        <w:t>, в том числе (включая, но не ограничиваясь), суммы неотработанного аванса по Договору, су</w:t>
      </w:r>
      <w:r>
        <w:rPr>
          <w:sz w:val="24"/>
        </w:rPr>
        <w:t xml:space="preserve">ммы неустоек (пени, штрафы) за </w:t>
      </w:r>
      <w:r w:rsidRPr="00DD6A99">
        <w:rPr>
          <w:sz w:val="24"/>
        </w:rPr>
        <w:t xml:space="preserve">неисполнение и / или ненадлежащее исполнение обязательств по Договору, стоимость </w:t>
      </w:r>
      <w:r>
        <w:rPr>
          <w:sz w:val="24"/>
        </w:rPr>
        <w:t>работ</w:t>
      </w:r>
      <w:r w:rsidRPr="00DD6A99">
        <w:rPr>
          <w:sz w:val="24"/>
        </w:rPr>
        <w:t xml:space="preserve"> по устранению недостатков </w:t>
      </w:r>
      <w:r w:rsidRPr="00EC2FBA">
        <w:rPr>
          <w:sz w:val="24"/>
        </w:rPr>
        <w:t>Товара, поставленного Поставщиком.</w:t>
      </w:r>
    </w:p>
    <w:p w14:paraId="7AC9DE9F" w14:textId="77777777" w:rsidR="00886F70" w:rsidRPr="008E280D" w:rsidRDefault="00886F70" w:rsidP="00886F70">
      <w:pPr>
        <w:rPr>
          <w:sz w:val="24"/>
          <w:szCs w:val="24"/>
        </w:rPr>
      </w:pPr>
    </w:p>
    <w:p w14:paraId="2D6E8248" w14:textId="77777777" w:rsidR="00886F70" w:rsidRPr="00994D6C" w:rsidRDefault="00886F70" w:rsidP="00886F70">
      <w:pPr>
        <w:numPr>
          <w:ilvl w:val="0"/>
          <w:numId w:val="1"/>
        </w:numPr>
        <w:shd w:val="clear" w:color="auto" w:fill="FFFFFF"/>
        <w:tabs>
          <w:tab w:val="clear" w:pos="360"/>
          <w:tab w:val="num" w:pos="284"/>
        </w:tabs>
        <w:ind w:left="0" w:firstLine="0"/>
        <w:jc w:val="center"/>
        <w:rPr>
          <w:b/>
          <w:bCs/>
          <w:sz w:val="24"/>
          <w:szCs w:val="24"/>
        </w:rPr>
      </w:pPr>
      <w:r w:rsidRPr="00994D6C">
        <w:rPr>
          <w:b/>
          <w:bCs/>
          <w:sz w:val="24"/>
          <w:szCs w:val="24"/>
        </w:rPr>
        <w:t>Порядок поставки и приемки Товара</w:t>
      </w:r>
    </w:p>
    <w:p w14:paraId="0388DC33" w14:textId="60244236" w:rsidR="00886F70" w:rsidRPr="00994D6C" w:rsidRDefault="00886F70" w:rsidP="00886F70">
      <w:pPr>
        <w:pStyle w:val="af3"/>
        <w:widowControl/>
        <w:numPr>
          <w:ilvl w:val="1"/>
          <w:numId w:val="1"/>
        </w:numPr>
        <w:shd w:val="clear" w:color="auto" w:fill="FFFFFF"/>
        <w:tabs>
          <w:tab w:val="left" w:pos="1134"/>
        </w:tabs>
        <w:autoSpaceDE/>
        <w:autoSpaceDN/>
        <w:ind w:left="0" w:firstLine="709"/>
        <w:jc w:val="both"/>
        <w:rPr>
          <w:bCs/>
          <w:sz w:val="24"/>
          <w:szCs w:val="24"/>
        </w:rPr>
      </w:pPr>
      <w:r w:rsidRPr="00994D6C">
        <w:rPr>
          <w:sz w:val="24"/>
          <w:szCs w:val="24"/>
        </w:rPr>
        <w:t>Поставка Товара осуществляется в Место поставки, указанное в пункте 1.3 Договора.</w:t>
      </w:r>
    </w:p>
    <w:p w14:paraId="3474546A" w14:textId="0D79CB90" w:rsidR="00886F70" w:rsidRPr="00994D6C" w:rsidRDefault="00886F70" w:rsidP="00886F70">
      <w:pPr>
        <w:pStyle w:val="af3"/>
        <w:widowControl/>
        <w:numPr>
          <w:ilvl w:val="1"/>
          <w:numId w:val="1"/>
        </w:numPr>
        <w:shd w:val="clear" w:color="auto" w:fill="FFFFFF"/>
        <w:tabs>
          <w:tab w:val="left" w:pos="1134"/>
        </w:tabs>
        <w:autoSpaceDE/>
        <w:autoSpaceDN/>
        <w:ind w:left="0" w:firstLine="709"/>
        <w:jc w:val="both"/>
        <w:rPr>
          <w:bCs/>
          <w:sz w:val="24"/>
          <w:szCs w:val="24"/>
        </w:rPr>
      </w:pPr>
      <w:r w:rsidRPr="00994D6C">
        <w:rPr>
          <w:bCs/>
          <w:sz w:val="24"/>
          <w:szCs w:val="24"/>
        </w:rPr>
        <w:t xml:space="preserve">Качество, комплектность, количество и ассортимент поставляемого по Договору Товара должны соответствовать </w:t>
      </w:r>
      <w:r w:rsidR="00530E22" w:rsidRPr="00473B81">
        <w:rPr>
          <w:bCs/>
          <w:sz w:val="24"/>
          <w:szCs w:val="24"/>
        </w:rPr>
        <w:t>Техническим требованиям (Приложение № 2 к Договору)</w:t>
      </w:r>
      <w:r w:rsidRPr="00994D6C">
        <w:rPr>
          <w:bCs/>
          <w:sz w:val="24"/>
          <w:szCs w:val="24"/>
        </w:rPr>
        <w:t>, требованиям Договора и Покупателя</w:t>
      </w:r>
      <w:r w:rsidR="007E6401" w:rsidRPr="00564EFD">
        <w:rPr>
          <w:bCs/>
          <w:sz w:val="24"/>
          <w:szCs w:val="24"/>
        </w:rPr>
        <w:t>,</w:t>
      </w:r>
      <w:r w:rsidR="007E6401" w:rsidRPr="005D4406">
        <w:rPr>
          <w:b/>
          <w:bCs/>
          <w:sz w:val="24"/>
          <w:szCs w:val="24"/>
        </w:rPr>
        <w:t xml:space="preserve"> </w:t>
      </w:r>
      <w:r w:rsidR="007E6401" w:rsidRPr="005D4406">
        <w:rPr>
          <w:bCs/>
          <w:sz w:val="24"/>
          <w:szCs w:val="24"/>
        </w:rPr>
        <w:t xml:space="preserve">в том числе, указанным в Спецификации (Приложение № </w:t>
      </w:r>
      <w:r w:rsidR="007E6401">
        <w:rPr>
          <w:bCs/>
          <w:sz w:val="24"/>
          <w:szCs w:val="24"/>
        </w:rPr>
        <w:t>1</w:t>
      </w:r>
      <w:r w:rsidR="007E6401" w:rsidRPr="005D4406">
        <w:rPr>
          <w:bCs/>
          <w:sz w:val="24"/>
          <w:szCs w:val="24"/>
        </w:rPr>
        <w:t xml:space="preserve"> к Договору)</w:t>
      </w:r>
      <w:r w:rsidRPr="00994D6C">
        <w:rPr>
          <w:bCs/>
          <w:sz w:val="24"/>
          <w:szCs w:val="24"/>
        </w:rPr>
        <w:t>, а также Применимого права.</w:t>
      </w:r>
    </w:p>
    <w:p w14:paraId="58934FAA" w14:textId="77777777" w:rsidR="00682461" w:rsidRPr="00682461" w:rsidRDefault="00682461" w:rsidP="00682461">
      <w:pPr>
        <w:widowControl/>
        <w:shd w:val="clear" w:color="auto" w:fill="FFFFFF"/>
        <w:tabs>
          <w:tab w:val="left" w:pos="1134"/>
        </w:tabs>
        <w:autoSpaceDE/>
        <w:autoSpaceDN/>
        <w:ind w:firstLine="709"/>
        <w:jc w:val="both"/>
        <w:rPr>
          <w:bCs/>
          <w:sz w:val="24"/>
          <w:szCs w:val="24"/>
        </w:rPr>
      </w:pPr>
      <w:r w:rsidRPr="00682461">
        <w:rPr>
          <w:bCs/>
          <w:sz w:val="24"/>
          <w:szCs w:val="24"/>
          <w:highlight w:val="lightGray"/>
        </w:rPr>
        <w:t xml:space="preserve">Поставщик не вправе производить </w:t>
      </w:r>
      <w:r w:rsidRPr="00682461">
        <w:rPr>
          <w:sz w:val="24"/>
          <w:szCs w:val="24"/>
          <w:highlight w:val="lightGray"/>
        </w:rPr>
        <w:t>замену Товара, содержащегося в одном из реестров, предусмотренных пунктом 2 постановления Правительства РФ от 03.12.2020 № 2013 «О минимальной доле закупок товаров российского происхождения» на иной Товар, не включенный в такие реестры.</w:t>
      </w:r>
    </w:p>
    <w:p w14:paraId="6DD72FB6" w14:textId="77777777" w:rsidR="00886F70" w:rsidRPr="00994D6C" w:rsidRDefault="00886F70" w:rsidP="00886F70">
      <w:pPr>
        <w:pStyle w:val="af3"/>
        <w:widowControl/>
        <w:numPr>
          <w:ilvl w:val="1"/>
          <w:numId w:val="1"/>
        </w:numPr>
        <w:shd w:val="clear" w:color="auto" w:fill="FFFFFF"/>
        <w:tabs>
          <w:tab w:val="left" w:pos="1134"/>
        </w:tabs>
        <w:autoSpaceDE/>
        <w:autoSpaceDN/>
        <w:ind w:left="0" w:firstLine="709"/>
        <w:jc w:val="both"/>
        <w:rPr>
          <w:bCs/>
          <w:sz w:val="24"/>
          <w:szCs w:val="24"/>
        </w:rPr>
      </w:pPr>
      <w:r w:rsidRPr="00994D6C">
        <w:rPr>
          <w:bCs/>
          <w:sz w:val="24"/>
          <w:szCs w:val="24"/>
        </w:rPr>
        <w:t>Поставляемый Товар должен быть новым, не бывшим в употреблении, пригодным для использования по своему назначению. Поставщик гарантирует, что Товар принадлежит ему на законном основании, в споре, залоге или под арестом не состоит, и не обременен правами третьих лиц.</w:t>
      </w:r>
    </w:p>
    <w:p w14:paraId="734E44B6" w14:textId="14830764" w:rsidR="00886F70" w:rsidRPr="00994D6C" w:rsidRDefault="00886F70" w:rsidP="00886F70">
      <w:pPr>
        <w:pStyle w:val="af3"/>
        <w:widowControl/>
        <w:numPr>
          <w:ilvl w:val="1"/>
          <w:numId w:val="1"/>
        </w:numPr>
        <w:shd w:val="clear" w:color="auto" w:fill="FFFFFF"/>
        <w:tabs>
          <w:tab w:val="left" w:pos="1134"/>
        </w:tabs>
        <w:autoSpaceDE/>
        <w:autoSpaceDN/>
        <w:ind w:left="0" w:firstLine="709"/>
        <w:jc w:val="both"/>
        <w:rPr>
          <w:bCs/>
          <w:sz w:val="24"/>
          <w:szCs w:val="24"/>
        </w:rPr>
      </w:pPr>
      <w:r w:rsidRPr="00994D6C">
        <w:rPr>
          <w:bCs/>
          <w:sz w:val="24"/>
          <w:szCs w:val="24"/>
        </w:rPr>
        <w:t xml:space="preserve">Одновременно с передачей Товара Поставщик обязан передать Покупателю оригиналы следующих относящихся к Товару документов: </w:t>
      </w:r>
    </w:p>
    <w:p w14:paraId="1CAEF407" w14:textId="01BF4406" w:rsidR="00886F70" w:rsidRPr="00994D6C" w:rsidRDefault="00886F70" w:rsidP="00886F70">
      <w:pPr>
        <w:numPr>
          <w:ilvl w:val="0"/>
          <w:numId w:val="3"/>
        </w:numPr>
        <w:tabs>
          <w:tab w:val="clear" w:pos="1778"/>
          <w:tab w:val="left" w:pos="1418"/>
        </w:tabs>
        <w:ind w:left="0" w:firstLine="709"/>
        <w:jc w:val="both"/>
        <w:rPr>
          <w:sz w:val="24"/>
          <w:szCs w:val="24"/>
        </w:rPr>
      </w:pPr>
      <w:r w:rsidRPr="00994D6C">
        <w:rPr>
          <w:sz w:val="24"/>
          <w:szCs w:val="24"/>
        </w:rPr>
        <w:t xml:space="preserve">сертификат качества в </w:t>
      </w:r>
      <w:r w:rsidR="00530E22" w:rsidRPr="00473B81">
        <w:rPr>
          <w:sz w:val="24"/>
          <w:szCs w:val="24"/>
        </w:rPr>
        <w:t>1 (одном)</w:t>
      </w:r>
      <w:r w:rsidRPr="00994D6C">
        <w:rPr>
          <w:sz w:val="24"/>
          <w:szCs w:val="24"/>
        </w:rPr>
        <w:t xml:space="preserve"> экз.;</w:t>
      </w:r>
    </w:p>
    <w:p w14:paraId="7ED47865" w14:textId="21A1529A" w:rsidR="00886F70" w:rsidRPr="00994D6C" w:rsidRDefault="00886F70" w:rsidP="00886F70">
      <w:pPr>
        <w:numPr>
          <w:ilvl w:val="0"/>
          <w:numId w:val="3"/>
        </w:numPr>
        <w:tabs>
          <w:tab w:val="clear" w:pos="1778"/>
          <w:tab w:val="left" w:pos="1418"/>
        </w:tabs>
        <w:ind w:left="0" w:firstLine="709"/>
        <w:jc w:val="both"/>
        <w:rPr>
          <w:sz w:val="24"/>
          <w:szCs w:val="24"/>
        </w:rPr>
      </w:pPr>
      <w:r w:rsidRPr="00994D6C">
        <w:rPr>
          <w:sz w:val="24"/>
          <w:szCs w:val="24"/>
        </w:rPr>
        <w:t xml:space="preserve">технический паспорт на русском языке в </w:t>
      </w:r>
      <w:r w:rsidR="00530E22" w:rsidRPr="00473B81">
        <w:rPr>
          <w:sz w:val="24"/>
          <w:szCs w:val="24"/>
        </w:rPr>
        <w:t>1 (одном)</w:t>
      </w:r>
      <w:r w:rsidRPr="00994D6C">
        <w:rPr>
          <w:sz w:val="24"/>
          <w:szCs w:val="24"/>
        </w:rPr>
        <w:t xml:space="preserve"> экз.;</w:t>
      </w:r>
    </w:p>
    <w:p w14:paraId="381BC250" w14:textId="44EAAF2C" w:rsidR="00886F70" w:rsidRPr="00994D6C" w:rsidRDefault="00886F70" w:rsidP="00886F70">
      <w:pPr>
        <w:numPr>
          <w:ilvl w:val="0"/>
          <w:numId w:val="3"/>
        </w:numPr>
        <w:tabs>
          <w:tab w:val="clear" w:pos="1778"/>
          <w:tab w:val="left" w:pos="1418"/>
        </w:tabs>
        <w:ind w:left="0" w:firstLine="709"/>
        <w:jc w:val="both"/>
        <w:rPr>
          <w:sz w:val="24"/>
          <w:szCs w:val="24"/>
        </w:rPr>
      </w:pPr>
      <w:r w:rsidRPr="00994D6C">
        <w:rPr>
          <w:sz w:val="24"/>
          <w:szCs w:val="24"/>
        </w:rPr>
        <w:t xml:space="preserve">инструкция по эксплуатации на русском языке в </w:t>
      </w:r>
      <w:r w:rsidR="00530E22" w:rsidRPr="00473B81">
        <w:rPr>
          <w:sz w:val="24"/>
          <w:szCs w:val="24"/>
        </w:rPr>
        <w:t>1 (одном)</w:t>
      </w:r>
      <w:r w:rsidRPr="00994D6C">
        <w:rPr>
          <w:sz w:val="24"/>
          <w:szCs w:val="24"/>
        </w:rPr>
        <w:t xml:space="preserve"> экз.;</w:t>
      </w:r>
    </w:p>
    <w:p w14:paraId="1BFA4836" w14:textId="7A4EF190" w:rsidR="00886F70" w:rsidRPr="00994D6C" w:rsidRDefault="00886F70" w:rsidP="00886F70">
      <w:pPr>
        <w:numPr>
          <w:ilvl w:val="0"/>
          <w:numId w:val="3"/>
        </w:numPr>
        <w:tabs>
          <w:tab w:val="clear" w:pos="1778"/>
          <w:tab w:val="left" w:pos="1418"/>
        </w:tabs>
        <w:ind w:left="0" w:firstLine="709"/>
        <w:jc w:val="both"/>
        <w:rPr>
          <w:sz w:val="24"/>
          <w:szCs w:val="24"/>
        </w:rPr>
      </w:pPr>
      <w:r w:rsidRPr="00994D6C">
        <w:rPr>
          <w:sz w:val="24"/>
          <w:szCs w:val="24"/>
        </w:rPr>
        <w:t xml:space="preserve">упаковочный лист в </w:t>
      </w:r>
      <w:r w:rsidR="00530E22" w:rsidRPr="00473B81">
        <w:rPr>
          <w:sz w:val="24"/>
          <w:szCs w:val="24"/>
        </w:rPr>
        <w:t>1 (одном)</w:t>
      </w:r>
      <w:r w:rsidRPr="00994D6C">
        <w:rPr>
          <w:sz w:val="24"/>
          <w:szCs w:val="24"/>
        </w:rPr>
        <w:t xml:space="preserve"> экз.;</w:t>
      </w:r>
    </w:p>
    <w:p w14:paraId="6BB10E97" w14:textId="4AC4268C" w:rsidR="00886F70" w:rsidRPr="00994D6C" w:rsidRDefault="00886F70" w:rsidP="00886F70">
      <w:pPr>
        <w:numPr>
          <w:ilvl w:val="0"/>
          <w:numId w:val="2"/>
        </w:numPr>
        <w:tabs>
          <w:tab w:val="clear" w:pos="1353"/>
          <w:tab w:val="left" w:pos="1418"/>
        </w:tabs>
        <w:ind w:left="0" w:firstLine="709"/>
        <w:jc w:val="both"/>
        <w:rPr>
          <w:sz w:val="24"/>
          <w:szCs w:val="24"/>
        </w:rPr>
      </w:pPr>
      <w:r w:rsidRPr="00994D6C">
        <w:rPr>
          <w:sz w:val="24"/>
          <w:szCs w:val="24"/>
        </w:rPr>
        <w:t xml:space="preserve">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w:t>
      </w:r>
      <w:r w:rsidR="005463B3">
        <w:rPr>
          <w:sz w:val="24"/>
          <w:szCs w:val="24"/>
        </w:rPr>
        <w:t xml:space="preserve">сертификат о происхождении товара </w:t>
      </w:r>
      <w:r w:rsidRPr="00994D6C">
        <w:rPr>
          <w:sz w:val="24"/>
          <w:szCs w:val="24"/>
        </w:rPr>
        <w:t>и т.п.) в зависимости от номенклатуры поставляемого Товара;</w:t>
      </w:r>
    </w:p>
    <w:p w14:paraId="0289A1EF" w14:textId="41962590" w:rsidR="00886F70" w:rsidRPr="00994D6C" w:rsidRDefault="00886F70" w:rsidP="00886F70">
      <w:pPr>
        <w:numPr>
          <w:ilvl w:val="0"/>
          <w:numId w:val="2"/>
        </w:numPr>
        <w:shd w:val="clear" w:color="auto" w:fill="FFFFFF"/>
        <w:tabs>
          <w:tab w:val="clear" w:pos="1353"/>
          <w:tab w:val="num" w:pos="1418"/>
        </w:tabs>
        <w:ind w:left="0" w:firstLine="709"/>
        <w:jc w:val="both"/>
        <w:rPr>
          <w:sz w:val="24"/>
          <w:szCs w:val="24"/>
        </w:rPr>
      </w:pPr>
      <w:r w:rsidRPr="00994D6C">
        <w:rPr>
          <w:sz w:val="24"/>
          <w:szCs w:val="24"/>
        </w:rPr>
        <w:t xml:space="preserve">товарно-транспортная накладная формы № 1-Т (для учета товарно-материальных ценностей и расчетов за их перевозки) или транспортная железнодорожная накладная (форма № ГУ-27) в </w:t>
      </w:r>
      <w:r w:rsidR="00530E22" w:rsidRPr="00473B81">
        <w:rPr>
          <w:sz w:val="24"/>
          <w:szCs w:val="24"/>
        </w:rPr>
        <w:t>2 (двух)</w:t>
      </w:r>
      <w:r w:rsidRPr="00994D6C">
        <w:rPr>
          <w:sz w:val="24"/>
          <w:szCs w:val="24"/>
        </w:rPr>
        <w:t xml:space="preserve"> экз.;</w:t>
      </w:r>
    </w:p>
    <w:p w14:paraId="7515F0AA" w14:textId="382BCFB8" w:rsidR="00886F70" w:rsidRPr="00994D6C" w:rsidRDefault="00886F70" w:rsidP="00886F70">
      <w:pPr>
        <w:numPr>
          <w:ilvl w:val="0"/>
          <w:numId w:val="2"/>
        </w:numPr>
        <w:shd w:val="clear" w:color="auto" w:fill="FFFFFF"/>
        <w:tabs>
          <w:tab w:val="clear" w:pos="1353"/>
          <w:tab w:val="num" w:pos="1418"/>
        </w:tabs>
        <w:ind w:left="0" w:firstLine="709"/>
        <w:jc w:val="both"/>
        <w:rPr>
          <w:sz w:val="24"/>
          <w:szCs w:val="24"/>
        </w:rPr>
      </w:pPr>
      <w:r w:rsidRPr="00994D6C">
        <w:rPr>
          <w:sz w:val="24"/>
          <w:szCs w:val="24"/>
        </w:rPr>
        <w:t xml:space="preserve">накладная ТОРГ-12 в </w:t>
      </w:r>
      <w:r w:rsidR="00530E22" w:rsidRPr="00473B81">
        <w:rPr>
          <w:sz w:val="24"/>
          <w:szCs w:val="24"/>
        </w:rPr>
        <w:t>2 (двух)</w:t>
      </w:r>
      <w:r w:rsidRPr="00994D6C">
        <w:rPr>
          <w:sz w:val="24"/>
          <w:szCs w:val="24"/>
        </w:rPr>
        <w:t xml:space="preserve"> экз.</w:t>
      </w:r>
    </w:p>
    <w:p w14:paraId="65BE955B" w14:textId="77777777" w:rsidR="00886F70" w:rsidRPr="00994D6C" w:rsidRDefault="00886F70" w:rsidP="00886F70">
      <w:pPr>
        <w:pStyle w:val="af3"/>
        <w:widowControl/>
        <w:numPr>
          <w:ilvl w:val="1"/>
          <w:numId w:val="1"/>
        </w:numPr>
        <w:shd w:val="clear" w:color="auto" w:fill="FFFFFF"/>
        <w:tabs>
          <w:tab w:val="left" w:pos="1134"/>
          <w:tab w:val="left" w:pos="1418"/>
        </w:tabs>
        <w:autoSpaceDE/>
        <w:autoSpaceDN/>
        <w:ind w:left="0" w:firstLine="709"/>
        <w:jc w:val="both"/>
        <w:rPr>
          <w:bCs/>
          <w:sz w:val="24"/>
          <w:szCs w:val="24"/>
        </w:rPr>
      </w:pPr>
      <w:bookmarkStart w:id="1" w:name="_Ref361408232"/>
      <w:r w:rsidRPr="00994D6C">
        <w:rPr>
          <w:bCs/>
          <w:sz w:val="24"/>
          <w:szCs w:val="24"/>
        </w:rPr>
        <w:t xml:space="preserve">Поставщик обязан обеспечить присутствие во время приемки Товара и в Месте поставки своего представителя, уполномоченного надлежащим образом оформленной доверенностью на передачу Товара Покупателю, подписание Акта рекламации. 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приемки Товара, при этом такой отказ не будет являться нарушением обязательств Покупателя по Договору. Стороны будут рассматривать неявку представителя Поставщика как просрочку поставки. </w:t>
      </w:r>
    </w:p>
    <w:p w14:paraId="5B74AEAE" w14:textId="77777777" w:rsidR="00886F70" w:rsidRPr="00994D6C" w:rsidRDefault="00886F70" w:rsidP="00886F70">
      <w:pPr>
        <w:pStyle w:val="af3"/>
        <w:shd w:val="clear" w:color="auto" w:fill="FFFFFF"/>
        <w:tabs>
          <w:tab w:val="left" w:pos="1134"/>
          <w:tab w:val="left" w:pos="1418"/>
        </w:tabs>
        <w:ind w:left="0" w:firstLine="709"/>
        <w:jc w:val="both"/>
        <w:rPr>
          <w:bCs/>
          <w:sz w:val="24"/>
          <w:szCs w:val="24"/>
        </w:rPr>
      </w:pPr>
      <w:r w:rsidRPr="00994D6C">
        <w:rPr>
          <w:bCs/>
          <w:sz w:val="24"/>
          <w:szCs w:val="24"/>
        </w:rPr>
        <w:t>Оригинал доверенности представителя Поставщика подлежит передаче Покупателю.</w:t>
      </w:r>
    </w:p>
    <w:p w14:paraId="265E3542" w14:textId="77777777" w:rsidR="00886F70" w:rsidRPr="00994D6C" w:rsidRDefault="00886F70" w:rsidP="00886F70">
      <w:pPr>
        <w:pStyle w:val="af3"/>
        <w:widowControl/>
        <w:numPr>
          <w:ilvl w:val="1"/>
          <w:numId w:val="1"/>
        </w:numPr>
        <w:shd w:val="clear" w:color="auto" w:fill="FFFFFF"/>
        <w:tabs>
          <w:tab w:val="left" w:pos="1134"/>
          <w:tab w:val="left" w:pos="1418"/>
        </w:tabs>
        <w:autoSpaceDE/>
        <w:autoSpaceDN/>
        <w:ind w:left="0" w:firstLine="709"/>
        <w:jc w:val="both"/>
        <w:rPr>
          <w:bCs/>
          <w:sz w:val="24"/>
          <w:szCs w:val="24"/>
        </w:rPr>
      </w:pPr>
      <w:r w:rsidRPr="00994D6C">
        <w:rPr>
          <w:bCs/>
          <w:sz w:val="24"/>
          <w:szCs w:val="24"/>
        </w:rPr>
        <w:t>В случае неявки представителя Поставщика и / или его отказа от подписания Акта рекламации при приемке Товара, составленный и подписанный Покупателем в одностороннем порядке Акт рекламации будет являться достаточным основанием для применения к Поставщику мер ответственности, установленных Договором.</w:t>
      </w:r>
    </w:p>
    <w:p w14:paraId="072DFBF9" w14:textId="77777777" w:rsidR="00886F70" w:rsidRPr="00994D6C" w:rsidRDefault="00886F70" w:rsidP="00886F70">
      <w:pPr>
        <w:pStyle w:val="af3"/>
        <w:widowControl/>
        <w:numPr>
          <w:ilvl w:val="1"/>
          <w:numId w:val="1"/>
        </w:numPr>
        <w:shd w:val="clear" w:color="auto" w:fill="FFFFFF"/>
        <w:tabs>
          <w:tab w:val="left" w:pos="1134"/>
          <w:tab w:val="left" w:pos="1418"/>
        </w:tabs>
        <w:autoSpaceDE/>
        <w:autoSpaceDN/>
        <w:ind w:left="0" w:firstLine="709"/>
        <w:jc w:val="both"/>
        <w:rPr>
          <w:bCs/>
          <w:sz w:val="24"/>
          <w:szCs w:val="24"/>
        </w:rPr>
      </w:pPr>
      <w:bookmarkStart w:id="2" w:name="_Ref361408474"/>
      <w:r w:rsidRPr="00994D6C">
        <w:rPr>
          <w:bCs/>
          <w:sz w:val="24"/>
          <w:szCs w:val="24"/>
        </w:rPr>
        <w:t xml:space="preserve">Товар должен отгружаться Поставщиком в таре и упаковке, обеспечивающих полную сохранность Товара от всякого рода повреждений и </w:t>
      </w:r>
      <w:proofErr w:type="gramStart"/>
      <w:r w:rsidRPr="00994D6C">
        <w:rPr>
          <w:bCs/>
          <w:sz w:val="24"/>
          <w:szCs w:val="24"/>
        </w:rPr>
        <w:t>порчи с учетом возможных перегрузок</w:t>
      </w:r>
      <w:proofErr w:type="gramEnd"/>
      <w:r w:rsidRPr="00994D6C">
        <w:rPr>
          <w:bCs/>
          <w:sz w:val="24"/>
          <w:szCs w:val="24"/>
        </w:rPr>
        <w:t xml:space="preserve"> и длительного хранения.</w:t>
      </w:r>
      <w:bookmarkEnd w:id="2"/>
      <w:r w:rsidRPr="00994D6C">
        <w:rPr>
          <w:bCs/>
          <w:sz w:val="24"/>
          <w:szCs w:val="24"/>
        </w:rPr>
        <w:t xml:space="preserve"> Поставщик обязан сообщить Покупателю условия </w:t>
      </w:r>
      <w:r w:rsidRPr="00994D6C">
        <w:rPr>
          <w:bCs/>
          <w:sz w:val="24"/>
          <w:szCs w:val="24"/>
        </w:rPr>
        <w:lastRenderedPageBreak/>
        <w:t xml:space="preserve">длительного хранения поставленного Товара (допускается определение условий хранения в сопроводительных документах). </w:t>
      </w:r>
    </w:p>
    <w:p w14:paraId="0A282E84" w14:textId="77777777" w:rsidR="00886F70" w:rsidRPr="00994D6C" w:rsidRDefault="00886F70" w:rsidP="00886F70">
      <w:pPr>
        <w:pStyle w:val="af3"/>
        <w:shd w:val="clear" w:color="auto" w:fill="FFFFFF"/>
        <w:tabs>
          <w:tab w:val="left" w:pos="1418"/>
        </w:tabs>
        <w:ind w:left="0" w:firstLine="709"/>
        <w:jc w:val="both"/>
        <w:rPr>
          <w:bCs/>
          <w:sz w:val="24"/>
          <w:szCs w:val="24"/>
        </w:rPr>
      </w:pPr>
      <w:r w:rsidRPr="00994D6C">
        <w:rPr>
          <w:bCs/>
          <w:sz w:val="24"/>
          <w:szCs w:val="24"/>
        </w:rPr>
        <w:t xml:space="preserve">Отдельные требования к упаковке и маркировке негабаритного Товара, </w:t>
      </w:r>
      <w:r w:rsidRPr="00994D6C">
        <w:rPr>
          <w:bCs/>
          <w:sz w:val="24"/>
          <w:szCs w:val="24"/>
        </w:rPr>
        <w:br/>
        <w:t xml:space="preserve">а также любые другие специальные требования, помимо установленных в настоящем пункте Договора, указываются Сторонами в Спецификации (Приложение № 1 к Договору). </w:t>
      </w:r>
    </w:p>
    <w:p w14:paraId="428D3420" w14:textId="77777777" w:rsidR="00886F70" w:rsidRPr="00994D6C" w:rsidRDefault="00886F70" w:rsidP="00886F70">
      <w:pPr>
        <w:pStyle w:val="af3"/>
        <w:shd w:val="clear" w:color="auto" w:fill="FFFFFF"/>
        <w:tabs>
          <w:tab w:val="left" w:pos="1418"/>
        </w:tabs>
        <w:ind w:left="0" w:firstLine="709"/>
        <w:jc w:val="both"/>
        <w:rPr>
          <w:bCs/>
          <w:sz w:val="24"/>
          <w:szCs w:val="24"/>
        </w:rPr>
      </w:pPr>
      <w:r w:rsidRPr="00994D6C">
        <w:rPr>
          <w:bCs/>
          <w:sz w:val="24"/>
          <w:szCs w:val="24"/>
        </w:rPr>
        <w:t xml:space="preserve">Стоимость тары и упаковки включена в стоимость Товара. Тара и упаковка возврату </w:t>
      </w:r>
      <w:r w:rsidRPr="00994D6C">
        <w:rPr>
          <w:bCs/>
          <w:sz w:val="24"/>
          <w:szCs w:val="24"/>
        </w:rPr>
        <w:br/>
        <w:t xml:space="preserve">не подлежат. </w:t>
      </w:r>
    </w:p>
    <w:p w14:paraId="3E1595FA" w14:textId="77777777" w:rsidR="00886F70" w:rsidRPr="0094544C" w:rsidRDefault="00886F70" w:rsidP="00886F70">
      <w:pPr>
        <w:pStyle w:val="af3"/>
        <w:widowControl/>
        <w:numPr>
          <w:ilvl w:val="1"/>
          <w:numId w:val="1"/>
        </w:numPr>
        <w:shd w:val="clear" w:color="auto" w:fill="FFFFFF"/>
        <w:tabs>
          <w:tab w:val="left" w:pos="1134"/>
          <w:tab w:val="left" w:pos="1418"/>
        </w:tabs>
        <w:autoSpaceDE/>
        <w:autoSpaceDN/>
        <w:ind w:left="0" w:firstLine="709"/>
        <w:jc w:val="both"/>
        <w:rPr>
          <w:sz w:val="24"/>
          <w:szCs w:val="24"/>
        </w:rPr>
      </w:pPr>
      <w:r w:rsidRPr="00994D6C">
        <w:rPr>
          <w:sz w:val="24"/>
          <w:szCs w:val="24"/>
        </w:rPr>
        <w:t xml:space="preserve">Погрузка, доставка, разгрузка </w:t>
      </w:r>
      <w:r w:rsidRPr="00994D6C">
        <w:rPr>
          <w:sz w:val="24"/>
          <w:szCs w:val="24"/>
          <w:highlight w:val="lightGray"/>
        </w:rPr>
        <w:t xml:space="preserve">и перемещение Товара (в том числе </w:t>
      </w:r>
      <w:r w:rsidRPr="00994D6C">
        <w:rPr>
          <w:sz w:val="24"/>
          <w:szCs w:val="24"/>
          <w:highlight w:val="lightGray"/>
        </w:rPr>
        <w:br/>
        <w:t>по территории Покупателя)</w:t>
      </w:r>
      <w:r w:rsidRPr="00994D6C">
        <w:rPr>
          <w:sz w:val="24"/>
          <w:szCs w:val="24"/>
          <w:highlight w:val="lightGray"/>
          <w:vertAlign w:val="superscript"/>
        </w:rPr>
        <w:footnoteReference w:id="3"/>
      </w:r>
      <w:r w:rsidRPr="00994D6C">
        <w:rPr>
          <w:sz w:val="24"/>
          <w:szCs w:val="24"/>
        </w:rPr>
        <w:t xml:space="preserve"> </w:t>
      </w:r>
      <w:r w:rsidRPr="00994D6C">
        <w:rPr>
          <w:bCs/>
          <w:sz w:val="24"/>
          <w:szCs w:val="24"/>
        </w:rPr>
        <w:t>осуществляется</w:t>
      </w:r>
      <w:r w:rsidRPr="00994D6C">
        <w:rPr>
          <w:sz w:val="24"/>
          <w:szCs w:val="24"/>
        </w:rPr>
        <w:t xml:space="preserve"> Поставщиком. Стоимость погрузки, доставки, разгрузки </w:t>
      </w:r>
      <w:r w:rsidRPr="0094544C">
        <w:rPr>
          <w:sz w:val="24"/>
          <w:szCs w:val="24"/>
          <w:highlight w:val="lightGray"/>
        </w:rPr>
        <w:t>и перемещения Товара</w:t>
      </w:r>
      <w:r w:rsidRPr="0094544C">
        <w:rPr>
          <w:sz w:val="24"/>
          <w:szCs w:val="24"/>
        </w:rPr>
        <w:t xml:space="preserve"> включена в стоимость Товара.</w:t>
      </w:r>
    </w:p>
    <w:p w14:paraId="5D27764E" w14:textId="77777777" w:rsidR="00886F70" w:rsidRPr="00994D6C" w:rsidRDefault="00886F70" w:rsidP="00886F70">
      <w:pPr>
        <w:pStyle w:val="af3"/>
        <w:widowControl/>
        <w:numPr>
          <w:ilvl w:val="1"/>
          <w:numId w:val="1"/>
        </w:numPr>
        <w:shd w:val="clear" w:color="auto" w:fill="FFFFFF"/>
        <w:tabs>
          <w:tab w:val="left" w:pos="1134"/>
        </w:tabs>
        <w:autoSpaceDE/>
        <w:autoSpaceDN/>
        <w:ind w:left="0" w:firstLine="709"/>
        <w:jc w:val="both"/>
        <w:rPr>
          <w:sz w:val="24"/>
          <w:szCs w:val="24"/>
        </w:rPr>
      </w:pPr>
      <w:r w:rsidRPr="008E280D">
        <w:rPr>
          <w:sz w:val="24"/>
          <w:szCs w:val="24"/>
        </w:rPr>
        <w:t xml:space="preserve">Досрочная поставка Товара допускается только при условии получения </w:t>
      </w:r>
      <w:r w:rsidRPr="008F4499">
        <w:rPr>
          <w:sz w:val="24"/>
          <w:szCs w:val="24"/>
        </w:rPr>
        <w:t xml:space="preserve">Поставщиком </w:t>
      </w:r>
      <w:r w:rsidRPr="00A71F82">
        <w:rPr>
          <w:sz w:val="24"/>
          <w:szCs w:val="24"/>
        </w:rPr>
        <w:t>письменного согласия Покупателя</w:t>
      </w:r>
      <w:r w:rsidRPr="00994D6C">
        <w:rPr>
          <w:sz w:val="24"/>
          <w:szCs w:val="24"/>
        </w:rPr>
        <w:t xml:space="preserve">. </w:t>
      </w:r>
    </w:p>
    <w:p w14:paraId="4DF26A0C" w14:textId="03CC877C" w:rsidR="00886F70" w:rsidRPr="00994D6C" w:rsidRDefault="00886F70" w:rsidP="00886F70">
      <w:pPr>
        <w:pStyle w:val="af3"/>
        <w:widowControl/>
        <w:numPr>
          <w:ilvl w:val="1"/>
          <w:numId w:val="1"/>
        </w:numPr>
        <w:shd w:val="clear" w:color="auto" w:fill="FFFFFF"/>
        <w:tabs>
          <w:tab w:val="left" w:pos="1418"/>
        </w:tabs>
        <w:autoSpaceDE/>
        <w:autoSpaceDN/>
        <w:ind w:left="0" w:firstLine="709"/>
        <w:jc w:val="both"/>
        <w:rPr>
          <w:sz w:val="24"/>
          <w:szCs w:val="24"/>
        </w:rPr>
      </w:pPr>
      <w:bookmarkStart w:id="3" w:name="_Ref361396594"/>
      <w:r w:rsidRPr="00994D6C">
        <w:rPr>
          <w:sz w:val="24"/>
          <w:szCs w:val="24"/>
        </w:rPr>
        <w:t xml:space="preserve">Датой поставки Товара является дата подписания Сторонами накладной </w:t>
      </w:r>
      <w:r w:rsidRPr="00994D6C">
        <w:rPr>
          <w:sz w:val="24"/>
          <w:szCs w:val="24"/>
        </w:rPr>
        <w:br/>
        <w:t>ТОРГ-12.</w:t>
      </w:r>
      <w:bookmarkEnd w:id="3"/>
      <w:r w:rsidRPr="00994D6C">
        <w:rPr>
          <w:sz w:val="24"/>
          <w:szCs w:val="24"/>
        </w:rPr>
        <w:t xml:space="preserve"> </w:t>
      </w:r>
    </w:p>
    <w:p w14:paraId="67DB34C9" w14:textId="58765804" w:rsidR="00886F70" w:rsidRPr="00994D6C" w:rsidRDefault="00886F70" w:rsidP="00886F70">
      <w:pPr>
        <w:pStyle w:val="af3"/>
        <w:widowControl/>
        <w:numPr>
          <w:ilvl w:val="1"/>
          <w:numId w:val="1"/>
        </w:numPr>
        <w:shd w:val="clear" w:color="auto" w:fill="FFFFFF"/>
        <w:tabs>
          <w:tab w:val="left" w:pos="1418"/>
        </w:tabs>
        <w:autoSpaceDE/>
        <w:autoSpaceDN/>
        <w:ind w:left="0" w:firstLine="709"/>
        <w:jc w:val="both"/>
        <w:rPr>
          <w:sz w:val="24"/>
          <w:szCs w:val="24"/>
        </w:rPr>
      </w:pPr>
      <w:r w:rsidRPr="00994D6C">
        <w:rPr>
          <w:sz w:val="24"/>
          <w:szCs w:val="24"/>
        </w:rPr>
        <w:t xml:space="preserve">Приемка Товара по количеству тар и упаковок, в которых производилась отгрузка Товара, осуществляется Покупателем в день поставки в присутствии представителя Поставщика согласно представленным транспортным и сопроводительным документам, указанным в пункте 3.4 Договора. По результатам проверки количества упаковочных мест Покупатель подписывает представленные транспортные документы. </w:t>
      </w:r>
    </w:p>
    <w:p w14:paraId="5F84E879" w14:textId="4F1B8597" w:rsidR="00886F70" w:rsidRPr="00994D6C" w:rsidRDefault="00886F70" w:rsidP="00886F70">
      <w:pPr>
        <w:pStyle w:val="af3"/>
        <w:widowControl/>
        <w:numPr>
          <w:ilvl w:val="1"/>
          <w:numId w:val="1"/>
        </w:numPr>
        <w:shd w:val="clear" w:color="auto" w:fill="FFFFFF"/>
        <w:tabs>
          <w:tab w:val="left" w:pos="1418"/>
        </w:tabs>
        <w:autoSpaceDE/>
        <w:autoSpaceDN/>
        <w:ind w:left="0" w:firstLine="709"/>
        <w:jc w:val="both"/>
        <w:rPr>
          <w:sz w:val="24"/>
          <w:szCs w:val="24"/>
        </w:rPr>
      </w:pPr>
      <w:r w:rsidRPr="00994D6C">
        <w:rPr>
          <w:sz w:val="24"/>
          <w:szCs w:val="24"/>
        </w:rPr>
        <w:t xml:space="preserve">При обнаружении фактов некомплектности, недопоставки Товара, отсутствия необходимых принадлежностей и / или документов, относящихся к Товару, Покупатель вправе прекратить приемку Товара до момента устранения выявленных нарушений. Поставщик обязан в течение </w:t>
      </w:r>
      <w:r w:rsidRPr="00994D6C">
        <w:rPr>
          <w:sz w:val="24"/>
          <w:szCs w:val="24"/>
          <w:highlight w:val="lightGray"/>
        </w:rPr>
        <w:t>3 (трех)</w:t>
      </w:r>
      <w:r w:rsidRPr="00994D6C">
        <w:rPr>
          <w:sz w:val="24"/>
          <w:szCs w:val="24"/>
        </w:rPr>
        <w:t xml:space="preserve"> календарных дней с даты выявления указанных нарушений представить Покупателю необходимые принадлежности и / или документы, а также восполнить недопоставку Товара в срок, письменно согласованный с Покупателем. </w:t>
      </w:r>
    </w:p>
    <w:p w14:paraId="08D7418D" w14:textId="77777777" w:rsidR="00886F70" w:rsidRPr="00994D6C" w:rsidRDefault="00886F70" w:rsidP="00886F70">
      <w:pPr>
        <w:pStyle w:val="af3"/>
        <w:shd w:val="clear" w:color="auto" w:fill="FFFFFF"/>
        <w:tabs>
          <w:tab w:val="left" w:pos="1418"/>
        </w:tabs>
        <w:ind w:left="0" w:firstLine="709"/>
        <w:jc w:val="both"/>
        <w:rPr>
          <w:sz w:val="24"/>
          <w:szCs w:val="24"/>
        </w:rPr>
      </w:pPr>
      <w:r w:rsidRPr="00994D6C">
        <w:rPr>
          <w:sz w:val="24"/>
          <w:szCs w:val="24"/>
        </w:rPr>
        <w:t>Устранение допущенных нарушений не освобождает Поставщика от ответственности за убытки, причиненные Покупателю нарушением условий поставки.</w:t>
      </w:r>
      <w:bookmarkEnd w:id="1"/>
      <w:r w:rsidRPr="00994D6C">
        <w:rPr>
          <w:sz w:val="24"/>
          <w:szCs w:val="24"/>
        </w:rPr>
        <w:t xml:space="preserve"> </w:t>
      </w:r>
    </w:p>
    <w:p w14:paraId="44FA7EA9" w14:textId="43AF1810" w:rsidR="00886F70" w:rsidRPr="00994D6C" w:rsidRDefault="00886F70" w:rsidP="00886F70">
      <w:pPr>
        <w:pStyle w:val="af3"/>
        <w:widowControl/>
        <w:numPr>
          <w:ilvl w:val="1"/>
          <w:numId w:val="1"/>
        </w:numPr>
        <w:shd w:val="clear" w:color="auto" w:fill="FFFFFF"/>
        <w:tabs>
          <w:tab w:val="left" w:pos="1418"/>
        </w:tabs>
        <w:autoSpaceDE/>
        <w:autoSpaceDN/>
        <w:ind w:left="0" w:firstLine="709"/>
        <w:jc w:val="both"/>
        <w:rPr>
          <w:sz w:val="24"/>
          <w:szCs w:val="24"/>
        </w:rPr>
      </w:pPr>
      <w:r w:rsidRPr="00994D6C">
        <w:rPr>
          <w:sz w:val="24"/>
          <w:szCs w:val="24"/>
        </w:rPr>
        <w:t xml:space="preserve">Приемка Товара со вскрытием тары и упаковки производится Покупателем в присутствии представителя Поставщика в течение </w:t>
      </w:r>
      <w:r w:rsidRPr="00994D6C">
        <w:rPr>
          <w:sz w:val="24"/>
          <w:szCs w:val="24"/>
          <w:highlight w:val="lightGray"/>
        </w:rPr>
        <w:t>10 (десяти)</w:t>
      </w:r>
      <w:r w:rsidRPr="00994D6C">
        <w:rPr>
          <w:sz w:val="24"/>
          <w:szCs w:val="24"/>
        </w:rPr>
        <w:t xml:space="preserve"> рабочих дней </w:t>
      </w:r>
      <w:r w:rsidRPr="00994D6C">
        <w:rPr>
          <w:sz w:val="24"/>
          <w:szCs w:val="24"/>
        </w:rPr>
        <w:br/>
        <w:t>с даты подписания Покупателем транспортных документов. В случае отсутствия замечаний Покупатель подписывает накладную ТОРГ-12.</w:t>
      </w:r>
    </w:p>
    <w:p w14:paraId="58D9FB53" w14:textId="77777777" w:rsidR="00886F70" w:rsidRPr="00994D6C" w:rsidRDefault="00886F70" w:rsidP="00886F70">
      <w:pPr>
        <w:numPr>
          <w:ilvl w:val="1"/>
          <w:numId w:val="1"/>
        </w:numPr>
        <w:shd w:val="clear" w:color="auto" w:fill="FFFFFF"/>
        <w:tabs>
          <w:tab w:val="num" w:pos="568"/>
          <w:tab w:val="num" w:pos="1134"/>
          <w:tab w:val="left" w:pos="1418"/>
        </w:tabs>
        <w:ind w:left="0" w:firstLine="709"/>
        <w:jc w:val="both"/>
        <w:rPr>
          <w:sz w:val="24"/>
          <w:szCs w:val="24"/>
        </w:rPr>
      </w:pPr>
      <w:r w:rsidRPr="00994D6C">
        <w:rPr>
          <w:sz w:val="24"/>
          <w:szCs w:val="24"/>
        </w:rPr>
        <w:t xml:space="preserve">В случае обнаружения внутри тары и упаковки недопоставки, некомплектности, недостатков, несоответствий и / или дефектов Товара, а также в случае отсутствия необходимых принадлежностей, относящихся к Товару, Стороны составляют Акт рекламации. В Акте рекламации Сторонами указываются, в том числе, сроки и способ устранения недостатков, несоответствий и / или дефектов Товара. </w:t>
      </w:r>
    </w:p>
    <w:p w14:paraId="3D8B8881" w14:textId="77777777" w:rsidR="00886F70" w:rsidRPr="00994D6C" w:rsidRDefault="00886F70" w:rsidP="00886F70">
      <w:pPr>
        <w:shd w:val="clear" w:color="auto" w:fill="FFFFFF"/>
        <w:tabs>
          <w:tab w:val="num" w:pos="1134"/>
          <w:tab w:val="left" w:pos="1418"/>
          <w:tab w:val="num" w:pos="1851"/>
        </w:tabs>
        <w:ind w:firstLine="709"/>
        <w:jc w:val="both"/>
        <w:rPr>
          <w:sz w:val="24"/>
          <w:szCs w:val="24"/>
        </w:rPr>
      </w:pPr>
      <w:r w:rsidRPr="00994D6C">
        <w:rPr>
          <w:sz w:val="24"/>
          <w:szCs w:val="24"/>
        </w:rPr>
        <w:t>Поставщик обязан своими силами и за свой счет устранить выявленные недостатки, несоответствия и / или дефекты Товара, в том числе путем его замены на новый, в течение 10 (десяти) календарных дней со дня составления Сторонами Акта рекламации, если иной способ и сроки не согласованы Сторонами. После устранения недостатков, несоответствий и / или дефектов Товара его приемка осуществляется в соответствии с настоящим разделом Договора.</w:t>
      </w:r>
    </w:p>
    <w:p w14:paraId="2D007F2D" w14:textId="2F3B024B" w:rsidR="00886F70" w:rsidRPr="00994D6C" w:rsidRDefault="00886F70" w:rsidP="00886F70">
      <w:pPr>
        <w:shd w:val="clear" w:color="auto" w:fill="FFFFFF"/>
        <w:tabs>
          <w:tab w:val="num" w:pos="1134"/>
          <w:tab w:val="left" w:pos="1418"/>
          <w:tab w:val="num" w:pos="1851"/>
        </w:tabs>
        <w:ind w:firstLine="709"/>
        <w:jc w:val="both"/>
        <w:rPr>
          <w:sz w:val="24"/>
          <w:szCs w:val="24"/>
        </w:rPr>
      </w:pPr>
      <w:r w:rsidRPr="00994D6C">
        <w:rPr>
          <w:sz w:val="24"/>
          <w:szCs w:val="24"/>
        </w:rPr>
        <w:t>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 а Поставщик лишается права ссылаться на отсутствие платежа при просрочке поставки Товара.</w:t>
      </w:r>
    </w:p>
    <w:p w14:paraId="071BB1AD" w14:textId="279F0679" w:rsidR="00886F70" w:rsidRPr="00994D6C" w:rsidRDefault="00886F70" w:rsidP="00886F70">
      <w:pPr>
        <w:numPr>
          <w:ilvl w:val="1"/>
          <w:numId w:val="1"/>
        </w:numPr>
        <w:shd w:val="clear" w:color="auto" w:fill="FFFFFF"/>
        <w:tabs>
          <w:tab w:val="num" w:pos="1418"/>
        </w:tabs>
        <w:ind w:left="0" w:firstLine="709"/>
        <w:jc w:val="both"/>
        <w:rPr>
          <w:sz w:val="24"/>
          <w:szCs w:val="24"/>
        </w:rPr>
      </w:pPr>
      <w:r w:rsidRPr="00994D6C">
        <w:rPr>
          <w:sz w:val="24"/>
          <w:szCs w:val="24"/>
        </w:rPr>
        <w:t xml:space="preserve">В случае неисполнения Поставщиком обязательств по устранению выявленных недостатков, несоответствий и / или дефектов Товара в порядке, предусмотренном пунктами 3.12, 3.14 Договора, Покупатель вправе отказаться от приемки Товара, направив соответствующее письменное уведомление Поставщику. Поставщик не позднее 5 (пяти) рабочих дней с даты получения уведомления обязан обеспечить вывоз Товара, от которой </w:t>
      </w:r>
      <w:r w:rsidRPr="00994D6C">
        <w:rPr>
          <w:sz w:val="24"/>
          <w:szCs w:val="24"/>
        </w:rPr>
        <w:lastRenderedPageBreak/>
        <w:t>отказался Покупатель, возвратить ее стоимость (ранее полученный авансовый платеж), а также возместить убытки, причиненные Покупателю ненадлежащим исполнением Договора, в том числе расходы на хранение Товара.</w:t>
      </w:r>
    </w:p>
    <w:p w14:paraId="4C7BE289" w14:textId="1AC806A8" w:rsidR="00886F70" w:rsidRDefault="00886F70" w:rsidP="00886F70">
      <w:pPr>
        <w:shd w:val="clear" w:color="auto" w:fill="FFFFFF"/>
        <w:tabs>
          <w:tab w:val="num" w:pos="1283"/>
          <w:tab w:val="num" w:pos="1851"/>
        </w:tabs>
        <w:ind w:firstLine="709"/>
        <w:jc w:val="both"/>
        <w:rPr>
          <w:sz w:val="24"/>
          <w:szCs w:val="24"/>
        </w:rPr>
      </w:pPr>
      <w:r w:rsidRPr="00994D6C">
        <w:rPr>
          <w:sz w:val="24"/>
          <w:szCs w:val="24"/>
        </w:rPr>
        <w:t>Если Поставщик не вывезет Товар в указанный срок, Покупатель вправе самостоятельно возвратить Товар Поставщику. Расходы, понесенные Покупателем в связи с возвратом Товара, подлежат возмещению Поставщиком.</w:t>
      </w:r>
    </w:p>
    <w:p w14:paraId="47AE6D72" w14:textId="77777777" w:rsidR="00886F70" w:rsidRPr="00994D6C" w:rsidRDefault="00886F70" w:rsidP="00886F70">
      <w:pPr>
        <w:pStyle w:val="af3"/>
        <w:widowControl/>
        <w:numPr>
          <w:ilvl w:val="1"/>
          <w:numId w:val="1"/>
        </w:numPr>
        <w:shd w:val="clear" w:color="auto" w:fill="FFFFFF"/>
        <w:tabs>
          <w:tab w:val="left" w:pos="1134"/>
          <w:tab w:val="left" w:pos="1418"/>
        </w:tabs>
        <w:autoSpaceDE/>
        <w:autoSpaceDN/>
        <w:ind w:left="0" w:firstLine="709"/>
        <w:jc w:val="both"/>
        <w:rPr>
          <w:b/>
          <w:color w:val="000000"/>
          <w:sz w:val="24"/>
          <w:szCs w:val="24"/>
        </w:rPr>
      </w:pPr>
      <w:r w:rsidRPr="008E280D">
        <w:rPr>
          <w:sz w:val="24"/>
          <w:szCs w:val="24"/>
        </w:rPr>
        <w:t>По иным вопросам, касающимся приемки Товара по количеству, качеству и комплектности, в части не противоречащей законодательству Российской Федерации и условиям Договора, Стороны руководствуются Инструкцией Госарбитража при Совете Министров СССР от 15.06.1965 № П-6 (за исключением пунктов 18, 21, 29-32</w:t>
      </w:r>
      <w:r w:rsidRPr="001A3DB5">
        <w:rPr>
          <w:sz w:val="24"/>
          <w:szCs w:val="24"/>
        </w:rPr>
        <w:t>), Инструкцией Госарбитража при Совете Министров СССР от 25.04.1966 № П-7 (за исключением пунктов 20, 23, абз</w:t>
      </w:r>
      <w:r w:rsidR="00E42D14">
        <w:rPr>
          <w:sz w:val="24"/>
          <w:szCs w:val="24"/>
        </w:rPr>
        <w:t xml:space="preserve">аца </w:t>
      </w:r>
      <w:r w:rsidRPr="001A3DB5">
        <w:rPr>
          <w:sz w:val="24"/>
          <w:szCs w:val="24"/>
        </w:rPr>
        <w:t>3 пункта 30, 35, 38-42).</w:t>
      </w:r>
      <w:r w:rsidRPr="00994D6C">
        <w:rPr>
          <w:b/>
          <w:bCs/>
          <w:color w:val="000000"/>
          <w:sz w:val="24"/>
          <w:szCs w:val="24"/>
        </w:rPr>
        <w:t xml:space="preserve"> </w:t>
      </w:r>
    </w:p>
    <w:p w14:paraId="09A999CA" w14:textId="77777777" w:rsidR="00886F70" w:rsidRPr="00994D6C" w:rsidRDefault="00886F70" w:rsidP="00886F70">
      <w:pPr>
        <w:pStyle w:val="af3"/>
        <w:widowControl/>
        <w:numPr>
          <w:ilvl w:val="1"/>
          <w:numId w:val="1"/>
        </w:numPr>
        <w:shd w:val="clear" w:color="auto" w:fill="FFFFFF"/>
        <w:tabs>
          <w:tab w:val="left" w:pos="1134"/>
          <w:tab w:val="left" w:pos="1418"/>
        </w:tabs>
        <w:autoSpaceDE/>
        <w:autoSpaceDN/>
        <w:ind w:left="0" w:firstLine="709"/>
        <w:jc w:val="both"/>
        <w:rPr>
          <w:sz w:val="24"/>
          <w:szCs w:val="24"/>
        </w:rPr>
      </w:pPr>
      <w:r w:rsidRPr="00994D6C">
        <w:rPr>
          <w:sz w:val="24"/>
          <w:szCs w:val="24"/>
        </w:rPr>
        <w:t>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накладной ТОРГ-12.</w:t>
      </w:r>
    </w:p>
    <w:p w14:paraId="4A7D9906" w14:textId="675C6F5D" w:rsidR="00886F70" w:rsidRDefault="00886F70" w:rsidP="00886F70">
      <w:pPr>
        <w:shd w:val="clear" w:color="auto" w:fill="FFFFFF"/>
        <w:ind w:firstLine="709"/>
        <w:jc w:val="both"/>
        <w:rPr>
          <w:sz w:val="24"/>
          <w:szCs w:val="24"/>
        </w:rPr>
      </w:pPr>
    </w:p>
    <w:p w14:paraId="60294070" w14:textId="77777777" w:rsidR="003651C0" w:rsidRPr="00994D6C" w:rsidRDefault="003651C0" w:rsidP="00886F70">
      <w:pPr>
        <w:shd w:val="clear" w:color="auto" w:fill="FFFFFF"/>
        <w:ind w:firstLine="709"/>
        <w:jc w:val="both"/>
        <w:rPr>
          <w:sz w:val="24"/>
          <w:szCs w:val="24"/>
        </w:rPr>
      </w:pPr>
    </w:p>
    <w:p w14:paraId="4F644F53" w14:textId="77777777" w:rsidR="00886F70" w:rsidRPr="00994D6C" w:rsidRDefault="00886F70" w:rsidP="003651C0">
      <w:pPr>
        <w:pStyle w:val="af3"/>
        <w:numPr>
          <w:ilvl w:val="0"/>
          <w:numId w:val="1"/>
        </w:numPr>
        <w:shd w:val="clear" w:color="auto" w:fill="FFFFFF"/>
        <w:tabs>
          <w:tab w:val="clear" w:pos="360"/>
          <w:tab w:val="num" w:pos="284"/>
        </w:tabs>
        <w:ind w:left="357" w:hanging="357"/>
        <w:jc w:val="center"/>
        <w:rPr>
          <w:b/>
          <w:sz w:val="24"/>
          <w:szCs w:val="24"/>
        </w:rPr>
      </w:pPr>
      <w:r w:rsidRPr="00994D6C">
        <w:rPr>
          <w:b/>
          <w:sz w:val="24"/>
          <w:szCs w:val="24"/>
        </w:rPr>
        <w:t>Гарантийный срок</w:t>
      </w:r>
    </w:p>
    <w:p w14:paraId="5643FC51" w14:textId="77777777" w:rsidR="00886F70" w:rsidRPr="00994D6C" w:rsidRDefault="00886F70" w:rsidP="00886F70">
      <w:pPr>
        <w:pStyle w:val="af3"/>
        <w:numPr>
          <w:ilvl w:val="1"/>
          <w:numId w:val="1"/>
        </w:numPr>
        <w:tabs>
          <w:tab w:val="num" w:pos="709"/>
          <w:tab w:val="left" w:pos="1134"/>
        </w:tabs>
        <w:ind w:left="0" w:firstLine="709"/>
        <w:jc w:val="both"/>
        <w:rPr>
          <w:sz w:val="24"/>
          <w:szCs w:val="24"/>
        </w:rPr>
      </w:pPr>
      <w:r w:rsidRPr="00994D6C">
        <w:rPr>
          <w:sz w:val="24"/>
          <w:szCs w:val="24"/>
        </w:rPr>
        <w:t xml:space="preserve">Гарантийный срок на Товар, поставленный по Договору, составляет </w:t>
      </w:r>
      <w:r w:rsidRPr="00994D6C">
        <w:rPr>
          <w:sz w:val="24"/>
          <w:szCs w:val="24"/>
          <w:highlight w:val="lightGray"/>
        </w:rPr>
        <w:t>____ (______)</w:t>
      </w:r>
      <w:r w:rsidRPr="00994D6C">
        <w:rPr>
          <w:sz w:val="24"/>
          <w:szCs w:val="24"/>
        </w:rPr>
        <w:t xml:space="preserve"> месяцев и начинает течь с даты подписания Сторонами накладной ТОРГ-12.</w:t>
      </w:r>
      <w:r w:rsidRPr="00BD3EB4">
        <w:rPr>
          <w:sz w:val="24"/>
          <w:szCs w:val="24"/>
        </w:rPr>
        <w:t xml:space="preserve"> </w:t>
      </w:r>
      <w:r w:rsidRPr="00994D6C">
        <w:rPr>
          <w:sz w:val="24"/>
          <w:szCs w:val="24"/>
        </w:rPr>
        <w:t xml:space="preserve">Гарантийный срок может быть продлен в соответствии с условиями Договора. </w:t>
      </w:r>
    </w:p>
    <w:p w14:paraId="09338F1D" w14:textId="77777777" w:rsidR="00886F70" w:rsidRPr="0094544C" w:rsidRDefault="00886F70" w:rsidP="00886F70">
      <w:pPr>
        <w:pStyle w:val="af3"/>
        <w:tabs>
          <w:tab w:val="left" w:pos="1134"/>
          <w:tab w:val="num" w:pos="1851"/>
        </w:tabs>
        <w:ind w:left="0" w:firstLine="709"/>
        <w:jc w:val="both"/>
        <w:rPr>
          <w:sz w:val="24"/>
          <w:szCs w:val="24"/>
        </w:rPr>
      </w:pPr>
      <w:r w:rsidRPr="0094544C">
        <w:rPr>
          <w:sz w:val="24"/>
          <w:szCs w:val="24"/>
        </w:rPr>
        <w:t xml:space="preserve">Установленный в отношении Товара </w:t>
      </w:r>
      <w:r>
        <w:rPr>
          <w:sz w:val="24"/>
          <w:szCs w:val="24"/>
        </w:rPr>
        <w:t>Г</w:t>
      </w:r>
      <w:r w:rsidRPr="0094544C">
        <w:rPr>
          <w:sz w:val="24"/>
          <w:szCs w:val="24"/>
        </w:rPr>
        <w:t>арантийный срок распространяется на все составные части и комплектующие Товара.</w:t>
      </w:r>
    </w:p>
    <w:p w14:paraId="1A05FD4A" w14:textId="77777777" w:rsidR="00886F70" w:rsidRPr="00994D6C" w:rsidRDefault="00886F70" w:rsidP="00886F70">
      <w:pPr>
        <w:numPr>
          <w:ilvl w:val="1"/>
          <w:numId w:val="1"/>
        </w:numPr>
        <w:shd w:val="clear" w:color="auto" w:fill="FFFFFF"/>
        <w:tabs>
          <w:tab w:val="left" w:pos="1134"/>
        </w:tabs>
        <w:ind w:left="0" w:firstLine="709"/>
        <w:jc w:val="both"/>
        <w:rPr>
          <w:sz w:val="24"/>
          <w:szCs w:val="24"/>
        </w:rPr>
      </w:pPr>
      <w:r w:rsidRPr="008E280D">
        <w:rPr>
          <w:sz w:val="24"/>
          <w:szCs w:val="24"/>
        </w:rPr>
        <w:t xml:space="preserve">В течение Гарантийного срока Поставщик гарантирует соответствие качества </w:t>
      </w:r>
      <w:r w:rsidRPr="008F4499">
        <w:rPr>
          <w:sz w:val="24"/>
          <w:szCs w:val="24"/>
        </w:rPr>
        <w:t>Товара требованиям Договора, технического паспорта и иных документов, относящихся к Товару, и Применимого права</w:t>
      </w:r>
      <w:r w:rsidRPr="00A71F82">
        <w:rPr>
          <w:sz w:val="24"/>
          <w:szCs w:val="24"/>
        </w:rPr>
        <w:t xml:space="preserve">, возможность эксплуатации </w:t>
      </w:r>
      <w:r w:rsidRPr="00994D6C">
        <w:rPr>
          <w:sz w:val="24"/>
          <w:szCs w:val="24"/>
        </w:rPr>
        <w:t xml:space="preserve">(использования) Товара в соответствии с его целевым назначением, а также несет безусловную ответственность за обнаруженные недостатки, несоответствия и / или дефекты Товара, если не докажет, что такие недостатки, несоответствия и / или дефекты явились следствием несоблюдения Покупателем требований по использованию Товара, установленных в инструкциях и иных документах, переданных Покупателю в соответствии с пунктом 3.4 Договора. </w:t>
      </w:r>
    </w:p>
    <w:p w14:paraId="72D2CABC" w14:textId="77777777" w:rsidR="00886F70" w:rsidRPr="00994D6C" w:rsidRDefault="00886F70" w:rsidP="00886F70">
      <w:pPr>
        <w:numPr>
          <w:ilvl w:val="1"/>
          <w:numId w:val="1"/>
        </w:numPr>
        <w:shd w:val="clear" w:color="auto" w:fill="FFFFFF"/>
        <w:tabs>
          <w:tab w:val="clear" w:pos="1851"/>
          <w:tab w:val="num" w:pos="1134"/>
        </w:tabs>
        <w:ind w:left="0" w:firstLine="709"/>
        <w:jc w:val="both"/>
        <w:rPr>
          <w:sz w:val="24"/>
          <w:szCs w:val="24"/>
        </w:rPr>
      </w:pPr>
      <w:r w:rsidRPr="00994D6C">
        <w:rPr>
          <w:sz w:val="24"/>
          <w:szCs w:val="24"/>
        </w:rPr>
        <w:t>В случае обнаружения в течение Гарантийного срока недостатков, несоответствий и / или (дефектов) Товара Покупатель направляет Поставщику соответствующее письменное уведомление, в котором указывает перечень выявленных недостатков (дефектов) Товара и разумный срок на их устранение. Поставщик, в случае наличия разногласий, в течение 3 (трех) рабочих дней с даты получения письменного уведомления Покупателя, направляет своего уполномоченного представителя для составления Акта о недостатках, несоответствиях и / или дефектах. Если к указанному в настоящем пункте сроку представитель Поставщика не прибудет, Акт о недостатках, несоответствиях и / или дефектах будет составлен Покупателем в одностороннем порядке и будет признан Сторонами действительным.</w:t>
      </w:r>
    </w:p>
    <w:p w14:paraId="1BB879BF" w14:textId="77777777" w:rsidR="00886F70" w:rsidRPr="00994D6C" w:rsidRDefault="00886F70" w:rsidP="00886F70">
      <w:pPr>
        <w:numPr>
          <w:ilvl w:val="1"/>
          <w:numId w:val="1"/>
        </w:numPr>
        <w:shd w:val="clear" w:color="auto" w:fill="FFFFFF"/>
        <w:tabs>
          <w:tab w:val="left" w:pos="1134"/>
        </w:tabs>
        <w:ind w:left="0" w:firstLine="709"/>
        <w:jc w:val="both"/>
        <w:rPr>
          <w:sz w:val="24"/>
          <w:szCs w:val="24"/>
        </w:rPr>
      </w:pPr>
      <w:r w:rsidRPr="00994D6C">
        <w:rPr>
          <w:sz w:val="24"/>
          <w:szCs w:val="24"/>
        </w:rPr>
        <w:t xml:space="preserve">Поставщик обязан своими силами и за свой счет устранить недостатки, несоответствия и / или дефекты Товара, обнаруженные Покупателем в течение Гарантийного срока, в срок, указанный </w:t>
      </w:r>
      <w:bookmarkStart w:id="4" w:name="OLE_LINK5"/>
      <w:bookmarkStart w:id="5" w:name="OLE_LINK6"/>
      <w:r w:rsidRPr="00994D6C">
        <w:rPr>
          <w:sz w:val="24"/>
          <w:szCs w:val="24"/>
        </w:rPr>
        <w:t>Покупателем в соответствии с пунктом 4.3 Договора</w:t>
      </w:r>
      <w:bookmarkEnd w:id="4"/>
      <w:bookmarkEnd w:id="5"/>
      <w:r w:rsidRPr="00994D6C">
        <w:rPr>
          <w:sz w:val="24"/>
          <w:szCs w:val="24"/>
        </w:rPr>
        <w:t xml:space="preserve">, путем замены или ремонта Товара. </w:t>
      </w:r>
    </w:p>
    <w:p w14:paraId="0F235A26" w14:textId="77777777" w:rsidR="00886F70" w:rsidRPr="00994D6C" w:rsidRDefault="00886F70" w:rsidP="00886F70">
      <w:pPr>
        <w:shd w:val="clear" w:color="auto" w:fill="FFFFFF"/>
        <w:ind w:firstLine="709"/>
        <w:jc w:val="both"/>
        <w:rPr>
          <w:sz w:val="24"/>
          <w:szCs w:val="24"/>
        </w:rPr>
      </w:pPr>
      <w:r w:rsidRPr="00994D6C">
        <w:rPr>
          <w:sz w:val="24"/>
          <w:szCs w:val="24"/>
        </w:rPr>
        <w:t xml:space="preserve">Устранение недостатков (дефектов) путем ремонта Товара может осуществляться только по письменному согласованию с Покупателем. Поставщик вправе по согласованию с Покупателем вместо замены или ремонта Товара возвратить Покупателю его стоимость (ранее полученный авансовый платеж). Вывоз Товара для целей устранения недостатков (дефектов) осуществляется силами Поставщика и за его счет.  </w:t>
      </w:r>
    </w:p>
    <w:p w14:paraId="5A461B66" w14:textId="77777777" w:rsidR="00886F70" w:rsidRPr="00994D6C" w:rsidRDefault="00886F70" w:rsidP="00886F70">
      <w:pPr>
        <w:numPr>
          <w:ilvl w:val="1"/>
          <w:numId w:val="1"/>
        </w:numPr>
        <w:shd w:val="clear" w:color="auto" w:fill="FFFFFF"/>
        <w:tabs>
          <w:tab w:val="left" w:pos="1134"/>
        </w:tabs>
        <w:ind w:left="0" w:firstLine="709"/>
        <w:jc w:val="both"/>
        <w:rPr>
          <w:sz w:val="24"/>
          <w:szCs w:val="24"/>
        </w:rPr>
      </w:pPr>
      <w:r w:rsidRPr="00994D6C">
        <w:rPr>
          <w:sz w:val="24"/>
          <w:szCs w:val="24"/>
        </w:rPr>
        <w:t xml:space="preserve">Если Поставщик не устранит недостатки (дефекты) Товара в установленный Покупателем срок, Покупатель вправе устранить их собственными силами или силами третьих лиц, с отнесением на Поставщика соответствующих расходов. Поставщик обязан возместить </w:t>
      </w:r>
      <w:r w:rsidRPr="00994D6C">
        <w:rPr>
          <w:sz w:val="24"/>
          <w:szCs w:val="24"/>
        </w:rPr>
        <w:lastRenderedPageBreak/>
        <w:t>расходы Покупателя на устранение недостатков, несоответствий и / или дефектов Товара в течение 10 (десяти) рабочих дней с даты получения соответствующего письменного требования Покупателя.</w:t>
      </w:r>
    </w:p>
    <w:p w14:paraId="4E960FB7" w14:textId="77777777" w:rsidR="00886F70" w:rsidRPr="00994D6C" w:rsidRDefault="00886F70" w:rsidP="00886F70">
      <w:pPr>
        <w:numPr>
          <w:ilvl w:val="1"/>
          <w:numId w:val="1"/>
        </w:numPr>
        <w:shd w:val="clear" w:color="auto" w:fill="FFFFFF"/>
        <w:tabs>
          <w:tab w:val="left" w:pos="1134"/>
        </w:tabs>
        <w:ind w:left="0" w:firstLine="709"/>
        <w:jc w:val="both"/>
        <w:rPr>
          <w:sz w:val="24"/>
          <w:szCs w:val="24"/>
        </w:rPr>
      </w:pPr>
      <w:r w:rsidRPr="00994D6C">
        <w:rPr>
          <w:sz w:val="24"/>
          <w:szCs w:val="24"/>
        </w:rPr>
        <w:t>Гарантийный срок на Товар увеличивается на тот период времени, в течение которого Покупатель не мог эксплуатировать (использовать) Товар вследствие его недостатков (дефектов). Гарантийный срок на замененную или отремонтированную единицу Товара устанавливается продолжительностью, указанной в пункте 4.1 Договора, и начинает исчисляться заново с даты приемки Покупателем замененной единицы Товара или работ по устранению недостатков (дефектов).</w:t>
      </w:r>
    </w:p>
    <w:p w14:paraId="6DE5BC64" w14:textId="77777777" w:rsidR="00886F70" w:rsidRPr="00994D6C" w:rsidRDefault="00886F70" w:rsidP="00886F70">
      <w:pPr>
        <w:numPr>
          <w:ilvl w:val="1"/>
          <w:numId w:val="1"/>
        </w:numPr>
        <w:shd w:val="clear" w:color="auto" w:fill="FFFFFF"/>
        <w:tabs>
          <w:tab w:val="left" w:pos="1134"/>
        </w:tabs>
        <w:ind w:left="0" w:firstLine="709"/>
        <w:jc w:val="both"/>
        <w:rPr>
          <w:sz w:val="24"/>
          <w:szCs w:val="24"/>
        </w:rPr>
      </w:pPr>
      <w:r w:rsidRPr="00994D6C">
        <w:rPr>
          <w:sz w:val="24"/>
          <w:szCs w:val="24"/>
        </w:rPr>
        <w:t xml:space="preserve">Устранение недостатков, несоответствий и / или дефектов Товара или возврат его стоимости, в том числе в рамках срока, установленного в соответствии с пунктом 4.3 Договора, не освобождает Поставщика от обязанности возмещения убытков, причиненных Покупателю вследствие наличия таких недостатков (дефектов). </w:t>
      </w:r>
    </w:p>
    <w:p w14:paraId="21792B29" w14:textId="77777777" w:rsidR="00886F70" w:rsidRPr="00994D6C" w:rsidRDefault="00886F70" w:rsidP="00886F70">
      <w:pPr>
        <w:shd w:val="clear" w:color="auto" w:fill="FFFFFF"/>
        <w:tabs>
          <w:tab w:val="left" w:pos="1190"/>
        </w:tabs>
        <w:jc w:val="both"/>
        <w:rPr>
          <w:sz w:val="24"/>
          <w:szCs w:val="24"/>
        </w:rPr>
      </w:pPr>
    </w:p>
    <w:p w14:paraId="40798DD9" w14:textId="480CFB53" w:rsidR="00886F70" w:rsidRPr="00994D6C" w:rsidRDefault="0043088D" w:rsidP="00886F70">
      <w:pPr>
        <w:numPr>
          <w:ilvl w:val="0"/>
          <w:numId w:val="1"/>
        </w:numPr>
        <w:shd w:val="clear" w:color="auto" w:fill="FFFFFF"/>
        <w:tabs>
          <w:tab w:val="clear" w:pos="360"/>
          <w:tab w:val="num" w:pos="284"/>
        </w:tabs>
        <w:ind w:left="0" w:firstLine="0"/>
        <w:jc w:val="center"/>
        <w:rPr>
          <w:b/>
          <w:bCs/>
          <w:sz w:val="24"/>
          <w:szCs w:val="24"/>
        </w:rPr>
      </w:pPr>
      <w:r w:rsidRPr="006E50D5">
        <w:rPr>
          <w:b/>
          <w:bCs/>
          <w:sz w:val="24"/>
          <w:szCs w:val="24"/>
        </w:rPr>
        <w:t xml:space="preserve">Банковские </w:t>
      </w:r>
      <w:r w:rsidR="00886F70" w:rsidRPr="00994D6C">
        <w:rPr>
          <w:b/>
          <w:bCs/>
          <w:sz w:val="24"/>
          <w:szCs w:val="24"/>
        </w:rPr>
        <w:t>гарантии</w:t>
      </w:r>
    </w:p>
    <w:p w14:paraId="4E08FE3A" w14:textId="77777777" w:rsidR="0043088D" w:rsidRPr="006E50D5" w:rsidRDefault="0043088D" w:rsidP="0043088D">
      <w:pPr>
        <w:pStyle w:val="af3"/>
        <w:widowControl/>
        <w:numPr>
          <w:ilvl w:val="1"/>
          <w:numId w:val="1"/>
        </w:numPr>
        <w:shd w:val="clear" w:color="auto" w:fill="FFFFFF"/>
        <w:tabs>
          <w:tab w:val="num" w:pos="0"/>
          <w:tab w:val="left" w:pos="1134"/>
        </w:tabs>
        <w:autoSpaceDE/>
        <w:autoSpaceDN/>
        <w:ind w:left="0" w:firstLine="709"/>
        <w:jc w:val="both"/>
        <w:rPr>
          <w:bCs/>
          <w:sz w:val="24"/>
          <w:szCs w:val="24"/>
        </w:rPr>
      </w:pPr>
      <w:r w:rsidRPr="006E50D5">
        <w:rPr>
          <w:bCs/>
          <w:sz w:val="24"/>
          <w:szCs w:val="24"/>
        </w:rPr>
        <w:t>Банковская гарантия, предоставляемая Поставщиком Покупателю по Договору, должна соответствовать следующим требованиям:</w:t>
      </w:r>
    </w:p>
    <w:p w14:paraId="4A0DD0AF" w14:textId="77777777" w:rsidR="0043088D" w:rsidRPr="006E50D5" w:rsidRDefault="0043088D" w:rsidP="0043088D">
      <w:pPr>
        <w:pStyle w:val="af3"/>
        <w:widowControl/>
        <w:numPr>
          <w:ilvl w:val="2"/>
          <w:numId w:val="1"/>
        </w:numPr>
        <w:shd w:val="clear" w:color="auto" w:fill="FFFFFF"/>
        <w:tabs>
          <w:tab w:val="num" w:pos="0"/>
          <w:tab w:val="left" w:pos="1418"/>
        </w:tabs>
        <w:autoSpaceDE/>
        <w:autoSpaceDN/>
        <w:ind w:left="0" w:firstLine="709"/>
        <w:jc w:val="both"/>
        <w:rPr>
          <w:bCs/>
          <w:sz w:val="24"/>
          <w:szCs w:val="24"/>
        </w:rPr>
      </w:pPr>
      <w:r w:rsidRPr="006E50D5">
        <w:rPr>
          <w:bCs/>
          <w:sz w:val="24"/>
          <w:szCs w:val="24"/>
        </w:rPr>
        <w:t xml:space="preserve">Банковская гарантия должна быть безотзывной и безусловной (гарантия </w:t>
      </w:r>
      <w:r w:rsidRPr="006E50D5">
        <w:rPr>
          <w:bCs/>
          <w:sz w:val="24"/>
          <w:szCs w:val="24"/>
        </w:rPr>
        <w:br/>
        <w:t>по первому требованию).</w:t>
      </w:r>
    </w:p>
    <w:p w14:paraId="0F0BACB5" w14:textId="77777777" w:rsidR="0043088D" w:rsidRPr="006E50D5" w:rsidRDefault="0043088D" w:rsidP="0043088D">
      <w:pPr>
        <w:pStyle w:val="af3"/>
        <w:widowControl/>
        <w:numPr>
          <w:ilvl w:val="2"/>
          <w:numId w:val="1"/>
        </w:numPr>
        <w:shd w:val="clear" w:color="auto" w:fill="FFFFFF"/>
        <w:tabs>
          <w:tab w:val="num" w:pos="0"/>
          <w:tab w:val="left" w:pos="1418"/>
        </w:tabs>
        <w:autoSpaceDE/>
        <w:autoSpaceDN/>
        <w:ind w:left="0" w:firstLine="709"/>
        <w:jc w:val="both"/>
        <w:rPr>
          <w:bCs/>
          <w:sz w:val="24"/>
          <w:szCs w:val="24"/>
        </w:rPr>
      </w:pPr>
      <w:r w:rsidRPr="006E50D5">
        <w:rPr>
          <w:bCs/>
          <w:sz w:val="24"/>
          <w:szCs w:val="24"/>
        </w:rPr>
        <w:t>Бенефициар по Банковской гарантии – Покупатель, принципал – Поставщик.</w:t>
      </w:r>
    </w:p>
    <w:p w14:paraId="4DED5B25" w14:textId="77777777" w:rsidR="0043088D" w:rsidRPr="006E50D5" w:rsidRDefault="0043088D" w:rsidP="0043088D">
      <w:pPr>
        <w:pStyle w:val="af3"/>
        <w:widowControl/>
        <w:numPr>
          <w:ilvl w:val="2"/>
          <w:numId w:val="1"/>
        </w:numPr>
        <w:shd w:val="clear" w:color="auto" w:fill="FFFFFF"/>
        <w:tabs>
          <w:tab w:val="num" w:pos="0"/>
          <w:tab w:val="left" w:pos="1418"/>
        </w:tabs>
        <w:autoSpaceDE/>
        <w:autoSpaceDN/>
        <w:ind w:left="0" w:firstLine="709"/>
        <w:jc w:val="both"/>
        <w:rPr>
          <w:bCs/>
          <w:sz w:val="24"/>
          <w:szCs w:val="24"/>
        </w:rPr>
      </w:pPr>
      <w:r w:rsidRPr="006E50D5">
        <w:rPr>
          <w:bCs/>
          <w:sz w:val="24"/>
          <w:szCs w:val="24"/>
        </w:rPr>
        <w:t>Сумма Банковской гарантии – выражена в валюте расчетов по Договору.</w:t>
      </w:r>
    </w:p>
    <w:p w14:paraId="25CE678B" w14:textId="77777777" w:rsidR="0043088D" w:rsidRPr="006E50D5" w:rsidRDefault="0043088D" w:rsidP="0043088D">
      <w:pPr>
        <w:pStyle w:val="af3"/>
        <w:widowControl/>
        <w:numPr>
          <w:ilvl w:val="2"/>
          <w:numId w:val="1"/>
        </w:numPr>
        <w:shd w:val="clear" w:color="auto" w:fill="FFFFFF"/>
        <w:tabs>
          <w:tab w:val="num" w:pos="0"/>
          <w:tab w:val="left" w:pos="1418"/>
        </w:tabs>
        <w:autoSpaceDE/>
        <w:autoSpaceDN/>
        <w:ind w:left="0" w:firstLine="709"/>
        <w:jc w:val="both"/>
        <w:rPr>
          <w:bCs/>
          <w:sz w:val="24"/>
          <w:szCs w:val="24"/>
        </w:rPr>
      </w:pPr>
      <w:r w:rsidRPr="006E50D5">
        <w:rPr>
          <w:bCs/>
          <w:sz w:val="24"/>
          <w:szCs w:val="24"/>
        </w:rPr>
        <w:t>Сумма Банковской гарантии возврата авансового платежа – не менее 100</w:t>
      </w:r>
      <w:r>
        <w:rPr>
          <w:bCs/>
          <w:sz w:val="24"/>
          <w:szCs w:val="24"/>
        </w:rPr>
        <w:t xml:space="preserve"> </w:t>
      </w:r>
      <w:r w:rsidRPr="006E50D5">
        <w:rPr>
          <w:bCs/>
          <w:sz w:val="24"/>
          <w:szCs w:val="24"/>
        </w:rPr>
        <w:br/>
        <w:t>(ста</w:t>
      </w:r>
      <w:r>
        <w:rPr>
          <w:bCs/>
          <w:sz w:val="24"/>
          <w:szCs w:val="24"/>
        </w:rPr>
        <w:t>)</w:t>
      </w:r>
      <w:r w:rsidRPr="006E50D5">
        <w:rPr>
          <w:bCs/>
          <w:sz w:val="24"/>
          <w:szCs w:val="24"/>
        </w:rPr>
        <w:t xml:space="preserve"> процентов от размера уплачиваемой по Договору предварительной оплаты (аванса) </w:t>
      </w:r>
      <w:r w:rsidRPr="006E50D5">
        <w:rPr>
          <w:bCs/>
          <w:sz w:val="24"/>
          <w:szCs w:val="24"/>
        </w:rPr>
        <w:br/>
        <w:t>в совокупной сумме с уч</w:t>
      </w:r>
      <w:r>
        <w:rPr>
          <w:bCs/>
          <w:sz w:val="24"/>
          <w:szCs w:val="24"/>
        </w:rPr>
        <w:t>е</w:t>
      </w:r>
      <w:r w:rsidRPr="006E50D5">
        <w:rPr>
          <w:bCs/>
          <w:sz w:val="24"/>
          <w:szCs w:val="24"/>
        </w:rPr>
        <w:t>том ранее выплаченных Поставщику и непогашенных (</w:t>
      </w:r>
      <w:proofErr w:type="spellStart"/>
      <w:r w:rsidRPr="006E50D5">
        <w:rPr>
          <w:bCs/>
          <w:sz w:val="24"/>
          <w:szCs w:val="24"/>
        </w:rPr>
        <w:t>незачтенных</w:t>
      </w:r>
      <w:proofErr w:type="spellEnd"/>
      <w:r w:rsidRPr="006E50D5">
        <w:rPr>
          <w:bCs/>
          <w:sz w:val="24"/>
          <w:szCs w:val="24"/>
        </w:rPr>
        <w:t xml:space="preserve">) авансовых платежей. </w:t>
      </w:r>
    </w:p>
    <w:p w14:paraId="7A6715CF" w14:textId="77777777" w:rsidR="0043088D" w:rsidRPr="00781089" w:rsidRDefault="0043088D" w:rsidP="0043088D">
      <w:pPr>
        <w:pStyle w:val="af3"/>
        <w:widowControl/>
        <w:numPr>
          <w:ilvl w:val="2"/>
          <w:numId w:val="1"/>
        </w:numPr>
        <w:shd w:val="clear" w:color="auto" w:fill="FFFFFF"/>
        <w:tabs>
          <w:tab w:val="num" w:pos="0"/>
          <w:tab w:val="left" w:pos="1418"/>
        </w:tabs>
        <w:autoSpaceDE/>
        <w:autoSpaceDN/>
        <w:ind w:left="0" w:firstLine="709"/>
        <w:jc w:val="both"/>
        <w:rPr>
          <w:bCs/>
          <w:sz w:val="24"/>
          <w:szCs w:val="24"/>
        </w:rPr>
      </w:pPr>
      <w:r w:rsidRPr="00896AAE">
        <w:rPr>
          <w:bCs/>
          <w:sz w:val="24"/>
          <w:szCs w:val="24"/>
        </w:rPr>
        <w:t xml:space="preserve">Банковская гарантия должна предусматривать, что для истребования суммы обеспечения Покупатель направляет Банку-Гаранту только письменное требование </w:t>
      </w:r>
      <w:r w:rsidRPr="00896AAE">
        <w:rPr>
          <w:bCs/>
          <w:sz w:val="24"/>
          <w:szCs w:val="24"/>
        </w:rPr>
        <w:br/>
        <w:t xml:space="preserve">о предъявлении суммы обеспечения к </w:t>
      </w:r>
      <w:r w:rsidRPr="00936F87">
        <w:rPr>
          <w:bCs/>
          <w:sz w:val="24"/>
          <w:szCs w:val="24"/>
        </w:rPr>
        <w:t>оплате</w:t>
      </w:r>
      <w:r w:rsidRPr="00936F87">
        <w:rPr>
          <w:sz w:val="24"/>
          <w:szCs w:val="24"/>
        </w:rPr>
        <w:t xml:space="preserve"> </w:t>
      </w:r>
      <w:r w:rsidRPr="00D12E09">
        <w:rPr>
          <w:bCs/>
          <w:sz w:val="24"/>
          <w:szCs w:val="24"/>
        </w:rPr>
        <w:t xml:space="preserve">как полностью, так и частично, с указанием </w:t>
      </w:r>
      <w:r w:rsidRPr="00D12E09">
        <w:rPr>
          <w:bCs/>
          <w:sz w:val="24"/>
          <w:szCs w:val="24"/>
        </w:rPr>
        <w:br/>
        <w:t>на существо допущенных</w:t>
      </w:r>
      <w:r w:rsidRPr="00781089">
        <w:rPr>
          <w:bCs/>
          <w:sz w:val="24"/>
          <w:szCs w:val="24"/>
        </w:rPr>
        <w:t xml:space="preserve"> Поставщиком нарушений, в том числе в случаях:</w:t>
      </w:r>
    </w:p>
    <w:p w14:paraId="5FBCAFFE" w14:textId="77777777" w:rsidR="0043088D" w:rsidRPr="00781089" w:rsidRDefault="0043088D" w:rsidP="0043088D">
      <w:pPr>
        <w:widowControl/>
        <w:numPr>
          <w:ilvl w:val="0"/>
          <w:numId w:val="4"/>
        </w:numPr>
        <w:tabs>
          <w:tab w:val="num" w:pos="0"/>
          <w:tab w:val="left" w:pos="1134"/>
        </w:tabs>
        <w:autoSpaceDE/>
        <w:autoSpaceDN/>
        <w:ind w:left="0" w:firstLine="709"/>
        <w:jc w:val="both"/>
        <w:rPr>
          <w:bCs/>
          <w:sz w:val="24"/>
          <w:szCs w:val="24"/>
        </w:rPr>
      </w:pPr>
      <w:r w:rsidRPr="00781089">
        <w:rPr>
          <w:bCs/>
          <w:sz w:val="24"/>
          <w:szCs w:val="24"/>
        </w:rPr>
        <w:t>отказа Поставщика от исполнения обязательств по Договору, в том числе одностороннего отказа от Договора;</w:t>
      </w:r>
    </w:p>
    <w:p w14:paraId="64B87E9C" w14:textId="77777777" w:rsidR="0043088D" w:rsidRPr="00781089" w:rsidRDefault="0043088D" w:rsidP="0043088D">
      <w:pPr>
        <w:widowControl/>
        <w:numPr>
          <w:ilvl w:val="0"/>
          <w:numId w:val="4"/>
        </w:numPr>
        <w:tabs>
          <w:tab w:val="left" w:pos="0"/>
          <w:tab w:val="left" w:pos="1134"/>
        </w:tabs>
        <w:autoSpaceDE/>
        <w:autoSpaceDN/>
        <w:ind w:left="0" w:firstLine="709"/>
        <w:jc w:val="both"/>
        <w:rPr>
          <w:bCs/>
          <w:sz w:val="24"/>
          <w:szCs w:val="24"/>
        </w:rPr>
      </w:pPr>
      <w:r w:rsidRPr="00781089">
        <w:rPr>
          <w:bCs/>
          <w:sz w:val="24"/>
          <w:szCs w:val="24"/>
        </w:rPr>
        <w:t>отказа Поставщика от возврата непогашенного (</w:t>
      </w:r>
      <w:proofErr w:type="spellStart"/>
      <w:r w:rsidRPr="00781089">
        <w:rPr>
          <w:bCs/>
          <w:sz w:val="24"/>
          <w:szCs w:val="24"/>
        </w:rPr>
        <w:t>незачтенного</w:t>
      </w:r>
      <w:proofErr w:type="spellEnd"/>
      <w:r w:rsidRPr="00781089">
        <w:rPr>
          <w:bCs/>
          <w:sz w:val="24"/>
          <w:szCs w:val="24"/>
        </w:rPr>
        <w:t>) аванса при досрочном прекращении Договора</w:t>
      </w:r>
      <w:r>
        <w:rPr>
          <w:bCs/>
          <w:sz w:val="24"/>
          <w:szCs w:val="24"/>
        </w:rPr>
        <w:t xml:space="preserve"> </w:t>
      </w:r>
      <w:r w:rsidRPr="00781089">
        <w:rPr>
          <w:bCs/>
          <w:sz w:val="24"/>
          <w:szCs w:val="24"/>
        </w:rPr>
        <w:t>/</w:t>
      </w:r>
      <w:r>
        <w:rPr>
          <w:bCs/>
          <w:sz w:val="24"/>
          <w:szCs w:val="24"/>
        </w:rPr>
        <w:t xml:space="preserve"> </w:t>
      </w:r>
      <w:r w:rsidRPr="00781089">
        <w:rPr>
          <w:bCs/>
          <w:sz w:val="24"/>
          <w:szCs w:val="24"/>
        </w:rPr>
        <w:t>признании Договора недействительным;</w:t>
      </w:r>
    </w:p>
    <w:p w14:paraId="14DE10A0" w14:textId="77777777" w:rsidR="0043088D" w:rsidRPr="00936F87" w:rsidRDefault="0043088D" w:rsidP="0043088D">
      <w:pPr>
        <w:widowControl/>
        <w:numPr>
          <w:ilvl w:val="0"/>
          <w:numId w:val="4"/>
        </w:numPr>
        <w:tabs>
          <w:tab w:val="num" w:pos="0"/>
          <w:tab w:val="left" w:pos="1134"/>
        </w:tabs>
        <w:autoSpaceDE/>
        <w:autoSpaceDN/>
        <w:ind w:left="0" w:firstLine="709"/>
        <w:jc w:val="both"/>
        <w:rPr>
          <w:bCs/>
          <w:sz w:val="24"/>
          <w:szCs w:val="24"/>
        </w:rPr>
      </w:pPr>
      <w:r w:rsidRPr="00781089">
        <w:rPr>
          <w:bCs/>
          <w:sz w:val="24"/>
          <w:szCs w:val="24"/>
        </w:rPr>
        <w:t>нарушения Поставщиком сроков</w:t>
      </w:r>
      <w:r w:rsidRPr="00781089">
        <w:rPr>
          <w:sz w:val="24"/>
          <w:szCs w:val="24"/>
        </w:rPr>
        <w:t xml:space="preserve"> </w:t>
      </w:r>
      <w:r w:rsidRPr="00781089">
        <w:rPr>
          <w:bCs/>
          <w:sz w:val="24"/>
          <w:szCs w:val="24"/>
        </w:rPr>
        <w:t>поставки Товара</w:t>
      </w:r>
      <w:r w:rsidRPr="00936F87">
        <w:rPr>
          <w:bCs/>
          <w:sz w:val="24"/>
          <w:szCs w:val="24"/>
        </w:rPr>
        <w:t xml:space="preserve">, установленных Календарным графиком поставки </w:t>
      </w:r>
      <w:r w:rsidRPr="00D12E09">
        <w:rPr>
          <w:bCs/>
          <w:sz w:val="24"/>
          <w:szCs w:val="24"/>
        </w:rPr>
        <w:t xml:space="preserve">Товара </w:t>
      </w:r>
      <w:r w:rsidRPr="00936F87">
        <w:rPr>
          <w:bCs/>
          <w:sz w:val="24"/>
          <w:szCs w:val="24"/>
        </w:rPr>
        <w:t>(Приложение № 3 к Договору) более, чем на 60 (шестьдесят) календарных дней;</w:t>
      </w:r>
    </w:p>
    <w:p w14:paraId="26307775" w14:textId="77777777" w:rsidR="0043088D" w:rsidRPr="00781089" w:rsidRDefault="0043088D" w:rsidP="0043088D">
      <w:pPr>
        <w:widowControl/>
        <w:numPr>
          <w:ilvl w:val="0"/>
          <w:numId w:val="4"/>
        </w:numPr>
        <w:tabs>
          <w:tab w:val="num" w:pos="0"/>
          <w:tab w:val="left" w:pos="1134"/>
        </w:tabs>
        <w:autoSpaceDE/>
        <w:autoSpaceDN/>
        <w:ind w:left="0" w:firstLine="709"/>
        <w:jc w:val="both"/>
        <w:rPr>
          <w:bCs/>
          <w:sz w:val="24"/>
          <w:szCs w:val="24"/>
        </w:rPr>
      </w:pPr>
      <w:r w:rsidRPr="00781089">
        <w:rPr>
          <w:bCs/>
          <w:sz w:val="24"/>
          <w:szCs w:val="24"/>
        </w:rPr>
        <w:t>введения арбитражным судом процедуры несостоятельности (банкротства)</w:t>
      </w:r>
      <w:r w:rsidRPr="00781089">
        <w:rPr>
          <w:sz w:val="24"/>
          <w:szCs w:val="24"/>
        </w:rPr>
        <w:t xml:space="preserve"> </w:t>
      </w:r>
      <w:r w:rsidRPr="00781089">
        <w:rPr>
          <w:sz w:val="24"/>
          <w:szCs w:val="24"/>
        </w:rPr>
        <w:br/>
      </w:r>
      <w:r w:rsidRPr="00781089">
        <w:rPr>
          <w:bCs/>
          <w:sz w:val="24"/>
          <w:szCs w:val="24"/>
        </w:rPr>
        <w:t>в отношении Поставщика;</w:t>
      </w:r>
    </w:p>
    <w:p w14:paraId="2C639939" w14:textId="77777777" w:rsidR="0043088D" w:rsidRPr="006E50D5" w:rsidRDefault="0043088D" w:rsidP="0043088D">
      <w:pPr>
        <w:widowControl/>
        <w:numPr>
          <w:ilvl w:val="0"/>
          <w:numId w:val="4"/>
        </w:numPr>
        <w:tabs>
          <w:tab w:val="num" w:pos="0"/>
          <w:tab w:val="left" w:pos="1134"/>
        </w:tabs>
        <w:autoSpaceDE/>
        <w:autoSpaceDN/>
        <w:ind w:left="0" w:firstLine="709"/>
        <w:jc w:val="both"/>
        <w:rPr>
          <w:bCs/>
          <w:sz w:val="24"/>
          <w:szCs w:val="24"/>
        </w:rPr>
      </w:pPr>
      <w:proofErr w:type="spellStart"/>
      <w:r w:rsidRPr="00781089">
        <w:rPr>
          <w:bCs/>
          <w:sz w:val="24"/>
          <w:szCs w:val="24"/>
        </w:rPr>
        <w:t>непредоставления</w:t>
      </w:r>
      <w:proofErr w:type="spellEnd"/>
      <w:r w:rsidRPr="00781089">
        <w:rPr>
          <w:bCs/>
          <w:sz w:val="24"/>
          <w:szCs w:val="24"/>
        </w:rPr>
        <w:t xml:space="preserve"> Поставщиком в срок не позднее чем за 30 (тридцать) календарных дней до даты истечения срока действия банковской гарантии новой банковской гарантии или изменения к действующей банковской гарантии в части увеличения срока ее действия на новый период, в случаях если срок исполнения обязательств Поставщиком по Договору превышает срок действия банковской гарантии либо срок исполнения обязательств</w:t>
      </w:r>
      <w:r w:rsidRPr="006E50D5">
        <w:rPr>
          <w:bCs/>
          <w:sz w:val="24"/>
          <w:szCs w:val="24"/>
        </w:rPr>
        <w:t xml:space="preserve"> продлен;</w:t>
      </w:r>
    </w:p>
    <w:p w14:paraId="03F9F1C2" w14:textId="77777777" w:rsidR="0043088D" w:rsidRPr="008C7A2A" w:rsidRDefault="0043088D" w:rsidP="0043088D">
      <w:pPr>
        <w:widowControl/>
        <w:numPr>
          <w:ilvl w:val="0"/>
          <w:numId w:val="4"/>
        </w:numPr>
        <w:tabs>
          <w:tab w:val="num" w:pos="0"/>
          <w:tab w:val="left" w:pos="1134"/>
        </w:tabs>
        <w:autoSpaceDE/>
        <w:autoSpaceDN/>
        <w:ind w:left="0" w:firstLine="709"/>
        <w:jc w:val="both"/>
        <w:rPr>
          <w:bCs/>
          <w:sz w:val="24"/>
          <w:szCs w:val="24"/>
        </w:rPr>
      </w:pPr>
      <w:r w:rsidRPr="006E50D5">
        <w:rPr>
          <w:sz w:val="24"/>
          <w:szCs w:val="24"/>
        </w:rPr>
        <w:t>признания Договора недействительным по причинам отсутствия необходимых корпоративных одобрений у Поставщика;</w:t>
      </w:r>
    </w:p>
    <w:p w14:paraId="26BC4EFC" w14:textId="77777777" w:rsidR="0043088D" w:rsidRPr="006E50D5" w:rsidRDefault="0043088D" w:rsidP="0043088D">
      <w:pPr>
        <w:widowControl/>
        <w:numPr>
          <w:ilvl w:val="0"/>
          <w:numId w:val="4"/>
        </w:numPr>
        <w:tabs>
          <w:tab w:val="num" w:pos="0"/>
          <w:tab w:val="left" w:pos="1134"/>
        </w:tabs>
        <w:autoSpaceDE/>
        <w:autoSpaceDN/>
        <w:ind w:left="0" w:firstLine="709"/>
        <w:jc w:val="both"/>
        <w:rPr>
          <w:bCs/>
          <w:sz w:val="24"/>
          <w:szCs w:val="24"/>
        </w:rPr>
      </w:pPr>
      <w:r w:rsidRPr="006E50D5">
        <w:rPr>
          <w:bCs/>
          <w:sz w:val="24"/>
          <w:szCs w:val="24"/>
        </w:rPr>
        <w:t xml:space="preserve">установления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w:t>
      </w:r>
      <w:r w:rsidRPr="006E50D5">
        <w:rPr>
          <w:bCs/>
          <w:sz w:val="24"/>
          <w:szCs w:val="24"/>
        </w:rPr>
        <w:br/>
        <w:t xml:space="preserve">а также недостоверности, неточности или неполноты заверений Поставщика </w:t>
      </w:r>
      <w:r w:rsidRPr="006E50D5">
        <w:rPr>
          <w:bCs/>
          <w:sz w:val="24"/>
          <w:szCs w:val="24"/>
        </w:rPr>
        <w:br/>
        <w:t xml:space="preserve">об обстоятельствах, указанных в разделе </w:t>
      </w:r>
      <w:r>
        <w:rPr>
          <w:bCs/>
          <w:sz w:val="24"/>
          <w:szCs w:val="24"/>
        </w:rPr>
        <w:t>12</w:t>
      </w:r>
      <w:r w:rsidRPr="006E50D5">
        <w:rPr>
          <w:bCs/>
          <w:sz w:val="24"/>
          <w:szCs w:val="24"/>
        </w:rPr>
        <w:t xml:space="preserve"> Договора, и имеющих существенное значение для его заключения и исполнения.</w:t>
      </w:r>
    </w:p>
    <w:p w14:paraId="212ED32B" w14:textId="77777777" w:rsidR="0043088D" w:rsidRDefault="0043088D" w:rsidP="0043088D">
      <w:pPr>
        <w:pStyle w:val="af3"/>
        <w:shd w:val="clear" w:color="auto" w:fill="FFFFFF"/>
        <w:tabs>
          <w:tab w:val="num" w:pos="0"/>
          <w:tab w:val="left" w:pos="1418"/>
        </w:tabs>
        <w:ind w:left="0" w:firstLine="709"/>
        <w:jc w:val="both"/>
        <w:rPr>
          <w:sz w:val="24"/>
          <w:szCs w:val="24"/>
        </w:rPr>
      </w:pPr>
      <w:r w:rsidRPr="00461A4B">
        <w:rPr>
          <w:sz w:val="24"/>
          <w:szCs w:val="24"/>
        </w:rPr>
        <w:lastRenderedPageBreak/>
        <w:t xml:space="preserve">Вместе с требованием о предъявлении суммы обеспечения к </w:t>
      </w:r>
      <w:r>
        <w:rPr>
          <w:sz w:val="24"/>
          <w:szCs w:val="24"/>
        </w:rPr>
        <w:t>оплате Покупатель</w:t>
      </w:r>
      <w:r w:rsidRPr="00461A4B">
        <w:rPr>
          <w:sz w:val="24"/>
          <w:szCs w:val="24"/>
        </w:rPr>
        <w:t xml:space="preserve"> направляет Банку-</w:t>
      </w:r>
      <w:r>
        <w:rPr>
          <w:sz w:val="24"/>
          <w:szCs w:val="24"/>
        </w:rPr>
        <w:t>Г</w:t>
      </w:r>
      <w:r w:rsidRPr="00461A4B">
        <w:rPr>
          <w:sz w:val="24"/>
          <w:szCs w:val="24"/>
        </w:rPr>
        <w:t xml:space="preserve">аранту </w:t>
      </w:r>
      <w:r w:rsidRPr="00235412">
        <w:rPr>
          <w:sz w:val="24"/>
          <w:szCs w:val="24"/>
        </w:rPr>
        <w:t>копию</w:t>
      </w:r>
      <w:r w:rsidRPr="00461A4B">
        <w:rPr>
          <w:sz w:val="24"/>
          <w:szCs w:val="24"/>
        </w:rPr>
        <w:t xml:space="preserve"> </w:t>
      </w:r>
      <w:r>
        <w:rPr>
          <w:sz w:val="24"/>
          <w:szCs w:val="24"/>
        </w:rPr>
        <w:t>Б</w:t>
      </w:r>
      <w:r w:rsidRPr="00461A4B">
        <w:rPr>
          <w:sz w:val="24"/>
          <w:szCs w:val="24"/>
        </w:rPr>
        <w:t>анковской гарантии.</w:t>
      </w:r>
    </w:p>
    <w:p w14:paraId="1C67E640" w14:textId="77777777" w:rsidR="0043088D" w:rsidRPr="00235412" w:rsidRDefault="0043088D" w:rsidP="0043088D">
      <w:pPr>
        <w:widowControl/>
        <w:shd w:val="clear" w:color="auto" w:fill="FFFFFF"/>
        <w:tabs>
          <w:tab w:val="left" w:pos="1418"/>
          <w:tab w:val="num" w:pos="1855"/>
        </w:tabs>
        <w:autoSpaceDE/>
        <w:autoSpaceDN/>
        <w:ind w:firstLine="709"/>
        <w:jc w:val="both"/>
        <w:rPr>
          <w:bCs/>
          <w:sz w:val="24"/>
        </w:rPr>
      </w:pPr>
      <w:r w:rsidRPr="00235412">
        <w:rPr>
          <w:bCs/>
          <w:sz w:val="24"/>
        </w:rPr>
        <w:t xml:space="preserve">Банковской гарантией возврата авансового платежа может быть предусмотрено условие о предоставлении вместе с требованием о предъявлении суммы обеспечения к оплате платежного поручения Покупателя, подтверждающего факт осуществления Покупателем авансового платежа, с отметкой </w:t>
      </w:r>
      <w:r>
        <w:rPr>
          <w:bCs/>
          <w:sz w:val="24"/>
        </w:rPr>
        <w:t>банка</w:t>
      </w:r>
      <w:r w:rsidRPr="00235412">
        <w:rPr>
          <w:bCs/>
          <w:sz w:val="24"/>
        </w:rPr>
        <w:t xml:space="preserve"> об исполнении.</w:t>
      </w:r>
    </w:p>
    <w:p w14:paraId="58F8DF9E" w14:textId="77777777" w:rsidR="0043088D" w:rsidRPr="006E50D5" w:rsidRDefault="0043088D" w:rsidP="0043088D">
      <w:pPr>
        <w:pStyle w:val="af3"/>
        <w:widowControl/>
        <w:numPr>
          <w:ilvl w:val="2"/>
          <w:numId w:val="1"/>
        </w:numPr>
        <w:shd w:val="clear" w:color="auto" w:fill="FFFFFF"/>
        <w:tabs>
          <w:tab w:val="num" w:pos="0"/>
          <w:tab w:val="left" w:pos="1418"/>
        </w:tabs>
        <w:autoSpaceDE/>
        <w:autoSpaceDN/>
        <w:ind w:left="0" w:firstLine="709"/>
        <w:jc w:val="both"/>
        <w:rPr>
          <w:bCs/>
          <w:sz w:val="24"/>
          <w:szCs w:val="24"/>
        </w:rPr>
      </w:pPr>
      <w:r w:rsidRPr="006E50D5">
        <w:rPr>
          <w:bCs/>
          <w:sz w:val="24"/>
          <w:szCs w:val="24"/>
        </w:rPr>
        <w:t>Платеж по Банковской гарантии – осуществляется Банком-Гарантом в течение 10 (десяти) рабочих дней после обращения Покупателя.</w:t>
      </w:r>
    </w:p>
    <w:p w14:paraId="5EA79D58" w14:textId="77777777" w:rsidR="0043088D" w:rsidRPr="008C7A2A" w:rsidRDefault="0043088D" w:rsidP="0043088D">
      <w:pPr>
        <w:pStyle w:val="af3"/>
        <w:widowControl/>
        <w:numPr>
          <w:ilvl w:val="2"/>
          <w:numId w:val="1"/>
        </w:numPr>
        <w:shd w:val="clear" w:color="auto" w:fill="FFFFFF"/>
        <w:tabs>
          <w:tab w:val="num" w:pos="0"/>
          <w:tab w:val="left" w:pos="1418"/>
        </w:tabs>
        <w:autoSpaceDE/>
        <w:autoSpaceDN/>
        <w:ind w:left="0" w:firstLine="709"/>
        <w:jc w:val="both"/>
        <w:rPr>
          <w:bCs/>
          <w:sz w:val="24"/>
          <w:szCs w:val="24"/>
        </w:rPr>
      </w:pPr>
      <w:r w:rsidRPr="006E50D5">
        <w:rPr>
          <w:bCs/>
          <w:sz w:val="24"/>
          <w:szCs w:val="24"/>
        </w:rPr>
        <w:t>Срок окончания действия Банковской гарантии – не ранее 70 (семидесяти) календарных дней после наступления даты</w:t>
      </w:r>
      <w:r>
        <w:rPr>
          <w:bCs/>
          <w:sz w:val="24"/>
          <w:szCs w:val="24"/>
        </w:rPr>
        <w:t xml:space="preserve"> поставки соответствующей партии Товара</w:t>
      </w:r>
      <w:r w:rsidRPr="008C7A2A">
        <w:rPr>
          <w:bCs/>
          <w:sz w:val="24"/>
          <w:szCs w:val="24"/>
        </w:rPr>
        <w:t>.</w:t>
      </w:r>
    </w:p>
    <w:p w14:paraId="5F4C16DA" w14:textId="77777777" w:rsidR="0043088D" w:rsidRPr="006E50D5" w:rsidRDefault="0043088D" w:rsidP="0043088D">
      <w:pPr>
        <w:pStyle w:val="af3"/>
        <w:widowControl/>
        <w:numPr>
          <w:ilvl w:val="2"/>
          <w:numId w:val="1"/>
        </w:numPr>
        <w:shd w:val="clear" w:color="auto" w:fill="FFFFFF"/>
        <w:tabs>
          <w:tab w:val="num" w:pos="0"/>
          <w:tab w:val="left" w:pos="1418"/>
        </w:tabs>
        <w:autoSpaceDE/>
        <w:autoSpaceDN/>
        <w:ind w:left="0" w:firstLine="709"/>
        <w:jc w:val="both"/>
        <w:rPr>
          <w:bCs/>
          <w:sz w:val="24"/>
          <w:szCs w:val="24"/>
        </w:rPr>
      </w:pPr>
      <w:r w:rsidRPr="006E50D5">
        <w:rPr>
          <w:bCs/>
          <w:sz w:val="24"/>
          <w:szCs w:val="24"/>
        </w:rPr>
        <w:t xml:space="preserve">Внесение изменений и дополнений в Договор в период срока действия Банковской гарантии не освобождает Банк-Гарант от обязательств перед Покупателем </w:t>
      </w:r>
      <w:r w:rsidRPr="006E50D5">
        <w:rPr>
          <w:bCs/>
          <w:sz w:val="24"/>
          <w:szCs w:val="24"/>
        </w:rPr>
        <w:br/>
        <w:t>по Банковской гарантии.</w:t>
      </w:r>
    </w:p>
    <w:p w14:paraId="051599E4" w14:textId="77777777" w:rsidR="0043088D" w:rsidRPr="006E50D5" w:rsidRDefault="0043088D" w:rsidP="0043088D">
      <w:pPr>
        <w:pStyle w:val="af3"/>
        <w:widowControl/>
        <w:numPr>
          <w:ilvl w:val="2"/>
          <w:numId w:val="1"/>
        </w:numPr>
        <w:shd w:val="clear" w:color="auto" w:fill="FFFFFF"/>
        <w:tabs>
          <w:tab w:val="num" w:pos="0"/>
          <w:tab w:val="left" w:pos="1418"/>
        </w:tabs>
        <w:autoSpaceDE/>
        <w:autoSpaceDN/>
        <w:ind w:left="0" w:firstLine="709"/>
        <w:jc w:val="both"/>
        <w:rPr>
          <w:bCs/>
          <w:sz w:val="24"/>
          <w:szCs w:val="24"/>
        </w:rPr>
      </w:pPr>
      <w:r w:rsidRPr="006E50D5">
        <w:rPr>
          <w:bCs/>
          <w:sz w:val="24"/>
          <w:szCs w:val="24"/>
        </w:rPr>
        <w:t>Банковская гарантия должна быть подчинена материальному праву Российской Федерации и предусматривать Арбитражный суд города Москвы в качестве органа, компетентного разрешать споры из Банковской гарантии.</w:t>
      </w:r>
    </w:p>
    <w:p w14:paraId="28BD7A80" w14:textId="77777777" w:rsidR="0043088D" w:rsidRPr="006E50D5" w:rsidRDefault="0043088D" w:rsidP="0043088D">
      <w:pPr>
        <w:pStyle w:val="af3"/>
        <w:widowControl/>
        <w:numPr>
          <w:ilvl w:val="2"/>
          <w:numId w:val="1"/>
        </w:numPr>
        <w:shd w:val="clear" w:color="auto" w:fill="FFFFFF"/>
        <w:tabs>
          <w:tab w:val="num" w:pos="0"/>
          <w:tab w:val="left" w:pos="1418"/>
          <w:tab w:val="left" w:pos="1701"/>
        </w:tabs>
        <w:autoSpaceDE/>
        <w:autoSpaceDN/>
        <w:ind w:left="0" w:firstLine="709"/>
        <w:jc w:val="both"/>
        <w:rPr>
          <w:bCs/>
          <w:sz w:val="24"/>
          <w:szCs w:val="24"/>
        </w:rPr>
      </w:pPr>
      <w:r w:rsidRPr="006E50D5">
        <w:rPr>
          <w:bCs/>
          <w:sz w:val="24"/>
          <w:szCs w:val="24"/>
        </w:rPr>
        <w:t>Банковская гарантия не должна содержать условий или требований, противоречащих требованиям, указанным в п</w:t>
      </w:r>
      <w:r>
        <w:rPr>
          <w:bCs/>
          <w:sz w:val="24"/>
          <w:szCs w:val="24"/>
        </w:rPr>
        <w:t>унктах</w:t>
      </w:r>
      <w:r w:rsidRPr="006E50D5">
        <w:rPr>
          <w:bCs/>
          <w:sz w:val="24"/>
          <w:szCs w:val="24"/>
        </w:rPr>
        <w:t xml:space="preserve"> </w:t>
      </w:r>
      <w:r>
        <w:rPr>
          <w:bCs/>
          <w:sz w:val="24"/>
          <w:szCs w:val="24"/>
        </w:rPr>
        <w:t>5</w:t>
      </w:r>
      <w:r w:rsidRPr="006E50D5">
        <w:rPr>
          <w:bCs/>
          <w:sz w:val="24"/>
          <w:szCs w:val="24"/>
        </w:rPr>
        <w:t xml:space="preserve">.1.1 – </w:t>
      </w:r>
      <w:r>
        <w:rPr>
          <w:bCs/>
          <w:sz w:val="24"/>
          <w:szCs w:val="24"/>
        </w:rPr>
        <w:t>5</w:t>
      </w:r>
      <w:r w:rsidRPr="006E50D5">
        <w:rPr>
          <w:bCs/>
          <w:sz w:val="24"/>
          <w:szCs w:val="24"/>
        </w:rPr>
        <w:t>.1.</w:t>
      </w:r>
      <w:r>
        <w:rPr>
          <w:bCs/>
          <w:sz w:val="24"/>
          <w:szCs w:val="24"/>
        </w:rPr>
        <w:t>9</w:t>
      </w:r>
      <w:r w:rsidRPr="006E50D5">
        <w:rPr>
          <w:bCs/>
          <w:sz w:val="24"/>
          <w:szCs w:val="24"/>
        </w:rPr>
        <w:t xml:space="preserve"> Договора, или делающих такие требования неисполнимыми.</w:t>
      </w:r>
    </w:p>
    <w:p w14:paraId="08113C99" w14:textId="77777777" w:rsidR="0043088D" w:rsidRPr="006E50D5" w:rsidRDefault="0043088D" w:rsidP="0043088D">
      <w:pPr>
        <w:widowControl/>
        <w:numPr>
          <w:ilvl w:val="1"/>
          <w:numId w:val="1"/>
        </w:numPr>
        <w:tabs>
          <w:tab w:val="num" w:pos="0"/>
          <w:tab w:val="left" w:pos="1134"/>
        </w:tabs>
        <w:autoSpaceDE/>
        <w:autoSpaceDN/>
        <w:ind w:left="0" w:firstLine="709"/>
        <w:jc w:val="both"/>
        <w:rPr>
          <w:bCs/>
          <w:sz w:val="24"/>
          <w:szCs w:val="24"/>
        </w:rPr>
      </w:pPr>
      <w:r w:rsidRPr="006E50D5">
        <w:rPr>
          <w:bCs/>
          <w:sz w:val="24"/>
          <w:szCs w:val="24"/>
        </w:rPr>
        <w:t xml:space="preserve">Банк-Гарант, выдавший Банковскую гарантию, должен соответствовать критериям, установленным в Приложении № </w:t>
      </w:r>
      <w:r>
        <w:rPr>
          <w:bCs/>
          <w:sz w:val="24"/>
          <w:szCs w:val="24"/>
        </w:rPr>
        <w:t>4</w:t>
      </w:r>
      <w:r w:rsidRPr="006E50D5">
        <w:rPr>
          <w:bCs/>
          <w:sz w:val="24"/>
          <w:szCs w:val="24"/>
        </w:rPr>
        <w:t xml:space="preserve"> к Договору.</w:t>
      </w:r>
    </w:p>
    <w:p w14:paraId="184E609F" w14:textId="77777777" w:rsidR="0043088D" w:rsidRPr="006E50D5" w:rsidRDefault="0043088D" w:rsidP="0043088D">
      <w:pPr>
        <w:pStyle w:val="af3"/>
        <w:widowControl/>
        <w:numPr>
          <w:ilvl w:val="1"/>
          <w:numId w:val="1"/>
        </w:numPr>
        <w:shd w:val="clear" w:color="auto" w:fill="FFFFFF"/>
        <w:tabs>
          <w:tab w:val="num" w:pos="0"/>
          <w:tab w:val="left" w:pos="1134"/>
        </w:tabs>
        <w:autoSpaceDE/>
        <w:autoSpaceDN/>
        <w:ind w:left="0" w:firstLine="709"/>
        <w:jc w:val="both"/>
        <w:rPr>
          <w:bCs/>
          <w:sz w:val="24"/>
          <w:szCs w:val="24"/>
        </w:rPr>
      </w:pPr>
      <w:r w:rsidRPr="006E50D5">
        <w:rPr>
          <w:bCs/>
          <w:sz w:val="24"/>
          <w:szCs w:val="24"/>
        </w:rPr>
        <w:t>Банковская гарантия возвращается Банку-Гаранту или Поставщику после прекращения ее действия в течение 10 (десяти) рабочих дней с даты получения Покупателем соответствующего письменного уведомления.</w:t>
      </w:r>
    </w:p>
    <w:p w14:paraId="11DD7F98" w14:textId="77777777" w:rsidR="0043088D" w:rsidRPr="006E50D5" w:rsidRDefault="0043088D" w:rsidP="0043088D">
      <w:pPr>
        <w:pStyle w:val="af3"/>
        <w:widowControl/>
        <w:numPr>
          <w:ilvl w:val="1"/>
          <w:numId w:val="1"/>
        </w:numPr>
        <w:shd w:val="clear" w:color="auto" w:fill="FFFFFF"/>
        <w:tabs>
          <w:tab w:val="num" w:pos="0"/>
          <w:tab w:val="left" w:pos="1134"/>
        </w:tabs>
        <w:autoSpaceDE/>
        <w:autoSpaceDN/>
        <w:ind w:left="0" w:firstLine="709"/>
        <w:jc w:val="both"/>
        <w:rPr>
          <w:bCs/>
          <w:sz w:val="24"/>
          <w:szCs w:val="24"/>
        </w:rPr>
      </w:pPr>
      <w:r w:rsidRPr="006E50D5">
        <w:rPr>
          <w:bCs/>
          <w:sz w:val="24"/>
          <w:szCs w:val="24"/>
        </w:rPr>
        <w:t xml:space="preserve">Сумма Банковской гарантии возврата авансового платежа по согласованию </w:t>
      </w:r>
      <w:r w:rsidRPr="006E50D5">
        <w:rPr>
          <w:bCs/>
          <w:sz w:val="24"/>
          <w:szCs w:val="24"/>
        </w:rPr>
        <w:br/>
        <w:t>с Покупателем может быть уменьшена пропорционально сумме выполненных Поставщиком обязательств по Договору при условии подтверждения их выполнения.</w:t>
      </w:r>
    </w:p>
    <w:p w14:paraId="797496CC" w14:textId="77777777" w:rsidR="0043088D" w:rsidRPr="006E50D5" w:rsidRDefault="0043088D" w:rsidP="0043088D">
      <w:pPr>
        <w:pStyle w:val="af3"/>
        <w:widowControl/>
        <w:numPr>
          <w:ilvl w:val="1"/>
          <w:numId w:val="1"/>
        </w:numPr>
        <w:shd w:val="clear" w:color="auto" w:fill="FFFFFF"/>
        <w:tabs>
          <w:tab w:val="num" w:pos="0"/>
          <w:tab w:val="left" w:pos="1134"/>
        </w:tabs>
        <w:autoSpaceDE/>
        <w:autoSpaceDN/>
        <w:ind w:left="0" w:firstLine="709"/>
        <w:jc w:val="both"/>
        <w:rPr>
          <w:bCs/>
          <w:sz w:val="24"/>
          <w:szCs w:val="24"/>
        </w:rPr>
      </w:pPr>
      <w:r w:rsidRPr="006E50D5">
        <w:rPr>
          <w:bCs/>
          <w:sz w:val="24"/>
          <w:szCs w:val="24"/>
        </w:rPr>
        <w:t>В случае увеличения Цены Договора или продления срока выполнения Поставщиком обязательств, возникших из Договора или в связи с ним, Банковская гарантия должна быть заменена на новую или в нее должны быть внесены изменения, оформленные отдельным документом.</w:t>
      </w:r>
    </w:p>
    <w:p w14:paraId="08CA133D" w14:textId="77777777" w:rsidR="0043088D" w:rsidRPr="006E50D5" w:rsidRDefault="0043088D" w:rsidP="0043088D">
      <w:pPr>
        <w:pStyle w:val="af3"/>
        <w:widowControl/>
        <w:numPr>
          <w:ilvl w:val="1"/>
          <w:numId w:val="1"/>
        </w:numPr>
        <w:shd w:val="clear" w:color="auto" w:fill="FFFFFF"/>
        <w:tabs>
          <w:tab w:val="num" w:pos="0"/>
          <w:tab w:val="left" w:pos="1134"/>
        </w:tabs>
        <w:autoSpaceDE/>
        <w:autoSpaceDN/>
        <w:ind w:left="0" w:firstLine="709"/>
        <w:jc w:val="both"/>
        <w:rPr>
          <w:bCs/>
          <w:sz w:val="24"/>
          <w:szCs w:val="24"/>
        </w:rPr>
      </w:pPr>
      <w:r w:rsidRPr="006E50D5">
        <w:rPr>
          <w:bCs/>
          <w:sz w:val="24"/>
          <w:szCs w:val="24"/>
        </w:rPr>
        <w:t>В случаях</w:t>
      </w:r>
      <w:r w:rsidRPr="006E50D5">
        <w:rPr>
          <w:bCs/>
          <w:sz w:val="24"/>
          <w:szCs w:val="24"/>
          <w:lang w:val="en-US"/>
        </w:rPr>
        <w:t>:</w:t>
      </w:r>
      <w:r w:rsidRPr="006E50D5">
        <w:rPr>
          <w:bCs/>
          <w:sz w:val="24"/>
          <w:szCs w:val="24"/>
        </w:rPr>
        <w:t xml:space="preserve"> </w:t>
      </w:r>
    </w:p>
    <w:p w14:paraId="4B50B9D7" w14:textId="77777777" w:rsidR="0043088D" w:rsidRPr="006E50D5" w:rsidRDefault="0043088D" w:rsidP="0043088D">
      <w:pPr>
        <w:pStyle w:val="af3"/>
        <w:widowControl/>
        <w:numPr>
          <w:ilvl w:val="1"/>
          <w:numId w:val="8"/>
        </w:numPr>
        <w:shd w:val="clear" w:color="auto" w:fill="FFFFFF"/>
        <w:tabs>
          <w:tab w:val="num" w:pos="0"/>
        </w:tabs>
        <w:autoSpaceDE/>
        <w:autoSpaceDN/>
        <w:ind w:left="0" w:firstLine="709"/>
        <w:jc w:val="both"/>
        <w:rPr>
          <w:bCs/>
          <w:sz w:val="24"/>
          <w:szCs w:val="24"/>
        </w:rPr>
      </w:pPr>
      <w:r w:rsidRPr="006E50D5">
        <w:rPr>
          <w:bCs/>
          <w:sz w:val="24"/>
          <w:szCs w:val="24"/>
        </w:rPr>
        <w:t>отзыва лицензии Банка-Гаранта по решению Центрального банка Российской Федерации либо наступления иных обстоятельств, в результате которых Банк-Гарант утрачивает соответствие требованиям, установленным Договором, или</w:t>
      </w:r>
    </w:p>
    <w:p w14:paraId="72F64D29" w14:textId="77777777" w:rsidR="0043088D" w:rsidRPr="006E50D5" w:rsidRDefault="0043088D" w:rsidP="0043088D">
      <w:pPr>
        <w:pStyle w:val="af3"/>
        <w:widowControl/>
        <w:numPr>
          <w:ilvl w:val="1"/>
          <w:numId w:val="8"/>
        </w:numPr>
        <w:shd w:val="clear" w:color="auto" w:fill="FFFFFF"/>
        <w:tabs>
          <w:tab w:val="num" w:pos="0"/>
        </w:tabs>
        <w:autoSpaceDE/>
        <w:autoSpaceDN/>
        <w:ind w:left="0" w:firstLine="709"/>
        <w:jc w:val="both"/>
        <w:rPr>
          <w:bCs/>
          <w:sz w:val="24"/>
          <w:szCs w:val="24"/>
        </w:rPr>
      </w:pPr>
      <w:r w:rsidRPr="006E50D5">
        <w:rPr>
          <w:bCs/>
          <w:sz w:val="24"/>
          <w:szCs w:val="24"/>
        </w:rPr>
        <w:t>наступления иных обстоятельств до срока окончания действия Банковской гарантии, в связи с которыми Банковская гарантия теряет свою силу или предъявление требований по Банковской гарант</w:t>
      </w:r>
      <w:r>
        <w:rPr>
          <w:bCs/>
          <w:sz w:val="24"/>
          <w:szCs w:val="24"/>
        </w:rPr>
        <w:t>ии не представляется возможным,</w:t>
      </w:r>
    </w:p>
    <w:p w14:paraId="6DFB18D9" w14:textId="77777777" w:rsidR="0043088D" w:rsidRPr="006E50D5" w:rsidRDefault="0043088D" w:rsidP="0043088D">
      <w:pPr>
        <w:pStyle w:val="af3"/>
        <w:shd w:val="clear" w:color="auto" w:fill="FFFFFF"/>
        <w:tabs>
          <w:tab w:val="num" w:pos="0"/>
        </w:tabs>
        <w:ind w:left="0" w:firstLine="709"/>
        <w:jc w:val="both"/>
        <w:rPr>
          <w:bCs/>
          <w:sz w:val="24"/>
          <w:szCs w:val="24"/>
        </w:rPr>
      </w:pPr>
      <w:r w:rsidRPr="006E50D5">
        <w:rPr>
          <w:bCs/>
          <w:sz w:val="24"/>
          <w:szCs w:val="24"/>
        </w:rPr>
        <w:t>Поставщик обязан предоставить Покупателю новую Банковскую гарантию</w:t>
      </w:r>
      <w:r w:rsidRPr="006E50D5">
        <w:rPr>
          <w:sz w:val="24"/>
          <w:szCs w:val="24"/>
        </w:rPr>
        <w:t xml:space="preserve"> </w:t>
      </w:r>
      <w:r w:rsidRPr="006E50D5">
        <w:rPr>
          <w:bCs/>
          <w:sz w:val="24"/>
          <w:szCs w:val="24"/>
        </w:rPr>
        <w:t xml:space="preserve">другого Банка-Гаранта, согласованного с Покупателем, соответствующую требованиям, установленным Договором, не позднее 10 (десяти) календарных дней с </w:t>
      </w:r>
      <w:r>
        <w:rPr>
          <w:bCs/>
          <w:sz w:val="24"/>
          <w:szCs w:val="24"/>
        </w:rPr>
        <w:t>даты</w:t>
      </w:r>
      <w:r w:rsidRPr="006E50D5">
        <w:rPr>
          <w:bCs/>
          <w:sz w:val="24"/>
          <w:szCs w:val="24"/>
        </w:rPr>
        <w:t xml:space="preserve">, когда ему стало известно либо должно стать известным об указанных обстоятельствах, либо с </w:t>
      </w:r>
      <w:r>
        <w:rPr>
          <w:bCs/>
          <w:sz w:val="24"/>
          <w:szCs w:val="24"/>
        </w:rPr>
        <w:t>даты</w:t>
      </w:r>
      <w:r w:rsidRPr="006E50D5">
        <w:rPr>
          <w:bCs/>
          <w:sz w:val="24"/>
          <w:szCs w:val="24"/>
        </w:rPr>
        <w:t xml:space="preserve"> обращения Покупателя с требованием о замене Банковской гарантии.</w:t>
      </w:r>
    </w:p>
    <w:p w14:paraId="54F53FE1" w14:textId="77777777" w:rsidR="0043088D" w:rsidRPr="006E50D5" w:rsidRDefault="0043088D" w:rsidP="0043088D">
      <w:pPr>
        <w:pStyle w:val="af3"/>
        <w:shd w:val="clear" w:color="auto" w:fill="FFFFFF"/>
        <w:tabs>
          <w:tab w:val="num" w:pos="0"/>
        </w:tabs>
        <w:ind w:left="0" w:firstLine="709"/>
        <w:jc w:val="both"/>
        <w:rPr>
          <w:bCs/>
          <w:sz w:val="24"/>
          <w:szCs w:val="24"/>
        </w:rPr>
      </w:pPr>
      <w:r w:rsidRPr="006E50D5">
        <w:rPr>
          <w:bCs/>
          <w:sz w:val="24"/>
          <w:szCs w:val="24"/>
        </w:rPr>
        <w:t xml:space="preserve">В случае непредставления Поставщиком в установленный срок новой Банковской гарантии Покупатель вправе </w:t>
      </w:r>
      <w:r w:rsidRPr="003F0E24">
        <w:rPr>
          <w:bCs/>
          <w:sz w:val="24"/>
          <w:szCs w:val="24"/>
        </w:rPr>
        <w:t>удерживать сумму непогашенного (</w:t>
      </w:r>
      <w:proofErr w:type="spellStart"/>
      <w:r w:rsidRPr="003F0E24">
        <w:rPr>
          <w:bCs/>
          <w:sz w:val="24"/>
          <w:szCs w:val="24"/>
        </w:rPr>
        <w:t>незачтенного</w:t>
      </w:r>
      <w:proofErr w:type="spellEnd"/>
      <w:r w:rsidRPr="003F0E24">
        <w:rPr>
          <w:bCs/>
          <w:sz w:val="24"/>
          <w:szCs w:val="24"/>
        </w:rPr>
        <w:t>) аванса</w:t>
      </w:r>
      <w:r w:rsidRPr="003F0E24">
        <w:rPr>
          <w:rStyle w:val="afd"/>
          <w:sz w:val="24"/>
          <w:szCs w:val="24"/>
        </w:rPr>
        <w:footnoteReference w:id="4"/>
      </w:r>
      <w:r w:rsidRPr="003F0E24">
        <w:rPr>
          <w:bCs/>
          <w:sz w:val="24"/>
          <w:szCs w:val="24"/>
        </w:rPr>
        <w:t xml:space="preserve"> при выплате каждого платежа, причитающегося Поставщику, до полного зачета непогашенного (</w:t>
      </w:r>
      <w:proofErr w:type="spellStart"/>
      <w:r w:rsidRPr="003F0E24">
        <w:rPr>
          <w:bCs/>
          <w:sz w:val="24"/>
          <w:szCs w:val="24"/>
        </w:rPr>
        <w:t>незачтенного</w:t>
      </w:r>
      <w:proofErr w:type="spellEnd"/>
      <w:r w:rsidRPr="003F0E24">
        <w:rPr>
          <w:bCs/>
          <w:sz w:val="24"/>
          <w:szCs w:val="24"/>
        </w:rPr>
        <w:t>) аванса</w:t>
      </w:r>
      <w:r>
        <w:rPr>
          <w:bCs/>
          <w:sz w:val="24"/>
          <w:szCs w:val="24"/>
        </w:rPr>
        <w:t xml:space="preserve">, </w:t>
      </w:r>
      <w:r w:rsidRPr="003F0E24">
        <w:rPr>
          <w:sz w:val="24"/>
          <w:szCs w:val="24"/>
        </w:rPr>
        <w:t>при выплате каждого платежа, причитающегося Поставщику.</w:t>
      </w:r>
    </w:p>
    <w:p w14:paraId="5FA08F1A" w14:textId="77777777" w:rsidR="0043088D" w:rsidRPr="00644346" w:rsidRDefault="0043088D" w:rsidP="0043088D">
      <w:pPr>
        <w:pStyle w:val="af3"/>
        <w:widowControl/>
        <w:numPr>
          <w:ilvl w:val="1"/>
          <w:numId w:val="1"/>
        </w:numPr>
        <w:shd w:val="clear" w:color="auto" w:fill="FFFFFF"/>
        <w:tabs>
          <w:tab w:val="num" w:pos="0"/>
          <w:tab w:val="left" w:pos="1134"/>
        </w:tabs>
        <w:autoSpaceDE/>
        <w:autoSpaceDN/>
        <w:ind w:left="0" w:firstLine="709"/>
        <w:jc w:val="both"/>
        <w:rPr>
          <w:bCs/>
          <w:sz w:val="24"/>
          <w:szCs w:val="24"/>
        </w:rPr>
      </w:pPr>
      <w:r w:rsidRPr="006E50D5">
        <w:rPr>
          <w:bCs/>
          <w:sz w:val="24"/>
          <w:szCs w:val="24"/>
        </w:rPr>
        <w:t xml:space="preserve">Во всех случаях, предусмотренных Договором, Поставщик вправе представить Покупателю вместо новой Банковской гарантии изменения к действующей Банковской гарантии, приводящие ее в соответствие с требованиями Договора, при условии, что </w:t>
      </w:r>
      <w:r w:rsidRPr="00644346">
        <w:rPr>
          <w:bCs/>
          <w:sz w:val="24"/>
          <w:szCs w:val="24"/>
        </w:rPr>
        <w:t xml:space="preserve">условиями действующей Банковской гарантии прямо предусмотрена возможность внесения в </w:t>
      </w:r>
      <w:r w:rsidRPr="00644346">
        <w:rPr>
          <w:bCs/>
          <w:sz w:val="24"/>
          <w:szCs w:val="24"/>
        </w:rPr>
        <w:lastRenderedPageBreak/>
        <w:t>нее изменений. Любое изменение, внесенное Банком-Гарантом в условия Банковской гарантии, должно быть письменно согласовано с Покупателем.</w:t>
      </w:r>
    </w:p>
    <w:p w14:paraId="2D9EB5A8" w14:textId="77777777" w:rsidR="0043088D" w:rsidRPr="00644346" w:rsidRDefault="0043088D" w:rsidP="0043088D">
      <w:pPr>
        <w:pStyle w:val="af3"/>
        <w:widowControl/>
        <w:numPr>
          <w:ilvl w:val="1"/>
          <w:numId w:val="1"/>
        </w:numPr>
        <w:shd w:val="clear" w:color="auto" w:fill="FFFFFF"/>
        <w:tabs>
          <w:tab w:val="num" w:pos="0"/>
          <w:tab w:val="left" w:pos="1134"/>
        </w:tabs>
        <w:autoSpaceDE/>
        <w:autoSpaceDN/>
        <w:ind w:left="0" w:firstLine="709"/>
        <w:jc w:val="both"/>
        <w:rPr>
          <w:bCs/>
          <w:sz w:val="24"/>
          <w:szCs w:val="24"/>
        </w:rPr>
      </w:pPr>
      <w:r w:rsidRPr="00644346">
        <w:rPr>
          <w:bCs/>
          <w:sz w:val="24"/>
          <w:szCs w:val="24"/>
        </w:rPr>
        <w:t xml:space="preserve">Положения пункта 2.5.1 Договора применяются, если совокупный размер авансовых платежей, уплаченных и подлежащих уплате по Договору в соответствии </w:t>
      </w:r>
      <w:r w:rsidRPr="00644346">
        <w:rPr>
          <w:bCs/>
          <w:sz w:val="24"/>
          <w:szCs w:val="24"/>
        </w:rPr>
        <w:br/>
        <w:t xml:space="preserve">с выставленными счетами </w:t>
      </w:r>
      <w:r>
        <w:rPr>
          <w:bCs/>
          <w:sz w:val="24"/>
          <w:szCs w:val="24"/>
        </w:rPr>
        <w:t>Поставщика</w:t>
      </w:r>
      <w:r w:rsidRPr="00644346">
        <w:rPr>
          <w:bCs/>
          <w:sz w:val="24"/>
          <w:szCs w:val="24"/>
        </w:rPr>
        <w:t xml:space="preserve"> составляет 5 000 000 (Пять миллионов) рублей и более</w:t>
      </w:r>
      <w:r w:rsidRPr="00644346">
        <w:rPr>
          <w:bCs/>
          <w:sz w:val="24"/>
          <w:szCs w:val="24"/>
        </w:rPr>
        <w:br/>
        <w:t xml:space="preserve">без учета НДС. </w:t>
      </w:r>
    </w:p>
    <w:p w14:paraId="3CABC65F" w14:textId="77777777" w:rsidR="0043088D" w:rsidRPr="00235412" w:rsidRDefault="0043088D" w:rsidP="0043088D">
      <w:pPr>
        <w:pStyle w:val="af3"/>
        <w:widowControl/>
        <w:numPr>
          <w:ilvl w:val="1"/>
          <w:numId w:val="1"/>
        </w:numPr>
        <w:shd w:val="clear" w:color="auto" w:fill="FFFFFF"/>
        <w:tabs>
          <w:tab w:val="clear" w:pos="1851"/>
          <w:tab w:val="left" w:pos="1134"/>
          <w:tab w:val="num" w:pos="1985"/>
        </w:tabs>
        <w:autoSpaceDE/>
        <w:autoSpaceDN/>
        <w:ind w:left="0" w:firstLine="709"/>
        <w:jc w:val="both"/>
        <w:rPr>
          <w:bCs/>
          <w:sz w:val="24"/>
          <w:szCs w:val="24"/>
        </w:rPr>
      </w:pPr>
      <w:r w:rsidRPr="00A93AE0">
        <w:rPr>
          <w:sz w:val="24"/>
          <w:szCs w:val="24"/>
          <w:highlight w:val="lightGray"/>
        </w:rPr>
        <w:t>Стороны вправе изменить способы и порядок обеспечения обязательств по Договору, указанные в настоящем разделе, путем подписания дополнительного соглашения к Договору</w:t>
      </w:r>
      <w:r w:rsidRPr="00A93AE0">
        <w:rPr>
          <w:rStyle w:val="afd"/>
          <w:sz w:val="24"/>
          <w:szCs w:val="24"/>
          <w:highlight w:val="lightGray"/>
        </w:rPr>
        <w:footnoteReference w:id="5"/>
      </w:r>
      <w:r w:rsidRPr="00A93AE0">
        <w:rPr>
          <w:sz w:val="24"/>
          <w:szCs w:val="24"/>
          <w:highlight w:val="lightGray"/>
        </w:rPr>
        <w:t>.</w:t>
      </w:r>
    </w:p>
    <w:p w14:paraId="24E60A46" w14:textId="77777777" w:rsidR="0043088D" w:rsidRPr="00A93AE0" w:rsidRDefault="0043088D" w:rsidP="0043088D">
      <w:pPr>
        <w:pStyle w:val="af3"/>
        <w:widowControl/>
        <w:numPr>
          <w:ilvl w:val="1"/>
          <w:numId w:val="1"/>
        </w:numPr>
        <w:shd w:val="clear" w:color="auto" w:fill="FFFFFF"/>
        <w:tabs>
          <w:tab w:val="clear" w:pos="1851"/>
        </w:tabs>
        <w:autoSpaceDE/>
        <w:autoSpaceDN/>
        <w:ind w:left="0" w:firstLine="709"/>
        <w:jc w:val="both"/>
        <w:rPr>
          <w:bCs/>
          <w:sz w:val="24"/>
          <w:szCs w:val="24"/>
        </w:rPr>
      </w:pPr>
      <w:r w:rsidRPr="003C4914">
        <w:rPr>
          <w:sz w:val="24"/>
        </w:rPr>
        <w:t xml:space="preserve">Принадлежащее </w:t>
      </w:r>
      <w:r>
        <w:rPr>
          <w:sz w:val="24"/>
        </w:rPr>
        <w:t>Покупателю</w:t>
      </w:r>
      <w:r w:rsidRPr="003C4914">
        <w:rPr>
          <w:sz w:val="24"/>
        </w:rPr>
        <w:t xml:space="preserve"> по </w:t>
      </w:r>
      <w:r>
        <w:rPr>
          <w:sz w:val="24"/>
        </w:rPr>
        <w:t>Банковской г</w:t>
      </w:r>
      <w:r w:rsidRPr="003C4914">
        <w:rPr>
          <w:sz w:val="24"/>
        </w:rPr>
        <w:t xml:space="preserve">арантии право требования к </w:t>
      </w:r>
      <w:r>
        <w:rPr>
          <w:sz w:val="24"/>
        </w:rPr>
        <w:t>Банку-</w:t>
      </w:r>
      <w:r w:rsidRPr="003C4914">
        <w:rPr>
          <w:sz w:val="24"/>
        </w:rPr>
        <w:t xml:space="preserve">Гаранту может быть передано новому бенефициару </w:t>
      </w:r>
      <w:r>
        <w:rPr>
          <w:sz w:val="24"/>
        </w:rPr>
        <w:t>–</w:t>
      </w:r>
      <w:r w:rsidRPr="003C4914">
        <w:rPr>
          <w:sz w:val="24"/>
        </w:rPr>
        <w:t xml:space="preserve"> компании, входящей в Группу РусГидро, с последующим письменным уведомлением </w:t>
      </w:r>
      <w:r>
        <w:rPr>
          <w:sz w:val="24"/>
        </w:rPr>
        <w:t>Покупателем</w:t>
      </w:r>
      <w:r w:rsidRPr="003C4914">
        <w:rPr>
          <w:sz w:val="24"/>
        </w:rPr>
        <w:t xml:space="preserve"> </w:t>
      </w:r>
      <w:r>
        <w:rPr>
          <w:sz w:val="24"/>
        </w:rPr>
        <w:t>Банка-Гаранта о смене б</w:t>
      </w:r>
      <w:r w:rsidRPr="003C4914">
        <w:rPr>
          <w:sz w:val="24"/>
        </w:rPr>
        <w:t>енефициара по</w:t>
      </w:r>
      <w:r>
        <w:rPr>
          <w:sz w:val="24"/>
        </w:rPr>
        <w:t xml:space="preserve"> Банковской</w:t>
      </w:r>
      <w:r w:rsidRPr="003C4914">
        <w:rPr>
          <w:sz w:val="24"/>
        </w:rPr>
        <w:t xml:space="preserve"> </w:t>
      </w:r>
      <w:r>
        <w:rPr>
          <w:sz w:val="24"/>
        </w:rPr>
        <w:t>г</w:t>
      </w:r>
      <w:r w:rsidRPr="003C4914">
        <w:rPr>
          <w:sz w:val="24"/>
        </w:rPr>
        <w:t>арантии</w:t>
      </w:r>
      <w:r>
        <w:rPr>
          <w:sz w:val="24"/>
        </w:rPr>
        <w:t>.</w:t>
      </w:r>
    </w:p>
    <w:p w14:paraId="39C7049C" w14:textId="77777777" w:rsidR="0023586C" w:rsidRPr="009306F9" w:rsidRDefault="0023586C" w:rsidP="00537CBA">
      <w:pPr>
        <w:pStyle w:val="af3"/>
        <w:shd w:val="clear" w:color="auto" w:fill="FFFFFF"/>
        <w:ind w:left="709"/>
        <w:jc w:val="both"/>
        <w:rPr>
          <w:b/>
          <w:sz w:val="24"/>
          <w:szCs w:val="24"/>
        </w:rPr>
      </w:pPr>
    </w:p>
    <w:p w14:paraId="2B38A19D" w14:textId="77777777" w:rsidR="00886F70" w:rsidRPr="00994D6C" w:rsidRDefault="00886F70" w:rsidP="00886F70">
      <w:pPr>
        <w:numPr>
          <w:ilvl w:val="0"/>
          <w:numId w:val="1"/>
        </w:numPr>
        <w:shd w:val="clear" w:color="auto" w:fill="FFFFFF"/>
        <w:tabs>
          <w:tab w:val="clear" w:pos="360"/>
          <w:tab w:val="num" w:pos="284"/>
        </w:tabs>
        <w:ind w:left="0" w:firstLine="0"/>
        <w:jc w:val="center"/>
        <w:rPr>
          <w:b/>
          <w:bCs/>
          <w:sz w:val="24"/>
          <w:szCs w:val="24"/>
        </w:rPr>
      </w:pPr>
      <w:r w:rsidRPr="00994D6C">
        <w:rPr>
          <w:b/>
          <w:bCs/>
          <w:sz w:val="24"/>
          <w:szCs w:val="24"/>
        </w:rPr>
        <w:t>Ответственность Сторон</w:t>
      </w:r>
    </w:p>
    <w:p w14:paraId="369CD09D" w14:textId="77777777" w:rsidR="00886F70" w:rsidRPr="00994D6C" w:rsidRDefault="00886F70" w:rsidP="00C13F36">
      <w:pPr>
        <w:pStyle w:val="af3"/>
        <w:numPr>
          <w:ilvl w:val="1"/>
          <w:numId w:val="1"/>
        </w:numPr>
        <w:tabs>
          <w:tab w:val="left" w:pos="1134"/>
        </w:tabs>
        <w:ind w:left="0" w:firstLine="709"/>
        <w:jc w:val="both"/>
        <w:rPr>
          <w:sz w:val="24"/>
          <w:szCs w:val="24"/>
        </w:rPr>
      </w:pPr>
      <w:r w:rsidRPr="00994D6C">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14:paraId="38FBE2F0" w14:textId="77777777" w:rsidR="00886F70" w:rsidRPr="00994D6C" w:rsidRDefault="00886F70" w:rsidP="00C13F36">
      <w:pPr>
        <w:widowControl/>
        <w:numPr>
          <w:ilvl w:val="1"/>
          <w:numId w:val="1"/>
        </w:numPr>
        <w:shd w:val="clear" w:color="auto" w:fill="FFFFFF"/>
        <w:tabs>
          <w:tab w:val="left" w:pos="1134"/>
        </w:tabs>
        <w:autoSpaceDE/>
        <w:autoSpaceDN/>
        <w:ind w:left="0" w:firstLine="709"/>
        <w:jc w:val="both"/>
        <w:rPr>
          <w:bCs/>
          <w:sz w:val="24"/>
          <w:szCs w:val="24"/>
        </w:rPr>
      </w:pPr>
      <w:r w:rsidRPr="00994D6C">
        <w:rPr>
          <w:bCs/>
          <w:sz w:val="24"/>
          <w:szCs w:val="24"/>
        </w:rPr>
        <w:t xml:space="preserve">Покупатель не несет ответственности за ненадлежащее исполнение обязательств </w:t>
      </w:r>
      <w:r w:rsidRPr="00994D6C">
        <w:rPr>
          <w:bCs/>
          <w:sz w:val="24"/>
          <w:szCs w:val="24"/>
        </w:rPr>
        <w:br/>
        <w:t>по внесению предварительной оплаты (аванса). В случае нарушения Покупателем сроков выплаты авансовых платежей Поставщик имеет право приостановить поставку Товара по Договору при условии предварительного письменного уведомления Покупателя о таком приостановлении.</w:t>
      </w:r>
    </w:p>
    <w:p w14:paraId="62E7C1D9" w14:textId="77777777" w:rsidR="007C5547" w:rsidRPr="007C5547" w:rsidRDefault="007C5547" w:rsidP="00C13F36">
      <w:pPr>
        <w:widowControl/>
        <w:numPr>
          <w:ilvl w:val="1"/>
          <w:numId w:val="1"/>
        </w:numPr>
        <w:tabs>
          <w:tab w:val="left" w:pos="1134"/>
        </w:tabs>
        <w:autoSpaceDE/>
        <w:autoSpaceDN/>
        <w:ind w:left="0" w:firstLine="709"/>
        <w:jc w:val="both"/>
        <w:rPr>
          <w:bCs/>
          <w:sz w:val="24"/>
          <w:szCs w:val="24"/>
        </w:rPr>
      </w:pPr>
      <w:r w:rsidRPr="00507713">
        <w:rPr>
          <w:bCs/>
          <w:sz w:val="24"/>
          <w:szCs w:val="24"/>
        </w:rPr>
        <w:t>В случае нарушения Покупателем сроков оплаты, установленных разделом 2 Договора (за исключением срока оплаты авансовых платежей), Поставщик вправе требовать уплаты Покупателем исключительной неустойки в размере 0,1 (ноль целых и одна десятая) процента от несвоевременно оплаченной суммы за каждый день просрочки,</w:t>
      </w:r>
      <w:r>
        <w:rPr>
          <w:bCs/>
          <w:sz w:val="24"/>
          <w:szCs w:val="24"/>
        </w:rPr>
        <w:t xml:space="preserve"> </w:t>
      </w:r>
      <w:r w:rsidRPr="002F5241">
        <w:rPr>
          <w:bCs/>
          <w:sz w:val="24"/>
          <w:szCs w:val="24"/>
        </w:rPr>
        <w:t>начиная с 31 (тридцать первого) календарного дня просрочки (неустойка с 1 по 30 день просрочки не начисляется).</w:t>
      </w:r>
    </w:p>
    <w:p w14:paraId="6A75AA42" w14:textId="77777777" w:rsidR="00886F70" w:rsidRPr="00994D6C" w:rsidRDefault="00886F70" w:rsidP="00C13F36">
      <w:pPr>
        <w:widowControl/>
        <w:numPr>
          <w:ilvl w:val="1"/>
          <w:numId w:val="1"/>
        </w:numPr>
        <w:tabs>
          <w:tab w:val="left" w:pos="1134"/>
        </w:tabs>
        <w:autoSpaceDE/>
        <w:autoSpaceDN/>
        <w:ind w:left="0" w:firstLine="709"/>
        <w:jc w:val="both"/>
        <w:rPr>
          <w:bCs/>
          <w:sz w:val="24"/>
          <w:szCs w:val="24"/>
        </w:rPr>
      </w:pPr>
      <w:r w:rsidRPr="00994D6C">
        <w:rPr>
          <w:bCs/>
          <w:sz w:val="24"/>
          <w:szCs w:val="24"/>
        </w:rPr>
        <w:t xml:space="preserve">В случае </w:t>
      </w:r>
      <w:r w:rsidRPr="00994D6C">
        <w:rPr>
          <w:sz w:val="24"/>
          <w:szCs w:val="24"/>
        </w:rPr>
        <w:t>нарушения Поставщиком обязательств по поставке Товара (</w:t>
      </w:r>
      <w:r w:rsidRPr="00994D6C">
        <w:rPr>
          <w:rFonts w:eastAsia="Calibri"/>
          <w:bCs/>
          <w:sz w:val="24"/>
          <w:szCs w:val="24"/>
        </w:rPr>
        <w:t>нарушение срока поставки, недопоставка)</w:t>
      </w:r>
      <w:r w:rsidRPr="00994D6C">
        <w:rPr>
          <w:sz w:val="24"/>
          <w:szCs w:val="24"/>
        </w:rPr>
        <w:t>, в том числе установленных Календарным графиком поставки Товара (Приложение № 3 к Договору), а также в случае несвоевременного устранения выявленных недостатков Товара, Покупатель вправе требовать уплаты Поставщиком:</w:t>
      </w:r>
    </w:p>
    <w:p w14:paraId="3F119AF1" w14:textId="5579F333" w:rsidR="00886F70" w:rsidRPr="00A27864" w:rsidRDefault="002F5241" w:rsidP="00C13F36">
      <w:pPr>
        <w:pStyle w:val="af3"/>
        <w:widowControl/>
        <w:numPr>
          <w:ilvl w:val="2"/>
          <w:numId w:val="1"/>
        </w:numPr>
        <w:tabs>
          <w:tab w:val="clear" w:pos="1855"/>
          <w:tab w:val="left" w:pos="1418"/>
          <w:tab w:val="left" w:pos="1701"/>
          <w:tab w:val="num" w:pos="1985"/>
        </w:tabs>
        <w:autoSpaceDE/>
        <w:autoSpaceDN/>
        <w:ind w:left="0" w:firstLine="709"/>
        <w:jc w:val="both"/>
        <w:rPr>
          <w:bCs/>
          <w:sz w:val="24"/>
          <w:szCs w:val="24"/>
        </w:rPr>
      </w:pPr>
      <w:r w:rsidRPr="002F5241">
        <w:rPr>
          <w:rFonts w:eastAsia="Calibri"/>
          <w:bCs/>
          <w:sz w:val="24"/>
          <w:szCs w:val="24"/>
        </w:rPr>
        <w:t>Неустойки в размере 0,1</w:t>
      </w:r>
      <w:r>
        <w:rPr>
          <w:rFonts w:eastAsia="Calibri"/>
          <w:bCs/>
          <w:sz w:val="24"/>
          <w:szCs w:val="24"/>
        </w:rPr>
        <w:t xml:space="preserve"> (ноль целых и одна десятая</w:t>
      </w:r>
      <w:r w:rsidRPr="00964653">
        <w:rPr>
          <w:rFonts w:eastAsia="Calibri"/>
          <w:bCs/>
          <w:sz w:val="24"/>
          <w:szCs w:val="24"/>
        </w:rPr>
        <w:t xml:space="preserve">) </w:t>
      </w:r>
      <w:r w:rsidRPr="00964653">
        <w:rPr>
          <w:bCs/>
          <w:sz w:val="24"/>
          <w:szCs w:val="24"/>
        </w:rPr>
        <w:t xml:space="preserve">процента от </w:t>
      </w:r>
      <w:r w:rsidR="0023586C" w:rsidRPr="00537CBA">
        <w:rPr>
          <w:bCs/>
          <w:sz w:val="24"/>
          <w:szCs w:val="24"/>
        </w:rPr>
        <w:t>Ц</w:t>
      </w:r>
      <w:r w:rsidRPr="00964653">
        <w:rPr>
          <w:bCs/>
          <w:sz w:val="24"/>
          <w:szCs w:val="24"/>
        </w:rPr>
        <w:t xml:space="preserve">ены </w:t>
      </w:r>
      <w:r w:rsidR="0023586C" w:rsidRPr="00537CBA">
        <w:rPr>
          <w:bCs/>
          <w:sz w:val="24"/>
          <w:szCs w:val="24"/>
        </w:rPr>
        <w:t>Договора</w:t>
      </w:r>
      <w:r w:rsidRPr="00964653">
        <w:rPr>
          <w:bCs/>
          <w:sz w:val="24"/>
          <w:szCs w:val="24"/>
        </w:rPr>
        <w:t xml:space="preserve"> за каждый день</w:t>
      </w:r>
      <w:r>
        <w:rPr>
          <w:bCs/>
          <w:sz w:val="24"/>
          <w:szCs w:val="24"/>
        </w:rPr>
        <w:t xml:space="preserve"> просрочки</w:t>
      </w:r>
      <w:r w:rsidR="00886F70" w:rsidRPr="00A27864">
        <w:rPr>
          <w:bCs/>
          <w:sz w:val="24"/>
          <w:szCs w:val="24"/>
        </w:rPr>
        <w:t>;</w:t>
      </w:r>
    </w:p>
    <w:p w14:paraId="2171D7C9" w14:textId="0F0F0805" w:rsidR="00886F70" w:rsidRPr="00994D6C" w:rsidRDefault="002F5241" w:rsidP="00C13F36">
      <w:pPr>
        <w:pStyle w:val="af3"/>
        <w:widowControl/>
        <w:numPr>
          <w:ilvl w:val="2"/>
          <w:numId w:val="1"/>
        </w:numPr>
        <w:tabs>
          <w:tab w:val="clear" w:pos="1855"/>
          <w:tab w:val="left" w:pos="1418"/>
          <w:tab w:val="left" w:pos="1701"/>
          <w:tab w:val="num" w:pos="1985"/>
        </w:tabs>
        <w:autoSpaceDE/>
        <w:autoSpaceDN/>
        <w:ind w:left="0" w:firstLine="709"/>
        <w:jc w:val="both"/>
        <w:rPr>
          <w:bCs/>
          <w:sz w:val="24"/>
          <w:szCs w:val="24"/>
        </w:rPr>
      </w:pPr>
      <w:r>
        <w:rPr>
          <w:bCs/>
          <w:sz w:val="24"/>
          <w:szCs w:val="24"/>
        </w:rPr>
        <w:t>Н</w:t>
      </w:r>
      <w:r w:rsidR="00886F70" w:rsidRPr="00994D6C">
        <w:rPr>
          <w:bCs/>
          <w:sz w:val="24"/>
          <w:szCs w:val="24"/>
        </w:rPr>
        <w:t xml:space="preserve">еустойки в размере 0,1 </w:t>
      </w:r>
      <w:r w:rsidR="00886F70" w:rsidRPr="00994D6C">
        <w:rPr>
          <w:sz w:val="24"/>
          <w:szCs w:val="24"/>
        </w:rPr>
        <w:t>(ноль целых и одна десятая) процента</w:t>
      </w:r>
      <w:r w:rsidR="00886F70" w:rsidRPr="00994D6C">
        <w:rPr>
          <w:bCs/>
          <w:sz w:val="24"/>
          <w:szCs w:val="24"/>
        </w:rPr>
        <w:t xml:space="preserve"> от Цены Договора за каждый день просрочки </w:t>
      </w:r>
      <w:r w:rsidR="00C13F36">
        <w:rPr>
          <w:bCs/>
          <w:sz w:val="24"/>
          <w:szCs w:val="24"/>
        </w:rPr>
        <w:t>–</w:t>
      </w:r>
      <w:r w:rsidR="00886F70" w:rsidRPr="00994D6C">
        <w:rPr>
          <w:bCs/>
          <w:sz w:val="24"/>
          <w:szCs w:val="24"/>
        </w:rPr>
        <w:t xml:space="preserve"> в случае несвоевременного устранения недостатков, влияющих на возможность эксплуатации (использования) Товара в целом</w:t>
      </w:r>
      <w:r w:rsidR="00886F70" w:rsidRPr="00994D6C">
        <w:rPr>
          <w:rFonts w:eastAsia="Calibri"/>
          <w:bCs/>
          <w:sz w:val="24"/>
          <w:szCs w:val="24"/>
        </w:rPr>
        <w:t>;</w:t>
      </w:r>
    </w:p>
    <w:p w14:paraId="0C8C6C16" w14:textId="4273CD4F" w:rsidR="00886F70" w:rsidRPr="00994D6C" w:rsidRDefault="002F5241" w:rsidP="00C13F36">
      <w:pPr>
        <w:pStyle w:val="af3"/>
        <w:widowControl/>
        <w:numPr>
          <w:ilvl w:val="2"/>
          <w:numId w:val="1"/>
        </w:numPr>
        <w:tabs>
          <w:tab w:val="clear" w:pos="1855"/>
          <w:tab w:val="left" w:pos="1418"/>
          <w:tab w:val="left" w:pos="1701"/>
          <w:tab w:val="num" w:pos="1985"/>
        </w:tabs>
        <w:autoSpaceDE/>
        <w:autoSpaceDN/>
        <w:ind w:left="0" w:firstLine="709"/>
        <w:jc w:val="both"/>
        <w:rPr>
          <w:bCs/>
          <w:sz w:val="24"/>
          <w:szCs w:val="24"/>
        </w:rPr>
      </w:pPr>
      <w:r>
        <w:rPr>
          <w:bCs/>
          <w:sz w:val="24"/>
          <w:szCs w:val="24"/>
        </w:rPr>
        <w:t>Н</w:t>
      </w:r>
      <w:r w:rsidR="00886F70" w:rsidRPr="00994D6C">
        <w:rPr>
          <w:bCs/>
          <w:sz w:val="24"/>
          <w:szCs w:val="24"/>
        </w:rPr>
        <w:t xml:space="preserve">еустойки в размере 0,1 </w:t>
      </w:r>
      <w:r w:rsidR="00886F70" w:rsidRPr="00994D6C">
        <w:rPr>
          <w:sz w:val="24"/>
          <w:szCs w:val="24"/>
        </w:rPr>
        <w:t>(ноль целых и одна десятая) процента</w:t>
      </w:r>
      <w:r w:rsidR="00886F70" w:rsidRPr="00994D6C">
        <w:rPr>
          <w:bCs/>
          <w:sz w:val="24"/>
          <w:szCs w:val="24"/>
        </w:rPr>
        <w:t xml:space="preserve"> от стоимости Товара за каждый день просрочки </w:t>
      </w:r>
      <w:r w:rsidR="00C13F36">
        <w:rPr>
          <w:bCs/>
          <w:sz w:val="24"/>
          <w:szCs w:val="24"/>
        </w:rPr>
        <w:t>–</w:t>
      </w:r>
      <w:r w:rsidR="00886F70" w:rsidRPr="00994D6C">
        <w:rPr>
          <w:bCs/>
          <w:sz w:val="24"/>
          <w:szCs w:val="24"/>
        </w:rPr>
        <w:t xml:space="preserve"> в случае несвоевременного устранения недостатков, не влияющих на возможность эксплуатации (использования) Товара в целом.</w:t>
      </w:r>
    </w:p>
    <w:p w14:paraId="021B4AE8" w14:textId="25F3CD88" w:rsidR="00886F70" w:rsidRPr="00BD3EB4" w:rsidRDefault="00886F70" w:rsidP="00C13F36">
      <w:pPr>
        <w:pStyle w:val="af3"/>
        <w:widowControl/>
        <w:numPr>
          <w:ilvl w:val="1"/>
          <w:numId w:val="1"/>
        </w:numPr>
        <w:tabs>
          <w:tab w:val="left" w:pos="1134"/>
          <w:tab w:val="left" w:pos="1701"/>
        </w:tabs>
        <w:autoSpaceDE/>
        <w:autoSpaceDN/>
        <w:ind w:left="0" w:firstLine="709"/>
        <w:jc w:val="both"/>
        <w:rPr>
          <w:sz w:val="24"/>
          <w:szCs w:val="24"/>
        </w:rPr>
      </w:pPr>
      <w:r w:rsidRPr="004332DF">
        <w:rPr>
          <w:rFonts w:eastAsia="Calibri"/>
          <w:bCs/>
          <w:sz w:val="24"/>
          <w:szCs w:val="24"/>
        </w:rPr>
        <w:t>На сумму подлежащего возврату аванса начисляется неустойка в размере 0,1 (ноль целых и одна десятая) процента с даты, установленной для возврата аванса</w:t>
      </w:r>
      <w:r w:rsidRPr="004332DF">
        <w:rPr>
          <w:sz w:val="24"/>
          <w:szCs w:val="24"/>
        </w:rPr>
        <w:t>.</w:t>
      </w:r>
    </w:p>
    <w:p w14:paraId="6C15619F" w14:textId="6F982B1C" w:rsidR="00886F70" w:rsidRPr="00BD3EB4" w:rsidRDefault="00886F70" w:rsidP="00C13F36">
      <w:pPr>
        <w:pStyle w:val="af3"/>
        <w:widowControl/>
        <w:numPr>
          <w:ilvl w:val="1"/>
          <w:numId w:val="1"/>
        </w:numPr>
        <w:shd w:val="clear" w:color="auto" w:fill="FFFFFF"/>
        <w:tabs>
          <w:tab w:val="clear" w:pos="1851"/>
          <w:tab w:val="left" w:pos="1134"/>
        </w:tabs>
        <w:autoSpaceDE/>
        <w:autoSpaceDN/>
        <w:ind w:left="0" w:firstLine="709"/>
        <w:jc w:val="both"/>
        <w:rPr>
          <w:bCs/>
          <w:sz w:val="24"/>
          <w:szCs w:val="24"/>
        </w:rPr>
      </w:pPr>
      <w:r w:rsidRPr="00BD3EB4">
        <w:rPr>
          <w:bCs/>
          <w:sz w:val="24"/>
          <w:szCs w:val="24"/>
        </w:rPr>
        <w:t xml:space="preserve">В случае нарушения Поставщиком требований пропускного и </w:t>
      </w:r>
      <w:proofErr w:type="spellStart"/>
      <w:r w:rsidRPr="00BD3EB4">
        <w:rPr>
          <w:bCs/>
          <w:sz w:val="24"/>
          <w:szCs w:val="24"/>
        </w:rPr>
        <w:t>внутриобъектового</w:t>
      </w:r>
      <w:proofErr w:type="spellEnd"/>
      <w:r w:rsidRPr="00BD3EB4">
        <w:rPr>
          <w:bCs/>
          <w:sz w:val="24"/>
          <w:szCs w:val="24"/>
        </w:rPr>
        <w:t xml:space="preserve"> режима, требований охраны труда, пожарной и промышленной безопасности,</w:t>
      </w:r>
      <w:r w:rsidR="0023586C" w:rsidRPr="0023586C">
        <w:rPr>
          <w:sz w:val="24"/>
          <w:szCs w:val="24"/>
        </w:rPr>
        <w:t xml:space="preserve"> </w:t>
      </w:r>
      <w:r w:rsidR="0023586C" w:rsidRPr="0023586C">
        <w:rPr>
          <w:bCs/>
          <w:sz w:val="24"/>
          <w:szCs w:val="24"/>
        </w:rPr>
        <w:t>охраны окружающей среды, санитарно-эпидемиологических правил и норм</w:t>
      </w:r>
      <w:r w:rsidRPr="00BD3EB4">
        <w:rPr>
          <w:bCs/>
          <w:sz w:val="24"/>
          <w:szCs w:val="24"/>
        </w:rPr>
        <w:t xml:space="preserve"> если они зафиксированы Покупателем или уполномоченным государственным органом, Покупатель, помимо </w:t>
      </w:r>
      <w:r w:rsidRPr="00BD3EB4">
        <w:rPr>
          <w:bCs/>
          <w:sz w:val="24"/>
          <w:szCs w:val="24"/>
        </w:rPr>
        <w:lastRenderedPageBreak/>
        <w:t xml:space="preserve">возмещения убытков, вправе требовать уплаты Поставщиком штрафа в размерах, установленных Приложением № </w:t>
      </w:r>
      <w:r w:rsidR="0043088D" w:rsidRPr="00537CBA">
        <w:rPr>
          <w:bCs/>
          <w:sz w:val="24"/>
          <w:szCs w:val="24"/>
        </w:rPr>
        <w:t>5</w:t>
      </w:r>
      <w:r w:rsidRPr="00BD3EB4">
        <w:rPr>
          <w:bCs/>
          <w:sz w:val="24"/>
          <w:szCs w:val="24"/>
        </w:rPr>
        <w:t xml:space="preserve"> к Договору. </w:t>
      </w:r>
    </w:p>
    <w:p w14:paraId="0B4F0B93" w14:textId="77777777" w:rsidR="00886F70" w:rsidRPr="00BD3EB4" w:rsidRDefault="00886F70" w:rsidP="00C13F36">
      <w:pPr>
        <w:pStyle w:val="af3"/>
        <w:widowControl/>
        <w:numPr>
          <w:ilvl w:val="1"/>
          <w:numId w:val="1"/>
        </w:numPr>
        <w:shd w:val="clear" w:color="auto" w:fill="FFFFFF"/>
        <w:tabs>
          <w:tab w:val="left" w:pos="1134"/>
        </w:tabs>
        <w:autoSpaceDE/>
        <w:autoSpaceDN/>
        <w:ind w:left="0" w:firstLine="709"/>
        <w:jc w:val="both"/>
        <w:rPr>
          <w:bCs/>
          <w:sz w:val="24"/>
          <w:szCs w:val="24"/>
        </w:rPr>
      </w:pPr>
      <w:r w:rsidRPr="00BD3EB4">
        <w:rPr>
          <w:bCs/>
          <w:sz w:val="24"/>
          <w:szCs w:val="24"/>
        </w:rPr>
        <w:t xml:space="preserve">Если в результате составления и выставления Поставщиком счетов-фактур </w:t>
      </w:r>
      <w:r w:rsidRPr="00BD3EB4">
        <w:rPr>
          <w:bCs/>
          <w:sz w:val="24"/>
          <w:szCs w:val="24"/>
        </w:rPr>
        <w:br/>
        <w:t xml:space="preserve">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w:t>
      </w:r>
      <w:r w:rsidRPr="00BD3EB4">
        <w:rPr>
          <w:bCs/>
          <w:sz w:val="24"/>
          <w:szCs w:val="24"/>
        </w:rPr>
        <w:br/>
        <w:t xml:space="preserve">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w:t>
      </w:r>
      <w:r w:rsidRPr="00BD3EB4">
        <w:rPr>
          <w:bCs/>
          <w:sz w:val="24"/>
          <w:szCs w:val="24"/>
        </w:rPr>
        <w:br/>
        <w:t>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w:t>
      </w:r>
    </w:p>
    <w:p w14:paraId="727BC5B7" w14:textId="3BBAC217" w:rsidR="00886F70" w:rsidRPr="00BD3EB4" w:rsidRDefault="00886F70" w:rsidP="00C13F36">
      <w:pPr>
        <w:pStyle w:val="af3"/>
        <w:widowControl/>
        <w:shd w:val="clear" w:color="auto" w:fill="FFFFFF"/>
        <w:tabs>
          <w:tab w:val="left" w:pos="1134"/>
        </w:tabs>
        <w:autoSpaceDE/>
        <w:autoSpaceDN/>
        <w:ind w:left="0" w:firstLine="709"/>
        <w:jc w:val="both"/>
        <w:rPr>
          <w:bCs/>
          <w:sz w:val="24"/>
          <w:szCs w:val="24"/>
        </w:rPr>
      </w:pPr>
      <w:r w:rsidRPr="00BD3EB4">
        <w:rPr>
          <w:bCs/>
          <w:sz w:val="24"/>
          <w:szCs w:val="24"/>
        </w:rPr>
        <w:t xml:space="preserve">В случае нарушения Поставщиком сроков предоставления счетов-фактур, установленных пунктом </w:t>
      </w:r>
      <w:r w:rsidR="00BD6166">
        <w:rPr>
          <w:bCs/>
          <w:sz w:val="24"/>
          <w:szCs w:val="24"/>
        </w:rPr>
        <w:t>2</w:t>
      </w:r>
      <w:r w:rsidRPr="00BD3EB4">
        <w:rPr>
          <w:bCs/>
          <w:sz w:val="24"/>
          <w:szCs w:val="24"/>
        </w:rPr>
        <w:t>.</w:t>
      </w:r>
      <w:r w:rsidR="0023586C" w:rsidRPr="00537CBA">
        <w:rPr>
          <w:bCs/>
          <w:sz w:val="24"/>
          <w:szCs w:val="24"/>
        </w:rPr>
        <w:t>7</w:t>
      </w:r>
      <w:r w:rsidRPr="00BD3EB4">
        <w:rPr>
          <w:bCs/>
          <w:sz w:val="24"/>
          <w:szCs w:val="24"/>
        </w:rPr>
        <w:t xml:space="preserve"> Договора, Покупатель вправе требовать уплаты Поставщиком штрафа в размере 50 000 (Пятидесяти тысяч) рублей за каждый случай нарушения.</w:t>
      </w:r>
    </w:p>
    <w:p w14:paraId="115CE9FB" w14:textId="5E9D4F6C" w:rsidR="00886F70" w:rsidRPr="00BD3EB4" w:rsidRDefault="00886F70" w:rsidP="00C13F36">
      <w:pPr>
        <w:pStyle w:val="af3"/>
        <w:widowControl/>
        <w:numPr>
          <w:ilvl w:val="1"/>
          <w:numId w:val="1"/>
        </w:numPr>
        <w:shd w:val="clear" w:color="auto" w:fill="FFFFFF"/>
        <w:tabs>
          <w:tab w:val="clear" w:pos="1851"/>
          <w:tab w:val="left" w:pos="1134"/>
        </w:tabs>
        <w:autoSpaceDE/>
        <w:autoSpaceDN/>
        <w:ind w:left="0" w:firstLine="709"/>
        <w:jc w:val="both"/>
        <w:rPr>
          <w:bCs/>
          <w:sz w:val="24"/>
          <w:szCs w:val="24"/>
        </w:rPr>
      </w:pPr>
      <w:r w:rsidRPr="00BD3EB4">
        <w:rPr>
          <w:bCs/>
          <w:sz w:val="24"/>
          <w:szCs w:val="24"/>
        </w:rPr>
        <w:t xml:space="preserve">За </w:t>
      </w:r>
      <w:proofErr w:type="spellStart"/>
      <w:r w:rsidRPr="00BD3EB4">
        <w:rPr>
          <w:bCs/>
          <w:sz w:val="24"/>
          <w:szCs w:val="24"/>
        </w:rPr>
        <w:t>непредоставление</w:t>
      </w:r>
      <w:proofErr w:type="spellEnd"/>
      <w:r w:rsidRPr="00BD3EB4">
        <w:rPr>
          <w:bCs/>
          <w:sz w:val="24"/>
          <w:szCs w:val="24"/>
        </w:rPr>
        <w:t xml:space="preserve"> либо несвоевременное предоставление / переоформление Поставщиком </w:t>
      </w:r>
      <w:r w:rsidR="0043088D">
        <w:rPr>
          <w:sz w:val="24"/>
          <w:szCs w:val="24"/>
        </w:rPr>
        <w:t>Банковск</w:t>
      </w:r>
      <w:r w:rsidR="0043088D" w:rsidRPr="00537CBA">
        <w:rPr>
          <w:sz w:val="24"/>
          <w:szCs w:val="24"/>
        </w:rPr>
        <w:t>их</w:t>
      </w:r>
      <w:r w:rsidR="0043088D" w:rsidRPr="006E50D5">
        <w:rPr>
          <w:sz w:val="24"/>
          <w:szCs w:val="24"/>
        </w:rPr>
        <w:t xml:space="preserve"> </w:t>
      </w:r>
      <w:r w:rsidRPr="00BD3EB4">
        <w:rPr>
          <w:bCs/>
          <w:sz w:val="24"/>
          <w:szCs w:val="24"/>
        </w:rPr>
        <w:t>гарантий, предусмотренных Договором, в порядке и сроки, установленные разделом 5 Договора, Покупатель вправе требовать уплаты Поставщиком неустойки в размере 0,03 (ноль целых и три сотых) процента от Цены Договора за каждый день просрочки.</w:t>
      </w:r>
    </w:p>
    <w:p w14:paraId="12460268" w14:textId="5BCCAD96" w:rsidR="002F5241" w:rsidRPr="002F5241" w:rsidRDefault="002F5241" w:rsidP="002F5241">
      <w:pPr>
        <w:pStyle w:val="af3"/>
        <w:numPr>
          <w:ilvl w:val="1"/>
          <w:numId w:val="1"/>
        </w:numPr>
        <w:tabs>
          <w:tab w:val="clear" w:pos="1851"/>
          <w:tab w:val="num" w:pos="1419"/>
          <w:tab w:val="left" w:pos="1701"/>
        </w:tabs>
        <w:ind w:left="0" w:firstLine="709"/>
        <w:jc w:val="both"/>
        <w:rPr>
          <w:sz w:val="24"/>
          <w:szCs w:val="24"/>
          <w:highlight w:val="lightGray"/>
        </w:rPr>
      </w:pPr>
      <w:r w:rsidRPr="002F5241">
        <w:rPr>
          <w:sz w:val="24"/>
          <w:szCs w:val="24"/>
          <w:highlight w:val="lightGray"/>
        </w:rPr>
        <w:t xml:space="preserve">В случае если неисполнение / ненадлежащее исполнение Поставщиком обязательств по Договору повлекло за собой нарушение </w:t>
      </w:r>
      <w:r w:rsidRPr="002F5241">
        <w:rPr>
          <w:bCs/>
          <w:sz w:val="24"/>
          <w:szCs w:val="24"/>
          <w:highlight w:val="lightGray"/>
        </w:rPr>
        <w:t>Покупателем</w:t>
      </w:r>
      <w:r w:rsidRPr="002F5241">
        <w:rPr>
          <w:sz w:val="24"/>
          <w:szCs w:val="24"/>
          <w:highlight w:val="lightGray"/>
        </w:rPr>
        <w:t xml:space="preserve"> обязательств на оптовом и / или розничных рынках электрической энергии и мощности, Поставщик несет ответственность перед </w:t>
      </w:r>
      <w:r w:rsidRPr="002F5241">
        <w:rPr>
          <w:bCs/>
          <w:sz w:val="24"/>
          <w:szCs w:val="24"/>
          <w:highlight w:val="lightGray"/>
        </w:rPr>
        <w:t>Покупателем</w:t>
      </w:r>
      <w:r w:rsidRPr="002F5241">
        <w:rPr>
          <w:sz w:val="24"/>
          <w:szCs w:val="24"/>
          <w:highlight w:val="lightGray"/>
        </w:rPr>
        <w:t xml:space="preserve"> за причиненный ущерб в размере фактически понесенных и документально подтвержденных расходов, произведенных для восстановления нарушенного права, в том числе в части затрат, понесенных </w:t>
      </w:r>
      <w:r w:rsidRPr="002F5241">
        <w:rPr>
          <w:bCs/>
          <w:sz w:val="24"/>
          <w:szCs w:val="24"/>
          <w:highlight w:val="lightGray"/>
        </w:rPr>
        <w:t>Покупателем</w:t>
      </w:r>
      <w:r w:rsidRPr="002F5241">
        <w:rPr>
          <w:sz w:val="24"/>
          <w:szCs w:val="24"/>
          <w:highlight w:val="lightGray"/>
        </w:rPr>
        <w:t xml:space="preserve"> согласно Правилам оптового рынка электрической энергии и мощности, утвержденным постановлением Правительства Российской Федерации от 27.12.2010 № 1172 (далее – Правила ОРЭМ), а также иных расходов (штрафов, пени), связанных с нарушением обязательств по поставке электрической энергии, возникших в связи с неисполнением / ненадлежащим исполнением Поставщиком своих обязательств.</w:t>
      </w:r>
    </w:p>
    <w:p w14:paraId="22D71132" w14:textId="77777777" w:rsidR="002F5241" w:rsidRPr="00B96F70" w:rsidRDefault="002F5241" w:rsidP="002F5241">
      <w:pPr>
        <w:tabs>
          <w:tab w:val="num" w:pos="1419"/>
          <w:tab w:val="left" w:pos="1701"/>
        </w:tabs>
        <w:ind w:firstLine="709"/>
        <w:jc w:val="both"/>
        <w:rPr>
          <w:sz w:val="24"/>
          <w:szCs w:val="24"/>
          <w:highlight w:val="lightGray"/>
        </w:rPr>
      </w:pPr>
      <w:r w:rsidRPr="00B96F70">
        <w:rPr>
          <w:sz w:val="24"/>
          <w:szCs w:val="24"/>
          <w:highlight w:val="lightGray"/>
        </w:rPr>
        <w:t xml:space="preserve">Кроме суммы реального ущерба, </w:t>
      </w:r>
      <w:r>
        <w:rPr>
          <w:sz w:val="24"/>
          <w:szCs w:val="24"/>
          <w:highlight w:val="lightGray"/>
        </w:rPr>
        <w:t>Поставщик</w:t>
      </w:r>
      <w:r w:rsidRPr="00B96F70">
        <w:rPr>
          <w:sz w:val="24"/>
          <w:szCs w:val="24"/>
          <w:highlight w:val="lightGray"/>
        </w:rPr>
        <w:t xml:space="preserve"> компенсирует </w:t>
      </w:r>
      <w:r>
        <w:rPr>
          <w:bCs/>
          <w:sz w:val="24"/>
          <w:szCs w:val="24"/>
          <w:highlight w:val="lightGray"/>
        </w:rPr>
        <w:t>Покупателю</w:t>
      </w:r>
      <w:r w:rsidRPr="00B96F70">
        <w:rPr>
          <w:sz w:val="24"/>
          <w:szCs w:val="24"/>
          <w:highlight w:val="lightGray"/>
        </w:rPr>
        <w:t xml:space="preserve"> упущенную выгоду (выручку) и дополнительные обязательства участника ОРЭМ от недопоставки электрической энергии и мощности на ОРЭМ по вине сторонних организаций.</w:t>
      </w:r>
    </w:p>
    <w:p w14:paraId="2FBB7498" w14:textId="77777777" w:rsidR="002F5241" w:rsidRPr="00B96F70" w:rsidRDefault="002F5241" w:rsidP="002F5241">
      <w:pPr>
        <w:tabs>
          <w:tab w:val="num" w:pos="1419"/>
          <w:tab w:val="left" w:pos="1701"/>
        </w:tabs>
        <w:ind w:firstLine="709"/>
        <w:jc w:val="both"/>
        <w:rPr>
          <w:sz w:val="24"/>
          <w:szCs w:val="24"/>
          <w:highlight w:val="lightGray"/>
        </w:rPr>
      </w:pPr>
      <w:r w:rsidRPr="00B96F70">
        <w:rPr>
          <w:sz w:val="24"/>
          <w:szCs w:val="24"/>
          <w:highlight w:val="lightGray"/>
        </w:rPr>
        <w:t xml:space="preserve">Размер упущенной выгоды (выручки) подтверждается (по выбору </w:t>
      </w:r>
      <w:r>
        <w:rPr>
          <w:bCs/>
          <w:sz w:val="24"/>
          <w:szCs w:val="24"/>
          <w:highlight w:val="lightGray"/>
        </w:rPr>
        <w:t>Покупателя</w:t>
      </w:r>
      <w:r w:rsidRPr="00B96F70">
        <w:rPr>
          <w:sz w:val="24"/>
          <w:szCs w:val="24"/>
          <w:highlight w:val="lightGray"/>
        </w:rPr>
        <w:t>):</w:t>
      </w:r>
    </w:p>
    <w:p w14:paraId="4574C55C" w14:textId="77777777" w:rsidR="002F5241" w:rsidRPr="00B96F70" w:rsidRDefault="002F5241" w:rsidP="002F5241">
      <w:pPr>
        <w:widowControl/>
        <w:numPr>
          <w:ilvl w:val="0"/>
          <w:numId w:val="30"/>
        </w:numPr>
        <w:tabs>
          <w:tab w:val="num" w:pos="1419"/>
          <w:tab w:val="left" w:pos="1701"/>
        </w:tabs>
        <w:autoSpaceDE/>
        <w:autoSpaceDN/>
        <w:ind w:left="0" w:firstLine="709"/>
        <w:jc w:val="both"/>
        <w:rPr>
          <w:sz w:val="24"/>
          <w:szCs w:val="24"/>
          <w:highlight w:val="lightGray"/>
        </w:rPr>
      </w:pPr>
      <w:r w:rsidRPr="00B96F70">
        <w:rPr>
          <w:sz w:val="24"/>
          <w:szCs w:val="24"/>
          <w:highlight w:val="lightGray"/>
        </w:rPr>
        <w:t>в ценовых зонах:</w:t>
      </w:r>
    </w:p>
    <w:p w14:paraId="2BC4219B" w14:textId="77777777" w:rsidR="002F5241" w:rsidRPr="00B96F70" w:rsidRDefault="002F5241" w:rsidP="002F5241">
      <w:pPr>
        <w:tabs>
          <w:tab w:val="num" w:pos="1419"/>
          <w:tab w:val="left" w:pos="1701"/>
        </w:tabs>
        <w:ind w:firstLine="709"/>
        <w:jc w:val="both"/>
        <w:rPr>
          <w:sz w:val="24"/>
          <w:szCs w:val="24"/>
          <w:highlight w:val="lightGray"/>
        </w:rPr>
      </w:pPr>
      <w:r w:rsidRPr="00B96F70">
        <w:rPr>
          <w:sz w:val="24"/>
          <w:szCs w:val="24"/>
          <w:highlight w:val="lightGray"/>
        </w:rPr>
        <w:t xml:space="preserve">расчетом, подготовленным Коммерческим оператором оптового рынка; </w:t>
      </w:r>
    </w:p>
    <w:p w14:paraId="1E4A0037" w14:textId="77777777" w:rsidR="002F5241" w:rsidRPr="00B96F70" w:rsidRDefault="002F5241" w:rsidP="002F5241">
      <w:pPr>
        <w:tabs>
          <w:tab w:val="num" w:pos="1419"/>
          <w:tab w:val="left" w:pos="1701"/>
        </w:tabs>
        <w:ind w:firstLine="709"/>
        <w:jc w:val="both"/>
        <w:rPr>
          <w:sz w:val="24"/>
          <w:szCs w:val="24"/>
          <w:highlight w:val="lightGray"/>
        </w:rPr>
      </w:pPr>
      <w:r w:rsidRPr="00B96F70">
        <w:rPr>
          <w:sz w:val="24"/>
          <w:szCs w:val="24"/>
          <w:highlight w:val="lightGray"/>
        </w:rPr>
        <w:t>и / или</w:t>
      </w:r>
    </w:p>
    <w:p w14:paraId="17F70DB5" w14:textId="77777777" w:rsidR="002F5241" w:rsidRPr="00B96F70" w:rsidRDefault="002F5241" w:rsidP="002F5241">
      <w:pPr>
        <w:tabs>
          <w:tab w:val="num" w:pos="1419"/>
          <w:tab w:val="left" w:pos="1701"/>
        </w:tabs>
        <w:ind w:firstLine="709"/>
        <w:jc w:val="both"/>
        <w:rPr>
          <w:sz w:val="24"/>
          <w:szCs w:val="24"/>
          <w:highlight w:val="lightGray"/>
        </w:rPr>
      </w:pPr>
      <w:r w:rsidRPr="00B96F70">
        <w:rPr>
          <w:sz w:val="24"/>
          <w:szCs w:val="24"/>
          <w:highlight w:val="lightGray"/>
        </w:rPr>
        <w:t xml:space="preserve">расчетом, подготовленным </w:t>
      </w:r>
      <w:r w:rsidRPr="00507713">
        <w:rPr>
          <w:bCs/>
          <w:sz w:val="24"/>
          <w:szCs w:val="24"/>
          <w:highlight w:val="lightGray"/>
        </w:rPr>
        <w:t>Покупателем</w:t>
      </w:r>
      <w:r w:rsidRPr="00B96F70">
        <w:rPr>
          <w:sz w:val="24"/>
          <w:szCs w:val="24"/>
          <w:highlight w:val="lightGray"/>
        </w:rPr>
        <w:t xml:space="preserve"> на основании методики, утвержденной Наблюдательным советом Ассоциации «Некоммерческое партнерство Совет рынка по организации эффективной системы оптовой и розничной торговли электрической энергией и мощностью» (далее – Ассоциация «НП Совета рынка»).</w:t>
      </w:r>
    </w:p>
    <w:p w14:paraId="3B0582B1" w14:textId="2A0DD481" w:rsidR="00886F70" w:rsidRPr="0094544C" w:rsidRDefault="00886F70" w:rsidP="00886F70">
      <w:pPr>
        <w:pStyle w:val="af3"/>
        <w:widowControl/>
        <w:numPr>
          <w:ilvl w:val="1"/>
          <w:numId w:val="1"/>
        </w:numPr>
        <w:shd w:val="clear" w:color="auto" w:fill="FFFFFF"/>
        <w:tabs>
          <w:tab w:val="left" w:pos="1276"/>
        </w:tabs>
        <w:autoSpaceDE/>
        <w:autoSpaceDN/>
        <w:ind w:left="0" w:firstLine="709"/>
        <w:jc w:val="both"/>
        <w:rPr>
          <w:bCs/>
          <w:sz w:val="24"/>
          <w:szCs w:val="24"/>
        </w:rPr>
      </w:pPr>
      <w:r w:rsidRPr="00994D6C">
        <w:rPr>
          <w:bCs/>
          <w:sz w:val="24"/>
          <w:szCs w:val="24"/>
        </w:rPr>
        <w:t>Поставщик несет ответственность перед Покупателем за причиненны</w:t>
      </w:r>
      <w:r>
        <w:rPr>
          <w:bCs/>
          <w:sz w:val="24"/>
          <w:szCs w:val="24"/>
        </w:rPr>
        <w:t>е</w:t>
      </w:r>
      <w:r w:rsidRPr="00994D6C">
        <w:rPr>
          <w:bCs/>
          <w:sz w:val="24"/>
          <w:szCs w:val="24"/>
        </w:rPr>
        <w:t xml:space="preserve"> у</w:t>
      </w:r>
      <w:r>
        <w:rPr>
          <w:bCs/>
          <w:sz w:val="24"/>
          <w:szCs w:val="24"/>
        </w:rPr>
        <w:t>бытки</w:t>
      </w:r>
      <w:r w:rsidRPr="00994D6C">
        <w:rPr>
          <w:bCs/>
          <w:sz w:val="24"/>
          <w:szCs w:val="24"/>
        </w:rPr>
        <w:t xml:space="preserve"> </w:t>
      </w:r>
      <w:r w:rsidRPr="00994D6C">
        <w:rPr>
          <w:bCs/>
          <w:sz w:val="24"/>
          <w:szCs w:val="24"/>
        </w:rPr>
        <w:br/>
        <w:t xml:space="preserve">в размере фактически понесенных и документально подтвержденных расходов, возникших </w:t>
      </w:r>
      <w:r w:rsidRPr="00994D6C">
        <w:rPr>
          <w:bCs/>
          <w:sz w:val="24"/>
          <w:szCs w:val="24"/>
        </w:rPr>
        <w:br/>
        <w:t>в связи с неисполнением (ненадлежащим исполнением) Поставщиком своих обязательств, произведенных для восстановления нарушенного права, а также упущенной выгоды.</w:t>
      </w:r>
    </w:p>
    <w:p w14:paraId="35A297A0" w14:textId="77777777" w:rsidR="00886F70" w:rsidRPr="00994D6C" w:rsidRDefault="00886F70" w:rsidP="00886F70">
      <w:pPr>
        <w:pStyle w:val="af3"/>
        <w:widowControl/>
        <w:numPr>
          <w:ilvl w:val="1"/>
          <w:numId w:val="1"/>
        </w:numPr>
        <w:shd w:val="clear" w:color="auto" w:fill="FFFFFF"/>
        <w:tabs>
          <w:tab w:val="clear" w:pos="1851"/>
          <w:tab w:val="left" w:pos="1276"/>
          <w:tab w:val="num" w:pos="1418"/>
        </w:tabs>
        <w:autoSpaceDE/>
        <w:autoSpaceDN/>
        <w:ind w:left="0" w:firstLine="709"/>
        <w:jc w:val="both"/>
        <w:rPr>
          <w:bCs/>
          <w:sz w:val="24"/>
          <w:szCs w:val="24"/>
        </w:rPr>
      </w:pPr>
      <w:r w:rsidRPr="00994D6C">
        <w:rPr>
          <w:bCs/>
          <w:sz w:val="24"/>
          <w:szCs w:val="24"/>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14:paraId="399F95B7" w14:textId="77777777" w:rsidR="00886F70" w:rsidRPr="00994D6C" w:rsidRDefault="00886F70" w:rsidP="00886F70">
      <w:pPr>
        <w:pStyle w:val="af3"/>
        <w:widowControl/>
        <w:numPr>
          <w:ilvl w:val="1"/>
          <w:numId w:val="1"/>
        </w:numPr>
        <w:shd w:val="clear" w:color="auto" w:fill="FFFFFF"/>
        <w:tabs>
          <w:tab w:val="clear" w:pos="1851"/>
          <w:tab w:val="left" w:pos="1276"/>
          <w:tab w:val="num" w:pos="1418"/>
        </w:tabs>
        <w:autoSpaceDE/>
        <w:autoSpaceDN/>
        <w:ind w:left="0" w:firstLine="709"/>
        <w:jc w:val="both"/>
        <w:rPr>
          <w:bCs/>
          <w:sz w:val="24"/>
          <w:szCs w:val="24"/>
        </w:rPr>
      </w:pPr>
      <w:r w:rsidRPr="00994D6C">
        <w:rPr>
          <w:bCs/>
          <w:sz w:val="24"/>
          <w:szCs w:val="24"/>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14:paraId="3A3F56FC" w14:textId="77777777" w:rsidR="00886F70" w:rsidRPr="00994D6C" w:rsidRDefault="00886F70" w:rsidP="00886F70">
      <w:pPr>
        <w:pStyle w:val="af3"/>
        <w:widowControl/>
        <w:numPr>
          <w:ilvl w:val="1"/>
          <w:numId w:val="1"/>
        </w:numPr>
        <w:shd w:val="clear" w:color="auto" w:fill="FFFFFF"/>
        <w:tabs>
          <w:tab w:val="clear" w:pos="1851"/>
          <w:tab w:val="left" w:pos="1276"/>
          <w:tab w:val="num" w:pos="1418"/>
        </w:tabs>
        <w:autoSpaceDE/>
        <w:autoSpaceDN/>
        <w:ind w:left="0" w:firstLine="709"/>
        <w:jc w:val="both"/>
        <w:rPr>
          <w:bCs/>
          <w:sz w:val="24"/>
          <w:szCs w:val="24"/>
        </w:rPr>
      </w:pPr>
      <w:r w:rsidRPr="00994D6C">
        <w:rPr>
          <w:bCs/>
          <w:sz w:val="24"/>
          <w:szCs w:val="24"/>
        </w:rPr>
        <w:lastRenderedPageBreak/>
        <w:t>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14:paraId="2AF8E2A8" w14:textId="77777777" w:rsidR="00886F70" w:rsidRPr="00994D6C" w:rsidRDefault="00886F70" w:rsidP="00886F70">
      <w:pPr>
        <w:pStyle w:val="af3"/>
        <w:widowControl/>
        <w:numPr>
          <w:ilvl w:val="1"/>
          <w:numId w:val="1"/>
        </w:numPr>
        <w:shd w:val="clear" w:color="auto" w:fill="FFFFFF"/>
        <w:tabs>
          <w:tab w:val="clear" w:pos="1851"/>
          <w:tab w:val="left" w:pos="1276"/>
          <w:tab w:val="num" w:pos="1418"/>
        </w:tabs>
        <w:autoSpaceDE/>
        <w:autoSpaceDN/>
        <w:ind w:left="0" w:firstLine="709"/>
        <w:jc w:val="both"/>
        <w:rPr>
          <w:bCs/>
          <w:sz w:val="24"/>
          <w:szCs w:val="24"/>
        </w:rPr>
      </w:pPr>
      <w:r w:rsidRPr="00994D6C">
        <w:rPr>
          <w:bCs/>
          <w:sz w:val="24"/>
          <w:szCs w:val="24"/>
        </w:rPr>
        <w:t xml:space="preserve">Определение суммы неустойки, подлежащей уплате, возможно в досудебном порядке при признании суммы неустойки Стороной, нарушившей обязательства </w:t>
      </w:r>
      <w:r w:rsidRPr="00994D6C">
        <w:rPr>
          <w:bCs/>
          <w:sz w:val="24"/>
          <w:szCs w:val="24"/>
        </w:rPr>
        <w:br/>
        <w:t xml:space="preserve">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w:t>
      </w:r>
      <w:r w:rsidRPr="00994D6C">
        <w:rPr>
          <w:bCs/>
          <w:sz w:val="24"/>
          <w:szCs w:val="24"/>
        </w:rPr>
        <w:br/>
        <w:t>в письменном требовании,</w:t>
      </w:r>
      <w:r w:rsidRPr="00994D6C">
        <w:rPr>
          <w:sz w:val="24"/>
          <w:szCs w:val="24"/>
        </w:rPr>
        <w:t xml:space="preserve"> </w:t>
      </w:r>
      <w:r w:rsidRPr="00994D6C">
        <w:rPr>
          <w:bCs/>
          <w:sz w:val="24"/>
          <w:szCs w:val="24"/>
        </w:rPr>
        <w:t>сумма неустойки, подлежащая уплате виновной Стороной, определяется на основании решения суда.</w:t>
      </w:r>
    </w:p>
    <w:p w14:paraId="291C0A18" w14:textId="77777777" w:rsidR="00886F70" w:rsidRPr="00994D6C" w:rsidRDefault="00886F70" w:rsidP="00886F70">
      <w:pPr>
        <w:shd w:val="clear" w:color="auto" w:fill="FFFFFF"/>
        <w:jc w:val="both"/>
        <w:rPr>
          <w:sz w:val="24"/>
          <w:szCs w:val="24"/>
        </w:rPr>
      </w:pPr>
    </w:p>
    <w:p w14:paraId="33BC0400" w14:textId="77777777" w:rsidR="00886F70" w:rsidRPr="00994D6C" w:rsidRDefault="00886F70" w:rsidP="00886F70">
      <w:pPr>
        <w:pStyle w:val="af3"/>
        <w:widowControl/>
        <w:numPr>
          <w:ilvl w:val="0"/>
          <w:numId w:val="1"/>
        </w:numPr>
        <w:shd w:val="clear" w:color="auto" w:fill="FFFFFF"/>
        <w:tabs>
          <w:tab w:val="clear" w:pos="360"/>
          <w:tab w:val="left" w:pos="0"/>
          <w:tab w:val="num" w:pos="284"/>
        </w:tabs>
        <w:autoSpaceDE/>
        <w:autoSpaceDN/>
        <w:ind w:left="0" w:firstLine="0"/>
        <w:jc w:val="center"/>
        <w:rPr>
          <w:b/>
          <w:bCs/>
          <w:sz w:val="24"/>
          <w:szCs w:val="24"/>
        </w:rPr>
      </w:pPr>
      <w:r w:rsidRPr="00994D6C">
        <w:rPr>
          <w:b/>
          <w:bCs/>
          <w:sz w:val="24"/>
          <w:szCs w:val="24"/>
        </w:rPr>
        <w:t>Конфиденциальность</w:t>
      </w:r>
    </w:p>
    <w:p w14:paraId="4EF24034" w14:textId="77777777" w:rsidR="00886F70" w:rsidRPr="00994D6C" w:rsidRDefault="00886F70" w:rsidP="00886F70">
      <w:pPr>
        <w:pStyle w:val="af3"/>
        <w:widowControl/>
        <w:numPr>
          <w:ilvl w:val="1"/>
          <w:numId w:val="1"/>
        </w:numPr>
        <w:shd w:val="clear" w:color="auto" w:fill="FFFFFF"/>
        <w:tabs>
          <w:tab w:val="left" w:pos="0"/>
          <w:tab w:val="left" w:pos="1134"/>
        </w:tabs>
        <w:autoSpaceDE/>
        <w:autoSpaceDN/>
        <w:ind w:left="0" w:firstLine="709"/>
        <w:jc w:val="both"/>
        <w:rPr>
          <w:bCs/>
          <w:sz w:val="24"/>
          <w:szCs w:val="24"/>
        </w:rPr>
      </w:pPr>
      <w:r w:rsidRPr="00994D6C">
        <w:rPr>
          <w:bCs/>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территорию Покупателя в процессе проведения переговоров, заключения и исполнения Договора, в отношении которой соблюдаются следующие условия:</w:t>
      </w:r>
    </w:p>
    <w:p w14:paraId="3E95DA51" w14:textId="77777777" w:rsidR="00886F70" w:rsidRPr="00994D6C" w:rsidRDefault="00886F70" w:rsidP="00886F70">
      <w:pPr>
        <w:widowControl/>
        <w:numPr>
          <w:ilvl w:val="0"/>
          <w:numId w:val="5"/>
        </w:numPr>
        <w:tabs>
          <w:tab w:val="left" w:pos="0"/>
          <w:tab w:val="left" w:pos="709"/>
          <w:tab w:val="left" w:pos="1418"/>
        </w:tabs>
        <w:autoSpaceDE/>
        <w:autoSpaceDN/>
        <w:ind w:left="0" w:firstLine="709"/>
        <w:jc w:val="both"/>
        <w:rPr>
          <w:bCs/>
          <w:sz w:val="24"/>
          <w:szCs w:val="24"/>
        </w:rPr>
      </w:pPr>
      <w:r w:rsidRPr="00994D6C">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w:t>
      </w:r>
      <w:r w:rsidRPr="00994D6C">
        <w:rPr>
          <w:sz w:val="24"/>
          <w:szCs w:val="24"/>
        </w:rPr>
        <w:t xml:space="preserve">м, в том числе по причине </w:t>
      </w:r>
      <w:r w:rsidRPr="00994D6C">
        <w:rPr>
          <w:bCs/>
          <w:sz w:val="24"/>
          <w:szCs w:val="24"/>
        </w:rPr>
        <w:t>введения в отношении нее режима Коммерческой тайны;</w:t>
      </w:r>
    </w:p>
    <w:p w14:paraId="15E51D96" w14:textId="77777777" w:rsidR="00886F70" w:rsidRPr="00994D6C" w:rsidRDefault="00886F70" w:rsidP="00886F70">
      <w:pPr>
        <w:widowControl/>
        <w:numPr>
          <w:ilvl w:val="0"/>
          <w:numId w:val="5"/>
        </w:numPr>
        <w:tabs>
          <w:tab w:val="left" w:pos="0"/>
          <w:tab w:val="left" w:pos="709"/>
          <w:tab w:val="left" w:pos="1418"/>
        </w:tabs>
        <w:autoSpaceDE/>
        <w:autoSpaceDN/>
        <w:ind w:left="0" w:firstLine="709"/>
        <w:jc w:val="both"/>
        <w:rPr>
          <w:bCs/>
          <w:sz w:val="24"/>
          <w:szCs w:val="24"/>
        </w:rPr>
      </w:pPr>
      <w:r w:rsidRPr="00994D6C">
        <w:rPr>
          <w:bCs/>
          <w:sz w:val="24"/>
          <w:szCs w:val="24"/>
        </w:rPr>
        <w:t xml:space="preserve">данная Информация не относится к категории общедоступной </w:t>
      </w:r>
      <w:r w:rsidRPr="00994D6C">
        <w:rPr>
          <w:bCs/>
          <w:sz w:val="24"/>
          <w:szCs w:val="24"/>
        </w:rPr>
        <w:br/>
        <w:t>или обязательной к раскрытию Покупателем в соответствии с законодательством Российской Федерации.</w:t>
      </w:r>
    </w:p>
    <w:p w14:paraId="11ACB3E6" w14:textId="77777777" w:rsidR="00886F70" w:rsidRPr="00994D6C" w:rsidRDefault="00886F70" w:rsidP="00886F70">
      <w:pPr>
        <w:pStyle w:val="af3"/>
        <w:widowControl/>
        <w:numPr>
          <w:ilvl w:val="1"/>
          <w:numId w:val="1"/>
        </w:numPr>
        <w:shd w:val="clear" w:color="auto" w:fill="FFFFFF"/>
        <w:tabs>
          <w:tab w:val="left" w:pos="0"/>
          <w:tab w:val="left" w:pos="1134"/>
        </w:tabs>
        <w:autoSpaceDE/>
        <w:autoSpaceDN/>
        <w:ind w:left="0" w:firstLine="709"/>
        <w:jc w:val="both"/>
        <w:rPr>
          <w:bCs/>
          <w:sz w:val="24"/>
          <w:szCs w:val="24"/>
        </w:rPr>
      </w:pPr>
      <w:r w:rsidRPr="00994D6C">
        <w:rPr>
          <w:bCs/>
          <w:sz w:val="24"/>
          <w:szCs w:val="24"/>
        </w:rPr>
        <w:t xml:space="preserve">Условия Договора и сам факт его заключения составляют Информацию </w:t>
      </w:r>
      <w:r w:rsidRPr="00994D6C">
        <w:rPr>
          <w:bCs/>
          <w:sz w:val="24"/>
          <w:szCs w:val="24"/>
        </w:rPr>
        <w:br/>
        <w:t xml:space="preserve">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14:paraId="297E3F12" w14:textId="77777777" w:rsidR="00886F70" w:rsidRPr="00994D6C" w:rsidRDefault="00886F70" w:rsidP="00886F70">
      <w:pPr>
        <w:pStyle w:val="af3"/>
        <w:widowControl/>
        <w:numPr>
          <w:ilvl w:val="1"/>
          <w:numId w:val="1"/>
        </w:numPr>
        <w:shd w:val="clear" w:color="auto" w:fill="FFFFFF"/>
        <w:tabs>
          <w:tab w:val="left" w:pos="0"/>
          <w:tab w:val="left" w:pos="1134"/>
        </w:tabs>
        <w:autoSpaceDE/>
        <w:autoSpaceDN/>
        <w:ind w:left="0" w:firstLine="709"/>
        <w:jc w:val="both"/>
        <w:rPr>
          <w:bCs/>
          <w:sz w:val="24"/>
          <w:szCs w:val="24"/>
        </w:rPr>
      </w:pPr>
      <w:r w:rsidRPr="00994D6C">
        <w:rPr>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14:paraId="6B465813" w14:textId="77777777" w:rsidR="00886F70" w:rsidRPr="00994D6C" w:rsidRDefault="00886F70" w:rsidP="00886F70">
      <w:pPr>
        <w:pStyle w:val="af3"/>
        <w:widowControl/>
        <w:numPr>
          <w:ilvl w:val="1"/>
          <w:numId w:val="1"/>
        </w:numPr>
        <w:shd w:val="clear" w:color="auto" w:fill="FFFFFF"/>
        <w:tabs>
          <w:tab w:val="left" w:pos="0"/>
          <w:tab w:val="left" w:pos="1134"/>
        </w:tabs>
        <w:autoSpaceDE/>
        <w:autoSpaceDN/>
        <w:ind w:left="0" w:firstLine="709"/>
        <w:jc w:val="both"/>
        <w:rPr>
          <w:bCs/>
          <w:sz w:val="24"/>
          <w:szCs w:val="24"/>
        </w:rPr>
      </w:pPr>
      <w:r w:rsidRPr="00994D6C">
        <w:rPr>
          <w:bCs/>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14:paraId="04ADB622" w14:textId="77777777" w:rsidR="00886F70" w:rsidRPr="00994D6C" w:rsidRDefault="00886F70" w:rsidP="00886F70">
      <w:pPr>
        <w:pStyle w:val="af3"/>
        <w:widowControl/>
        <w:numPr>
          <w:ilvl w:val="1"/>
          <w:numId w:val="1"/>
        </w:numPr>
        <w:shd w:val="clear" w:color="auto" w:fill="FFFFFF"/>
        <w:tabs>
          <w:tab w:val="left" w:pos="0"/>
          <w:tab w:val="left" w:pos="1134"/>
        </w:tabs>
        <w:autoSpaceDE/>
        <w:autoSpaceDN/>
        <w:ind w:left="0" w:firstLine="709"/>
        <w:jc w:val="both"/>
        <w:rPr>
          <w:bCs/>
          <w:sz w:val="24"/>
          <w:szCs w:val="24"/>
        </w:rPr>
      </w:pPr>
      <w:r w:rsidRPr="00994D6C">
        <w:rPr>
          <w:bCs/>
          <w:sz w:val="24"/>
          <w:szCs w:val="24"/>
        </w:rPr>
        <w:t>Информация может включать в себя, в том числе, но не ограничиваясь:</w:t>
      </w:r>
    </w:p>
    <w:p w14:paraId="1730F91E" w14:textId="77777777" w:rsidR="00886F70" w:rsidRPr="00994D6C" w:rsidRDefault="00886F70" w:rsidP="00886F70">
      <w:pPr>
        <w:widowControl/>
        <w:numPr>
          <w:ilvl w:val="0"/>
          <w:numId w:val="5"/>
        </w:numPr>
        <w:tabs>
          <w:tab w:val="left" w:pos="0"/>
          <w:tab w:val="left" w:pos="1418"/>
        </w:tabs>
        <w:autoSpaceDE/>
        <w:autoSpaceDN/>
        <w:ind w:left="0" w:firstLine="709"/>
        <w:jc w:val="both"/>
        <w:rPr>
          <w:bCs/>
          <w:sz w:val="24"/>
          <w:szCs w:val="24"/>
        </w:rPr>
      </w:pPr>
      <w:r w:rsidRPr="00994D6C">
        <w:rPr>
          <w:bCs/>
          <w:sz w:val="24"/>
          <w:szCs w:val="24"/>
        </w:rPr>
        <w:t xml:space="preserve">финансовую </w:t>
      </w:r>
      <w:r w:rsidRPr="00994D6C">
        <w:rPr>
          <w:bCs/>
          <w:sz w:val="24"/>
          <w:szCs w:val="24"/>
          <w:lang w:val="en-US"/>
        </w:rPr>
        <w:t>(</w:t>
      </w:r>
      <w:r w:rsidRPr="00994D6C">
        <w:rPr>
          <w:bCs/>
          <w:sz w:val="24"/>
          <w:szCs w:val="24"/>
        </w:rPr>
        <w:t>бухгалтерскую) отчетность;</w:t>
      </w:r>
    </w:p>
    <w:p w14:paraId="4CD1A14E" w14:textId="77777777" w:rsidR="00886F70" w:rsidRPr="00994D6C" w:rsidRDefault="00886F70" w:rsidP="00886F70">
      <w:pPr>
        <w:widowControl/>
        <w:numPr>
          <w:ilvl w:val="0"/>
          <w:numId w:val="5"/>
        </w:numPr>
        <w:tabs>
          <w:tab w:val="left" w:pos="0"/>
          <w:tab w:val="left" w:pos="1418"/>
        </w:tabs>
        <w:autoSpaceDE/>
        <w:autoSpaceDN/>
        <w:ind w:left="0" w:firstLine="709"/>
        <w:jc w:val="both"/>
        <w:rPr>
          <w:bCs/>
          <w:sz w:val="24"/>
          <w:szCs w:val="24"/>
        </w:rPr>
      </w:pPr>
      <w:r w:rsidRPr="00994D6C">
        <w:rPr>
          <w:bCs/>
          <w:sz w:val="24"/>
          <w:szCs w:val="24"/>
        </w:rPr>
        <w:t>учетные регистры бухгалтерского учета;</w:t>
      </w:r>
    </w:p>
    <w:p w14:paraId="21260A06" w14:textId="77777777" w:rsidR="00886F70" w:rsidRPr="00994D6C" w:rsidRDefault="00886F70" w:rsidP="00886F70">
      <w:pPr>
        <w:widowControl/>
        <w:numPr>
          <w:ilvl w:val="0"/>
          <w:numId w:val="5"/>
        </w:numPr>
        <w:tabs>
          <w:tab w:val="left" w:pos="0"/>
          <w:tab w:val="left" w:pos="1418"/>
        </w:tabs>
        <w:autoSpaceDE/>
        <w:autoSpaceDN/>
        <w:ind w:left="0" w:firstLine="709"/>
        <w:jc w:val="both"/>
        <w:rPr>
          <w:bCs/>
          <w:sz w:val="24"/>
          <w:szCs w:val="24"/>
        </w:rPr>
      </w:pPr>
      <w:r w:rsidRPr="00994D6C">
        <w:rPr>
          <w:bCs/>
          <w:sz w:val="24"/>
          <w:szCs w:val="24"/>
        </w:rPr>
        <w:t>бизнес-планы;</w:t>
      </w:r>
    </w:p>
    <w:p w14:paraId="4B5B561B" w14:textId="77777777" w:rsidR="00886F70" w:rsidRPr="00994D6C" w:rsidRDefault="00886F70" w:rsidP="00886F70">
      <w:pPr>
        <w:widowControl/>
        <w:numPr>
          <w:ilvl w:val="0"/>
          <w:numId w:val="5"/>
        </w:numPr>
        <w:tabs>
          <w:tab w:val="left" w:pos="0"/>
          <w:tab w:val="left" w:pos="1418"/>
        </w:tabs>
        <w:autoSpaceDE/>
        <w:autoSpaceDN/>
        <w:ind w:left="0" w:firstLine="709"/>
        <w:jc w:val="both"/>
        <w:rPr>
          <w:bCs/>
          <w:sz w:val="24"/>
          <w:szCs w:val="24"/>
        </w:rPr>
      </w:pPr>
      <w:r w:rsidRPr="00994D6C">
        <w:rPr>
          <w:bCs/>
          <w:sz w:val="24"/>
          <w:szCs w:val="24"/>
        </w:rPr>
        <w:t>договоры (соглашения), заключаемые или заключенные непосредственно Покупателем либо в его пользу, а также информацию и сведения, содержащиеся в данных договорах (соглашениях);</w:t>
      </w:r>
    </w:p>
    <w:p w14:paraId="0A03200E" w14:textId="77777777" w:rsidR="00886F70" w:rsidRPr="00994D6C" w:rsidRDefault="00886F70" w:rsidP="00886F70">
      <w:pPr>
        <w:widowControl/>
        <w:numPr>
          <w:ilvl w:val="0"/>
          <w:numId w:val="5"/>
        </w:numPr>
        <w:tabs>
          <w:tab w:val="left" w:pos="0"/>
          <w:tab w:val="left" w:pos="1418"/>
        </w:tabs>
        <w:autoSpaceDE/>
        <w:autoSpaceDN/>
        <w:ind w:left="0" w:firstLine="709"/>
        <w:jc w:val="both"/>
        <w:rPr>
          <w:bCs/>
          <w:sz w:val="24"/>
          <w:szCs w:val="24"/>
        </w:rPr>
      </w:pPr>
      <w:r w:rsidRPr="00994D6C">
        <w:rPr>
          <w:bCs/>
          <w:sz w:val="24"/>
          <w:szCs w:val="24"/>
        </w:rPr>
        <w:t>сведения о финансовых, правовых, организационных и других взаимоотношениях между Покупателем и третьими лицами;</w:t>
      </w:r>
    </w:p>
    <w:p w14:paraId="34F16F2F" w14:textId="77777777" w:rsidR="00886F70" w:rsidRPr="00994D6C" w:rsidRDefault="00886F70" w:rsidP="00886F70">
      <w:pPr>
        <w:widowControl/>
        <w:numPr>
          <w:ilvl w:val="0"/>
          <w:numId w:val="5"/>
        </w:numPr>
        <w:tabs>
          <w:tab w:val="left" w:pos="0"/>
          <w:tab w:val="left" w:pos="1418"/>
        </w:tabs>
        <w:autoSpaceDE/>
        <w:autoSpaceDN/>
        <w:ind w:left="0" w:firstLine="709"/>
        <w:jc w:val="both"/>
        <w:rPr>
          <w:bCs/>
          <w:sz w:val="24"/>
          <w:szCs w:val="24"/>
        </w:rPr>
      </w:pPr>
      <w:r w:rsidRPr="00994D6C">
        <w:rPr>
          <w:bCs/>
          <w:sz w:val="24"/>
          <w:szCs w:val="24"/>
        </w:rPr>
        <w:t xml:space="preserve">сведения о находящихся на регистрации товарных знаках Покупателя, а также </w:t>
      </w:r>
      <w:r w:rsidRPr="00994D6C">
        <w:rPr>
          <w:bCs/>
          <w:sz w:val="24"/>
          <w:szCs w:val="24"/>
        </w:rPr>
        <w:br/>
        <w:t>об объектах интеллектуальной собственности Покупателя, сведения о которых не являются опубликованными;</w:t>
      </w:r>
    </w:p>
    <w:p w14:paraId="2D433D76" w14:textId="77777777" w:rsidR="00886F70" w:rsidRPr="00994D6C" w:rsidRDefault="00886F70" w:rsidP="00886F70">
      <w:pPr>
        <w:widowControl/>
        <w:numPr>
          <w:ilvl w:val="0"/>
          <w:numId w:val="5"/>
        </w:numPr>
        <w:tabs>
          <w:tab w:val="left" w:pos="0"/>
          <w:tab w:val="left" w:pos="1418"/>
        </w:tabs>
        <w:autoSpaceDE/>
        <w:autoSpaceDN/>
        <w:ind w:left="0" w:firstLine="709"/>
        <w:jc w:val="both"/>
        <w:rPr>
          <w:bCs/>
          <w:sz w:val="24"/>
          <w:szCs w:val="24"/>
        </w:rPr>
      </w:pPr>
      <w:r w:rsidRPr="00994D6C">
        <w:rPr>
          <w:bCs/>
          <w:sz w:val="24"/>
          <w:szCs w:val="24"/>
        </w:rPr>
        <w:t xml:space="preserve">сведения о Поставщиках, поставщиках оборудования и материалов, а также </w:t>
      </w:r>
      <w:r w:rsidRPr="00994D6C">
        <w:rPr>
          <w:bCs/>
          <w:sz w:val="24"/>
          <w:szCs w:val="24"/>
        </w:rPr>
        <w:br/>
        <w:t>о покупателях продукции Покупателя и их аффилированных лицах;</w:t>
      </w:r>
    </w:p>
    <w:p w14:paraId="0799941D" w14:textId="77777777" w:rsidR="00886F70" w:rsidRPr="00994D6C" w:rsidRDefault="00886F70" w:rsidP="00886F70">
      <w:pPr>
        <w:widowControl/>
        <w:numPr>
          <w:ilvl w:val="0"/>
          <w:numId w:val="5"/>
        </w:numPr>
        <w:tabs>
          <w:tab w:val="left" w:pos="0"/>
          <w:tab w:val="left" w:pos="1418"/>
        </w:tabs>
        <w:autoSpaceDE/>
        <w:autoSpaceDN/>
        <w:ind w:left="0" w:firstLine="709"/>
        <w:jc w:val="both"/>
        <w:rPr>
          <w:bCs/>
          <w:sz w:val="24"/>
          <w:szCs w:val="24"/>
        </w:rPr>
      </w:pPr>
      <w:r w:rsidRPr="00994D6C">
        <w:rPr>
          <w:bCs/>
          <w:sz w:val="24"/>
          <w:szCs w:val="24"/>
        </w:rPr>
        <w:t>сведения об объемах производства и / или реализации продукции и услуг Покупателя или его аффилированных лиц;</w:t>
      </w:r>
    </w:p>
    <w:p w14:paraId="29D3D183" w14:textId="77777777" w:rsidR="00886F70" w:rsidRPr="00994D6C" w:rsidRDefault="00886F70" w:rsidP="00886F70">
      <w:pPr>
        <w:widowControl/>
        <w:numPr>
          <w:ilvl w:val="0"/>
          <w:numId w:val="5"/>
        </w:numPr>
        <w:tabs>
          <w:tab w:val="left" w:pos="0"/>
          <w:tab w:val="left" w:pos="1418"/>
        </w:tabs>
        <w:autoSpaceDE/>
        <w:autoSpaceDN/>
        <w:ind w:left="0" w:firstLine="709"/>
        <w:jc w:val="both"/>
        <w:rPr>
          <w:bCs/>
          <w:sz w:val="24"/>
          <w:szCs w:val="24"/>
        </w:rPr>
      </w:pPr>
      <w:r w:rsidRPr="00994D6C">
        <w:rPr>
          <w:bCs/>
          <w:sz w:val="24"/>
          <w:szCs w:val="24"/>
        </w:rPr>
        <w:t>материалы обобщения, анализа, оценки, иных действий по обработке вышеуказанной Информации и документов.</w:t>
      </w:r>
    </w:p>
    <w:p w14:paraId="3E19522D" w14:textId="77777777" w:rsidR="00886F70" w:rsidRPr="00994D6C" w:rsidRDefault="00886F70" w:rsidP="00886F70">
      <w:pPr>
        <w:pStyle w:val="af3"/>
        <w:widowControl/>
        <w:numPr>
          <w:ilvl w:val="1"/>
          <w:numId w:val="1"/>
        </w:numPr>
        <w:shd w:val="clear" w:color="auto" w:fill="FFFFFF"/>
        <w:tabs>
          <w:tab w:val="left" w:pos="0"/>
          <w:tab w:val="left" w:pos="1134"/>
        </w:tabs>
        <w:autoSpaceDE/>
        <w:autoSpaceDN/>
        <w:ind w:left="0" w:firstLine="709"/>
        <w:jc w:val="both"/>
        <w:rPr>
          <w:bCs/>
          <w:sz w:val="24"/>
          <w:szCs w:val="24"/>
        </w:rPr>
      </w:pPr>
      <w:bookmarkStart w:id="6" w:name="_Ref361337849"/>
      <w:r w:rsidRPr="00994D6C">
        <w:rPr>
          <w:bCs/>
          <w:sz w:val="24"/>
          <w:szCs w:val="24"/>
        </w:rPr>
        <w:lastRenderedPageBreak/>
        <w:t>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sidRPr="00994D6C">
        <w:rPr>
          <w:sz w:val="24"/>
          <w:szCs w:val="24"/>
        </w:rPr>
        <w:t xml:space="preserve"> </w:t>
      </w:r>
      <w:r w:rsidRPr="00994D6C">
        <w:rPr>
          <w:bCs/>
          <w:sz w:val="24"/>
          <w:szCs w:val="24"/>
        </w:rPr>
        <w:t>(расторжения) или исполнения, в том числе:</w:t>
      </w:r>
      <w:bookmarkEnd w:id="6"/>
      <w:r w:rsidRPr="00994D6C">
        <w:rPr>
          <w:bCs/>
          <w:sz w:val="24"/>
          <w:szCs w:val="24"/>
        </w:rPr>
        <w:t xml:space="preserve"> </w:t>
      </w:r>
    </w:p>
    <w:p w14:paraId="6C725C0A" w14:textId="77777777" w:rsidR="00886F70" w:rsidRPr="008F4499" w:rsidRDefault="00886F70" w:rsidP="00886F70">
      <w:pPr>
        <w:pStyle w:val="af3"/>
        <w:widowControl/>
        <w:numPr>
          <w:ilvl w:val="2"/>
          <w:numId w:val="1"/>
        </w:numPr>
        <w:shd w:val="clear" w:color="auto" w:fill="FFFFFF"/>
        <w:tabs>
          <w:tab w:val="num" w:pos="0"/>
          <w:tab w:val="left" w:pos="1418"/>
        </w:tabs>
        <w:autoSpaceDE/>
        <w:autoSpaceDN/>
        <w:ind w:left="0" w:firstLine="709"/>
        <w:jc w:val="both"/>
        <w:rPr>
          <w:bCs/>
          <w:sz w:val="24"/>
          <w:szCs w:val="24"/>
        </w:rPr>
      </w:pPr>
      <w:r w:rsidRPr="00994D6C">
        <w:rPr>
          <w:bCs/>
          <w:sz w:val="24"/>
          <w:szCs w:val="24"/>
        </w:rPr>
        <w:t xml:space="preserve">Не разглашать, не обсуждать содержание, не предоставлять копий, </w:t>
      </w:r>
      <w:r w:rsidRPr="00994D6C">
        <w:rPr>
          <w:bCs/>
          <w:sz w:val="24"/>
          <w:szCs w:val="24"/>
        </w:rPr>
        <w:br/>
        <w:t xml:space="preserve">не публиковать и не </w:t>
      </w:r>
      <w:r w:rsidRPr="00994D6C">
        <w:rPr>
          <w:sz w:val="24"/>
          <w:szCs w:val="24"/>
        </w:rPr>
        <w:t>раскрывать</w:t>
      </w:r>
      <w:r w:rsidRPr="00994D6C">
        <w:rPr>
          <w:bCs/>
          <w:sz w:val="24"/>
          <w:szCs w:val="24"/>
        </w:rPr>
        <w:t xml:space="preserve"> в какой-либо иной форме третьим лицам Информацию </w:t>
      </w:r>
      <w:r w:rsidRPr="00994D6C">
        <w:rPr>
          <w:bCs/>
          <w:sz w:val="24"/>
          <w:szCs w:val="24"/>
        </w:rPr>
        <w:br/>
        <w:t xml:space="preserve">без получения предварительного письменного согласия Покупателя, за исключением случаев, предусмотренных законодательством Российской Федерации и п. </w:t>
      </w:r>
      <w:r>
        <w:rPr>
          <w:bCs/>
          <w:sz w:val="24"/>
          <w:szCs w:val="24"/>
        </w:rPr>
        <w:t>7</w:t>
      </w:r>
      <w:r w:rsidRPr="008F4499">
        <w:rPr>
          <w:bCs/>
          <w:sz w:val="24"/>
          <w:szCs w:val="24"/>
        </w:rPr>
        <w:t>.6.7 Договора.</w:t>
      </w:r>
    </w:p>
    <w:p w14:paraId="7A41E7B6" w14:textId="77777777" w:rsidR="00886F70" w:rsidRPr="00994D6C" w:rsidRDefault="00886F70" w:rsidP="00886F70">
      <w:pPr>
        <w:pStyle w:val="af3"/>
        <w:widowControl/>
        <w:numPr>
          <w:ilvl w:val="2"/>
          <w:numId w:val="1"/>
        </w:numPr>
        <w:shd w:val="clear" w:color="auto" w:fill="FFFFFF"/>
        <w:tabs>
          <w:tab w:val="num" w:pos="0"/>
          <w:tab w:val="left" w:pos="1418"/>
        </w:tabs>
        <w:autoSpaceDE/>
        <w:autoSpaceDN/>
        <w:ind w:left="0" w:firstLine="709"/>
        <w:jc w:val="both"/>
        <w:rPr>
          <w:bCs/>
          <w:sz w:val="24"/>
          <w:szCs w:val="24"/>
        </w:rPr>
      </w:pPr>
      <w:r w:rsidRPr="00994D6C">
        <w:rPr>
          <w:bCs/>
          <w:sz w:val="24"/>
          <w:szCs w:val="24"/>
        </w:rPr>
        <w:t xml:space="preserve">Принимать меры предосторожности, обычно используемые для защиты такого рода информации в деловом обороте, при этом если Поставщиком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Поставщик обязан использовать </w:t>
      </w:r>
      <w:r w:rsidRPr="00994D6C">
        <w:rPr>
          <w:bCs/>
          <w:sz w:val="24"/>
          <w:szCs w:val="24"/>
        </w:rPr>
        <w:br/>
        <w:t>в отношении защиты Информации обычно используемые им меры защиты.</w:t>
      </w:r>
    </w:p>
    <w:p w14:paraId="4D632987" w14:textId="77777777" w:rsidR="00886F70" w:rsidRPr="00994D6C" w:rsidRDefault="00886F70" w:rsidP="00886F70">
      <w:pPr>
        <w:pStyle w:val="af3"/>
        <w:widowControl/>
        <w:numPr>
          <w:ilvl w:val="2"/>
          <w:numId w:val="1"/>
        </w:numPr>
        <w:shd w:val="clear" w:color="auto" w:fill="FFFFFF"/>
        <w:tabs>
          <w:tab w:val="num" w:pos="0"/>
          <w:tab w:val="left" w:pos="1418"/>
        </w:tabs>
        <w:autoSpaceDE/>
        <w:autoSpaceDN/>
        <w:ind w:left="0" w:firstLine="709"/>
        <w:jc w:val="both"/>
        <w:rPr>
          <w:bCs/>
          <w:sz w:val="24"/>
          <w:szCs w:val="24"/>
        </w:rPr>
      </w:pPr>
      <w:r w:rsidRPr="00994D6C">
        <w:rPr>
          <w:bCs/>
          <w:sz w:val="24"/>
          <w:szCs w:val="24"/>
        </w:rPr>
        <w:t xml:space="preserve">Использовать Информацию исключительно для целей, для которых она была предоставлена. </w:t>
      </w:r>
    </w:p>
    <w:p w14:paraId="703CF5FC" w14:textId="77777777" w:rsidR="00886F70" w:rsidRPr="00994D6C" w:rsidRDefault="00886F70" w:rsidP="00886F70">
      <w:pPr>
        <w:pStyle w:val="af3"/>
        <w:widowControl/>
        <w:numPr>
          <w:ilvl w:val="2"/>
          <w:numId w:val="1"/>
        </w:numPr>
        <w:shd w:val="clear" w:color="auto" w:fill="FFFFFF"/>
        <w:tabs>
          <w:tab w:val="num" w:pos="0"/>
          <w:tab w:val="left" w:pos="1418"/>
        </w:tabs>
        <w:autoSpaceDE/>
        <w:autoSpaceDN/>
        <w:ind w:left="0" w:firstLine="709"/>
        <w:jc w:val="both"/>
        <w:rPr>
          <w:bCs/>
          <w:sz w:val="24"/>
          <w:szCs w:val="24"/>
        </w:rPr>
      </w:pPr>
      <w:r w:rsidRPr="00994D6C">
        <w:rPr>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14:paraId="6DB5AB7F" w14:textId="77777777" w:rsidR="00886F70" w:rsidRPr="00994D6C" w:rsidRDefault="00886F70" w:rsidP="00886F70">
      <w:pPr>
        <w:pStyle w:val="af3"/>
        <w:widowControl/>
        <w:numPr>
          <w:ilvl w:val="2"/>
          <w:numId w:val="1"/>
        </w:numPr>
        <w:shd w:val="clear" w:color="auto" w:fill="FFFFFF"/>
        <w:tabs>
          <w:tab w:val="num" w:pos="0"/>
          <w:tab w:val="left" w:pos="1418"/>
        </w:tabs>
        <w:autoSpaceDE/>
        <w:autoSpaceDN/>
        <w:ind w:left="0" w:firstLine="709"/>
        <w:jc w:val="both"/>
        <w:rPr>
          <w:bCs/>
          <w:sz w:val="24"/>
          <w:szCs w:val="24"/>
        </w:rPr>
      </w:pPr>
      <w:r w:rsidRPr="00994D6C">
        <w:rPr>
          <w:bCs/>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такого несанкционированного раскрытия.</w:t>
      </w:r>
    </w:p>
    <w:p w14:paraId="6D811727" w14:textId="77777777" w:rsidR="00886F70" w:rsidRPr="00994D6C" w:rsidRDefault="00886F70" w:rsidP="00886F70">
      <w:pPr>
        <w:pStyle w:val="af3"/>
        <w:widowControl/>
        <w:numPr>
          <w:ilvl w:val="2"/>
          <w:numId w:val="1"/>
        </w:numPr>
        <w:shd w:val="clear" w:color="auto" w:fill="FFFFFF"/>
        <w:tabs>
          <w:tab w:val="num" w:pos="0"/>
          <w:tab w:val="left" w:pos="1418"/>
        </w:tabs>
        <w:autoSpaceDE/>
        <w:autoSpaceDN/>
        <w:ind w:left="0" w:firstLine="709"/>
        <w:jc w:val="both"/>
        <w:rPr>
          <w:bCs/>
          <w:sz w:val="24"/>
          <w:szCs w:val="24"/>
        </w:rPr>
      </w:pPr>
      <w:r w:rsidRPr="00994D6C">
        <w:rPr>
          <w:bCs/>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w:t>
      </w:r>
      <w:r w:rsidRPr="00994D6C">
        <w:rPr>
          <w:bCs/>
          <w:sz w:val="24"/>
          <w:szCs w:val="24"/>
        </w:rPr>
        <w:br/>
        <w:t xml:space="preserve">на технических средствах Поставщика. При этом Покупатель признает, что обязательства </w:t>
      </w:r>
      <w:r w:rsidRPr="00994D6C">
        <w:rPr>
          <w:bCs/>
          <w:sz w:val="24"/>
          <w:szCs w:val="24"/>
        </w:rPr>
        <w:br/>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w:t>
      </w:r>
      <w:r w:rsidRPr="00994D6C">
        <w:rPr>
          <w:bCs/>
          <w:sz w:val="24"/>
          <w:szCs w:val="24"/>
        </w:rPr>
        <w:br/>
        <w:t xml:space="preserve">или методики создания резервных копий. </w:t>
      </w:r>
    </w:p>
    <w:p w14:paraId="0C62224A" w14:textId="77777777" w:rsidR="00886F70" w:rsidRPr="00994D6C" w:rsidRDefault="00886F70" w:rsidP="00886F70">
      <w:pPr>
        <w:pStyle w:val="af3"/>
        <w:widowControl/>
        <w:numPr>
          <w:ilvl w:val="2"/>
          <w:numId w:val="1"/>
        </w:numPr>
        <w:shd w:val="clear" w:color="auto" w:fill="FFFFFF"/>
        <w:tabs>
          <w:tab w:val="num" w:pos="0"/>
          <w:tab w:val="left" w:pos="1418"/>
        </w:tabs>
        <w:autoSpaceDE/>
        <w:autoSpaceDN/>
        <w:ind w:left="0" w:firstLine="709"/>
        <w:jc w:val="both"/>
        <w:rPr>
          <w:bCs/>
          <w:sz w:val="24"/>
          <w:szCs w:val="24"/>
        </w:rPr>
      </w:pPr>
      <w:bookmarkStart w:id="7" w:name="_Ref361337832"/>
      <w:r w:rsidRPr="00994D6C">
        <w:rPr>
          <w:bCs/>
          <w:sz w:val="24"/>
          <w:szCs w:val="24"/>
        </w:rPr>
        <w:t xml:space="preserve">Раскрывать Информацию своим работникам, членам органов управления </w:t>
      </w:r>
      <w:r w:rsidRPr="00994D6C">
        <w:rPr>
          <w:bCs/>
          <w:sz w:val="24"/>
          <w:szCs w:val="24"/>
        </w:rPr>
        <w:br/>
        <w:t xml:space="preserve">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r>
      <w:r w:rsidRPr="00994D6C">
        <w:rPr>
          <w:bCs/>
          <w:sz w:val="24"/>
          <w:szCs w:val="24"/>
        </w:rPr>
        <w:br/>
        <w:t>за свои собственные.</w:t>
      </w:r>
      <w:bookmarkEnd w:id="7"/>
    </w:p>
    <w:p w14:paraId="2BCA32BF" w14:textId="77777777" w:rsidR="00886F70" w:rsidRPr="00994D6C" w:rsidRDefault="00886F70" w:rsidP="00886F70">
      <w:pPr>
        <w:pStyle w:val="af3"/>
        <w:widowControl/>
        <w:numPr>
          <w:ilvl w:val="2"/>
          <w:numId w:val="1"/>
        </w:numPr>
        <w:shd w:val="clear" w:color="auto" w:fill="FFFFFF"/>
        <w:tabs>
          <w:tab w:val="num" w:pos="0"/>
          <w:tab w:val="left" w:pos="1418"/>
        </w:tabs>
        <w:autoSpaceDE/>
        <w:autoSpaceDN/>
        <w:ind w:left="0" w:firstLine="709"/>
        <w:jc w:val="both"/>
        <w:rPr>
          <w:bCs/>
          <w:sz w:val="24"/>
          <w:szCs w:val="24"/>
        </w:rPr>
      </w:pPr>
      <w:r w:rsidRPr="00994D6C">
        <w:rPr>
          <w:bCs/>
          <w:sz w:val="24"/>
          <w:szCs w:val="24"/>
        </w:rPr>
        <w:t>Не разглашать третьим лицам факты передачи или получения Информации.</w:t>
      </w:r>
    </w:p>
    <w:p w14:paraId="07099644" w14:textId="77777777" w:rsidR="00886F70" w:rsidRPr="00994D6C" w:rsidRDefault="00886F70" w:rsidP="00886F70">
      <w:pPr>
        <w:pStyle w:val="af3"/>
        <w:widowControl/>
        <w:numPr>
          <w:ilvl w:val="1"/>
          <w:numId w:val="1"/>
        </w:numPr>
        <w:shd w:val="clear" w:color="auto" w:fill="FFFFFF"/>
        <w:tabs>
          <w:tab w:val="clear" w:pos="1851"/>
          <w:tab w:val="num" w:pos="0"/>
          <w:tab w:val="num" w:pos="1134"/>
        </w:tabs>
        <w:autoSpaceDE/>
        <w:autoSpaceDN/>
        <w:ind w:left="0" w:firstLine="709"/>
        <w:jc w:val="both"/>
        <w:rPr>
          <w:bCs/>
          <w:sz w:val="24"/>
          <w:szCs w:val="24"/>
        </w:rPr>
      </w:pPr>
      <w:bookmarkStart w:id="8" w:name="_Ref361337863"/>
      <w:r w:rsidRPr="00994D6C">
        <w:rPr>
          <w:bCs/>
          <w:sz w:val="24"/>
          <w:szCs w:val="24"/>
        </w:rPr>
        <w:t xml:space="preserve">Поставщик, нарушивший условия настоящего раздела Договора, возмещает Покупателю убытки, вызванные таким нарушением, в течение 10 (десяти) календарных дней </w:t>
      </w:r>
      <w:r w:rsidRPr="00994D6C">
        <w:rPr>
          <w:bCs/>
          <w:sz w:val="24"/>
          <w:szCs w:val="24"/>
        </w:rPr>
        <w:br/>
        <w:t>с даты получения соответствующего письменного требования Покупателя.</w:t>
      </w:r>
      <w:bookmarkEnd w:id="8"/>
    </w:p>
    <w:p w14:paraId="15D6701E" w14:textId="77777777" w:rsidR="00886F70" w:rsidRPr="00994D6C" w:rsidRDefault="00886F70" w:rsidP="00886F70">
      <w:pPr>
        <w:numPr>
          <w:ilvl w:val="1"/>
          <w:numId w:val="1"/>
        </w:numPr>
        <w:shd w:val="clear" w:color="auto" w:fill="FFFFFF"/>
        <w:tabs>
          <w:tab w:val="clear" w:pos="1851"/>
          <w:tab w:val="num" w:pos="0"/>
          <w:tab w:val="num" w:pos="1134"/>
        </w:tabs>
        <w:ind w:left="0" w:firstLine="709"/>
        <w:jc w:val="both"/>
        <w:rPr>
          <w:bCs/>
          <w:sz w:val="24"/>
          <w:szCs w:val="24"/>
        </w:rPr>
      </w:pPr>
      <w:r w:rsidRPr="00994D6C">
        <w:rPr>
          <w:bCs/>
          <w:sz w:val="24"/>
          <w:szCs w:val="24"/>
        </w:rPr>
        <w:t xml:space="preserve">Условия защиты Информации, представляемой Поставщиком Покупателю, могут быть дополнительно урегулированы отдельно заключаемым Сторонами соглашением. </w:t>
      </w:r>
    </w:p>
    <w:p w14:paraId="5E97F854" w14:textId="77777777" w:rsidR="00886F70" w:rsidRPr="00994D6C" w:rsidRDefault="00886F70" w:rsidP="00886F70">
      <w:pPr>
        <w:shd w:val="clear" w:color="auto" w:fill="FFFFFF"/>
        <w:jc w:val="both"/>
        <w:rPr>
          <w:bCs/>
          <w:sz w:val="24"/>
          <w:szCs w:val="24"/>
        </w:rPr>
      </w:pPr>
    </w:p>
    <w:p w14:paraId="4B77B79D" w14:textId="77777777" w:rsidR="00B80BAB" w:rsidRPr="00994D6C" w:rsidRDefault="00B80BAB" w:rsidP="00B80BAB">
      <w:pPr>
        <w:pStyle w:val="af3"/>
        <w:widowControl/>
        <w:numPr>
          <w:ilvl w:val="0"/>
          <w:numId w:val="1"/>
        </w:numPr>
        <w:shd w:val="clear" w:color="auto" w:fill="FFFFFF"/>
        <w:tabs>
          <w:tab w:val="clear" w:pos="360"/>
          <w:tab w:val="num" w:pos="426"/>
        </w:tabs>
        <w:autoSpaceDE/>
        <w:autoSpaceDN/>
        <w:ind w:left="0" w:firstLine="0"/>
        <w:jc w:val="center"/>
        <w:rPr>
          <w:b/>
          <w:bCs/>
          <w:sz w:val="24"/>
          <w:szCs w:val="24"/>
        </w:rPr>
      </w:pPr>
      <w:r w:rsidRPr="00994D6C">
        <w:rPr>
          <w:b/>
          <w:bCs/>
          <w:sz w:val="24"/>
          <w:szCs w:val="24"/>
        </w:rPr>
        <w:t>Разрешение споров</w:t>
      </w:r>
    </w:p>
    <w:p w14:paraId="4ACBD9C7" w14:textId="77777777" w:rsidR="00B80BAB" w:rsidRPr="00994D6C" w:rsidRDefault="00B80BAB" w:rsidP="00B80BAB">
      <w:pPr>
        <w:pStyle w:val="af3"/>
        <w:widowControl/>
        <w:numPr>
          <w:ilvl w:val="1"/>
          <w:numId w:val="1"/>
        </w:numPr>
        <w:shd w:val="clear" w:color="auto" w:fill="FFFFFF"/>
        <w:tabs>
          <w:tab w:val="left" w:pos="0"/>
          <w:tab w:val="left" w:pos="1418"/>
        </w:tabs>
        <w:autoSpaceDE/>
        <w:autoSpaceDN/>
        <w:ind w:left="0" w:firstLine="709"/>
        <w:jc w:val="both"/>
        <w:rPr>
          <w:bCs/>
          <w:sz w:val="24"/>
          <w:szCs w:val="24"/>
        </w:rPr>
      </w:pPr>
      <w:r w:rsidRPr="00994D6C">
        <w:rPr>
          <w:bCs/>
          <w:sz w:val="24"/>
          <w:szCs w:val="24"/>
        </w:rPr>
        <w:t xml:space="preserve">Все споры, разногласия и требования, возникающие между Сторонами </w:t>
      </w:r>
      <w:r w:rsidRPr="00994D6C">
        <w:rPr>
          <w:bCs/>
          <w:sz w:val="24"/>
          <w:szCs w:val="24"/>
        </w:rPr>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14:paraId="096E75AC" w14:textId="666BFD32" w:rsidR="00B80BAB" w:rsidRPr="00994D6C" w:rsidRDefault="00B80BAB" w:rsidP="00B80BAB">
      <w:pPr>
        <w:pStyle w:val="af3"/>
        <w:widowControl/>
        <w:numPr>
          <w:ilvl w:val="1"/>
          <w:numId w:val="1"/>
        </w:numPr>
        <w:shd w:val="clear" w:color="auto" w:fill="FFFFFF"/>
        <w:tabs>
          <w:tab w:val="clear" w:pos="1851"/>
          <w:tab w:val="left" w:pos="0"/>
          <w:tab w:val="num" w:pos="1418"/>
        </w:tabs>
        <w:autoSpaceDE/>
        <w:autoSpaceDN/>
        <w:ind w:left="0" w:firstLine="709"/>
        <w:jc w:val="both"/>
        <w:rPr>
          <w:bCs/>
          <w:sz w:val="24"/>
          <w:szCs w:val="24"/>
        </w:rPr>
      </w:pPr>
      <w:r w:rsidRPr="00994D6C">
        <w:rPr>
          <w:bCs/>
          <w:sz w:val="24"/>
          <w:szCs w:val="24"/>
        </w:rPr>
        <w:t xml:space="preserve">Споры, указанные в пункте </w:t>
      </w:r>
      <w:r>
        <w:rPr>
          <w:bCs/>
          <w:sz w:val="24"/>
          <w:szCs w:val="24"/>
        </w:rPr>
        <w:t>8</w:t>
      </w:r>
      <w:r w:rsidRPr="00994D6C">
        <w:rPr>
          <w:bCs/>
          <w:sz w:val="24"/>
          <w:szCs w:val="24"/>
        </w:rPr>
        <w:t xml:space="preserve">.1 Договора, которые не были урегулированы Сторонами путем переговоров, подлежат разрешению в Арбитражном суде </w:t>
      </w:r>
      <w:r w:rsidR="00C52585" w:rsidRPr="00473B81">
        <w:rPr>
          <w:bCs/>
          <w:sz w:val="24"/>
          <w:szCs w:val="24"/>
        </w:rPr>
        <w:t xml:space="preserve">Саратовской </w:t>
      </w:r>
      <w:proofErr w:type="gramStart"/>
      <w:r w:rsidR="00C52585" w:rsidRPr="00473B81">
        <w:rPr>
          <w:bCs/>
          <w:sz w:val="24"/>
          <w:szCs w:val="24"/>
        </w:rPr>
        <w:t>области</w:t>
      </w:r>
      <w:r w:rsidR="00C52585" w:rsidRPr="00994D6C" w:rsidDel="00C52585">
        <w:rPr>
          <w:bCs/>
          <w:sz w:val="24"/>
          <w:szCs w:val="24"/>
          <w:highlight w:val="lightGray"/>
        </w:rPr>
        <w:t xml:space="preserve"> </w:t>
      </w:r>
      <w:r w:rsidRPr="00994D6C">
        <w:rPr>
          <w:bCs/>
          <w:sz w:val="24"/>
          <w:szCs w:val="24"/>
        </w:rPr>
        <w:t xml:space="preserve"> в</w:t>
      </w:r>
      <w:proofErr w:type="gramEnd"/>
      <w:r w:rsidRPr="00994D6C">
        <w:rPr>
          <w:bCs/>
          <w:sz w:val="24"/>
          <w:szCs w:val="24"/>
        </w:rPr>
        <w:t xml:space="preserve"> соответствии с законодательством Российской Федерации, за исключением споров из Банковской гарантии, подсудность к</w:t>
      </w:r>
      <w:r w:rsidR="00470ED8">
        <w:rPr>
          <w:bCs/>
          <w:sz w:val="24"/>
          <w:szCs w:val="24"/>
        </w:rPr>
        <w:t>оторых предусмотрена пунктом 5.10.5.</w:t>
      </w:r>
      <w:r w:rsidRPr="00994D6C">
        <w:rPr>
          <w:bCs/>
          <w:sz w:val="24"/>
          <w:szCs w:val="24"/>
        </w:rPr>
        <w:t xml:space="preserve"> Договора.</w:t>
      </w:r>
    </w:p>
    <w:p w14:paraId="6DA4FACF" w14:textId="4DD3D524" w:rsidR="00B80BAB" w:rsidRPr="00994D6C" w:rsidRDefault="00B80BAB" w:rsidP="00B80BAB">
      <w:pPr>
        <w:pStyle w:val="af3"/>
        <w:widowControl/>
        <w:numPr>
          <w:ilvl w:val="1"/>
          <w:numId w:val="1"/>
        </w:numPr>
        <w:shd w:val="clear" w:color="auto" w:fill="FFFFFF"/>
        <w:tabs>
          <w:tab w:val="left" w:pos="0"/>
          <w:tab w:val="left" w:pos="1418"/>
        </w:tabs>
        <w:autoSpaceDE/>
        <w:autoSpaceDN/>
        <w:ind w:left="0" w:firstLine="709"/>
        <w:jc w:val="both"/>
        <w:rPr>
          <w:bCs/>
          <w:sz w:val="24"/>
          <w:szCs w:val="24"/>
        </w:rPr>
      </w:pPr>
      <w:r w:rsidRPr="00994D6C">
        <w:rPr>
          <w:bCs/>
          <w:sz w:val="24"/>
          <w:szCs w:val="24"/>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w:t>
      </w:r>
      <w:r>
        <w:rPr>
          <w:bCs/>
          <w:sz w:val="24"/>
          <w:szCs w:val="24"/>
        </w:rPr>
        <w:t>4</w:t>
      </w:r>
      <w:r w:rsidRPr="00994D6C">
        <w:rPr>
          <w:bCs/>
          <w:sz w:val="24"/>
          <w:szCs w:val="24"/>
        </w:rPr>
        <w:t>.7 Договора.</w:t>
      </w:r>
    </w:p>
    <w:p w14:paraId="6D36C14C" w14:textId="77777777" w:rsidR="00B80BAB" w:rsidRPr="00994D6C" w:rsidRDefault="00B80BAB" w:rsidP="00B80BAB">
      <w:pPr>
        <w:pStyle w:val="af3"/>
        <w:widowControl/>
        <w:numPr>
          <w:ilvl w:val="1"/>
          <w:numId w:val="1"/>
        </w:numPr>
        <w:shd w:val="clear" w:color="auto" w:fill="FFFFFF"/>
        <w:tabs>
          <w:tab w:val="left" w:pos="0"/>
          <w:tab w:val="left" w:pos="1418"/>
        </w:tabs>
        <w:autoSpaceDE/>
        <w:autoSpaceDN/>
        <w:ind w:left="0" w:firstLine="709"/>
        <w:jc w:val="both"/>
        <w:rPr>
          <w:bCs/>
          <w:sz w:val="24"/>
          <w:szCs w:val="24"/>
        </w:rPr>
      </w:pPr>
      <w:r w:rsidRPr="00994D6C">
        <w:rPr>
          <w:bCs/>
          <w:sz w:val="24"/>
          <w:szCs w:val="24"/>
        </w:rPr>
        <w:lastRenderedPageBreak/>
        <w:t xml:space="preserve">Срок для рассмотрения претензии – 15 (пятнадцать) рабочих дней со дня </w:t>
      </w:r>
      <w:r w:rsidRPr="00994D6C">
        <w:rPr>
          <w:bCs/>
          <w:sz w:val="24"/>
          <w:szCs w:val="24"/>
        </w:rPr>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r>
      <w:r w:rsidRPr="00994D6C">
        <w:rPr>
          <w:bCs/>
          <w:sz w:val="24"/>
          <w:szCs w:val="24"/>
        </w:rPr>
        <w:br/>
        <w:t>с иском в суд.</w:t>
      </w:r>
    </w:p>
    <w:p w14:paraId="68A2623D" w14:textId="77777777" w:rsidR="00B80BAB" w:rsidRPr="00994D6C" w:rsidRDefault="00B80BAB" w:rsidP="00B80BAB">
      <w:pPr>
        <w:pStyle w:val="af3"/>
        <w:widowControl/>
        <w:numPr>
          <w:ilvl w:val="1"/>
          <w:numId w:val="1"/>
        </w:numPr>
        <w:shd w:val="clear" w:color="auto" w:fill="FFFFFF"/>
        <w:tabs>
          <w:tab w:val="left" w:pos="0"/>
          <w:tab w:val="left" w:pos="1418"/>
        </w:tabs>
        <w:autoSpaceDE/>
        <w:autoSpaceDN/>
        <w:ind w:left="0" w:firstLine="709"/>
        <w:jc w:val="both"/>
        <w:rPr>
          <w:bCs/>
          <w:sz w:val="24"/>
          <w:szCs w:val="24"/>
        </w:rPr>
      </w:pPr>
      <w:r w:rsidRPr="00994D6C">
        <w:rPr>
          <w:bCs/>
          <w:sz w:val="24"/>
          <w:szCs w:val="24"/>
        </w:rPr>
        <w:t>Условия настоящего раздела сохраняют свою силу в случае признания Договора незаключенным и / или недействительным.</w:t>
      </w:r>
    </w:p>
    <w:p w14:paraId="14819B78" w14:textId="77777777" w:rsidR="00886F70" w:rsidRPr="00994D6C" w:rsidRDefault="00886F70" w:rsidP="00886F70">
      <w:pPr>
        <w:shd w:val="clear" w:color="auto" w:fill="FFFFFF"/>
        <w:jc w:val="both"/>
        <w:rPr>
          <w:sz w:val="24"/>
          <w:szCs w:val="24"/>
        </w:rPr>
      </w:pPr>
    </w:p>
    <w:p w14:paraId="4B3610E0" w14:textId="77777777" w:rsidR="00886F70" w:rsidRPr="00994D6C" w:rsidRDefault="00886F70" w:rsidP="00886F70">
      <w:pPr>
        <w:pStyle w:val="af3"/>
        <w:widowControl/>
        <w:numPr>
          <w:ilvl w:val="0"/>
          <w:numId w:val="1"/>
        </w:numPr>
        <w:shd w:val="clear" w:color="auto" w:fill="FFFFFF"/>
        <w:tabs>
          <w:tab w:val="clear" w:pos="360"/>
          <w:tab w:val="num" w:pos="426"/>
        </w:tabs>
        <w:autoSpaceDE/>
        <w:autoSpaceDN/>
        <w:ind w:left="0" w:firstLine="0"/>
        <w:jc w:val="center"/>
        <w:rPr>
          <w:b/>
          <w:bCs/>
          <w:sz w:val="24"/>
          <w:szCs w:val="24"/>
        </w:rPr>
      </w:pPr>
      <w:r w:rsidRPr="00994D6C">
        <w:rPr>
          <w:b/>
          <w:bCs/>
          <w:sz w:val="24"/>
          <w:szCs w:val="24"/>
        </w:rPr>
        <w:t>Антикоррупционная оговорка</w:t>
      </w:r>
    </w:p>
    <w:p w14:paraId="1F73C22A" w14:textId="77777777" w:rsidR="00B84515" w:rsidRPr="00F12EDE" w:rsidRDefault="00B84515" w:rsidP="00B84515">
      <w:pPr>
        <w:pStyle w:val="af3"/>
        <w:numPr>
          <w:ilvl w:val="1"/>
          <w:numId w:val="1"/>
        </w:numPr>
        <w:shd w:val="clear" w:color="auto" w:fill="FFFFFF"/>
        <w:tabs>
          <w:tab w:val="clear" w:pos="1851"/>
          <w:tab w:val="left" w:pos="1134"/>
        </w:tabs>
        <w:ind w:left="0" w:firstLine="709"/>
        <w:jc w:val="both"/>
        <w:rPr>
          <w:bCs/>
          <w:color w:val="000000"/>
          <w:sz w:val="24"/>
          <w:szCs w:val="24"/>
        </w:rPr>
      </w:pPr>
      <w:r w:rsidRPr="00F12EDE">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sidRPr="00F12EDE">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14:paraId="36EC919C" w14:textId="33F05AE3" w:rsidR="00B84515" w:rsidRPr="00F12EDE" w:rsidRDefault="00B84515" w:rsidP="00B84515">
      <w:pPr>
        <w:shd w:val="clear" w:color="auto" w:fill="FFFFFF"/>
        <w:tabs>
          <w:tab w:val="left" w:pos="1134"/>
        </w:tabs>
        <w:ind w:firstLine="709"/>
        <w:jc w:val="both"/>
        <w:rPr>
          <w:bCs/>
          <w:color w:val="000000"/>
          <w:sz w:val="24"/>
          <w:szCs w:val="24"/>
        </w:rPr>
      </w:pPr>
      <w:r>
        <w:rPr>
          <w:bCs/>
          <w:color w:val="000000"/>
          <w:sz w:val="24"/>
          <w:szCs w:val="24"/>
        </w:rPr>
        <w:t>9</w:t>
      </w:r>
      <w:r w:rsidRPr="00F12EDE">
        <w:rPr>
          <w:bCs/>
          <w:color w:val="000000"/>
          <w:sz w:val="24"/>
          <w:szCs w:val="24"/>
        </w:rPr>
        <w:t>.2.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14:paraId="2C9AEB09" w14:textId="3DC13C4D" w:rsidR="00B84515" w:rsidRPr="00F12EDE" w:rsidRDefault="00B84515" w:rsidP="00B84515">
      <w:pPr>
        <w:shd w:val="clear" w:color="auto" w:fill="FFFFFF"/>
        <w:tabs>
          <w:tab w:val="left" w:pos="1134"/>
        </w:tabs>
        <w:ind w:firstLine="709"/>
        <w:jc w:val="both"/>
        <w:rPr>
          <w:bCs/>
          <w:color w:val="000000"/>
          <w:sz w:val="24"/>
          <w:szCs w:val="24"/>
        </w:rPr>
      </w:pPr>
      <w:r>
        <w:rPr>
          <w:bCs/>
          <w:color w:val="000000"/>
          <w:sz w:val="24"/>
          <w:szCs w:val="24"/>
        </w:rPr>
        <w:t>9.</w:t>
      </w:r>
      <w:r w:rsidRPr="00F12EDE">
        <w:rPr>
          <w:bCs/>
          <w:color w:val="000000"/>
          <w:sz w:val="24"/>
          <w:szCs w:val="24"/>
        </w:rPr>
        <w:t>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14:paraId="4E37782F" w14:textId="63C60682" w:rsidR="00B84515" w:rsidRPr="00F12EDE" w:rsidRDefault="00B84515" w:rsidP="00B84515">
      <w:pPr>
        <w:shd w:val="clear" w:color="auto" w:fill="FFFFFF"/>
        <w:tabs>
          <w:tab w:val="left" w:pos="1134"/>
        </w:tabs>
        <w:ind w:firstLine="709"/>
        <w:jc w:val="both"/>
        <w:rPr>
          <w:bCs/>
          <w:color w:val="000000"/>
          <w:sz w:val="24"/>
          <w:szCs w:val="24"/>
        </w:rPr>
      </w:pPr>
      <w:r>
        <w:rPr>
          <w:bCs/>
          <w:color w:val="000000"/>
          <w:sz w:val="24"/>
          <w:szCs w:val="24"/>
        </w:rPr>
        <w:t>9</w:t>
      </w:r>
      <w:r w:rsidRPr="00F12EDE">
        <w:rPr>
          <w:bCs/>
          <w:color w:val="000000"/>
          <w:sz w:val="24"/>
          <w:szCs w:val="24"/>
        </w:rPr>
        <w:t>.4.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14:paraId="410A7A97" w14:textId="2EB24DF4" w:rsidR="00B84515" w:rsidRPr="00F12EDE" w:rsidRDefault="00B84515" w:rsidP="00B84515">
      <w:pPr>
        <w:shd w:val="clear" w:color="auto" w:fill="FFFFFF"/>
        <w:tabs>
          <w:tab w:val="left" w:pos="1134"/>
        </w:tabs>
        <w:ind w:firstLine="709"/>
        <w:jc w:val="both"/>
        <w:rPr>
          <w:bCs/>
          <w:color w:val="000000"/>
          <w:sz w:val="24"/>
          <w:szCs w:val="24"/>
        </w:rPr>
      </w:pPr>
      <w:r>
        <w:rPr>
          <w:bCs/>
          <w:color w:val="000000"/>
          <w:sz w:val="24"/>
          <w:szCs w:val="24"/>
        </w:rPr>
        <w:t>9</w:t>
      </w:r>
      <w:r w:rsidRPr="00F12EDE">
        <w:rPr>
          <w:bCs/>
          <w:color w:val="000000"/>
          <w:sz w:val="24"/>
          <w:szCs w:val="24"/>
        </w:rPr>
        <w:t xml:space="preserve">.5.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14:paraId="4A0DD2B0" w14:textId="3CD2C034" w:rsidR="00B84515" w:rsidRPr="00F12EDE" w:rsidRDefault="00B84515" w:rsidP="00B84515">
      <w:pPr>
        <w:shd w:val="clear" w:color="auto" w:fill="FFFFFF"/>
        <w:tabs>
          <w:tab w:val="left" w:pos="1134"/>
        </w:tabs>
        <w:ind w:firstLine="709"/>
        <w:jc w:val="both"/>
        <w:rPr>
          <w:bCs/>
          <w:color w:val="000000"/>
          <w:sz w:val="24"/>
          <w:szCs w:val="24"/>
        </w:rPr>
      </w:pPr>
      <w:r>
        <w:rPr>
          <w:bCs/>
          <w:color w:val="000000"/>
          <w:sz w:val="24"/>
          <w:szCs w:val="24"/>
        </w:rPr>
        <w:t>9</w:t>
      </w:r>
      <w:r w:rsidRPr="00F12EDE">
        <w:rPr>
          <w:bCs/>
          <w:color w:val="000000"/>
          <w:sz w:val="24"/>
          <w:szCs w:val="24"/>
        </w:rPr>
        <w:t xml:space="preserve">.6.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14:paraId="0F588FFE" w14:textId="004607A7" w:rsidR="00B84515" w:rsidRPr="00F12EDE" w:rsidRDefault="00B84515" w:rsidP="00B84515">
      <w:pPr>
        <w:shd w:val="clear" w:color="auto" w:fill="FFFFFF"/>
        <w:tabs>
          <w:tab w:val="left" w:pos="567"/>
          <w:tab w:val="left" w:pos="1134"/>
        </w:tabs>
        <w:ind w:firstLine="709"/>
        <w:jc w:val="both"/>
        <w:rPr>
          <w:color w:val="000000"/>
          <w:sz w:val="24"/>
          <w:szCs w:val="24"/>
        </w:rPr>
      </w:pPr>
      <w:r>
        <w:rPr>
          <w:color w:val="000000"/>
          <w:sz w:val="24"/>
          <w:szCs w:val="24"/>
        </w:rPr>
        <w:t>9</w:t>
      </w:r>
      <w:r w:rsidRPr="00F12EDE">
        <w:rPr>
          <w:color w:val="000000"/>
          <w:sz w:val="24"/>
          <w:szCs w:val="24"/>
        </w:rPr>
        <w:t xml:space="preserve">.7.  Каналы связи Линия доверия Группы РусГидро: </w:t>
      </w:r>
    </w:p>
    <w:p w14:paraId="5398C5E2" w14:textId="4A220F8B" w:rsidR="00B84515" w:rsidRPr="00F12EDE" w:rsidRDefault="00B84515" w:rsidP="00B84515">
      <w:pPr>
        <w:shd w:val="clear" w:color="auto" w:fill="FFFFFF"/>
        <w:tabs>
          <w:tab w:val="left" w:pos="567"/>
          <w:tab w:val="left" w:pos="1134"/>
        </w:tabs>
        <w:ind w:firstLine="709"/>
        <w:jc w:val="both"/>
        <w:rPr>
          <w:sz w:val="24"/>
          <w:szCs w:val="24"/>
        </w:rPr>
      </w:pPr>
      <w:r>
        <w:rPr>
          <w:sz w:val="24"/>
          <w:szCs w:val="24"/>
        </w:rPr>
        <w:t>9</w:t>
      </w:r>
      <w:r w:rsidRPr="00F12EDE">
        <w:rPr>
          <w:sz w:val="24"/>
          <w:szCs w:val="24"/>
        </w:rPr>
        <w:t>.7.1. Электронная почта: ld@rushydro.ru.</w:t>
      </w:r>
    </w:p>
    <w:p w14:paraId="26EC5B4D" w14:textId="7528B787" w:rsidR="00B84515" w:rsidRPr="00F12EDE" w:rsidRDefault="00B84515" w:rsidP="00B84515">
      <w:pPr>
        <w:shd w:val="clear" w:color="auto" w:fill="FFFFFF"/>
        <w:tabs>
          <w:tab w:val="left" w:pos="567"/>
          <w:tab w:val="left" w:pos="1134"/>
        </w:tabs>
        <w:ind w:firstLine="709"/>
        <w:jc w:val="both"/>
        <w:rPr>
          <w:sz w:val="24"/>
          <w:szCs w:val="24"/>
        </w:rPr>
      </w:pPr>
      <w:r>
        <w:rPr>
          <w:sz w:val="24"/>
          <w:szCs w:val="24"/>
        </w:rPr>
        <w:t>9</w:t>
      </w:r>
      <w:r w:rsidRPr="00F12EDE">
        <w:rPr>
          <w:sz w:val="24"/>
          <w:szCs w:val="24"/>
        </w:rPr>
        <w:t>.7.2. 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14:paraId="54775789" w14:textId="60B0DF9E" w:rsidR="00B84515" w:rsidRPr="00F12EDE" w:rsidRDefault="00B84515" w:rsidP="00B84515">
      <w:pPr>
        <w:ind w:firstLine="709"/>
        <w:jc w:val="both"/>
        <w:rPr>
          <w:sz w:val="24"/>
          <w:szCs w:val="24"/>
        </w:rPr>
      </w:pPr>
      <w:r>
        <w:rPr>
          <w:sz w:val="24"/>
          <w:szCs w:val="24"/>
        </w:rPr>
        <w:t>9</w:t>
      </w:r>
      <w:r w:rsidRPr="00F12EDE">
        <w:rPr>
          <w:sz w:val="24"/>
          <w:szCs w:val="24"/>
        </w:rPr>
        <w:t>.7.3. Телефонный автоответчик (необходимо позвонить по телефону +7(495) 785-09-</w:t>
      </w:r>
      <w:r w:rsidRPr="00F12EDE">
        <w:rPr>
          <w:sz w:val="24"/>
          <w:szCs w:val="24"/>
        </w:rPr>
        <w:lastRenderedPageBreak/>
        <w:t>37 (круглосуточно), дождаться сигнала о начале записи и оставить устное обращение).</w:t>
      </w:r>
    </w:p>
    <w:p w14:paraId="0EB0F25E" w14:textId="77777777" w:rsidR="00886F70" w:rsidRPr="00994D6C" w:rsidRDefault="00886F70" w:rsidP="00886F70">
      <w:pPr>
        <w:pStyle w:val="af3"/>
        <w:shd w:val="clear" w:color="auto" w:fill="FFFFFF"/>
        <w:tabs>
          <w:tab w:val="left" w:pos="0"/>
          <w:tab w:val="left" w:pos="284"/>
          <w:tab w:val="left" w:pos="567"/>
        </w:tabs>
        <w:ind w:left="0" w:firstLine="709"/>
        <w:jc w:val="both"/>
        <w:rPr>
          <w:b/>
          <w:bCs/>
          <w:sz w:val="24"/>
          <w:szCs w:val="24"/>
        </w:rPr>
      </w:pPr>
    </w:p>
    <w:p w14:paraId="354EAD68" w14:textId="77777777" w:rsidR="00886F70" w:rsidRPr="0094544C" w:rsidRDefault="00886F70" w:rsidP="00886F70">
      <w:pPr>
        <w:pStyle w:val="af3"/>
        <w:widowControl/>
        <w:numPr>
          <w:ilvl w:val="0"/>
          <w:numId w:val="1"/>
        </w:numPr>
        <w:shd w:val="clear" w:color="auto" w:fill="FFFFFF"/>
        <w:tabs>
          <w:tab w:val="clear" w:pos="360"/>
          <w:tab w:val="num" w:pos="426"/>
        </w:tabs>
        <w:autoSpaceDE/>
        <w:autoSpaceDN/>
        <w:ind w:left="0" w:firstLine="0"/>
        <w:jc w:val="center"/>
        <w:rPr>
          <w:b/>
          <w:bCs/>
          <w:sz w:val="24"/>
          <w:szCs w:val="24"/>
        </w:rPr>
      </w:pPr>
      <w:r w:rsidRPr="0094544C">
        <w:rPr>
          <w:b/>
          <w:bCs/>
          <w:sz w:val="24"/>
          <w:szCs w:val="24"/>
        </w:rPr>
        <w:t>Обстоятельства непреодолимой силы (форс-мажор)</w:t>
      </w:r>
    </w:p>
    <w:p w14:paraId="265F3D88" w14:textId="77777777" w:rsidR="00886F70" w:rsidRPr="00994D6C" w:rsidRDefault="00886F70" w:rsidP="00886F70">
      <w:pPr>
        <w:pStyle w:val="af3"/>
        <w:widowControl/>
        <w:numPr>
          <w:ilvl w:val="1"/>
          <w:numId w:val="1"/>
        </w:numPr>
        <w:shd w:val="clear" w:color="auto" w:fill="FFFFFF"/>
        <w:tabs>
          <w:tab w:val="left" w:pos="0"/>
          <w:tab w:val="left" w:pos="1418"/>
        </w:tabs>
        <w:autoSpaceDE/>
        <w:autoSpaceDN/>
        <w:ind w:left="0" w:firstLine="709"/>
        <w:jc w:val="both"/>
        <w:rPr>
          <w:bCs/>
          <w:sz w:val="24"/>
          <w:szCs w:val="24"/>
        </w:rPr>
      </w:pPr>
      <w:r w:rsidRPr="008E280D">
        <w:rPr>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w:t>
      </w:r>
      <w:r w:rsidRPr="00994D6C">
        <w:rPr>
          <w:bCs/>
          <w:sz w:val="24"/>
          <w:szCs w:val="24"/>
        </w:rPr>
        <w:t>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14:paraId="2EC86093" w14:textId="77777777" w:rsidR="00886F70" w:rsidRPr="00994D6C" w:rsidRDefault="00886F70" w:rsidP="00886F70">
      <w:pPr>
        <w:pStyle w:val="af3"/>
        <w:widowControl/>
        <w:numPr>
          <w:ilvl w:val="1"/>
          <w:numId w:val="1"/>
        </w:numPr>
        <w:shd w:val="clear" w:color="auto" w:fill="FFFFFF"/>
        <w:tabs>
          <w:tab w:val="left" w:pos="0"/>
          <w:tab w:val="left" w:pos="1418"/>
        </w:tabs>
        <w:autoSpaceDE/>
        <w:autoSpaceDN/>
        <w:ind w:left="0" w:firstLine="709"/>
        <w:jc w:val="both"/>
        <w:rPr>
          <w:bCs/>
          <w:sz w:val="24"/>
          <w:szCs w:val="24"/>
        </w:rPr>
      </w:pPr>
      <w:r w:rsidRPr="00994D6C">
        <w:rPr>
          <w:bCs/>
          <w:sz w:val="24"/>
          <w:szCs w:val="24"/>
        </w:rPr>
        <w:t xml:space="preserve">Сторона имеет право ссылаться на обстоятельства непреодолимой силы только </w:t>
      </w:r>
      <w:r w:rsidRPr="00994D6C">
        <w:rPr>
          <w:bCs/>
          <w:sz w:val="24"/>
          <w:szCs w:val="24"/>
        </w:rPr>
        <w:br/>
        <w:t>в случае, если такие обстоятельства непосредственно повлияли на возможность исполнения этой Стороной условий Договора.</w:t>
      </w:r>
    </w:p>
    <w:p w14:paraId="582DBCE5" w14:textId="77777777" w:rsidR="00886F70" w:rsidRPr="00994D6C" w:rsidRDefault="00886F70" w:rsidP="00886F70">
      <w:pPr>
        <w:pStyle w:val="af3"/>
        <w:widowControl/>
        <w:numPr>
          <w:ilvl w:val="1"/>
          <w:numId w:val="1"/>
        </w:numPr>
        <w:shd w:val="clear" w:color="auto" w:fill="FFFFFF"/>
        <w:tabs>
          <w:tab w:val="left" w:pos="0"/>
          <w:tab w:val="left" w:pos="1418"/>
        </w:tabs>
        <w:autoSpaceDE/>
        <w:autoSpaceDN/>
        <w:ind w:left="0" w:firstLine="709"/>
        <w:jc w:val="both"/>
        <w:rPr>
          <w:bCs/>
          <w:sz w:val="24"/>
          <w:szCs w:val="24"/>
        </w:rPr>
      </w:pPr>
      <w:r w:rsidRPr="00994D6C">
        <w:rPr>
          <w:bCs/>
          <w:sz w:val="24"/>
          <w:szCs w:val="24"/>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r>
      <w:r w:rsidRPr="00994D6C">
        <w:rPr>
          <w:bCs/>
          <w:sz w:val="24"/>
          <w:szCs w:val="24"/>
        </w:rPr>
        <w:br/>
        <w:t>и предполагаемом сроке действия обстоятельств непреодолимой силы, и в разумный срок представить необходимые документальные подтверждения.</w:t>
      </w:r>
    </w:p>
    <w:p w14:paraId="00F243D9" w14:textId="77777777" w:rsidR="00AF65D9" w:rsidRPr="00AF65D9" w:rsidRDefault="00AF65D9" w:rsidP="00886F70">
      <w:pPr>
        <w:pStyle w:val="af3"/>
        <w:widowControl/>
        <w:numPr>
          <w:ilvl w:val="1"/>
          <w:numId w:val="1"/>
        </w:numPr>
        <w:shd w:val="clear" w:color="auto" w:fill="FFFFFF"/>
        <w:tabs>
          <w:tab w:val="left" w:pos="0"/>
          <w:tab w:val="left" w:pos="1418"/>
        </w:tabs>
        <w:autoSpaceDE/>
        <w:autoSpaceDN/>
        <w:ind w:left="0" w:firstLine="709"/>
        <w:jc w:val="both"/>
        <w:rPr>
          <w:bCs/>
          <w:sz w:val="24"/>
          <w:szCs w:val="24"/>
        </w:rPr>
      </w:pPr>
      <w:r w:rsidRPr="00D54272">
        <w:rPr>
          <w:sz w:val="24"/>
          <w:szCs w:val="24"/>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14:paraId="40BA0EE5" w14:textId="174303B7" w:rsidR="00886F70" w:rsidRPr="00994D6C" w:rsidRDefault="00886F70" w:rsidP="00886F70">
      <w:pPr>
        <w:pStyle w:val="af3"/>
        <w:widowControl/>
        <w:numPr>
          <w:ilvl w:val="1"/>
          <w:numId w:val="1"/>
        </w:numPr>
        <w:shd w:val="clear" w:color="auto" w:fill="FFFFFF"/>
        <w:tabs>
          <w:tab w:val="left" w:pos="0"/>
          <w:tab w:val="left" w:pos="1418"/>
        </w:tabs>
        <w:autoSpaceDE/>
        <w:autoSpaceDN/>
        <w:ind w:left="0" w:firstLine="709"/>
        <w:jc w:val="both"/>
        <w:rPr>
          <w:bCs/>
          <w:sz w:val="24"/>
          <w:szCs w:val="24"/>
        </w:rPr>
      </w:pPr>
      <w:r w:rsidRPr="00994D6C">
        <w:rPr>
          <w:bCs/>
          <w:sz w:val="24"/>
          <w:szCs w:val="24"/>
        </w:rPr>
        <w:t xml:space="preserve">Отсутствие уведомления или несвоевременное уведомление </w:t>
      </w:r>
      <w:r w:rsidRPr="00994D6C">
        <w:rPr>
          <w:bCs/>
          <w:sz w:val="24"/>
          <w:szCs w:val="24"/>
        </w:rPr>
        <w:br/>
        <w:t xml:space="preserve">об обстоятельствах непреодолимой силы лишает соответствующую Сторону права </w:t>
      </w:r>
      <w:r w:rsidRPr="00994D6C">
        <w:rPr>
          <w:bCs/>
          <w:sz w:val="24"/>
          <w:szCs w:val="24"/>
        </w:rPr>
        <w:br/>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14:paraId="3CDA4620" w14:textId="77777777" w:rsidR="00886F70" w:rsidRPr="00994D6C" w:rsidRDefault="00886F70" w:rsidP="00886F70">
      <w:pPr>
        <w:pStyle w:val="af3"/>
        <w:widowControl/>
        <w:numPr>
          <w:ilvl w:val="1"/>
          <w:numId w:val="1"/>
        </w:numPr>
        <w:shd w:val="clear" w:color="auto" w:fill="FFFFFF"/>
        <w:tabs>
          <w:tab w:val="left" w:pos="0"/>
          <w:tab w:val="left" w:pos="568"/>
          <w:tab w:val="left" w:pos="1418"/>
        </w:tabs>
        <w:autoSpaceDE/>
        <w:autoSpaceDN/>
        <w:ind w:left="0" w:firstLine="709"/>
        <w:jc w:val="both"/>
        <w:rPr>
          <w:bCs/>
          <w:sz w:val="24"/>
          <w:szCs w:val="24"/>
        </w:rPr>
      </w:pPr>
      <w:r w:rsidRPr="00994D6C">
        <w:rPr>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14:paraId="1CC118C9" w14:textId="77777777" w:rsidR="00886F70" w:rsidRPr="00994D6C" w:rsidRDefault="00886F70" w:rsidP="00886F70">
      <w:pPr>
        <w:pStyle w:val="af3"/>
        <w:shd w:val="clear" w:color="auto" w:fill="FFFFFF"/>
        <w:tabs>
          <w:tab w:val="left" w:pos="0"/>
          <w:tab w:val="left" w:pos="568"/>
          <w:tab w:val="left" w:pos="1418"/>
        </w:tabs>
        <w:ind w:left="0" w:firstLine="709"/>
        <w:jc w:val="both"/>
        <w:rPr>
          <w:bCs/>
          <w:sz w:val="24"/>
          <w:szCs w:val="24"/>
        </w:rPr>
      </w:pPr>
      <w:r w:rsidRPr="00994D6C">
        <w:rPr>
          <w:bCs/>
          <w:sz w:val="24"/>
          <w:szCs w:val="24"/>
        </w:rPr>
        <w:t xml:space="preserve">При этом любая из Сторон вправе отказаться от исполнения Договора </w:t>
      </w:r>
      <w:r w:rsidRPr="00994D6C">
        <w:rPr>
          <w:bCs/>
          <w:sz w:val="24"/>
          <w:szCs w:val="24"/>
        </w:rPr>
        <w:br/>
        <w:t>в одностороннем внесудебном порядке.</w:t>
      </w:r>
    </w:p>
    <w:p w14:paraId="36E0A4B9" w14:textId="77777777" w:rsidR="00886F70" w:rsidRPr="00994D6C" w:rsidRDefault="00886F70" w:rsidP="00886F70">
      <w:pPr>
        <w:shd w:val="clear" w:color="auto" w:fill="FFFFFF"/>
        <w:jc w:val="both"/>
        <w:rPr>
          <w:sz w:val="24"/>
          <w:szCs w:val="24"/>
        </w:rPr>
      </w:pPr>
    </w:p>
    <w:p w14:paraId="631C0E8B" w14:textId="77777777" w:rsidR="00886F70" w:rsidRPr="00994D6C" w:rsidRDefault="00886F70" w:rsidP="00886F70">
      <w:pPr>
        <w:widowControl/>
        <w:numPr>
          <w:ilvl w:val="0"/>
          <w:numId w:val="1"/>
        </w:numPr>
        <w:shd w:val="clear" w:color="auto" w:fill="FFFFFF"/>
        <w:tabs>
          <w:tab w:val="clear" w:pos="360"/>
          <w:tab w:val="num" w:pos="426"/>
        </w:tabs>
        <w:autoSpaceDE/>
        <w:autoSpaceDN/>
        <w:ind w:left="0" w:firstLine="0"/>
        <w:contextualSpacing/>
        <w:jc w:val="center"/>
        <w:rPr>
          <w:b/>
          <w:bCs/>
          <w:sz w:val="24"/>
          <w:szCs w:val="24"/>
        </w:rPr>
      </w:pPr>
      <w:r w:rsidRPr="00994D6C">
        <w:rPr>
          <w:b/>
          <w:bCs/>
          <w:sz w:val="24"/>
          <w:szCs w:val="24"/>
        </w:rPr>
        <w:t>Особые положения</w:t>
      </w:r>
    </w:p>
    <w:p w14:paraId="4666D352" w14:textId="77777777" w:rsidR="00886F70" w:rsidRPr="0094544C" w:rsidRDefault="00886F70" w:rsidP="00886F70">
      <w:pPr>
        <w:pStyle w:val="af3"/>
        <w:widowControl/>
        <w:numPr>
          <w:ilvl w:val="1"/>
          <w:numId w:val="1"/>
        </w:numPr>
        <w:shd w:val="clear" w:color="auto" w:fill="FFFFFF"/>
        <w:tabs>
          <w:tab w:val="clear" w:pos="1851"/>
          <w:tab w:val="left" w:pos="0"/>
          <w:tab w:val="left" w:pos="568"/>
          <w:tab w:val="num" w:pos="1418"/>
        </w:tabs>
        <w:autoSpaceDE/>
        <w:autoSpaceDN/>
        <w:ind w:left="0" w:firstLine="709"/>
        <w:jc w:val="both"/>
        <w:rPr>
          <w:bCs/>
          <w:sz w:val="24"/>
          <w:szCs w:val="24"/>
        </w:rPr>
      </w:pPr>
      <w:r w:rsidRPr="00994D6C">
        <w:rPr>
          <w:bCs/>
          <w:sz w:val="24"/>
          <w:szCs w:val="24"/>
        </w:rPr>
        <w:t xml:space="preserve">Поставщик обязуется не привлекать и не допускать привлечения к исполнению обязательств по Договору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11" w:history="1">
        <w:r w:rsidRPr="00994D6C">
          <w:rPr>
            <w:bCs/>
            <w:sz w:val="24"/>
            <w:szCs w:val="24"/>
          </w:rPr>
          <w:t>№ 18162/09</w:t>
        </w:r>
      </w:hyperlink>
      <w:r w:rsidRPr="00994D6C">
        <w:rPr>
          <w:bCs/>
          <w:sz w:val="24"/>
          <w:szCs w:val="24"/>
        </w:rPr>
        <w:t xml:space="preserve"> и от 25.05.2010 </w:t>
      </w:r>
      <w:hyperlink r:id="rId12" w:history="1">
        <w:r w:rsidRPr="00994D6C">
          <w:rPr>
            <w:bCs/>
            <w:sz w:val="24"/>
            <w:szCs w:val="24"/>
          </w:rPr>
          <w:t>№ 15658/09</w:t>
        </w:r>
      </w:hyperlink>
      <w:r w:rsidRPr="00994D6C">
        <w:rPr>
          <w:bCs/>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w:t>
      </w:r>
      <w:r w:rsidRPr="00994D6C">
        <w:rPr>
          <w:bCs/>
          <w:sz w:val="24"/>
          <w:szCs w:val="24"/>
        </w:rPr>
        <w:lastRenderedPageBreak/>
        <w:t xml:space="preserve">обязательств ресурсов, и/или соответствующие </w:t>
      </w:r>
      <w:hyperlink r:id="rId13" w:history="1">
        <w:r w:rsidRPr="00994D6C">
          <w:rPr>
            <w:bCs/>
            <w:sz w:val="24"/>
            <w:szCs w:val="24"/>
          </w:rPr>
          <w:t>Критери</w:t>
        </w:r>
      </w:hyperlink>
      <w:r w:rsidRPr="00994D6C">
        <w:rPr>
          <w:bCs/>
          <w:sz w:val="24"/>
          <w:szCs w:val="24"/>
        </w:rPr>
        <w:t>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w:t>
      </w:r>
    </w:p>
    <w:p w14:paraId="71C5CF0C" w14:textId="77777777" w:rsidR="00886F70" w:rsidRPr="008F4499" w:rsidRDefault="00886F70" w:rsidP="00886F70">
      <w:pPr>
        <w:pStyle w:val="af3"/>
        <w:widowControl/>
        <w:numPr>
          <w:ilvl w:val="1"/>
          <w:numId w:val="1"/>
        </w:numPr>
        <w:shd w:val="clear" w:color="auto" w:fill="FFFFFF"/>
        <w:tabs>
          <w:tab w:val="clear" w:pos="1851"/>
          <w:tab w:val="left" w:pos="0"/>
          <w:tab w:val="left" w:pos="568"/>
          <w:tab w:val="num" w:pos="1418"/>
        </w:tabs>
        <w:autoSpaceDE/>
        <w:autoSpaceDN/>
        <w:ind w:left="0" w:firstLine="709"/>
        <w:jc w:val="both"/>
        <w:rPr>
          <w:bCs/>
          <w:sz w:val="24"/>
          <w:szCs w:val="24"/>
        </w:rPr>
      </w:pPr>
      <w:r w:rsidRPr="0094544C">
        <w:rPr>
          <w:bCs/>
          <w:sz w:val="24"/>
          <w:szCs w:val="24"/>
        </w:rPr>
        <w:t>Поставщик обязуется незамедлительно уведомить Покупателя о появлении в ходе исполнения Договора у привлеченных орг</w:t>
      </w:r>
      <w:r w:rsidRPr="008E280D">
        <w:rPr>
          <w:bCs/>
          <w:sz w:val="24"/>
          <w:szCs w:val="24"/>
        </w:rPr>
        <w:t>анизаций признаков недобросовестности, указанных в п</w:t>
      </w:r>
      <w:r w:rsidRPr="008F4499">
        <w:rPr>
          <w:bCs/>
          <w:sz w:val="24"/>
          <w:szCs w:val="24"/>
        </w:rPr>
        <w:t>ункте 11.1 Договора, а также обеспечить прекращение участия таких организаций в исполнении Договора.</w:t>
      </w:r>
    </w:p>
    <w:p w14:paraId="4CA4EC88" w14:textId="77777777" w:rsidR="00886F70" w:rsidRPr="00994D6C" w:rsidRDefault="00886F70" w:rsidP="00886F70">
      <w:pPr>
        <w:pStyle w:val="af3"/>
        <w:widowControl/>
        <w:numPr>
          <w:ilvl w:val="1"/>
          <w:numId w:val="1"/>
        </w:numPr>
        <w:shd w:val="clear" w:color="auto" w:fill="FFFFFF"/>
        <w:tabs>
          <w:tab w:val="clear" w:pos="1851"/>
          <w:tab w:val="left" w:pos="0"/>
          <w:tab w:val="left" w:pos="568"/>
          <w:tab w:val="num" w:pos="1418"/>
        </w:tabs>
        <w:autoSpaceDE/>
        <w:autoSpaceDN/>
        <w:ind w:left="0" w:firstLine="709"/>
        <w:jc w:val="both"/>
        <w:rPr>
          <w:bCs/>
          <w:sz w:val="24"/>
          <w:szCs w:val="24"/>
        </w:rPr>
      </w:pPr>
      <w:r w:rsidRPr="00994D6C">
        <w:rPr>
          <w:bCs/>
          <w:sz w:val="24"/>
          <w:szCs w:val="24"/>
        </w:rPr>
        <w:t>В случае нарушения Поставщиком обязательств, установленных пунктами 11.1, 11.2 Договора, Покупатель в дополнение к основаниям, предусмотренным Договором,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должна наступать ранее 10 (десяти) рабочих дней с даты получения Поставщиком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Покупатель не отзовет указанное Уведомление по итогам рассмотрения мотивированных письменных возражений Поставщика, представленных до наступления указанной Покупателем даты расторжения.</w:t>
      </w:r>
    </w:p>
    <w:p w14:paraId="6E12E9E8" w14:textId="77777777" w:rsidR="00886F70" w:rsidRPr="00994D6C" w:rsidRDefault="00886F70" w:rsidP="00886F70">
      <w:pPr>
        <w:pStyle w:val="af3"/>
        <w:widowControl/>
        <w:numPr>
          <w:ilvl w:val="1"/>
          <w:numId w:val="1"/>
        </w:numPr>
        <w:shd w:val="clear" w:color="auto" w:fill="FFFFFF"/>
        <w:tabs>
          <w:tab w:val="clear" w:pos="1851"/>
          <w:tab w:val="left" w:pos="0"/>
          <w:tab w:val="left" w:pos="568"/>
          <w:tab w:val="num" w:pos="1418"/>
        </w:tabs>
        <w:autoSpaceDE/>
        <w:autoSpaceDN/>
        <w:ind w:left="0" w:firstLine="709"/>
        <w:jc w:val="both"/>
        <w:rPr>
          <w:bCs/>
          <w:sz w:val="24"/>
          <w:szCs w:val="24"/>
        </w:rPr>
      </w:pPr>
      <w:r w:rsidRPr="00994D6C">
        <w:rPr>
          <w:bCs/>
          <w:sz w:val="24"/>
          <w:szCs w:val="24"/>
        </w:rPr>
        <w:t>Поставщик обязан уплатить Покупателю штраф в размере суммы денежных средств, перечисленной организации, отвечающей признакам недобросовестности, а также дополнительно компенсировать Покупателю убытки, причиненные в результате нарушения обязательств, установленных пунктами 11.1, 11.2 Договора.</w:t>
      </w:r>
    </w:p>
    <w:p w14:paraId="66A45494" w14:textId="77777777" w:rsidR="00886F70" w:rsidRPr="00994D6C" w:rsidRDefault="00886F70" w:rsidP="00886F70">
      <w:pPr>
        <w:pStyle w:val="af3"/>
        <w:widowControl/>
        <w:numPr>
          <w:ilvl w:val="1"/>
          <w:numId w:val="1"/>
        </w:numPr>
        <w:shd w:val="clear" w:color="auto" w:fill="FFFFFF"/>
        <w:tabs>
          <w:tab w:val="clear" w:pos="1851"/>
          <w:tab w:val="left" w:pos="0"/>
          <w:tab w:val="left" w:pos="568"/>
          <w:tab w:val="num" w:pos="1418"/>
        </w:tabs>
        <w:autoSpaceDE/>
        <w:autoSpaceDN/>
        <w:ind w:left="0" w:firstLine="709"/>
        <w:jc w:val="both"/>
        <w:rPr>
          <w:bCs/>
          <w:sz w:val="24"/>
          <w:szCs w:val="24"/>
        </w:rPr>
      </w:pPr>
      <w:r w:rsidRPr="00994D6C">
        <w:rPr>
          <w:bCs/>
          <w:sz w:val="24"/>
          <w:szCs w:val="24"/>
        </w:rPr>
        <w:t>Штраф, предусмотренный пунктом 11.4 Договора, оплачивается Поставщиком в течение 10 (десяти) рабочих дней с даты получения соответствующего письменного требования Покупателя. Покупатель вправе предъявить требование об уплате штрафа вне зависимости от направления уведомления об отказе от Договора (исполнения Договора), предусмотренного пунктом 11.3 Договора.</w:t>
      </w:r>
    </w:p>
    <w:p w14:paraId="494D8FCD" w14:textId="77777777" w:rsidR="00886F70" w:rsidRPr="00994D6C" w:rsidRDefault="00886F70" w:rsidP="00886F70">
      <w:pPr>
        <w:pStyle w:val="af3"/>
        <w:widowControl/>
        <w:numPr>
          <w:ilvl w:val="1"/>
          <w:numId w:val="1"/>
        </w:numPr>
        <w:shd w:val="clear" w:color="auto" w:fill="FFFFFF"/>
        <w:tabs>
          <w:tab w:val="clear" w:pos="1851"/>
          <w:tab w:val="left" w:pos="0"/>
          <w:tab w:val="left" w:pos="568"/>
          <w:tab w:val="num" w:pos="1418"/>
        </w:tabs>
        <w:autoSpaceDE/>
        <w:autoSpaceDN/>
        <w:ind w:left="0" w:firstLine="709"/>
        <w:jc w:val="both"/>
        <w:rPr>
          <w:bCs/>
          <w:sz w:val="24"/>
          <w:szCs w:val="24"/>
        </w:rPr>
      </w:pPr>
      <w:r w:rsidRPr="00994D6C">
        <w:rPr>
          <w:bCs/>
          <w:sz w:val="24"/>
          <w:szCs w:val="24"/>
        </w:rPr>
        <w:t>Покупатель вправе приостановить осуществление любых платежей по Договору, причитающихся Поставщику, независимо от наличия оснований и наступления сроков таких платежей, до уплаты Поставщиком штрафа, предусмотренного пунктом 11.4 Договора. При этом Покупатель не будет считаться просрочившим и / или нарушившим свои обязательства по Договору.</w:t>
      </w:r>
    </w:p>
    <w:p w14:paraId="3F9283BD" w14:textId="3E56BF19" w:rsidR="00886F70" w:rsidRDefault="00886F70" w:rsidP="00886F70">
      <w:pPr>
        <w:pStyle w:val="af3"/>
        <w:widowControl/>
        <w:numPr>
          <w:ilvl w:val="1"/>
          <w:numId w:val="1"/>
        </w:numPr>
        <w:shd w:val="clear" w:color="auto" w:fill="FFFFFF"/>
        <w:tabs>
          <w:tab w:val="clear" w:pos="1851"/>
          <w:tab w:val="left" w:pos="0"/>
          <w:tab w:val="left" w:pos="568"/>
          <w:tab w:val="num" w:pos="1418"/>
        </w:tabs>
        <w:autoSpaceDE/>
        <w:autoSpaceDN/>
        <w:ind w:left="0" w:firstLine="709"/>
        <w:jc w:val="both"/>
        <w:rPr>
          <w:bCs/>
          <w:sz w:val="24"/>
          <w:szCs w:val="24"/>
        </w:rPr>
      </w:pPr>
      <w:r w:rsidRPr="00994D6C">
        <w:rPr>
          <w:bCs/>
          <w:sz w:val="24"/>
          <w:szCs w:val="24"/>
        </w:rPr>
        <w:t>Независимо от других положений Договора, положения пунктов 11.4, 11.5 Договора продолжают действовать в течение 4 (четырех) лет после его прекращения (расторжения) или исполнения.</w:t>
      </w:r>
    </w:p>
    <w:p w14:paraId="26A4B3C0" w14:textId="77777777" w:rsidR="001765BF" w:rsidRPr="000A6D39" w:rsidRDefault="001765BF" w:rsidP="001765BF">
      <w:pPr>
        <w:shd w:val="clear" w:color="auto" w:fill="FFFFFF"/>
        <w:tabs>
          <w:tab w:val="left" w:pos="1134"/>
        </w:tabs>
        <w:ind w:firstLine="709"/>
        <w:jc w:val="both"/>
        <w:rPr>
          <w:bCs/>
          <w:sz w:val="24"/>
          <w:szCs w:val="24"/>
        </w:rPr>
      </w:pPr>
    </w:p>
    <w:p w14:paraId="673498FB" w14:textId="77777777" w:rsidR="00886F70" w:rsidRPr="00994D6C" w:rsidRDefault="00886F70" w:rsidP="00886F70">
      <w:pPr>
        <w:pStyle w:val="af3"/>
        <w:widowControl/>
        <w:numPr>
          <w:ilvl w:val="0"/>
          <w:numId w:val="1"/>
        </w:numPr>
        <w:shd w:val="clear" w:color="auto" w:fill="FFFFFF"/>
        <w:tabs>
          <w:tab w:val="clear" w:pos="360"/>
          <w:tab w:val="left" w:pos="426"/>
          <w:tab w:val="num" w:pos="567"/>
        </w:tabs>
        <w:autoSpaceDE/>
        <w:autoSpaceDN/>
        <w:ind w:left="0" w:firstLine="0"/>
        <w:jc w:val="center"/>
        <w:rPr>
          <w:b/>
          <w:sz w:val="24"/>
          <w:szCs w:val="24"/>
        </w:rPr>
      </w:pPr>
      <w:r w:rsidRPr="00994D6C">
        <w:rPr>
          <w:b/>
          <w:bCs/>
          <w:sz w:val="24"/>
          <w:szCs w:val="24"/>
        </w:rPr>
        <w:t>Заверения</w:t>
      </w:r>
      <w:r w:rsidRPr="00994D6C">
        <w:rPr>
          <w:b/>
          <w:sz w:val="24"/>
          <w:szCs w:val="24"/>
        </w:rPr>
        <w:t xml:space="preserve"> Сторон</w:t>
      </w:r>
    </w:p>
    <w:p w14:paraId="67DDC1E7" w14:textId="77777777" w:rsidR="00886F70" w:rsidRPr="00994D6C" w:rsidRDefault="00886F70" w:rsidP="00886F70">
      <w:pPr>
        <w:pStyle w:val="af3"/>
        <w:widowControl/>
        <w:numPr>
          <w:ilvl w:val="1"/>
          <w:numId w:val="1"/>
        </w:numPr>
        <w:shd w:val="clear" w:color="auto" w:fill="FFFFFF"/>
        <w:tabs>
          <w:tab w:val="num" w:pos="0"/>
          <w:tab w:val="left" w:pos="1134"/>
          <w:tab w:val="left" w:pos="1418"/>
        </w:tabs>
        <w:autoSpaceDE/>
        <w:autoSpaceDN/>
        <w:ind w:left="0" w:firstLine="709"/>
        <w:jc w:val="both"/>
        <w:rPr>
          <w:sz w:val="24"/>
          <w:szCs w:val="24"/>
        </w:rPr>
      </w:pPr>
      <w:r w:rsidRPr="00994D6C">
        <w:rPr>
          <w:bCs/>
          <w:sz w:val="24"/>
          <w:szCs w:val="24"/>
        </w:rPr>
        <w:t>Каждая</w:t>
      </w:r>
      <w:r w:rsidRPr="00994D6C">
        <w:rPr>
          <w:sz w:val="24"/>
          <w:szCs w:val="24"/>
        </w:rPr>
        <w:t xml:space="preserve"> из Сторон заявляет и подтверждает другой Стороне, что: </w:t>
      </w:r>
    </w:p>
    <w:p w14:paraId="4164AA43" w14:textId="77777777" w:rsidR="00886F70" w:rsidRPr="00994D6C" w:rsidRDefault="00886F70" w:rsidP="00886F70">
      <w:pPr>
        <w:pStyle w:val="af3"/>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994D6C">
        <w:rPr>
          <w:sz w:val="24"/>
          <w:szCs w:val="24"/>
        </w:rPr>
        <w:t xml:space="preserve">она является юридическим лицом, надлежащим образом учрежденным </w:t>
      </w:r>
      <w:r w:rsidRPr="00994D6C">
        <w:rPr>
          <w:sz w:val="24"/>
          <w:szCs w:val="24"/>
        </w:rPr>
        <w:br/>
        <w:t>и правомерно осуществляющим свою деятельность в соответствии с законодательством Российской Федерации;</w:t>
      </w:r>
    </w:p>
    <w:p w14:paraId="4DE4A308" w14:textId="77777777" w:rsidR="00886F70" w:rsidRPr="00994D6C" w:rsidRDefault="00886F70" w:rsidP="00886F70">
      <w:pPr>
        <w:pStyle w:val="af3"/>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994D6C">
        <w:rPr>
          <w:sz w:val="24"/>
          <w:szCs w:val="24"/>
        </w:rPr>
        <w:t xml:space="preserve">она обладает полной правоспособностью на заключение Договора </w:t>
      </w:r>
      <w:r w:rsidRPr="00994D6C">
        <w:rPr>
          <w:sz w:val="24"/>
          <w:szCs w:val="24"/>
        </w:rPr>
        <w:br/>
        <w:t>и исполнение всех своих обязательств, возникающих из Договора или в связи с ним;</w:t>
      </w:r>
    </w:p>
    <w:p w14:paraId="574F49D0" w14:textId="77777777" w:rsidR="00886F70" w:rsidRPr="00994D6C" w:rsidRDefault="00886F70" w:rsidP="00886F70">
      <w:pPr>
        <w:pStyle w:val="af3"/>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994D6C">
        <w:rPr>
          <w:sz w:val="24"/>
          <w:szCs w:val="24"/>
        </w:rPr>
        <w:t xml:space="preserve">она получила все корпоративные одобрения Договора органами управления </w:t>
      </w:r>
      <w:r w:rsidRPr="00994D6C">
        <w:rPr>
          <w:sz w:val="24"/>
          <w:szCs w:val="24"/>
        </w:rPr>
        <w:br/>
        <w:t xml:space="preserve">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w:t>
      </w:r>
      <w:r w:rsidRPr="00994D6C">
        <w:rPr>
          <w:sz w:val="24"/>
          <w:szCs w:val="24"/>
        </w:rPr>
        <w:br/>
        <w:t>и иных лиц, необходимые для заключения и исполнения Договора;</w:t>
      </w:r>
    </w:p>
    <w:p w14:paraId="17CF9D96" w14:textId="77777777" w:rsidR="00886F70" w:rsidRPr="00994D6C" w:rsidRDefault="00886F70" w:rsidP="00886F70">
      <w:pPr>
        <w:pStyle w:val="af3"/>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994D6C">
        <w:rPr>
          <w:sz w:val="24"/>
          <w:szCs w:val="24"/>
        </w:rPr>
        <w:t>лица, подписывающие от имени Сторон Договор, надлежащим образом уполномочены на его подписание;</w:t>
      </w:r>
    </w:p>
    <w:p w14:paraId="12DD41FC" w14:textId="77777777" w:rsidR="00886F70" w:rsidRPr="00994D6C" w:rsidRDefault="00886F70" w:rsidP="00886F70">
      <w:pPr>
        <w:pStyle w:val="af3"/>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994D6C">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w:t>
      </w:r>
      <w:r w:rsidRPr="00994D6C">
        <w:rPr>
          <w:sz w:val="24"/>
          <w:szCs w:val="24"/>
        </w:rPr>
        <w:br/>
        <w:t xml:space="preserve">или в связи с ним. </w:t>
      </w:r>
    </w:p>
    <w:p w14:paraId="4D3926C1" w14:textId="77777777" w:rsidR="00886F70" w:rsidRPr="00994D6C" w:rsidRDefault="00886F70" w:rsidP="00886F70">
      <w:pPr>
        <w:pStyle w:val="af3"/>
        <w:widowControl/>
        <w:numPr>
          <w:ilvl w:val="1"/>
          <w:numId w:val="1"/>
        </w:numPr>
        <w:shd w:val="clear" w:color="auto" w:fill="FFFFFF"/>
        <w:tabs>
          <w:tab w:val="num" w:pos="0"/>
          <w:tab w:val="left" w:pos="1418"/>
        </w:tabs>
        <w:autoSpaceDE/>
        <w:autoSpaceDN/>
        <w:ind w:left="0" w:firstLine="709"/>
        <w:jc w:val="both"/>
        <w:rPr>
          <w:sz w:val="24"/>
          <w:szCs w:val="24"/>
        </w:rPr>
      </w:pPr>
      <w:r w:rsidRPr="00994D6C">
        <w:rPr>
          <w:sz w:val="24"/>
          <w:szCs w:val="24"/>
        </w:rPr>
        <w:lastRenderedPageBreak/>
        <w:t>Поставщик заявляет и заверяет Покупателя в том, что на момент заключения Договора:</w:t>
      </w:r>
    </w:p>
    <w:p w14:paraId="24909B86" w14:textId="77777777" w:rsidR="00886F70" w:rsidRPr="00994D6C" w:rsidRDefault="00886F70" w:rsidP="00886F70">
      <w:pPr>
        <w:pStyle w:val="af3"/>
        <w:widowControl/>
        <w:numPr>
          <w:ilvl w:val="0"/>
          <w:numId w:val="12"/>
        </w:numPr>
        <w:shd w:val="clear" w:color="auto" w:fill="FFFFFF"/>
        <w:tabs>
          <w:tab w:val="num" w:pos="0"/>
          <w:tab w:val="left" w:pos="709"/>
        </w:tabs>
        <w:autoSpaceDE/>
        <w:autoSpaceDN/>
        <w:ind w:left="0" w:firstLine="709"/>
        <w:jc w:val="both"/>
        <w:rPr>
          <w:sz w:val="24"/>
          <w:szCs w:val="24"/>
        </w:rPr>
      </w:pPr>
      <w:r w:rsidRPr="00994D6C">
        <w:rPr>
          <w:sz w:val="24"/>
          <w:szCs w:val="24"/>
        </w:rPr>
        <w:t>учредителем / учредителями Поставщика являются лица, не являющиеся массовыми учредителем / учредителями;</w:t>
      </w:r>
    </w:p>
    <w:p w14:paraId="5AAB1C40" w14:textId="77777777" w:rsidR="00886F70" w:rsidRPr="00994D6C" w:rsidRDefault="00886F70" w:rsidP="00886F70">
      <w:pPr>
        <w:pStyle w:val="af3"/>
        <w:widowControl/>
        <w:numPr>
          <w:ilvl w:val="0"/>
          <w:numId w:val="12"/>
        </w:numPr>
        <w:shd w:val="clear" w:color="auto" w:fill="FFFFFF"/>
        <w:tabs>
          <w:tab w:val="num" w:pos="0"/>
          <w:tab w:val="left" w:pos="709"/>
        </w:tabs>
        <w:autoSpaceDE/>
        <w:autoSpaceDN/>
        <w:ind w:left="0" w:firstLine="709"/>
        <w:jc w:val="both"/>
        <w:rPr>
          <w:sz w:val="24"/>
          <w:szCs w:val="24"/>
        </w:rPr>
      </w:pPr>
      <w:r w:rsidRPr="00994D6C">
        <w:rPr>
          <w:sz w:val="24"/>
          <w:szCs w:val="24"/>
        </w:rPr>
        <w:t>руководителем Поставщика является лицо, не являющееся массовым руководителем;</w:t>
      </w:r>
    </w:p>
    <w:p w14:paraId="7167A268" w14:textId="77777777" w:rsidR="00886F70" w:rsidRPr="00994D6C" w:rsidRDefault="00886F70" w:rsidP="00886F70">
      <w:pPr>
        <w:pStyle w:val="af3"/>
        <w:widowControl/>
        <w:numPr>
          <w:ilvl w:val="0"/>
          <w:numId w:val="12"/>
        </w:numPr>
        <w:shd w:val="clear" w:color="auto" w:fill="FFFFFF"/>
        <w:tabs>
          <w:tab w:val="num" w:pos="0"/>
          <w:tab w:val="left" w:pos="709"/>
        </w:tabs>
        <w:autoSpaceDE/>
        <w:autoSpaceDN/>
        <w:ind w:left="0" w:firstLine="709"/>
        <w:jc w:val="both"/>
        <w:rPr>
          <w:sz w:val="24"/>
          <w:szCs w:val="24"/>
        </w:rPr>
      </w:pPr>
      <w:r w:rsidRPr="00994D6C">
        <w:rPr>
          <w:sz w:val="24"/>
          <w:szCs w:val="24"/>
        </w:rPr>
        <w:t xml:space="preserve">Поставщик фактически находится по адресу, указанному в Едином государственном реестре юридических лиц; </w:t>
      </w:r>
    </w:p>
    <w:p w14:paraId="2FCE63D9" w14:textId="77777777" w:rsidR="00886F70" w:rsidRPr="00994D6C" w:rsidRDefault="00886F70" w:rsidP="00886F70">
      <w:pPr>
        <w:pStyle w:val="af3"/>
        <w:widowControl/>
        <w:numPr>
          <w:ilvl w:val="0"/>
          <w:numId w:val="12"/>
        </w:numPr>
        <w:shd w:val="clear" w:color="auto" w:fill="FFFFFF"/>
        <w:tabs>
          <w:tab w:val="num" w:pos="0"/>
          <w:tab w:val="left" w:pos="709"/>
        </w:tabs>
        <w:autoSpaceDE/>
        <w:autoSpaceDN/>
        <w:ind w:left="0" w:firstLine="709"/>
        <w:jc w:val="both"/>
        <w:rPr>
          <w:sz w:val="24"/>
          <w:szCs w:val="24"/>
        </w:rPr>
      </w:pPr>
      <w:r w:rsidRPr="00994D6C">
        <w:rPr>
          <w:sz w:val="24"/>
          <w:szCs w:val="24"/>
        </w:rPr>
        <w:t xml:space="preserve">Поставщик своевременно и в полном объеме уплачивает налоги и сборы </w:t>
      </w:r>
      <w:r w:rsidRPr="00994D6C">
        <w:rPr>
          <w:sz w:val="24"/>
          <w:szCs w:val="24"/>
        </w:rPr>
        <w:br/>
        <w:t>в соответствии с законодательством Российской Федерации;</w:t>
      </w:r>
    </w:p>
    <w:p w14:paraId="1BD93D3F" w14:textId="0CE8A7C3" w:rsidR="00886F70" w:rsidRPr="00994D6C" w:rsidRDefault="00886F70" w:rsidP="00886F70">
      <w:pPr>
        <w:pStyle w:val="af3"/>
        <w:widowControl/>
        <w:numPr>
          <w:ilvl w:val="0"/>
          <w:numId w:val="11"/>
        </w:numPr>
        <w:shd w:val="clear" w:color="auto" w:fill="FFFFFF"/>
        <w:tabs>
          <w:tab w:val="num" w:pos="0"/>
          <w:tab w:val="left" w:pos="567"/>
        </w:tabs>
        <w:autoSpaceDE/>
        <w:autoSpaceDN/>
        <w:ind w:left="0" w:firstLine="709"/>
        <w:jc w:val="both"/>
        <w:rPr>
          <w:sz w:val="24"/>
          <w:szCs w:val="24"/>
        </w:rPr>
      </w:pPr>
      <w:r w:rsidRPr="00994D6C">
        <w:rPr>
          <w:sz w:val="24"/>
          <w:szCs w:val="24"/>
        </w:rPr>
        <w:t xml:space="preserve">Поставщик не находится в процедуре несостоятельности (банкротства) </w:t>
      </w:r>
      <w:r w:rsidRPr="00994D6C">
        <w:rPr>
          <w:sz w:val="24"/>
          <w:szCs w:val="24"/>
        </w:rPr>
        <w:br/>
        <w:t>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w:t>
      </w:r>
      <w:r w:rsidR="006A3D26">
        <w:rPr>
          <w:sz w:val="24"/>
          <w:szCs w:val="24"/>
        </w:rPr>
        <w:t>ельства, возникающие из Договора</w:t>
      </w:r>
      <w:r w:rsidRPr="00994D6C">
        <w:rPr>
          <w:sz w:val="24"/>
          <w:szCs w:val="24"/>
        </w:rPr>
        <w:t xml:space="preserve"> или в связи с ним;</w:t>
      </w:r>
    </w:p>
    <w:p w14:paraId="780F6350" w14:textId="77777777" w:rsidR="00886F70" w:rsidRPr="00994D6C" w:rsidRDefault="00886F70" w:rsidP="00886F70">
      <w:pPr>
        <w:pStyle w:val="af3"/>
        <w:widowControl/>
        <w:numPr>
          <w:ilvl w:val="0"/>
          <w:numId w:val="11"/>
        </w:numPr>
        <w:shd w:val="clear" w:color="auto" w:fill="FFFFFF"/>
        <w:tabs>
          <w:tab w:val="num" w:pos="0"/>
          <w:tab w:val="left" w:pos="567"/>
        </w:tabs>
        <w:autoSpaceDE/>
        <w:autoSpaceDN/>
        <w:ind w:left="0" w:firstLine="709"/>
        <w:jc w:val="both"/>
        <w:rPr>
          <w:sz w:val="24"/>
          <w:szCs w:val="24"/>
        </w:rPr>
      </w:pPr>
      <w:r w:rsidRPr="00994D6C">
        <w:rPr>
          <w:sz w:val="24"/>
          <w:szCs w:val="24"/>
        </w:rPr>
        <w:t xml:space="preserve">Поставщик тщательно изучил всю информацию, связанную с Договором, </w:t>
      </w:r>
      <w:r w:rsidRPr="00994D6C">
        <w:rPr>
          <w:sz w:val="24"/>
          <w:szCs w:val="24"/>
        </w:rPr>
        <w:br/>
        <w:t>в том числе по вопросам, влияющим на сроки, стоимость и качество Товара, полностью ознакомлен со всеми условиями поставки Товара, и принимает на себя все расходы, риски и трудности исполнения обязательств, возникающих из Договора или в связи с ним;</w:t>
      </w:r>
    </w:p>
    <w:p w14:paraId="0161F492" w14:textId="77777777" w:rsidR="00886F70" w:rsidRPr="00994D6C" w:rsidRDefault="00886F70" w:rsidP="00886F70">
      <w:pPr>
        <w:pStyle w:val="af3"/>
        <w:widowControl/>
        <w:numPr>
          <w:ilvl w:val="0"/>
          <w:numId w:val="11"/>
        </w:numPr>
        <w:shd w:val="clear" w:color="auto" w:fill="FFFFFF"/>
        <w:tabs>
          <w:tab w:val="num" w:pos="0"/>
          <w:tab w:val="left" w:pos="567"/>
        </w:tabs>
        <w:autoSpaceDE/>
        <w:autoSpaceDN/>
        <w:ind w:left="0" w:firstLine="709"/>
        <w:jc w:val="both"/>
        <w:rPr>
          <w:sz w:val="24"/>
          <w:szCs w:val="24"/>
        </w:rPr>
      </w:pPr>
      <w:r w:rsidRPr="00994D6C">
        <w:rPr>
          <w:sz w:val="24"/>
          <w:szCs w:val="24"/>
        </w:rPr>
        <w:t xml:space="preserve">Поставщик своевременно и в полном объеме в соответствии </w:t>
      </w:r>
      <w:r w:rsidRPr="00994D6C">
        <w:rPr>
          <w:sz w:val="24"/>
          <w:szCs w:val="24"/>
        </w:rPr>
        <w:br/>
        <w:t>с законодательством Российской Федерации намерен отражать все финансово-хозяйственные операции, связанные с исполнением Договора;</w:t>
      </w:r>
    </w:p>
    <w:p w14:paraId="25F025EF" w14:textId="77777777" w:rsidR="00886F70" w:rsidRPr="00994D6C" w:rsidRDefault="00886F70" w:rsidP="00886F70">
      <w:pPr>
        <w:pStyle w:val="af3"/>
        <w:widowControl/>
        <w:numPr>
          <w:ilvl w:val="0"/>
          <w:numId w:val="11"/>
        </w:numPr>
        <w:shd w:val="clear" w:color="auto" w:fill="FFFFFF"/>
        <w:tabs>
          <w:tab w:val="num" w:pos="0"/>
          <w:tab w:val="left" w:pos="567"/>
        </w:tabs>
        <w:autoSpaceDE/>
        <w:autoSpaceDN/>
        <w:ind w:left="0" w:firstLine="709"/>
        <w:jc w:val="both"/>
        <w:rPr>
          <w:sz w:val="24"/>
          <w:szCs w:val="24"/>
        </w:rPr>
      </w:pPr>
      <w:r w:rsidRPr="00994D6C">
        <w:rPr>
          <w:sz w:val="24"/>
          <w:szCs w:val="24"/>
        </w:rPr>
        <w:t xml:space="preserve">вся информация, предоставленная Покупателю, является достоверной, полной </w:t>
      </w:r>
      <w:r w:rsidRPr="00994D6C">
        <w:rPr>
          <w:sz w:val="24"/>
          <w:szCs w:val="24"/>
        </w:rPr>
        <w:br/>
        <w:t xml:space="preserve">и точной, и Поставщик не скрыл никаких обстоятельств, которые при их обнаружении могли </w:t>
      </w:r>
      <w:r w:rsidRPr="00994D6C">
        <w:rPr>
          <w:sz w:val="24"/>
          <w:szCs w:val="24"/>
        </w:rPr>
        <w:br/>
        <w:t>бы негативно повлиять на решение Покупателя заключить Договор на указанных в нем условиях.</w:t>
      </w:r>
    </w:p>
    <w:p w14:paraId="08EC11B4" w14:textId="77777777" w:rsidR="00886F70" w:rsidRPr="00994D6C" w:rsidRDefault="00886F70" w:rsidP="00886F70">
      <w:pPr>
        <w:widowControl/>
        <w:numPr>
          <w:ilvl w:val="1"/>
          <w:numId w:val="1"/>
        </w:numPr>
        <w:tabs>
          <w:tab w:val="num" w:pos="0"/>
          <w:tab w:val="left" w:pos="1418"/>
        </w:tabs>
        <w:autoSpaceDE/>
        <w:autoSpaceDN/>
        <w:ind w:left="0" w:firstLine="709"/>
        <w:jc w:val="both"/>
        <w:rPr>
          <w:sz w:val="24"/>
          <w:szCs w:val="24"/>
        </w:rPr>
      </w:pPr>
      <w:r w:rsidRPr="00994D6C">
        <w:rPr>
          <w:sz w:val="24"/>
          <w:szCs w:val="24"/>
        </w:rPr>
        <w:t xml:space="preserve">При заключении и исполнении Договора каждая Сторона полагается </w:t>
      </w:r>
      <w:r w:rsidRPr="00994D6C">
        <w:rPr>
          <w:sz w:val="24"/>
          <w:szCs w:val="24"/>
        </w:rPr>
        <w:br/>
        <w:t xml:space="preserve">на достоверность, точность и полноту заверений другой Стороны, изложенных в настоящем разделе Договора. </w:t>
      </w:r>
    </w:p>
    <w:p w14:paraId="636FD721" w14:textId="77777777" w:rsidR="00886F70" w:rsidRPr="00994D6C" w:rsidRDefault="00886F70" w:rsidP="00886F70">
      <w:pPr>
        <w:pStyle w:val="af3"/>
        <w:widowControl/>
        <w:numPr>
          <w:ilvl w:val="1"/>
          <w:numId w:val="1"/>
        </w:numPr>
        <w:shd w:val="clear" w:color="auto" w:fill="FFFFFF"/>
        <w:tabs>
          <w:tab w:val="num" w:pos="0"/>
          <w:tab w:val="left" w:pos="1418"/>
        </w:tabs>
        <w:autoSpaceDE/>
        <w:autoSpaceDN/>
        <w:ind w:left="0" w:firstLine="709"/>
        <w:jc w:val="both"/>
        <w:rPr>
          <w:sz w:val="24"/>
          <w:szCs w:val="24"/>
        </w:rPr>
      </w:pPr>
      <w:r w:rsidRPr="00994D6C">
        <w:rPr>
          <w:sz w:val="24"/>
          <w:szCs w:val="24"/>
        </w:rPr>
        <w:t xml:space="preserve">В случае, если </w:t>
      </w:r>
      <w:r w:rsidRPr="00994D6C">
        <w:rPr>
          <w:bCs/>
          <w:sz w:val="24"/>
          <w:szCs w:val="24"/>
        </w:rPr>
        <w:t xml:space="preserve">Поставщик </w:t>
      </w:r>
      <w:r w:rsidRPr="00994D6C">
        <w:rPr>
          <w:sz w:val="24"/>
          <w:szCs w:val="24"/>
        </w:rPr>
        <w:t xml:space="preserve">при заключении Договора предоставил Покупателю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w:t>
      </w:r>
      <w:r w:rsidRPr="00994D6C">
        <w:rPr>
          <w:bCs/>
          <w:sz w:val="24"/>
          <w:szCs w:val="24"/>
        </w:rPr>
        <w:t xml:space="preserve">Поставщик </w:t>
      </w:r>
      <w:r w:rsidRPr="00994D6C">
        <w:rPr>
          <w:sz w:val="24"/>
          <w:szCs w:val="24"/>
        </w:rPr>
        <w:t xml:space="preserve">обязан </w:t>
      </w:r>
      <w:r w:rsidRPr="00994D6C">
        <w:rPr>
          <w:sz w:val="24"/>
          <w:szCs w:val="24"/>
        </w:rPr>
        <w:br/>
        <w:t xml:space="preserve">по письменному требованию Покупателя уплатить последнему штраф в размере 5 (пяти) </w:t>
      </w:r>
      <w:r w:rsidR="00E42D14">
        <w:rPr>
          <w:sz w:val="24"/>
          <w:szCs w:val="24"/>
        </w:rPr>
        <w:t>процентов</w:t>
      </w:r>
      <w:r w:rsidRPr="00994D6C">
        <w:rPr>
          <w:sz w:val="24"/>
          <w:szCs w:val="24"/>
        </w:rPr>
        <w:t xml:space="preserve"> от Цены Договора, указанной в пункте 2.1 Договора.</w:t>
      </w:r>
    </w:p>
    <w:p w14:paraId="549D000A" w14:textId="77777777" w:rsidR="00886F70" w:rsidRPr="00994D6C" w:rsidRDefault="00886F70" w:rsidP="00886F70">
      <w:pPr>
        <w:pStyle w:val="af3"/>
        <w:widowControl/>
        <w:numPr>
          <w:ilvl w:val="1"/>
          <w:numId w:val="1"/>
        </w:numPr>
        <w:shd w:val="clear" w:color="auto" w:fill="FFFFFF"/>
        <w:tabs>
          <w:tab w:val="num" w:pos="0"/>
          <w:tab w:val="left" w:pos="1418"/>
        </w:tabs>
        <w:autoSpaceDE/>
        <w:autoSpaceDN/>
        <w:ind w:left="0" w:firstLine="709"/>
        <w:jc w:val="both"/>
        <w:rPr>
          <w:sz w:val="24"/>
          <w:szCs w:val="24"/>
        </w:rPr>
      </w:pPr>
      <w:r w:rsidRPr="00994D6C">
        <w:rPr>
          <w:sz w:val="24"/>
          <w:szCs w:val="24"/>
        </w:rPr>
        <w:t>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14:paraId="26176922" w14:textId="77777777" w:rsidR="00886F70" w:rsidRPr="00994D6C" w:rsidRDefault="00886F70" w:rsidP="00886F70">
      <w:pPr>
        <w:pStyle w:val="af3"/>
        <w:widowControl/>
        <w:shd w:val="clear" w:color="auto" w:fill="FFFFFF"/>
        <w:tabs>
          <w:tab w:val="left" w:pos="1134"/>
          <w:tab w:val="left" w:pos="1418"/>
        </w:tabs>
        <w:autoSpaceDE/>
        <w:autoSpaceDN/>
        <w:ind w:left="0"/>
        <w:jc w:val="both"/>
        <w:rPr>
          <w:sz w:val="24"/>
          <w:szCs w:val="24"/>
        </w:rPr>
      </w:pPr>
    </w:p>
    <w:p w14:paraId="6B290D99" w14:textId="77777777" w:rsidR="00886F70" w:rsidRPr="00994D6C" w:rsidRDefault="00886F70" w:rsidP="00886F70">
      <w:pPr>
        <w:pStyle w:val="af3"/>
        <w:widowControl/>
        <w:numPr>
          <w:ilvl w:val="0"/>
          <w:numId w:val="1"/>
        </w:numPr>
        <w:shd w:val="clear" w:color="auto" w:fill="FFFFFF"/>
        <w:tabs>
          <w:tab w:val="clear" w:pos="360"/>
          <w:tab w:val="num" w:pos="426"/>
        </w:tabs>
        <w:autoSpaceDE/>
        <w:autoSpaceDN/>
        <w:ind w:left="0" w:firstLine="0"/>
        <w:jc w:val="center"/>
        <w:rPr>
          <w:b/>
          <w:sz w:val="24"/>
          <w:szCs w:val="24"/>
        </w:rPr>
      </w:pPr>
      <w:r w:rsidRPr="00994D6C">
        <w:rPr>
          <w:b/>
          <w:bCs/>
          <w:sz w:val="24"/>
          <w:szCs w:val="24"/>
        </w:rPr>
        <w:t>П</w:t>
      </w:r>
      <w:r w:rsidRPr="00994D6C">
        <w:rPr>
          <w:b/>
          <w:sz w:val="24"/>
          <w:szCs w:val="24"/>
        </w:rPr>
        <w:t>рекращение (расторжение) Договора</w:t>
      </w:r>
    </w:p>
    <w:p w14:paraId="20FB9507" w14:textId="487B206A" w:rsidR="00886F70" w:rsidRPr="00994D6C" w:rsidRDefault="00886F70" w:rsidP="00886F70">
      <w:pPr>
        <w:pStyle w:val="af3"/>
        <w:widowControl/>
        <w:numPr>
          <w:ilvl w:val="1"/>
          <w:numId w:val="1"/>
        </w:numPr>
        <w:shd w:val="clear" w:color="auto" w:fill="FFFFFF"/>
        <w:tabs>
          <w:tab w:val="num" w:pos="0"/>
          <w:tab w:val="left" w:pos="1418"/>
        </w:tabs>
        <w:autoSpaceDE/>
        <w:autoSpaceDN/>
        <w:ind w:left="0" w:firstLine="709"/>
        <w:jc w:val="both"/>
        <w:rPr>
          <w:sz w:val="24"/>
          <w:szCs w:val="24"/>
        </w:rPr>
      </w:pPr>
      <w:r w:rsidRPr="00994D6C">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w:t>
      </w:r>
      <w:r w:rsidR="00B80BAB">
        <w:rPr>
          <w:sz w:val="24"/>
          <w:szCs w:val="24"/>
        </w:rPr>
        <w:t>4</w:t>
      </w:r>
      <w:r w:rsidRPr="00994D6C">
        <w:rPr>
          <w:sz w:val="24"/>
          <w:szCs w:val="24"/>
        </w:rPr>
        <w:t>.7 Договора, с приложением подписанного соглашения о расторжении Договора. Уведомление должно быть рассмотрено Стороной-получателем в течение 30 (тридцати) календарных дней со дня его получения.</w:t>
      </w:r>
    </w:p>
    <w:p w14:paraId="6E90FD7D" w14:textId="77777777" w:rsidR="00886F70" w:rsidRPr="00994D6C" w:rsidRDefault="00886F70" w:rsidP="00886F70">
      <w:pPr>
        <w:pStyle w:val="af3"/>
        <w:widowControl/>
        <w:numPr>
          <w:ilvl w:val="1"/>
          <w:numId w:val="1"/>
        </w:numPr>
        <w:shd w:val="clear" w:color="auto" w:fill="FFFFFF"/>
        <w:tabs>
          <w:tab w:val="num" w:pos="0"/>
          <w:tab w:val="left" w:pos="1418"/>
        </w:tabs>
        <w:autoSpaceDE/>
        <w:autoSpaceDN/>
        <w:ind w:left="0" w:firstLine="709"/>
        <w:jc w:val="both"/>
        <w:rPr>
          <w:sz w:val="24"/>
          <w:szCs w:val="24"/>
        </w:rPr>
      </w:pPr>
      <w:r w:rsidRPr="00994D6C">
        <w:rPr>
          <w:sz w:val="24"/>
          <w:szCs w:val="24"/>
        </w:rPr>
        <w:t xml:space="preserve">В случае существенного нарушения Договора Поставщиком Покупатель вправе </w:t>
      </w:r>
      <w:r w:rsidRPr="00994D6C">
        <w:rPr>
          <w:sz w:val="24"/>
          <w:szCs w:val="24"/>
        </w:rPr>
        <w:br/>
        <w:t>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14:paraId="4B599D58" w14:textId="77777777" w:rsidR="00886F70" w:rsidRPr="00994D6C" w:rsidRDefault="00886F70" w:rsidP="00886F70">
      <w:pPr>
        <w:pStyle w:val="af3"/>
        <w:shd w:val="clear" w:color="auto" w:fill="FFFFFF"/>
        <w:tabs>
          <w:tab w:val="num" w:pos="0"/>
          <w:tab w:val="left" w:pos="1418"/>
        </w:tabs>
        <w:ind w:left="0" w:firstLine="709"/>
        <w:jc w:val="both"/>
        <w:rPr>
          <w:sz w:val="24"/>
          <w:szCs w:val="24"/>
        </w:rPr>
      </w:pPr>
      <w:r w:rsidRPr="00994D6C">
        <w:rPr>
          <w:sz w:val="24"/>
          <w:szCs w:val="24"/>
        </w:rPr>
        <w:t xml:space="preserve">Покупатель одновременно с уведомлением об отказе от Договора (исполнения </w:t>
      </w:r>
      <w:r w:rsidRPr="00994D6C">
        <w:rPr>
          <w:sz w:val="24"/>
          <w:szCs w:val="24"/>
        </w:rPr>
        <w:lastRenderedPageBreak/>
        <w:t>Договора) направляет Поставщику письменное требование о возмещении убытков с приложением расчета суммы убытков. Поставщик обязан возместить Покупателю убытки не позднее 15 (пятнадцати) календарных дней с момента получения расчета суммы убытков от Покупателя.</w:t>
      </w:r>
    </w:p>
    <w:p w14:paraId="47F61967" w14:textId="77777777" w:rsidR="00886F70" w:rsidRPr="00994D6C" w:rsidRDefault="00886F70" w:rsidP="00886F70">
      <w:pPr>
        <w:pStyle w:val="af3"/>
        <w:widowControl/>
        <w:numPr>
          <w:ilvl w:val="1"/>
          <w:numId w:val="1"/>
        </w:numPr>
        <w:shd w:val="clear" w:color="auto" w:fill="FFFFFF"/>
        <w:tabs>
          <w:tab w:val="num" w:pos="0"/>
          <w:tab w:val="left" w:pos="1418"/>
        </w:tabs>
        <w:autoSpaceDE/>
        <w:autoSpaceDN/>
        <w:ind w:left="0" w:firstLine="709"/>
        <w:jc w:val="both"/>
        <w:rPr>
          <w:sz w:val="24"/>
          <w:szCs w:val="24"/>
        </w:rPr>
      </w:pPr>
      <w:r w:rsidRPr="00994D6C">
        <w:rPr>
          <w:sz w:val="24"/>
          <w:szCs w:val="24"/>
        </w:rPr>
        <w:t>Стороны установили, что существенным нарушением Договора Поставщиком является:</w:t>
      </w:r>
    </w:p>
    <w:p w14:paraId="4739557E" w14:textId="77777777" w:rsidR="00886F70" w:rsidRPr="00994D6C" w:rsidRDefault="00886F70" w:rsidP="00886F70">
      <w:pPr>
        <w:pStyle w:val="af3"/>
        <w:widowControl/>
        <w:numPr>
          <w:ilvl w:val="0"/>
          <w:numId w:val="9"/>
        </w:numPr>
        <w:tabs>
          <w:tab w:val="num" w:pos="0"/>
          <w:tab w:val="left" w:pos="1418"/>
        </w:tabs>
        <w:autoSpaceDE/>
        <w:autoSpaceDN/>
        <w:ind w:left="0" w:firstLine="709"/>
        <w:jc w:val="both"/>
        <w:rPr>
          <w:sz w:val="24"/>
          <w:szCs w:val="24"/>
        </w:rPr>
      </w:pPr>
      <w:r w:rsidRPr="00994D6C">
        <w:rPr>
          <w:sz w:val="24"/>
          <w:szCs w:val="24"/>
        </w:rPr>
        <w:t>нарушение Поставщиком общего срока поставки Товара по Договору, а также промежуточных сроков поставки Товара, установленных Договором, более чем на 60 (шестьдесят) календарных дней по причинам, не зависящим от Покупателя;</w:t>
      </w:r>
    </w:p>
    <w:p w14:paraId="7D918AC7" w14:textId="77777777" w:rsidR="00886F70" w:rsidRPr="00994D6C" w:rsidRDefault="00886F70" w:rsidP="00886F70">
      <w:pPr>
        <w:pStyle w:val="af3"/>
        <w:widowControl/>
        <w:numPr>
          <w:ilvl w:val="0"/>
          <w:numId w:val="9"/>
        </w:numPr>
        <w:tabs>
          <w:tab w:val="num" w:pos="0"/>
          <w:tab w:val="left" w:pos="1418"/>
        </w:tabs>
        <w:autoSpaceDE/>
        <w:autoSpaceDN/>
        <w:ind w:left="0" w:firstLine="709"/>
        <w:jc w:val="both"/>
        <w:rPr>
          <w:sz w:val="24"/>
          <w:szCs w:val="24"/>
        </w:rPr>
      </w:pPr>
      <w:r w:rsidRPr="00994D6C">
        <w:rPr>
          <w:sz w:val="24"/>
          <w:szCs w:val="24"/>
        </w:rPr>
        <w:t>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более чем на 60 (шестьдесят) календарных дней либо такие недостатки (дефекты) являются неустранимыми;</w:t>
      </w:r>
    </w:p>
    <w:p w14:paraId="5385E37C" w14:textId="77777777" w:rsidR="00886F70" w:rsidRPr="00994D6C" w:rsidRDefault="00886F70" w:rsidP="00886F70">
      <w:pPr>
        <w:pStyle w:val="af3"/>
        <w:widowControl/>
        <w:numPr>
          <w:ilvl w:val="0"/>
          <w:numId w:val="9"/>
        </w:numPr>
        <w:tabs>
          <w:tab w:val="num" w:pos="0"/>
          <w:tab w:val="left" w:pos="1418"/>
        </w:tabs>
        <w:autoSpaceDE/>
        <w:autoSpaceDN/>
        <w:ind w:left="0" w:firstLine="709"/>
        <w:jc w:val="both"/>
        <w:rPr>
          <w:sz w:val="24"/>
          <w:szCs w:val="24"/>
        </w:rPr>
      </w:pPr>
      <w:r w:rsidRPr="00994D6C">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14:paraId="5274FB2A" w14:textId="77777777" w:rsidR="00886F70" w:rsidRPr="00994D6C" w:rsidRDefault="00886F70" w:rsidP="00886F70">
      <w:pPr>
        <w:pStyle w:val="af3"/>
        <w:widowControl/>
        <w:numPr>
          <w:ilvl w:val="0"/>
          <w:numId w:val="9"/>
        </w:numPr>
        <w:tabs>
          <w:tab w:val="num" w:pos="0"/>
          <w:tab w:val="left" w:pos="1418"/>
        </w:tabs>
        <w:autoSpaceDE/>
        <w:autoSpaceDN/>
        <w:ind w:left="0" w:firstLine="709"/>
        <w:jc w:val="both"/>
        <w:rPr>
          <w:sz w:val="24"/>
          <w:szCs w:val="24"/>
        </w:rPr>
      </w:pPr>
      <w:r w:rsidRPr="00994D6C">
        <w:rPr>
          <w:sz w:val="24"/>
          <w:szCs w:val="24"/>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14:paraId="6CD46268" w14:textId="77777777" w:rsidR="00886F70" w:rsidRPr="00994D6C" w:rsidRDefault="00886F70" w:rsidP="00886F70">
      <w:pPr>
        <w:pStyle w:val="af3"/>
        <w:widowControl/>
        <w:numPr>
          <w:ilvl w:val="0"/>
          <w:numId w:val="9"/>
        </w:numPr>
        <w:tabs>
          <w:tab w:val="num" w:pos="0"/>
          <w:tab w:val="left" w:pos="1418"/>
        </w:tabs>
        <w:autoSpaceDE/>
        <w:autoSpaceDN/>
        <w:ind w:left="0" w:firstLine="709"/>
        <w:jc w:val="both"/>
        <w:rPr>
          <w:sz w:val="24"/>
          <w:szCs w:val="24"/>
        </w:rPr>
      </w:pPr>
      <w:r w:rsidRPr="00994D6C">
        <w:rPr>
          <w:sz w:val="24"/>
          <w:szCs w:val="24"/>
        </w:rPr>
        <w:t xml:space="preserve">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w:t>
      </w:r>
      <w:r w:rsidRPr="00994D6C">
        <w:rPr>
          <w:sz w:val="24"/>
          <w:szCs w:val="24"/>
        </w:rPr>
        <w:br/>
        <w:t>об обстоятельствах, указанных в разделе 12 Договора, и имеющих существенное значение для его заключения и исполнения.</w:t>
      </w:r>
    </w:p>
    <w:p w14:paraId="2AD01C0E" w14:textId="77777777" w:rsidR="00886F70" w:rsidRPr="00994D6C" w:rsidRDefault="00886F70" w:rsidP="00886F70">
      <w:pPr>
        <w:pStyle w:val="af3"/>
        <w:widowControl/>
        <w:numPr>
          <w:ilvl w:val="1"/>
          <w:numId w:val="1"/>
        </w:numPr>
        <w:shd w:val="clear" w:color="auto" w:fill="FFFFFF"/>
        <w:tabs>
          <w:tab w:val="num" w:pos="0"/>
          <w:tab w:val="left" w:pos="1418"/>
        </w:tabs>
        <w:autoSpaceDE/>
        <w:autoSpaceDN/>
        <w:ind w:left="0" w:firstLine="709"/>
        <w:jc w:val="both"/>
        <w:rPr>
          <w:sz w:val="24"/>
          <w:szCs w:val="24"/>
        </w:rPr>
      </w:pPr>
      <w:r w:rsidRPr="00994D6C">
        <w:rPr>
          <w:sz w:val="24"/>
          <w:szCs w:val="24"/>
        </w:rPr>
        <w:t xml:space="preserve">В случае отказа Покупателя от Договора в случаях, предусмотренных пунктами 13.2, 13.3 Договора, последний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14:paraId="0CD10AB3" w14:textId="77777777" w:rsidR="00886F70" w:rsidRPr="00994D6C" w:rsidRDefault="00886F70" w:rsidP="00886F70">
      <w:pPr>
        <w:pStyle w:val="af3"/>
        <w:widowControl/>
        <w:numPr>
          <w:ilvl w:val="1"/>
          <w:numId w:val="1"/>
        </w:numPr>
        <w:shd w:val="clear" w:color="auto" w:fill="FFFFFF"/>
        <w:tabs>
          <w:tab w:val="num" w:pos="0"/>
          <w:tab w:val="left" w:pos="1418"/>
        </w:tabs>
        <w:autoSpaceDE/>
        <w:autoSpaceDN/>
        <w:ind w:left="0" w:firstLine="709"/>
        <w:jc w:val="both"/>
        <w:rPr>
          <w:sz w:val="24"/>
          <w:szCs w:val="24"/>
        </w:rPr>
      </w:pPr>
      <w:r w:rsidRPr="00994D6C">
        <w:rPr>
          <w:sz w:val="24"/>
          <w:szCs w:val="24"/>
        </w:rPr>
        <w:t>С даты прекращения (расторжения) Договора Поставщик обязан прекратить поставку Товара.</w:t>
      </w:r>
    </w:p>
    <w:p w14:paraId="4A941EB0" w14:textId="77777777" w:rsidR="00886F70" w:rsidRPr="00994D6C" w:rsidRDefault="00886F70" w:rsidP="00886F70">
      <w:pPr>
        <w:pStyle w:val="af3"/>
        <w:widowControl/>
        <w:numPr>
          <w:ilvl w:val="1"/>
          <w:numId w:val="1"/>
        </w:numPr>
        <w:shd w:val="clear" w:color="auto" w:fill="FFFFFF"/>
        <w:tabs>
          <w:tab w:val="num" w:pos="0"/>
          <w:tab w:val="left" w:pos="1418"/>
        </w:tabs>
        <w:autoSpaceDE/>
        <w:autoSpaceDN/>
        <w:ind w:left="0" w:firstLine="709"/>
        <w:jc w:val="both"/>
        <w:rPr>
          <w:sz w:val="24"/>
          <w:szCs w:val="24"/>
        </w:rPr>
      </w:pPr>
      <w:r w:rsidRPr="00994D6C">
        <w:rPr>
          <w:sz w:val="24"/>
          <w:szCs w:val="24"/>
        </w:rPr>
        <w:t xml:space="preserve">При прекращении (расторжении) Договора по основаниям, указанным </w:t>
      </w:r>
      <w:r w:rsidRPr="00994D6C">
        <w:rPr>
          <w:sz w:val="24"/>
          <w:szCs w:val="24"/>
        </w:rPr>
        <w:br/>
        <w:t>в настоящем разделе Договора, все обязательства Сторон по Договору считаются прекратившимися, за исключением обязательств по незавершенным расчетам, гарантийных обязательств Поставщика в соответствии с разделом 4 Договора, а также обязательств Поставщика по оплате неустойки, штрафов, возмещению убытков в случаях и размерах, предусмотренных Договором.</w:t>
      </w:r>
    </w:p>
    <w:p w14:paraId="2F6A1F7A" w14:textId="77777777" w:rsidR="00886F70" w:rsidRPr="00994D6C" w:rsidRDefault="00886F70" w:rsidP="00886F70">
      <w:pPr>
        <w:pStyle w:val="af3"/>
        <w:widowControl/>
        <w:shd w:val="clear" w:color="auto" w:fill="FFFFFF"/>
        <w:tabs>
          <w:tab w:val="left" w:pos="1134"/>
        </w:tabs>
        <w:autoSpaceDE/>
        <w:autoSpaceDN/>
        <w:ind w:left="0"/>
        <w:jc w:val="both"/>
        <w:rPr>
          <w:sz w:val="24"/>
          <w:szCs w:val="24"/>
        </w:rPr>
      </w:pPr>
    </w:p>
    <w:p w14:paraId="6AE0E52A" w14:textId="77777777" w:rsidR="00886F70" w:rsidRPr="00994D6C" w:rsidRDefault="00886F70" w:rsidP="00886F70">
      <w:pPr>
        <w:pStyle w:val="af3"/>
        <w:widowControl/>
        <w:numPr>
          <w:ilvl w:val="0"/>
          <w:numId w:val="1"/>
        </w:numPr>
        <w:shd w:val="clear" w:color="auto" w:fill="FFFFFF"/>
        <w:tabs>
          <w:tab w:val="clear" w:pos="360"/>
          <w:tab w:val="num" w:pos="426"/>
        </w:tabs>
        <w:autoSpaceDE/>
        <w:autoSpaceDN/>
        <w:ind w:left="0" w:firstLine="0"/>
        <w:jc w:val="center"/>
        <w:rPr>
          <w:b/>
          <w:bCs/>
          <w:sz w:val="24"/>
          <w:szCs w:val="24"/>
        </w:rPr>
      </w:pPr>
      <w:r w:rsidRPr="00994D6C">
        <w:rPr>
          <w:b/>
          <w:bCs/>
          <w:sz w:val="24"/>
          <w:szCs w:val="24"/>
        </w:rPr>
        <w:t>Заключительные положения</w:t>
      </w:r>
    </w:p>
    <w:p w14:paraId="50C46F59" w14:textId="77777777" w:rsidR="00886F70" w:rsidRPr="00994D6C" w:rsidRDefault="00886F70" w:rsidP="00886F70">
      <w:pPr>
        <w:pStyle w:val="af3"/>
        <w:widowControl/>
        <w:numPr>
          <w:ilvl w:val="1"/>
          <w:numId w:val="1"/>
        </w:numPr>
        <w:shd w:val="clear" w:color="auto" w:fill="FFFFFF"/>
        <w:tabs>
          <w:tab w:val="left" w:pos="0"/>
          <w:tab w:val="left" w:pos="1418"/>
        </w:tabs>
        <w:autoSpaceDE/>
        <w:autoSpaceDN/>
        <w:ind w:left="0" w:firstLine="709"/>
        <w:jc w:val="both"/>
        <w:rPr>
          <w:sz w:val="24"/>
          <w:szCs w:val="24"/>
        </w:rPr>
      </w:pPr>
      <w:r w:rsidRPr="00994D6C">
        <w:rPr>
          <w:sz w:val="24"/>
          <w:szCs w:val="24"/>
        </w:rPr>
        <w:t xml:space="preserve">Договор вступает в силу с даты его подписания Сторонами и действует </w:t>
      </w:r>
      <w:r w:rsidRPr="00994D6C">
        <w:rPr>
          <w:sz w:val="24"/>
          <w:szCs w:val="24"/>
        </w:rPr>
        <w:br/>
        <w:t xml:space="preserve">до полного исполнения ими принятых на себя обязательств. </w:t>
      </w:r>
      <w:r w:rsidRPr="00994D6C">
        <w:rPr>
          <w:sz w:val="24"/>
          <w:szCs w:val="24"/>
          <w:highlight w:val="lightGray"/>
        </w:rPr>
        <w:t xml:space="preserve">В соответствии с пунктом 2 статьи 425 ГК РФ, условия Договора применяются к отношениям Сторон, возникшим </w:t>
      </w:r>
      <w:r w:rsidRPr="00994D6C">
        <w:rPr>
          <w:sz w:val="24"/>
          <w:szCs w:val="24"/>
          <w:highlight w:val="lightGray"/>
        </w:rPr>
        <w:br/>
        <w:t>с __________</w:t>
      </w:r>
      <w:r w:rsidRPr="00994D6C">
        <w:rPr>
          <w:sz w:val="24"/>
          <w:szCs w:val="24"/>
        </w:rPr>
        <w:t>.</w:t>
      </w:r>
    </w:p>
    <w:p w14:paraId="0690DD93" w14:textId="77777777" w:rsidR="00D35B2C" w:rsidRPr="00F56FFC" w:rsidRDefault="00ED09C3" w:rsidP="00D35B2C">
      <w:pPr>
        <w:pStyle w:val="af3"/>
        <w:widowControl/>
        <w:numPr>
          <w:ilvl w:val="1"/>
          <w:numId w:val="1"/>
        </w:numPr>
        <w:shd w:val="clear" w:color="auto" w:fill="FFFFFF"/>
        <w:tabs>
          <w:tab w:val="left" w:pos="0"/>
          <w:tab w:val="left" w:pos="1418"/>
        </w:tabs>
        <w:autoSpaceDE/>
        <w:autoSpaceDN/>
        <w:ind w:left="0" w:firstLine="709"/>
        <w:jc w:val="both"/>
        <w:rPr>
          <w:sz w:val="24"/>
          <w:szCs w:val="24"/>
        </w:rPr>
      </w:pPr>
      <w:r w:rsidRPr="008A1B9A">
        <w:rPr>
          <w:sz w:val="24"/>
          <w:szCs w:val="24"/>
          <w:highlight w:val="lightGray"/>
        </w:rPr>
        <w:t xml:space="preserve">Договор заключается в электронной форме с использованием программно-аппаратных средств </w:t>
      </w:r>
      <w:r w:rsidR="00D35B2C" w:rsidRPr="00F56FFC">
        <w:rPr>
          <w:sz w:val="24"/>
          <w:szCs w:val="24"/>
        </w:rPr>
        <w:t xml:space="preserve">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 </w:t>
      </w:r>
    </w:p>
    <w:p w14:paraId="7E90F5F0" w14:textId="002AC93E" w:rsidR="00D35B2C" w:rsidRPr="00D35B2C" w:rsidRDefault="00D35B2C" w:rsidP="00D35B2C">
      <w:pPr>
        <w:widowControl/>
        <w:autoSpaceDE/>
        <w:autoSpaceDN/>
        <w:snapToGrid w:val="0"/>
        <w:ind w:firstLine="709"/>
        <w:jc w:val="both"/>
        <w:rPr>
          <w:sz w:val="24"/>
          <w:szCs w:val="24"/>
        </w:rPr>
      </w:pPr>
      <w:r w:rsidRPr="00F56FFC">
        <w:rPr>
          <w:sz w:val="24"/>
          <w:szCs w:val="24"/>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sidRPr="00537CBA">
        <w:rPr>
          <w:sz w:val="24"/>
          <w:szCs w:val="24"/>
        </w:rPr>
        <w:t>.</w:t>
      </w:r>
    </w:p>
    <w:p w14:paraId="4757066C" w14:textId="49E541B0" w:rsidR="00886F70" w:rsidRPr="00994D6C" w:rsidRDefault="00886F70" w:rsidP="00886F70">
      <w:pPr>
        <w:pStyle w:val="af3"/>
        <w:widowControl/>
        <w:numPr>
          <w:ilvl w:val="1"/>
          <w:numId w:val="1"/>
        </w:numPr>
        <w:shd w:val="clear" w:color="auto" w:fill="FFFFFF"/>
        <w:tabs>
          <w:tab w:val="left" w:pos="0"/>
          <w:tab w:val="left" w:pos="1418"/>
        </w:tabs>
        <w:autoSpaceDE/>
        <w:autoSpaceDN/>
        <w:ind w:left="0" w:firstLine="709"/>
        <w:jc w:val="both"/>
        <w:rPr>
          <w:sz w:val="24"/>
          <w:szCs w:val="24"/>
        </w:rPr>
      </w:pPr>
      <w:r w:rsidRPr="008F4499">
        <w:rPr>
          <w:sz w:val="24"/>
          <w:szCs w:val="24"/>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w:t>
      </w:r>
      <w:r w:rsidRPr="008F4499">
        <w:rPr>
          <w:sz w:val="24"/>
          <w:szCs w:val="24"/>
        </w:rPr>
        <w:lastRenderedPageBreak/>
        <w:t>представителями Сторон, за исключением случаев изменения реквизитов Сторон, предусмотренных п</w:t>
      </w:r>
      <w:r w:rsidRPr="00994D6C">
        <w:rPr>
          <w:sz w:val="24"/>
          <w:szCs w:val="24"/>
        </w:rPr>
        <w:t>унктом 1</w:t>
      </w:r>
      <w:r w:rsidR="00B80BAB">
        <w:rPr>
          <w:sz w:val="24"/>
          <w:szCs w:val="24"/>
        </w:rPr>
        <w:t>4</w:t>
      </w:r>
      <w:r w:rsidRPr="00994D6C">
        <w:rPr>
          <w:sz w:val="24"/>
          <w:szCs w:val="24"/>
        </w:rPr>
        <w:t xml:space="preserve">.7 Договора. </w:t>
      </w:r>
    </w:p>
    <w:p w14:paraId="709E2B75" w14:textId="77777777" w:rsidR="00886F70" w:rsidRPr="00994D6C" w:rsidRDefault="00886F70" w:rsidP="00886F70">
      <w:pPr>
        <w:pStyle w:val="af3"/>
        <w:widowControl/>
        <w:numPr>
          <w:ilvl w:val="1"/>
          <w:numId w:val="1"/>
        </w:numPr>
        <w:shd w:val="clear" w:color="auto" w:fill="FFFFFF"/>
        <w:tabs>
          <w:tab w:val="left" w:pos="0"/>
          <w:tab w:val="left" w:pos="1418"/>
        </w:tabs>
        <w:autoSpaceDE/>
        <w:autoSpaceDN/>
        <w:ind w:left="0" w:firstLine="709"/>
        <w:jc w:val="both"/>
        <w:rPr>
          <w:sz w:val="24"/>
          <w:szCs w:val="24"/>
        </w:rPr>
      </w:pPr>
      <w:r w:rsidRPr="00994D6C">
        <w:rPr>
          <w:sz w:val="24"/>
          <w:szCs w:val="24"/>
        </w:rPr>
        <w:t>Все приложения к Договору, а также любые изменения и дополнения, оформленные надлежащим образом, являются неотъемлемой частью Договора.</w:t>
      </w:r>
    </w:p>
    <w:p w14:paraId="7EF6199E" w14:textId="77777777" w:rsidR="00886F70" w:rsidRPr="00994D6C" w:rsidRDefault="00886F70" w:rsidP="00886F70">
      <w:pPr>
        <w:pStyle w:val="af3"/>
        <w:widowControl/>
        <w:numPr>
          <w:ilvl w:val="1"/>
          <w:numId w:val="1"/>
        </w:numPr>
        <w:shd w:val="clear" w:color="auto" w:fill="FFFFFF"/>
        <w:tabs>
          <w:tab w:val="left" w:pos="0"/>
          <w:tab w:val="left" w:pos="1418"/>
        </w:tabs>
        <w:autoSpaceDE/>
        <w:autoSpaceDN/>
        <w:ind w:left="0" w:firstLine="709"/>
        <w:jc w:val="both"/>
        <w:rPr>
          <w:sz w:val="24"/>
          <w:szCs w:val="24"/>
        </w:rPr>
      </w:pPr>
      <w:r w:rsidRPr="00994D6C">
        <w:rPr>
          <w:sz w:val="24"/>
          <w:szCs w:val="24"/>
        </w:rPr>
        <w:t xml:space="preserve">В случае наличия любых расхождений между содержанием Договора </w:t>
      </w:r>
      <w:r w:rsidRPr="00994D6C">
        <w:rPr>
          <w:sz w:val="24"/>
          <w:szCs w:val="24"/>
        </w:rPr>
        <w:br/>
        <w:t>и приложений к нему, приоритет имеет текст Договора.</w:t>
      </w:r>
    </w:p>
    <w:p w14:paraId="4241B4D0" w14:textId="32983501" w:rsidR="00886F70" w:rsidRPr="00EC5545" w:rsidRDefault="00886F70" w:rsidP="00EC5545">
      <w:pPr>
        <w:pStyle w:val="af3"/>
        <w:widowControl/>
        <w:numPr>
          <w:ilvl w:val="1"/>
          <w:numId w:val="1"/>
        </w:numPr>
        <w:shd w:val="clear" w:color="auto" w:fill="FFFFFF"/>
        <w:tabs>
          <w:tab w:val="left" w:pos="0"/>
          <w:tab w:val="left" w:pos="1418"/>
        </w:tabs>
        <w:autoSpaceDE/>
        <w:autoSpaceDN/>
        <w:ind w:left="0" w:firstLine="709"/>
        <w:jc w:val="both"/>
        <w:rPr>
          <w:sz w:val="24"/>
          <w:szCs w:val="24"/>
        </w:rPr>
      </w:pPr>
      <w:r w:rsidRPr="00994D6C">
        <w:rPr>
          <w:sz w:val="24"/>
          <w:szCs w:val="24"/>
        </w:rPr>
        <w:t xml:space="preserve">Обмен информацией между Сторонами по любым вопросам, связанным </w:t>
      </w:r>
      <w:r w:rsidRPr="00994D6C">
        <w:rPr>
          <w:sz w:val="24"/>
          <w:szCs w:val="24"/>
        </w:rPr>
        <w:br/>
        <w:t xml:space="preserve">с </w:t>
      </w:r>
      <w:r w:rsidRPr="00EC5545">
        <w:rPr>
          <w:sz w:val="24"/>
          <w:szCs w:val="24"/>
        </w:rPr>
        <w:t xml:space="preserve">исполнением Договора, включая уведомления и иные сообщения, осуществляется только </w:t>
      </w:r>
      <w:r w:rsidRPr="00EC5545">
        <w:rPr>
          <w:sz w:val="24"/>
          <w:szCs w:val="24"/>
        </w:rPr>
        <w:br/>
        <w:t>в письменной форме в порядке, предусмотренном пунктом 1</w:t>
      </w:r>
      <w:r w:rsidR="00B80BAB" w:rsidRPr="00EC5545">
        <w:rPr>
          <w:sz w:val="24"/>
          <w:szCs w:val="24"/>
        </w:rPr>
        <w:t>4</w:t>
      </w:r>
      <w:r w:rsidRPr="00EC5545">
        <w:rPr>
          <w:sz w:val="24"/>
          <w:szCs w:val="24"/>
        </w:rPr>
        <w:t>.8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14:paraId="6DC2777C" w14:textId="40A79EA7" w:rsidR="00886F70" w:rsidRPr="00EC5545" w:rsidRDefault="00886F70" w:rsidP="00EC5545">
      <w:pPr>
        <w:pStyle w:val="af3"/>
        <w:widowControl/>
        <w:numPr>
          <w:ilvl w:val="1"/>
          <w:numId w:val="1"/>
        </w:numPr>
        <w:shd w:val="clear" w:color="auto" w:fill="FFFFFF"/>
        <w:tabs>
          <w:tab w:val="left" w:pos="0"/>
          <w:tab w:val="left" w:pos="1418"/>
        </w:tabs>
        <w:autoSpaceDE/>
        <w:autoSpaceDN/>
        <w:ind w:left="0" w:firstLine="709"/>
        <w:jc w:val="both"/>
        <w:rPr>
          <w:sz w:val="24"/>
          <w:szCs w:val="24"/>
        </w:rPr>
      </w:pPr>
      <w:bookmarkStart w:id="9" w:name="_Ref361338004"/>
      <w:r w:rsidRPr="00EC5545">
        <w:rPr>
          <w:sz w:val="24"/>
          <w:szCs w:val="24"/>
        </w:rPr>
        <w:t>Стороны обязуются уведомлять друг друга об изменении адреса и / или реквизитов, указанных в разделе 1</w:t>
      </w:r>
      <w:r w:rsidR="00B80BAB" w:rsidRPr="00EC5545">
        <w:rPr>
          <w:sz w:val="24"/>
          <w:szCs w:val="24"/>
        </w:rPr>
        <w:t>6</w:t>
      </w:r>
      <w:r w:rsidRPr="00EC5545">
        <w:rPr>
          <w:sz w:val="24"/>
          <w:szCs w:val="24"/>
        </w:rPr>
        <w:t xml:space="preserve"> Договора, не позднее 3 (трех) рабочих дней после такого изменения в порядке, установленном пунктом 1</w:t>
      </w:r>
      <w:r w:rsidR="00B80BAB" w:rsidRPr="00EC5545">
        <w:rPr>
          <w:sz w:val="24"/>
          <w:szCs w:val="24"/>
        </w:rPr>
        <w:t>4</w:t>
      </w:r>
      <w:r w:rsidRPr="00EC5545">
        <w:rPr>
          <w:sz w:val="24"/>
          <w:szCs w:val="24"/>
        </w:rPr>
        <w:t>.8 Договора.</w:t>
      </w:r>
      <w:bookmarkEnd w:id="9"/>
      <w:r w:rsidRPr="00EC5545">
        <w:rPr>
          <w:sz w:val="24"/>
          <w:szCs w:val="24"/>
        </w:rPr>
        <w:t xml:space="preserve"> </w:t>
      </w:r>
    </w:p>
    <w:p w14:paraId="2C717468" w14:textId="2D732D24" w:rsidR="00EC5545" w:rsidRPr="00EC5545" w:rsidRDefault="00EC5545" w:rsidP="00EC5545">
      <w:pPr>
        <w:pStyle w:val="af3"/>
        <w:widowControl/>
        <w:numPr>
          <w:ilvl w:val="1"/>
          <w:numId w:val="1"/>
        </w:numPr>
        <w:shd w:val="clear" w:color="auto" w:fill="FFFFFF"/>
        <w:tabs>
          <w:tab w:val="left" w:pos="0"/>
          <w:tab w:val="left" w:pos="1134"/>
          <w:tab w:val="left" w:pos="1418"/>
        </w:tabs>
        <w:autoSpaceDE/>
        <w:autoSpaceDN/>
        <w:ind w:left="0" w:firstLine="709"/>
        <w:jc w:val="both"/>
        <w:rPr>
          <w:bCs/>
          <w:sz w:val="24"/>
          <w:szCs w:val="24"/>
        </w:rPr>
      </w:pPr>
      <w:r w:rsidRPr="00EC5545">
        <w:rPr>
          <w:sz w:val="24"/>
          <w:szCs w:val="24"/>
        </w:rPr>
        <w:t>Письма, уведомления и / или сообщения направляются Стороне</w:t>
      </w:r>
      <w:r w:rsidRPr="00EC5545">
        <w:rPr>
          <w:bCs/>
          <w:sz w:val="24"/>
          <w:szCs w:val="24"/>
        </w:rPr>
        <w:t>-</w:t>
      </w:r>
      <w:r w:rsidRPr="00EC5545">
        <w:rPr>
          <w:sz w:val="24"/>
          <w:szCs w:val="24"/>
        </w:rPr>
        <w:t>получателю по адресу ее места нахождения, указанному в разделе 1</w:t>
      </w:r>
      <w:r>
        <w:rPr>
          <w:sz w:val="24"/>
          <w:szCs w:val="24"/>
        </w:rPr>
        <w:t xml:space="preserve">6 </w:t>
      </w:r>
      <w:r w:rsidRPr="00EC5545">
        <w:rPr>
          <w:sz w:val="24"/>
          <w:szCs w:val="24"/>
        </w:rPr>
        <w:t>Договора, или в ранее полученном уведомлении Стороны об изменении адреса, одним из следующих способов, при этом документ</w:t>
      </w:r>
      <w:r w:rsidRPr="00EC5545">
        <w:rPr>
          <w:bCs/>
          <w:sz w:val="24"/>
          <w:szCs w:val="24"/>
        </w:rPr>
        <w:t xml:space="preserve"> будет считаться полученным</w:t>
      </w:r>
      <w:r w:rsidRPr="00EC5545">
        <w:rPr>
          <w:sz w:val="24"/>
          <w:szCs w:val="24"/>
        </w:rPr>
        <w:t xml:space="preserve">: </w:t>
      </w:r>
    </w:p>
    <w:p w14:paraId="178B8264" w14:textId="77777777" w:rsidR="00EC5545" w:rsidRPr="00EC5545" w:rsidRDefault="00EC5545" w:rsidP="00EC5545">
      <w:pPr>
        <w:pStyle w:val="af3"/>
        <w:numPr>
          <w:ilvl w:val="2"/>
          <w:numId w:val="1"/>
        </w:numPr>
        <w:ind w:left="0" w:firstLine="709"/>
        <w:jc w:val="both"/>
        <w:rPr>
          <w:sz w:val="24"/>
          <w:szCs w:val="24"/>
        </w:rPr>
      </w:pPr>
      <w:r w:rsidRPr="00EC5545">
        <w:rPr>
          <w:bCs/>
          <w:sz w:val="24"/>
          <w:szCs w:val="24"/>
        </w:rPr>
        <w:t xml:space="preserve">Заказным почтовым отправлением с уведомлением о вручении – </w:t>
      </w:r>
      <w:r w:rsidRPr="00EC5545">
        <w:rPr>
          <w:sz w:val="24"/>
          <w:szCs w:val="24"/>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14:paraId="5E15EA2D" w14:textId="77777777" w:rsidR="00EC5545" w:rsidRPr="00EC5545" w:rsidRDefault="00EC5545" w:rsidP="00EC5545">
      <w:pPr>
        <w:pStyle w:val="af3"/>
        <w:numPr>
          <w:ilvl w:val="2"/>
          <w:numId w:val="1"/>
        </w:numPr>
        <w:ind w:left="0" w:firstLine="709"/>
        <w:jc w:val="both"/>
        <w:rPr>
          <w:sz w:val="24"/>
          <w:szCs w:val="24"/>
        </w:rPr>
      </w:pPr>
      <w:r w:rsidRPr="00EC5545">
        <w:rPr>
          <w:bCs/>
          <w:sz w:val="24"/>
          <w:szCs w:val="24"/>
        </w:rPr>
        <w:t>Доставкой лично или курьером Стороны-отправителя – в дату и время фактического приема уведомления Стороной-получателем с отметкой о получении</w:t>
      </w:r>
      <w:r w:rsidRPr="00EC5545">
        <w:rPr>
          <w:sz w:val="24"/>
          <w:szCs w:val="24"/>
        </w:rPr>
        <w:t xml:space="preserve">; </w:t>
      </w:r>
    </w:p>
    <w:p w14:paraId="09C5B4DD" w14:textId="77777777" w:rsidR="00EC5545" w:rsidRPr="00EC5545" w:rsidRDefault="00EC5545" w:rsidP="00EC5545">
      <w:pPr>
        <w:pStyle w:val="af3"/>
        <w:numPr>
          <w:ilvl w:val="2"/>
          <w:numId w:val="1"/>
        </w:numPr>
        <w:ind w:left="0" w:firstLine="709"/>
        <w:jc w:val="both"/>
        <w:rPr>
          <w:bCs/>
          <w:sz w:val="24"/>
          <w:szCs w:val="24"/>
        </w:rPr>
      </w:pPr>
      <w:r w:rsidRPr="00EC5545">
        <w:rPr>
          <w:bCs/>
          <w:sz w:val="24"/>
          <w:szCs w:val="24"/>
        </w:rPr>
        <w:t>Посредством электронной почты (</w:t>
      </w:r>
      <w:r w:rsidRPr="00EC5545">
        <w:rPr>
          <w:bCs/>
          <w:sz w:val="24"/>
          <w:szCs w:val="24"/>
          <w:lang w:val="en-US"/>
        </w:rPr>
        <w:t>e</w:t>
      </w:r>
      <w:r w:rsidRPr="00EC5545">
        <w:rPr>
          <w:bCs/>
          <w:sz w:val="24"/>
          <w:szCs w:val="24"/>
        </w:rPr>
        <w:t>-</w:t>
      </w:r>
      <w:r w:rsidRPr="00EC5545">
        <w:rPr>
          <w:bCs/>
          <w:sz w:val="24"/>
          <w:szCs w:val="24"/>
          <w:lang w:val="en-US"/>
        </w:rPr>
        <w:t>mail</w:t>
      </w:r>
      <w:r w:rsidRPr="00EC5545">
        <w:rPr>
          <w:bCs/>
          <w:sz w:val="24"/>
          <w:szCs w:val="24"/>
        </w:rPr>
        <w:t>) – в дату направления электронного сообщения, зафиксированную на почтовом сервере отправителя.</w:t>
      </w:r>
    </w:p>
    <w:p w14:paraId="00B84713" w14:textId="06ECB16F" w:rsidR="00EC5545" w:rsidRPr="00EC5545" w:rsidRDefault="00EC5545" w:rsidP="00EC5545">
      <w:pPr>
        <w:pStyle w:val="af3"/>
        <w:shd w:val="clear" w:color="auto" w:fill="FFFFFF"/>
        <w:tabs>
          <w:tab w:val="left" w:pos="0"/>
          <w:tab w:val="left" w:pos="1418"/>
          <w:tab w:val="left" w:pos="1701"/>
        </w:tabs>
        <w:ind w:left="0" w:firstLine="709"/>
        <w:jc w:val="both"/>
        <w:rPr>
          <w:bCs/>
          <w:sz w:val="24"/>
          <w:szCs w:val="24"/>
        </w:rPr>
      </w:pPr>
      <w:r w:rsidRPr="00EC5545">
        <w:rPr>
          <w:bCs/>
          <w:sz w:val="24"/>
          <w:szCs w:val="24"/>
        </w:rPr>
        <w:t>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w:t>
      </w:r>
      <w:r>
        <w:rPr>
          <w:bCs/>
          <w:sz w:val="24"/>
          <w:szCs w:val="24"/>
        </w:rPr>
        <w:t>4</w:t>
      </w:r>
      <w:r w:rsidRPr="00EC5545">
        <w:rPr>
          <w:bCs/>
          <w:sz w:val="24"/>
          <w:szCs w:val="24"/>
        </w:rPr>
        <w:t>.</w:t>
      </w:r>
      <w:r>
        <w:rPr>
          <w:bCs/>
          <w:sz w:val="24"/>
          <w:szCs w:val="24"/>
        </w:rPr>
        <w:t>8</w:t>
      </w:r>
      <w:r w:rsidRPr="00EC5545">
        <w:rPr>
          <w:bCs/>
          <w:sz w:val="24"/>
          <w:szCs w:val="24"/>
        </w:rPr>
        <w:t>.1 – 1</w:t>
      </w:r>
      <w:r>
        <w:rPr>
          <w:bCs/>
          <w:sz w:val="24"/>
          <w:szCs w:val="24"/>
        </w:rPr>
        <w:t>4</w:t>
      </w:r>
      <w:r w:rsidRPr="00EC5545">
        <w:rPr>
          <w:bCs/>
          <w:sz w:val="24"/>
          <w:szCs w:val="24"/>
        </w:rPr>
        <w:t>.</w:t>
      </w:r>
      <w:r>
        <w:rPr>
          <w:bCs/>
          <w:sz w:val="24"/>
          <w:szCs w:val="24"/>
        </w:rPr>
        <w:t>8</w:t>
      </w:r>
      <w:r w:rsidRPr="00EC5545">
        <w:rPr>
          <w:bCs/>
          <w:sz w:val="24"/>
          <w:szCs w:val="24"/>
        </w:rPr>
        <w:t xml:space="preserve">.2 Договора. </w:t>
      </w:r>
    </w:p>
    <w:p w14:paraId="17A25E8B" w14:textId="77777777" w:rsidR="00CE5E2D" w:rsidRDefault="00886F70" w:rsidP="007C5547">
      <w:pPr>
        <w:widowControl/>
        <w:numPr>
          <w:ilvl w:val="1"/>
          <w:numId w:val="1"/>
        </w:numPr>
        <w:tabs>
          <w:tab w:val="left" w:pos="0"/>
          <w:tab w:val="left" w:pos="1418"/>
        </w:tabs>
        <w:autoSpaceDE/>
        <w:autoSpaceDN/>
        <w:ind w:left="0" w:firstLine="709"/>
        <w:jc w:val="both"/>
        <w:rPr>
          <w:bCs/>
          <w:sz w:val="24"/>
          <w:szCs w:val="24"/>
        </w:rPr>
      </w:pPr>
      <w:r w:rsidRPr="00CE5E2D">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14:paraId="4E2DB4B0" w14:textId="7B982A79" w:rsidR="00CE5E2D" w:rsidRPr="00CE5E2D" w:rsidRDefault="00CE5E2D" w:rsidP="007C5547">
      <w:pPr>
        <w:widowControl/>
        <w:numPr>
          <w:ilvl w:val="1"/>
          <w:numId w:val="1"/>
        </w:numPr>
        <w:tabs>
          <w:tab w:val="left" w:pos="0"/>
          <w:tab w:val="left" w:pos="1418"/>
        </w:tabs>
        <w:autoSpaceDE/>
        <w:autoSpaceDN/>
        <w:ind w:left="0" w:firstLine="709"/>
        <w:jc w:val="both"/>
        <w:rPr>
          <w:bCs/>
          <w:sz w:val="24"/>
          <w:szCs w:val="24"/>
        </w:rPr>
      </w:pPr>
      <w:r w:rsidRPr="00CE5E2D">
        <w:rPr>
          <w:bCs/>
          <w:sz w:val="24"/>
          <w:szCs w:val="24"/>
        </w:rPr>
        <w:t>Уступка (передача), в том числе в залог, прав (требований) к Покупателю по денежным обязательствам, возникшим из Договора, и принадлежащих Поставщику, осуществляется только при условии предварительного письменного согласия Покупателя и оформляется трёхсторонним договором.</w:t>
      </w:r>
    </w:p>
    <w:p w14:paraId="77300053" w14:textId="77777777" w:rsidR="00CE5E2D" w:rsidRDefault="00CE5E2D" w:rsidP="00CE5E2D">
      <w:pPr>
        <w:ind w:firstLine="709"/>
        <w:jc w:val="both"/>
        <w:rPr>
          <w:sz w:val="24"/>
          <w:szCs w:val="24"/>
        </w:rPr>
      </w:pPr>
      <w:r w:rsidRPr="00CE5E2D">
        <w:rPr>
          <w:bCs/>
          <w:sz w:val="24"/>
          <w:szCs w:val="24"/>
        </w:rPr>
        <w:t>Уступка (передача) прав (требований) в пользу финансово-кредитных учреждений (факторинг) осуществляется при условии предварительного письменного уведомления Покупателя</w:t>
      </w:r>
      <w:r w:rsidRPr="00CE5E2D">
        <w:rPr>
          <w:sz w:val="24"/>
          <w:szCs w:val="24"/>
        </w:rPr>
        <w:t xml:space="preserve">.  </w:t>
      </w:r>
    </w:p>
    <w:p w14:paraId="5CED547D" w14:textId="42B552A4" w:rsidR="00CE5E2D" w:rsidRPr="00CE5E2D" w:rsidRDefault="00886F70" w:rsidP="00CE5E2D">
      <w:pPr>
        <w:pStyle w:val="af3"/>
        <w:numPr>
          <w:ilvl w:val="1"/>
          <w:numId w:val="1"/>
        </w:numPr>
        <w:tabs>
          <w:tab w:val="clear" w:pos="1851"/>
        </w:tabs>
        <w:ind w:left="0" w:firstLine="709"/>
        <w:jc w:val="both"/>
        <w:rPr>
          <w:sz w:val="24"/>
          <w:szCs w:val="24"/>
        </w:rPr>
      </w:pPr>
      <w:r w:rsidRPr="00CE5E2D">
        <w:rPr>
          <w:sz w:val="24"/>
          <w:szCs w:val="24"/>
        </w:rPr>
        <w:t xml:space="preserve">Во всем остальном, что не урегулировано Договором, Стороны руководствуются законодательством Российской Федерации. </w:t>
      </w:r>
    </w:p>
    <w:p w14:paraId="646AB6D0" w14:textId="77777777" w:rsidR="00886F70" w:rsidRPr="00994D6C" w:rsidRDefault="00886F70" w:rsidP="00886F70">
      <w:pPr>
        <w:shd w:val="clear" w:color="auto" w:fill="FFFFFF"/>
        <w:ind w:firstLine="567"/>
        <w:jc w:val="both"/>
        <w:rPr>
          <w:sz w:val="24"/>
          <w:szCs w:val="24"/>
        </w:rPr>
      </w:pPr>
    </w:p>
    <w:p w14:paraId="6CF434DB" w14:textId="77777777" w:rsidR="00886F70" w:rsidRPr="00994D6C" w:rsidRDefault="00886F70" w:rsidP="00886F70">
      <w:pPr>
        <w:widowControl/>
        <w:numPr>
          <w:ilvl w:val="0"/>
          <w:numId w:val="1"/>
        </w:numPr>
        <w:shd w:val="clear" w:color="auto" w:fill="FFFFFF"/>
        <w:tabs>
          <w:tab w:val="left" w:pos="284"/>
        </w:tabs>
        <w:autoSpaceDE/>
        <w:autoSpaceDN/>
        <w:ind w:left="0"/>
        <w:contextualSpacing/>
        <w:jc w:val="center"/>
        <w:rPr>
          <w:b/>
          <w:bCs/>
          <w:sz w:val="24"/>
          <w:szCs w:val="24"/>
        </w:rPr>
      </w:pPr>
      <w:r w:rsidRPr="00994D6C">
        <w:rPr>
          <w:b/>
          <w:bCs/>
          <w:sz w:val="24"/>
          <w:szCs w:val="24"/>
        </w:rPr>
        <w:t xml:space="preserve">Список приложений </w:t>
      </w:r>
    </w:p>
    <w:p w14:paraId="6F9CB9F4" w14:textId="77777777" w:rsidR="00886F70" w:rsidRPr="00994D6C" w:rsidRDefault="00886F70" w:rsidP="00886F70">
      <w:pPr>
        <w:widowControl/>
        <w:shd w:val="clear" w:color="auto" w:fill="FFFFFF"/>
        <w:tabs>
          <w:tab w:val="left" w:pos="0"/>
        </w:tabs>
        <w:suppressAutoHyphens/>
        <w:autoSpaceDE/>
        <w:autoSpaceDN/>
        <w:ind w:firstLine="709"/>
        <w:jc w:val="both"/>
        <w:rPr>
          <w:rFonts w:eastAsia="Calibri"/>
          <w:sz w:val="24"/>
          <w:szCs w:val="24"/>
          <w:lang w:eastAsia="en-US"/>
        </w:rPr>
      </w:pPr>
      <w:bookmarkStart w:id="10" w:name="sub_1"/>
      <w:r w:rsidRPr="00994D6C">
        <w:rPr>
          <w:rFonts w:eastAsia="Calibri"/>
          <w:sz w:val="24"/>
          <w:szCs w:val="24"/>
          <w:lang w:eastAsia="en-US"/>
        </w:rPr>
        <w:t>Приложение № 1 – Спецификация.</w:t>
      </w:r>
    </w:p>
    <w:p w14:paraId="6A96C458" w14:textId="77777777" w:rsidR="00886F70" w:rsidRPr="00994D6C" w:rsidRDefault="00886F70" w:rsidP="00886F70">
      <w:pPr>
        <w:widowControl/>
        <w:shd w:val="clear" w:color="auto" w:fill="FFFFFF"/>
        <w:tabs>
          <w:tab w:val="left" w:pos="0"/>
          <w:tab w:val="left" w:pos="2694"/>
        </w:tabs>
        <w:suppressAutoHyphens/>
        <w:autoSpaceDE/>
        <w:autoSpaceDN/>
        <w:ind w:firstLine="709"/>
        <w:jc w:val="both"/>
        <w:rPr>
          <w:rFonts w:eastAsia="Calibri"/>
          <w:sz w:val="24"/>
          <w:szCs w:val="24"/>
          <w:lang w:eastAsia="en-US"/>
        </w:rPr>
      </w:pPr>
      <w:r w:rsidRPr="00994D6C">
        <w:rPr>
          <w:rFonts w:eastAsia="Calibri"/>
          <w:sz w:val="24"/>
          <w:szCs w:val="24"/>
          <w:lang w:eastAsia="en-US"/>
        </w:rPr>
        <w:t xml:space="preserve">Приложение № 2 – </w:t>
      </w:r>
      <w:r w:rsidRPr="00994D6C">
        <w:rPr>
          <w:sz w:val="24"/>
          <w:szCs w:val="24"/>
          <w:lang w:eastAsia="x-none"/>
        </w:rPr>
        <w:t>Технические требования.</w:t>
      </w:r>
    </w:p>
    <w:p w14:paraId="34F743CE" w14:textId="77777777" w:rsidR="00886F70" w:rsidRDefault="00886F70" w:rsidP="00886F70">
      <w:pPr>
        <w:widowControl/>
        <w:shd w:val="clear" w:color="auto" w:fill="FFFFFF"/>
        <w:tabs>
          <w:tab w:val="left" w:pos="0"/>
          <w:tab w:val="left" w:pos="2694"/>
        </w:tabs>
        <w:suppressAutoHyphens/>
        <w:autoSpaceDE/>
        <w:autoSpaceDN/>
        <w:ind w:firstLine="709"/>
        <w:jc w:val="both"/>
        <w:rPr>
          <w:rFonts w:eastAsia="Calibri"/>
          <w:sz w:val="24"/>
          <w:szCs w:val="24"/>
          <w:lang w:eastAsia="en-US"/>
        </w:rPr>
      </w:pPr>
      <w:r w:rsidRPr="00994D6C">
        <w:rPr>
          <w:sz w:val="24"/>
          <w:szCs w:val="24"/>
          <w:lang w:eastAsia="x-none"/>
        </w:rPr>
        <w:t>Приложение № 3 –</w:t>
      </w:r>
      <w:r w:rsidRPr="00994D6C">
        <w:rPr>
          <w:rFonts w:eastAsia="Calibri"/>
          <w:sz w:val="24"/>
          <w:szCs w:val="24"/>
          <w:lang w:eastAsia="en-US"/>
        </w:rPr>
        <w:t xml:space="preserve"> Календарный график поставки Товара.</w:t>
      </w:r>
    </w:p>
    <w:p w14:paraId="0568398C" w14:textId="1375ADBD" w:rsidR="003069C8" w:rsidRPr="00994D6C" w:rsidRDefault="0043088D" w:rsidP="00886F70">
      <w:pPr>
        <w:widowControl/>
        <w:shd w:val="clear" w:color="auto" w:fill="FFFFFF"/>
        <w:tabs>
          <w:tab w:val="left" w:pos="0"/>
          <w:tab w:val="left" w:pos="2694"/>
        </w:tabs>
        <w:suppressAutoHyphens/>
        <w:autoSpaceDE/>
        <w:autoSpaceDN/>
        <w:ind w:firstLine="709"/>
        <w:jc w:val="both"/>
        <w:rPr>
          <w:sz w:val="24"/>
          <w:szCs w:val="24"/>
          <w:lang w:eastAsia="x-none"/>
        </w:rPr>
      </w:pPr>
      <w:r w:rsidRPr="00F32716">
        <w:rPr>
          <w:rFonts w:eastAsia="Calibri"/>
          <w:sz w:val="24"/>
          <w:szCs w:val="24"/>
          <w:lang w:eastAsia="en-US"/>
        </w:rPr>
        <w:t xml:space="preserve">Приложение № </w:t>
      </w:r>
      <w:r>
        <w:rPr>
          <w:rFonts w:eastAsia="Calibri"/>
          <w:sz w:val="24"/>
          <w:szCs w:val="24"/>
          <w:lang w:eastAsia="en-US"/>
        </w:rPr>
        <w:t>4</w:t>
      </w:r>
      <w:r w:rsidRPr="00F32716">
        <w:rPr>
          <w:rFonts w:eastAsia="Calibri"/>
          <w:sz w:val="24"/>
          <w:szCs w:val="24"/>
          <w:lang w:eastAsia="en-US"/>
        </w:rPr>
        <w:t xml:space="preserve"> – Критерии </w:t>
      </w:r>
      <w:r w:rsidRPr="00203727">
        <w:rPr>
          <w:rFonts w:eastAsia="Calibri"/>
          <w:sz w:val="24"/>
          <w:szCs w:val="24"/>
          <w:lang w:eastAsia="en-US"/>
        </w:rPr>
        <w:t>отбора Банков-Гарантов.</w:t>
      </w:r>
    </w:p>
    <w:bookmarkEnd w:id="10"/>
    <w:p w14:paraId="2B92189C" w14:textId="77777777" w:rsidR="0081790A" w:rsidRDefault="0081790A" w:rsidP="00886F70">
      <w:pPr>
        <w:ind w:firstLine="709"/>
        <w:jc w:val="both"/>
        <w:rPr>
          <w:ins w:id="11" w:author="Уханова Надежда Николаевна" w:date="2023-06-20T09:57:00Z"/>
          <w:bCs/>
          <w:sz w:val="24"/>
          <w:szCs w:val="24"/>
        </w:rPr>
      </w:pPr>
    </w:p>
    <w:p w14:paraId="776B5825" w14:textId="77777777" w:rsidR="0081790A" w:rsidRDefault="0081790A" w:rsidP="00886F70">
      <w:pPr>
        <w:ind w:firstLine="709"/>
        <w:jc w:val="both"/>
        <w:rPr>
          <w:ins w:id="12" w:author="Уханова Надежда Николаевна" w:date="2023-06-20T09:57:00Z"/>
          <w:bCs/>
          <w:sz w:val="24"/>
          <w:szCs w:val="24"/>
        </w:rPr>
      </w:pPr>
    </w:p>
    <w:p w14:paraId="54E6DEBA" w14:textId="77777777" w:rsidR="0081790A" w:rsidRDefault="0081790A" w:rsidP="00886F70">
      <w:pPr>
        <w:ind w:firstLine="709"/>
        <w:jc w:val="both"/>
        <w:rPr>
          <w:ins w:id="13" w:author="Уханова Надежда Николаевна" w:date="2023-06-20T09:57:00Z"/>
          <w:bCs/>
          <w:sz w:val="24"/>
          <w:szCs w:val="24"/>
        </w:rPr>
      </w:pPr>
    </w:p>
    <w:p w14:paraId="1307FEA8" w14:textId="1B743A22" w:rsidR="00886F70" w:rsidRDefault="00886F70" w:rsidP="00886F70">
      <w:pPr>
        <w:ind w:firstLine="709"/>
        <w:jc w:val="both"/>
        <w:rPr>
          <w:bCs/>
          <w:sz w:val="24"/>
          <w:szCs w:val="24"/>
        </w:rPr>
      </w:pPr>
      <w:bookmarkStart w:id="14" w:name="_GoBack"/>
      <w:bookmarkEnd w:id="14"/>
      <w:r w:rsidRPr="00994D6C">
        <w:rPr>
          <w:bCs/>
          <w:sz w:val="24"/>
          <w:szCs w:val="24"/>
        </w:rPr>
        <w:lastRenderedPageBreak/>
        <w:t xml:space="preserve">Приложение № </w:t>
      </w:r>
      <w:r w:rsidR="0043088D" w:rsidRPr="00537CBA">
        <w:rPr>
          <w:bCs/>
          <w:sz w:val="24"/>
          <w:szCs w:val="24"/>
        </w:rPr>
        <w:t>5</w:t>
      </w:r>
      <w:r w:rsidRPr="00994D6C">
        <w:rPr>
          <w:bCs/>
          <w:sz w:val="24"/>
          <w:szCs w:val="24"/>
        </w:rPr>
        <w:t xml:space="preserve"> </w:t>
      </w:r>
      <w:r w:rsidRPr="00994D6C">
        <w:rPr>
          <w:rFonts w:eastAsia="Calibri"/>
          <w:sz w:val="24"/>
          <w:szCs w:val="24"/>
          <w:lang w:eastAsia="en-US"/>
        </w:rPr>
        <w:t>–</w:t>
      </w:r>
      <w:r w:rsidRPr="00994D6C">
        <w:rPr>
          <w:bCs/>
          <w:sz w:val="24"/>
          <w:szCs w:val="24"/>
        </w:rPr>
        <w:t xml:space="preserve"> Размер ответственности Поставщика за нарушения пропускного и </w:t>
      </w:r>
      <w:proofErr w:type="spellStart"/>
      <w:r w:rsidRPr="00994D6C">
        <w:rPr>
          <w:bCs/>
          <w:sz w:val="24"/>
          <w:szCs w:val="24"/>
        </w:rPr>
        <w:t>внутриобъектового</w:t>
      </w:r>
      <w:proofErr w:type="spellEnd"/>
      <w:r w:rsidRPr="00994D6C">
        <w:rPr>
          <w:bCs/>
          <w:sz w:val="24"/>
          <w:szCs w:val="24"/>
        </w:rPr>
        <w:t xml:space="preserve"> режима, требований охраны труда, пожарной и промышленной безопасности</w:t>
      </w:r>
      <w:r w:rsidR="0023586C" w:rsidRPr="00537CBA">
        <w:rPr>
          <w:bCs/>
          <w:sz w:val="24"/>
          <w:szCs w:val="24"/>
        </w:rPr>
        <w:t>,</w:t>
      </w:r>
      <w:r w:rsidR="0023586C" w:rsidRPr="0023586C">
        <w:t xml:space="preserve"> </w:t>
      </w:r>
      <w:r w:rsidR="0023586C" w:rsidRPr="0023586C">
        <w:rPr>
          <w:bCs/>
          <w:sz w:val="24"/>
          <w:szCs w:val="24"/>
        </w:rPr>
        <w:t>охраны окружающей среды, санитарно-эпидемиологических правил и норм</w:t>
      </w:r>
      <w:r w:rsidRPr="00994D6C">
        <w:rPr>
          <w:bCs/>
          <w:sz w:val="24"/>
          <w:szCs w:val="24"/>
        </w:rPr>
        <w:t>.</w:t>
      </w:r>
    </w:p>
    <w:p w14:paraId="73AF5B36" w14:textId="77777777" w:rsidR="00886F70" w:rsidRPr="00994D6C" w:rsidRDefault="00886F70" w:rsidP="00886F70">
      <w:pPr>
        <w:pStyle w:val="af3"/>
        <w:widowControl/>
        <w:numPr>
          <w:ilvl w:val="0"/>
          <w:numId w:val="1"/>
        </w:numPr>
        <w:shd w:val="clear" w:color="auto" w:fill="FFFFFF"/>
        <w:tabs>
          <w:tab w:val="clear" w:pos="360"/>
          <w:tab w:val="left" w:pos="426"/>
        </w:tabs>
        <w:autoSpaceDE/>
        <w:autoSpaceDN/>
        <w:ind w:left="0" w:firstLine="0"/>
        <w:jc w:val="center"/>
        <w:rPr>
          <w:b/>
          <w:bCs/>
          <w:sz w:val="24"/>
          <w:szCs w:val="24"/>
        </w:rPr>
      </w:pPr>
      <w:r w:rsidRPr="00994D6C">
        <w:rPr>
          <w:b/>
          <w:bCs/>
          <w:sz w:val="24"/>
          <w:szCs w:val="24"/>
        </w:rPr>
        <w:t>Адреса и платежные реквизиты Сторон</w:t>
      </w:r>
    </w:p>
    <w:p w14:paraId="294B1A29" w14:textId="77777777" w:rsidR="00886F70" w:rsidRPr="00994D6C" w:rsidRDefault="00886F70" w:rsidP="00886F70">
      <w:pPr>
        <w:pStyle w:val="af3"/>
        <w:widowControl/>
        <w:shd w:val="clear" w:color="auto" w:fill="FFFFFF"/>
        <w:tabs>
          <w:tab w:val="left" w:pos="426"/>
        </w:tabs>
        <w:autoSpaceDE/>
        <w:autoSpaceDN/>
        <w:ind w:left="0"/>
        <w:rPr>
          <w:b/>
          <w:bCs/>
          <w:sz w:val="24"/>
          <w:szCs w:val="24"/>
        </w:rPr>
      </w:pPr>
    </w:p>
    <w:tbl>
      <w:tblPr>
        <w:tblW w:w="9890" w:type="dxa"/>
        <w:tblLook w:val="01E0" w:firstRow="1" w:lastRow="1" w:firstColumn="1" w:lastColumn="1" w:noHBand="0" w:noVBand="0"/>
      </w:tblPr>
      <w:tblGrid>
        <w:gridCol w:w="4785"/>
        <w:gridCol w:w="143"/>
        <w:gridCol w:w="4643"/>
        <w:gridCol w:w="319"/>
      </w:tblGrid>
      <w:tr w:rsidR="00886F70" w:rsidRPr="00994D6C" w14:paraId="613AEF37" w14:textId="77777777" w:rsidTr="00A54035">
        <w:tc>
          <w:tcPr>
            <w:tcW w:w="4928" w:type="dxa"/>
            <w:gridSpan w:val="2"/>
          </w:tcPr>
          <w:p w14:paraId="41374DF8" w14:textId="77777777" w:rsidR="00886F70" w:rsidRPr="00994D6C" w:rsidRDefault="00886F70" w:rsidP="00A54035">
            <w:pPr>
              <w:rPr>
                <w:sz w:val="24"/>
                <w:szCs w:val="24"/>
              </w:rPr>
            </w:pPr>
            <w:r w:rsidRPr="00994D6C">
              <w:rPr>
                <w:sz w:val="24"/>
                <w:szCs w:val="24"/>
              </w:rPr>
              <w:t>ПОКУПАТЕЛЬ:</w:t>
            </w:r>
          </w:p>
        </w:tc>
        <w:tc>
          <w:tcPr>
            <w:tcW w:w="4962" w:type="dxa"/>
            <w:gridSpan w:val="2"/>
          </w:tcPr>
          <w:p w14:paraId="01B6E9FB" w14:textId="77777777" w:rsidR="00886F70" w:rsidRPr="00994D6C" w:rsidRDefault="00886F70" w:rsidP="00A54035">
            <w:pPr>
              <w:rPr>
                <w:sz w:val="24"/>
                <w:szCs w:val="24"/>
              </w:rPr>
            </w:pPr>
            <w:r w:rsidRPr="00994D6C">
              <w:rPr>
                <w:sz w:val="24"/>
                <w:szCs w:val="24"/>
              </w:rPr>
              <w:t>ПОСТАВЩИК:</w:t>
            </w:r>
          </w:p>
        </w:tc>
      </w:tr>
      <w:tr w:rsidR="00886F70" w:rsidRPr="00994D6C" w14:paraId="40FDA320" w14:textId="77777777" w:rsidTr="00A54035">
        <w:tc>
          <w:tcPr>
            <w:tcW w:w="4928" w:type="dxa"/>
            <w:gridSpan w:val="2"/>
            <w:shd w:val="clear" w:color="auto" w:fill="BFBFBF"/>
          </w:tcPr>
          <w:p w14:paraId="2CF7F131" w14:textId="77777777" w:rsidR="00886F70" w:rsidRPr="00994D6C" w:rsidRDefault="00886F70" w:rsidP="00A54035">
            <w:pPr>
              <w:rPr>
                <w:sz w:val="24"/>
                <w:szCs w:val="24"/>
              </w:rPr>
            </w:pPr>
          </w:p>
          <w:p w14:paraId="3EECB7F9" w14:textId="77777777" w:rsidR="00886F70" w:rsidRPr="0094544C" w:rsidRDefault="00886F70" w:rsidP="00A54035">
            <w:pPr>
              <w:rPr>
                <w:b/>
                <w:sz w:val="24"/>
                <w:szCs w:val="24"/>
              </w:rPr>
            </w:pPr>
            <w:r w:rsidRPr="0094544C">
              <w:rPr>
                <w:b/>
                <w:sz w:val="24"/>
                <w:szCs w:val="24"/>
              </w:rPr>
              <w:t>Публичное акционерное общество</w:t>
            </w:r>
          </w:p>
          <w:p w14:paraId="1A5A96C3" w14:textId="77777777" w:rsidR="00886F70" w:rsidRPr="008F4499" w:rsidRDefault="00886F70" w:rsidP="00A54035">
            <w:pPr>
              <w:rPr>
                <w:b/>
                <w:sz w:val="24"/>
                <w:szCs w:val="24"/>
              </w:rPr>
            </w:pPr>
            <w:r w:rsidRPr="008E280D">
              <w:rPr>
                <w:b/>
                <w:sz w:val="24"/>
                <w:szCs w:val="24"/>
              </w:rPr>
              <w:t>«Федеральная гидрогенерирующая комп</w:t>
            </w:r>
            <w:r w:rsidRPr="008F4499">
              <w:rPr>
                <w:b/>
                <w:sz w:val="24"/>
                <w:szCs w:val="24"/>
              </w:rPr>
              <w:t>ания - РусГидро» (ПАО «РусГидро»)</w:t>
            </w:r>
          </w:p>
          <w:p w14:paraId="20567F5F" w14:textId="77777777" w:rsidR="00886F70" w:rsidRPr="00994D6C" w:rsidRDefault="00886F70" w:rsidP="00A54035">
            <w:pPr>
              <w:rPr>
                <w:sz w:val="24"/>
                <w:szCs w:val="24"/>
              </w:rPr>
            </w:pPr>
          </w:p>
          <w:p w14:paraId="316132C2" w14:textId="77777777" w:rsidR="00886F70" w:rsidRPr="00994D6C" w:rsidRDefault="00886F70" w:rsidP="00A54035">
            <w:pPr>
              <w:rPr>
                <w:sz w:val="24"/>
                <w:szCs w:val="24"/>
              </w:rPr>
            </w:pPr>
            <w:r w:rsidRPr="00994D6C">
              <w:rPr>
                <w:sz w:val="24"/>
                <w:szCs w:val="24"/>
              </w:rPr>
              <w:t xml:space="preserve">Место нахождения: </w:t>
            </w:r>
          </w:p>
          <w:p w14:paraId="78E50EBF" w14:textId="77777777" w:rsidR="00886F70" w:rsidRPr="00994D6C" w:rsidRDefault="00886F70" w:rsidP="00A54035">
            <w:pPr>
              <w:rPr>
                <w:sz w:val="24"/>
                <w:szCs w:val="24"/>
              </w:rPr>
            </w:pPr>
            <w:r w:rsidRPr="00994D6C">
              <w:rPr>
                <w:sz w:val="24"/>
                <w:szCs w:val="24"/>
              </w:rPr>
              <w:t xml:space="preserve">Красноярский край, г. Красноярск </w:t>
            </w:r>
          </w:p>
          <w:p w14:paraId="0673A02A" w14:textId="77777777" w:rsidR="00886F70" w:rsidRPr="00994D6C" w:rsidRDefault="00886F70" w:rsidP="00A54035">
            <w:pPr>
              <w:rPr>
                <w:sz w:val="24"/>
                <w:szCs w:val="24"/>
              </w:rPr>
            </w:pPr>
            <w:r w:rsidRPr="00994D6C">
              <w:rPr>
                <w:sz w:val="24"/>
                <w:szCs w:val="24"/>
              </w:rPr>
              <w:t xml:space="preserve">Адрес: 660017, Красноярский край, </w:t>
            </w:r>
          </w:p>
          <w:p w14:paraId="1CD41898" w14:textId="77777777" w:rsidR="00886F70" w:rsidRPr="00994D6C" w:rsidRDefault="00886F70" w:rsidP="00A54035">
            <w:pPr>
              <w:rPr>
                <w:sz w:val="24"/>
                <w:szCs w:val="24"/>
              </w:rPr>
            </w:pPr>
            <w:r w:rsidRPr="00994D6C">
              <w:rPr>
                <w:sz w:val="24"/>
                <w:szCs w:val="24"/>
              </w:rPr>
              <w:t xml:space="preserve">г. Красноярск, ул. Дубровинского, </w:t>
            </w:r>
          </w:p>
          <w:p w14:paraId="0FC02E94" w14:textId="141BD886" w:rsidR="00886F70" w:rsidRPr="00994D6C" w:rsidRDefault="00295D4E" w:rsidP="00A54035">
            <w:pPr>
              <w:rPr>
                <w:sz w:val="24"/>
                <w:szCs w:val="24"/>
              </w:rPr>
            </w:pPr>
            <w:r>
              <w:rPr>
                <w:sz w:val="24"/>
                <w:szCs w:val="24"/>
              </w:rPr>
              <w:t>д. 43, стр.</w:t>
            </w:r>
            <w:r w:rsidR="00886F70" w:rsidRPr="00994D6C">
              <w:rPr>
                <w:sz w:val="24"/>
                <w:szCs w:val="24"/>
              </w:rPr>
              <w:t xml:space="preserve"> 1</w:t>
            </w:r>
          </w:p>
          <w:p w14:paraId="5AC78F73" w14:textId="77777777" w:rsidR="00886F70" w:rsidRPr="00994D6C" w:rsidRDefault="00886F70" w:rsidP="00A54035">
            <w:pPr>
              <w:rPr>
                <w:sz w:val="24"/>
                <w:szCs w:val="24"/>
              </w:rPr>
            </w:pPr>
            <w:r w:rsidRPr="00994D6C">
              <w:rPr>
                <w:sz w:val="24"/>
                <w:szCs w:val="24"/>
              </w:rPr>
              <w:t xml:space="preserve">Почтовый адрес: </w:t>
            </w:r>
          </w:p>
          <w:p w14:paraId="34D704A5" w14:textId="77777777" w:rsidR="00886F70" w:rsidRPr="00994D6C" w:rsidRDefault="00886F70" w:rsidP="00A54035">
            <w:pPr>
              <w:rPr>
                <w:sz w:val="24"/>
                <w:szCs w:val="24"/>
              </w:rPr>
            </w:pPr>
            <w:r w:rsidRPr="00994D6C">
              <w:rPr>
                <w:sz w:val="24"/>
                <w:szCs w:val="24"/>
              </w:rPr>
              <w:t>________________________</w:t>
            </w:r>
          </w:p>
          <w:p w14:paraId="37DA0DED" w14:textId="77777777" w:rsidR="00886F70" w:rsidRPr="00994D6C" w:rsidRDefault="00886F70" w:rsidP="00A54035">
            <w:pPr>
              <w:rPr>
                <w:sz w:val="24"/>
                <w:szCs w:val="24"/>
              </w:rPr>
            </w:pPr>
            <w:r w:rsidRPr="00994D6C">
              <w:rPr>
                <w:sz w:val="24"/>
                <w:szCs w:val="24"/>
              </w:rPr>
              <w:t xml:space="preserve">ОГРН 1042401810494, </w:t>
            </w:r>
          </w:p>
          <w:p w14:paraId="43550AB9" w14:textId="77777777" w:rsidR="00886F70" w:rsidRPr="00994D6C" w:rsidRDefault="00886F70" w:rsidP="00A54035">
            <w:pPr>
              <w:rPr>
                <w:sz w:val="24"/>
                <w:szCs w:val="24"/>
              </w:rPr>
            </w:pPr>
            <w:r w:rsidRPr="00994D6C">
              <w:rPr>
                <w:sz w:val="24"/>
                <w:szCs w:val="24"/>
              </w:rPr>
              <w:t>ИНН 2460066195 / КПП 997650001</w:t>
            </w:r>
          </w:p>
          <w:p w14:paraId="30893BF1" w14:textId="77777777" w:rsidR="00886F70" w:rsidRPr="00994D6C" w:rsidRDefault="00886F70" w:rsidP="00A54035">
            <w:pPr>
              <w:rPr>
                <w:sz w:val="24"/>
                <w:szCs w:val="24"/>
              </w:rPr>
            </w:pPr>
            <w:r w:rsidRPr="00994D6C">
              <w:rPr>
                <w:sz w:val="24"/>
                <w:szCs w:val="24"/>
              </w:rPr>
              <w:t>_________________________________</w:t>
            </w:r>
          </w:p>
          <w:p w14:paraId="1BCD5323" w14:textId="77777777" w:rsidR="00886F70" w:rsidRPr="00994D6C" w:rsidRDefault="00886F70" w:rsidP="00A54035">
            <w:pPr>
              <w:rPr>
                <w:sz w:val="24"/>
                <w:szCs w:val="24"/>
              </w:rPr>
            </w:pPr>
            <w:r w:rsidRPr="00994D6C">
              <w:rPr>
                <w:sz w:val="24"/>
                <w:szCs w:val="24"/>
              </w:rPr>
              <w:t>(номер расчетного счета)</w:t>
            </w:r>
          </w:p>
          <w:p w14:paraId="2EFB1D3D" w14:textId="77777777" w:rsidR="00886F70" w:rsidRPr="00994D6C" w:rsidRDefault="00886F70" w:rsidP="00A54035">
            <w:pPr>
              <w:rPr>
                <w:sz w:val="24"/>
                <w:szCs w:val="24"/>
              </w:rPr>
            </w:pPr>
            <w:r w:rsidRPr="00994D6C">
              <w:rPr>
                <w:sz w:val="24"/>
                <w:szCs w:val="24"/>
              </w:rPr>
              <w:t>_________________________________</w:t>
            </w:r>
          </w:p>
          <w:p w14:paraId="729D777C" w14:textId="77777777" w:rsidR="00886F70" w:rsidRPr="00994D6C" w:rsidRDefault="00886F70" w:rsidP="00A54035">
            <w:pPr>
              <w:rPr>
                <w:sz w:val="24"/>
                <w:szCs w:val="24"/>
              </w:rPr>
            </w:pPr>
            <w:r w:rsidRPr="00994D6C">
              <w:rPr>
                <w:sz w:val="24"/>
                <w:szCs w:val="24"/>
              </w:rPr>
              <w:t>(наименование банка, в котором</w:t>
            </w:r>
          </w:p>
          <w:p w14:paraId="1DFDD772" w14:textId="77777777" w:rsidR="00886F70" w:rsidRPr="00994D6C" w:rsidRDefault="00886F70" w:rsidP="00A54035">
            <w:pPr>
              <w:rPr>
                <w:sz w:val="24"/>
                <w:szCs w:val="24"/>
              </w:rPr>
            </w:pPr>
            <w:r w:rsidRPr="00994D6C">
              <w:rPr>
                <w:sz w:val="24"/>
                <w:szCs w:val="24"/>
              </w:rPr>
              <w:t>открыт расчетный счет)</w:t>
            </w:r>
          </w:p>
          <w:p w14:paraId="2E3EEC95" w14:textId="77777777" w:rsidR="00886F70" w:rsidRPr="00994D6C" w:rsidRDefault="00886F70" w:rsidP="00A54035">
            <w:pPr>
              <w:rPr>
                <w:sz w:val="24"/>
                <w:szCs w:val="24"/>
              </w:rPr>
            </w:pPr>
            <w:r w:rsidRPr="00994D6C">
              <w:rPr>
                <w:sz w:val="24"/>
                <w:szCs w:val="24"/>
              </w:rPr>
              <w:t>_________________________________</w:t>
            </w:r>
          </w:p>
          <w:p w14:paraId="3F06E480" w14:textId="77777777" w:rsidR="00886F70" w:rsidRPr="00994D6C" w:rsidRDefault="00886F70" w:rsidP="00A54035">
            <w:pPr>
              <w:rPr>
                <w:sz w:val="24"/>
                <w:szCs w:val="24"/>
              </w:rPr>
            </w:pPr>
            <w:r w:rsidRPr="00994D6C">
              <w:rPr>
                <w:sz w:val="24"/>
                <w:szCs w:val="24"/>
              </w:rPr>
              <w:t>(номер корреспондентского счета банка)</w:t>
            </w:r>
          </w:p>
          <w:p w14:paraId="0678CA36" w14:textId="77777777" w:rsidR="00886F70" w:rsidRPr="00994D6C" w:rsidRDefault="00886F70" w:rsidP="00A54035">
            <w:pPr>
              <w:rPr>
                <w:sz w:val="24"/>
                <w:szCs w:val="24"/>
              </w:rPr>
            </w:pPr>
            <w:r w:rsidRPr="00994D6C">
              <w:rPr>
                <w:sz w:val="24"/>
                <w:szCs w:val="24"/>
              </w:rPr>
              <w:t>_________________________________</w:t>
            </w:r>
          </w:p>
          <w:p w14:paraId="62F22693" w14:textId="77777777" w:rsidR="00886F70" w:rsidRPr="00994D6C" w:rsidRDefault="00886F70" w:rsidP="00A54035">
            <w:pPr>
              <w:rPr>
                <w:sz w:val="24"/>
                <w:szCs w:val="24"/>
              </w:rPr>
            </w:pPr>
            <w:r w:rsidRPr="00994D6C">
              <w:rPr>
                <w:sz w:val="24"/>
                <w:szCs w:val="24"/>
              </w:rPr>
              <w:t>(БИК банка)</w:t>
            </w:r>
          </w:p>
          <w:p w14:paraId="7EBEAEA3" w14:textId="77777777" w:rsidR="00886F70" w:rsidRPr="00994D6C" w:rsidRDefault="00886F70" w:rsidP="00A54035">
            <w:pPr>
              <w:rPr>
                <w:sz w:val="24"/>
                <w:szCs w:val="24"/>
              </w:rPr>
            </w:pPr>
            <w:r w:rsidRPr="00994D6C">
              <w:rPr>
                <w:sz w:val="24"/>
                <w:szCs w:val="24"/>
              </w:rPr>
              <w:t>_________________________________</w:t>
            </w:r>
          </w:p>
          <w:p w14:paraId="743EB03A" w14:textId="77777777" w:rsidR="00886F70" w:rsidRPr="00994D6C" w:rsidRDefault="00886F70" w:rsidP="00A54035">
            <w:pPr>
              <w:rPr>
                <w:sz w:val="24"/>
                <w:szCs w:val="24"/>
              </w:rPr>
            </w:pPr>
            <w:r w:rsidRPr="00994D6C">
              <w:rPr>
                <w:sz w:val="24"/>
                <w:szCs w:val="24"/>
              </w:rPr>
              <w:t>(номер телефона)</w:t>
            </w:r>
          </w:p>
          <w:p w14:paraId="23FB9B95" w14:textId="77777777" w:rsidR="00886F70" w:rsidRPr="00994D6C" w:rsidRDefault="00886F70" w:rsidP="00A54035">
            <w:pPr>
              <w:rPr>
                <w:sz w:val="24"/>
                <w:szCs w:val="24"/>
              </w:rPr>
            </w:pPr>
            <w:r w:rsidRPr="00994D6C">
              <w:rPr>
                <w:sz w:val="24"/>
                <w:szCs w:val="24"/>
              </w:rPr>
              <w:t>_________________________________</w:t>
            </w:r>
          </w:p>
          <w:p w14:paraId="068C5602" w14:textId="77777777" w:rsidR="00886F70" w:rsidRPr="00994D6C" w:rsidRDefault="00886F70" w:rsidP="00A54035">
            <w:pPr>
              <w:rPr>
                <w:sz w:val="24"/>
                <w:szCs w:val="24"/>
              </w:rPr>
            </w:pPr>
            <w:r w:rsidRPr="00994D6C">
              <w:rPr>
                <w:sz w:val="24"/>
                <w:szCs w:val="24"/>
              </w:rPr>
              <w:t>(номер факса)</w:t>
            </w:r>
          </w:p>
          <w:p w14:paraId="50CC4B04" w14:textId="77777777" w:rsidR="00886F70" w:rsidRPr="00994D6C" w:rsidRDefault="00886F70" w:rsidP="00A54035">
            <w:pPr>
              <w:rPr>
                <w:sz w:val="24"/>
                <w:szCs w:val="24"/>
              </w:rPr>
            </w:pPr>
          </w:p>
        </w:tc>
        <w:tc>
          <w:tcPr>
            <w:tcW w:w="4962" w:type="dxa"/>
            <w:gridSpan w:val="2"/>
            <w:shd w:val="clear" w:color="auto" w:fill="BFBFBF"/>
          </w:tcPr>
          <w:p w14:paraId="4866AC73" w14:textId="77777777" w:rsidR="00886F70" w:rsidRPr="00994D6C" w:rsidRDefault="00886F70" w:rsidP="00A54035">
            <w:pPr>
              <w:rPr>
                <w:sz w:val="24"/>
                <w:szCs w:val="24"/>
              </w:rPr>
            </w:pPr>
          </w:p>
          <w:p w14:paraId="25F28302" w14:textId="77777777" w:rsidR="00886F70" w:rsidRPr="00994D6C" w:rsidRDefault="00886F70" w:rsidP="00A54035">
            <w:pPr>
              <w:rPr>
                <w:sz w:val="24"/>
                <w:szCs w:val="24"/>
              </w:rPr>
            </w:pPr>
          </w:p>
          <w:p w14:paraId="6398A549" w14:textId="77777777" w:rsidR="00886F70" w:rsidRPr="00994D6C" w:rsidRDefault="00886F70" w:rsidP="00A54035">
            <w:pPr>
              <w:rPr>
                <w:sz w:val="24"/>
                <w:szCs w:val="24"/>
              </w:rPr>
            </w:pPr>
            <w:r w:rsidRPr="00994D6C">
              <w:rPr>
                <w:sz w:val="24"/>
                <w:szCs w:val="24"/>
              </w:rPr>
              <w:t>_________________________________</w:t>
            </w:r>
          </w:p>
          <w:p w14:paraId="7209DF3F" w14:textId="77777777" w:rsidR="00886F70" w:rsidRPr="00994D6C" w:rsidRDefault="00886F70" w:rsidP="00A54035">
            <w:pPr>
              <w:rPr>
                <w:sz w:val="24"/>
                <w:szCs w:val="24"/>
              </w:rPr>
            </w:pPr>
            <w:r w:rsidRPr="00994D6C">
              <w:rPr>
                <w:sz w:val="24"/>
                <w:szCs w:val="24"/>
              </w:rPr>
              <w:t>(наименование юридического лица)</w:t>
            </w:r>
          </w:p>
          <w:p w14:paraId="7FC66C25" w14:textId="77777777" w:rsidR="00886F70" w:rsidRPr="00994D6C" w:rsidRDefault="00886F70" w:rsidP="00A54035">
            <w:pPr>
              <w:rPr>
                <w:sz w:val="24"/>
                <w:szCs w:val="24"/>
              </w:rPr>
            </w:pPr>
          </w:p>
          <w:p w14:paraId="7A2FB5CF" w14:textId="77777777" w:rsidR="00886F70" w:rsidRPr="00994D6C" w:rsidRDefault="00886F70" w:rsidP="00A54035">
            <w:pPr>
              <w:rPr>
                <w:sz w:val="24"/>
                <w:szCs w:val="24"/>
              </w:rPr>
            </w:pPr>
            <w:r w:rsidRPr="00994D6C">
              <w:rPr>
                <w:sz w:val="24"/>
                <w:szCs w:val="24"/>
              </w:rPr>
              <w:t>Место нахождения:</w:t>
            </w:r>
          </w:p>
          <w:p w14:paraId="135EB579" w14:textId="77777777" w:rsidR="00886F70" w:rsidRPr="00994D6C" w:rsidRDefault="00886F70" w:rsidP="00A54035">
            <w:pPr>
              <w:rPr>
                <w:sz w:val="24"/>
                <w:szCs w:val="24"/>
              </w:rPr>
            </w:pPr>
            <w:r w:rsidRPr="00994D6C">
              <w:rPr>
                <w:sz w:val="24"/>
                <w:szCs w:val="24"/>
              </w:rPr>
              <w:t>_________________________________</w:t>
            </w:r>
          </w:p>
          <w:p w14:paraId="33648C65" w14:textId="77777777" w:rsidR="00886F70" w:rsidRPr="00994D6C" w:rsidRDefault="00886F70" w:rsidP="00A54035">
            <w:pPr>
              <w:rPr>
                <w:sz w:val="24"/>
                <w:szCs w:val="24"/>
              </w:rPr>
            </w:pPr>
          </w:p>
          <w:p w14:paraId="336AC354" w14:textId="77777777" w:rsidR="00886F70" w:rsidRPr="00994D6C" w:rsidRDefault="00886F70" w:rsidP="00A54035">
            <w:pPr>
              <w:rPr>
                <w:sz w:val="24"/>
                <w:szCs w:val="24"/>
              </w:rPr>
            </w:pPr>
          </w:p>
          <w:p w14:paraId="21D42FAE" w14:textId="77777777" w:rsidR="00886F70" w:rsidRPr="00994D6C" w:rsidRDefault="00886F70" w:rsidP="00A54035">
            <w:pPr>
              <w:rPr>
                <w:sz w:val="24"/>
                <w:szCs w:val="24"/>
              </w:rPr>
            </w:pPr>
          </w:p>
          <w:p w14:paraId="6435E898" w14:textId="77777777" w:rsidR="00886F70" w:rsidRPr="00994D6C" w:rsidRDefault="00886F70" w:rsidP="00A54035">
            <w:pPr>
              <w:rPr>
                <w:sz w:val="24"/>
                <w:szCs w:val="24"/>
              </w:rPr>
            </w:pPr>
            <w:r w:rsidRPr="00994D6C">
              <w:rPr>
                <w:sz w:val="24"/>
                <w:szCs w:val="24"/>
              </w:rPr>
              <w:t>Почтовый адрес:</w:t>
            </w:r>
          </w:p>
          <w:p w14:paraId="03290CE1" w14:textId="77777777" w:rsidR="00886F70" w:rsidRPr="00994D6C" w:rsidRDefault="00886F70" w:rsidP="00A54035">
            <w:pPr>
              <w:rPr>
                <w:sz w:val="24"/>
                <w:szCs w:val="24"/>
              </w:rPr>
            </w:pPr>
            <w:r w:rsidRPr="00994D6C">
              <w:rPr>
                <w:sz w:val="24"/>
                <w:szCs w:val="24"/>
              </w:rPr>
              <w:t>_________________________________</w:t>
            </w:r>
          </w:p>
          <w:p w14:paraId="58DFB84D" w14:textId="77777777" w:rsidR="00886F70" w:rsidRPr="00994D6C" w:rsidRDefault="00886F70" w:rsidP="00A54035">
            <w:pPr>
              <w:rPr>
                <w:sz w:val="24"/>
                <w:szCs w:val="24"/>
              </w:rPr>
            </w:pPr>
            <w:r w:rsidRPr="00994D6C">
              <w:rPr>
                <w:sz w:val="24"/>
                <w:szCs w:val="24"/>
              </w:rPr>
              <w:t>ОГРН ___________________________</w:t>
            </w:r>
          </w:p>
          <w:p w14:paraId="19AE5465" w14:textId="77777777" w:rsidR="00886F70" w:rsidRPr="00994D6C" w:rsidRDefault="00886F70" w:rsidP="00A54035">
            <w:pPr>
              <w:rPr>
                <w:sz w:val="24"/>
                <w:szCs w:val="24"/>
              </w:rPr>
            </w:pPr>
            <w:r w:rsidRPr="00994D6C">
              <w:rPr>
                <w:sz w:val="24"/>
                <w:szCs w:val="24"/>
              </w:rPr>
              <w:t>ИНН ____________ / КПП___________</w:t>
            </w:r>
          </w:p>
          <w:p w14:paraId="4FE858D1" w14:textId="77777777" w:rsidR="00886F70" w:rsidRPr="00994D6C" w:rsidRDefault="00886F70" w:rsidP="00A54035">
            <w:pPr>
              <w:rPr>
                <w:sz w:val="24"/>
                <w:szCs w:val="24"/>
              </w:rPr>
            </w:pPr>
            <w:r w:rsidRPr="00994D6C">
              <w:rPr>
                <w:sz w:val="24"/>
                <w:szCs w:val="24"/>
              </w:rPr>
              <w:t>_________________________________</w:t>
            </w:r>
          </w:p>
          <w:p w14:paraId="1FA437A0" w14:textId="77777777" w:rsidR="00886F70" w:rsidRPr="00994D6C" w:rsidRDefault="00886F70" w:rsidP="00A54035">
            <w:pPr>
              <w:rPr>
                <w:sz w:val="24"/>
                <w:szCs w:val="24"/>
              </w:rPr>
            </w:pPr>
            <w:r w:rsidRPr="00994D6C">
              <w:rPr>
                <w:sz w:val="24"/>
                <w:szCs w:val="24"/>
              </w:rPr>
              <w:t>(номер расчетного счета)</w:t>
            </w:r>
          </w:p>
          <w:p w14:paraId="79F6A59A" w14:textId="77777777" w:rsidR="00886F70" w:rsidRPr="00994D6C" w:rsidRDefault="00886F70" w:rsidP="00A54035">
            <w:pPr>
              <w:rPr>
                <w:sz w:val="24"/>
                <w:szCs w:val="24"/>
              </w:rPr>
            </w:pPr>
            <w:r w:rsidRPr="00994D6C">
              <w:rPr>
                <w:sz w:val="24"/>
                <w:szCs w:val="24"/>
              </w:rPr>
              <w:t>_________________________________</w:t>
            </w:r>
          </w:p>
          <w:p w14:paraId="063BF2CB" w14:textId="77777777" w:rsidR="00886F70" w:rsidRPr="00994D6C" w:rsidRDefault="00886F70" w:rsidP="00A54035">
            <w:pPr>
              <w:rPr>
                <w:sz w:val="24"/>
                <w:szCs w:val="24"/>
              </w:rPr>
            </w:pPr>
            <w:r w:rsidRPr="00994D6C">
              <w:rPr>
                <w:sz w:val="24"/>
                <w:szCs w:val="24"/>
              </w:rPr>
              <w:t>(наименование банка, в котором</w:t>
            </w:r>
          </w:p>
          <w:p w14:paraId="44DE1450" w14:textId="77777777" w:rsidR="00886F70" w:rsidRPr="00994D6C" w:rsidRDefault="00886F70" w:rsidP="00A54035">
            <w:pPr>
              <w:rPr>
                <w:sz w:val="24"/>
                <w:szCs w:val="24"/>
              </w:rPr>
            </w:pPr>
            <w:r w:rsidRPr="00994D6C">
              <w:rPr>
                <w:sz w:val="24"/>
                <w:szCs w:val="24"/>
              </w:rPr>
              <w:t>открыт расчетный счет)</w:t>
            </w:r>
          </w:p>
          <w:p w14:paraId="16BE0E3E" w14:textId="77777777" w:rsidR="00886F70" w:rsidRPr="00994D6C" w:rsidRDefault="00886F70" w:rsidP="00A54035">
            <w:pPr>
              <w:rPr>
                <w:sz w:val="24"/>
                <w:szCs w:val="24"/>
              </w:rPr>
            </w:pPr>
            <w:r w:rsidRPr="00994D6C">
              <w:rPr>
                <w:sz w:val="24"/>
                <w:szCs w:val="24"/>
              </w:rPr>
              <w:t>_________________________________</w:t>
            </w:r>
          </w:p>
          <w:p w14:paraId="14351773" w14:textId="77777777" w:rsidR="00886F70" w:rsidRPr="00994D6C" w:rsidRDefault="00886F70" w:rsidP="00A54035">
            <w:pPr>
              <w:rPr>
                <w:sz w:val="24"/>
                <w:szCs w:val="24"/>
              </w:rPr>
            </w:pPr>
            <w:r w:rsidRPr="00994D6C">
              <w:rPr>
                <w:sz w:val="24"/>
                <w:szCs w:val="24"/>
              </w:rPr>
              <w:t>(номер корреспондентского счета банка)</w:t>
            </w:r>
          </w:p>
          <w:p w14:paraId="53D14FB9" w14:textId="77777777" w:rsidR="00886F70" w:rsidRPr="00994D6C" w:rsidRDefault="00886F70" w:rsidP="00A54035">
            <w:pPr>
              <w:rPr>
                <w:sz w:val="24"/>
                <w:szCs w:val="24"/>
              </w:rPr>
            </w:pPr>
            <w:r w:rsidRPr="00994D6C">
              <w:rPr>
                <w:sz w:val="24"/>
                <w:szCs w:val="24"/>
              </w:rPr>
              <w:t>_________________________________</w:t>
            </w:r>
          </w:p>
          <w:p w14:paraId="1FEC47D9" w14:textId="77777777" w:rsidR="00886F70" w:rsidRPr="00994D6C" w:rsidRDefault="00886F70" w:rsidP="00A54035">
            <w:pPr>
              <w:rPr>
                <w:sz w:val="24"/>
                <w:szCs w:val="24"/>
              </w:rPr>
            </w:pPr>
            <w:r w:rsidRPr="00994D6C">
              <w:rPr>
                <w:sz w:val="24"/>
                <w:szCs w:val="24"/>
              </w:rPr>
              <w:t>(БИК банка)</w:t>
            </w:r>
          </w:p>
          <w:p w14:paraId="468D08ED" w14:textId="77777777" w:rsidR="00886F70" w:rsidRPr="00994D6C" w:rsidRDefault="00886F70" w:rsidP="00A54035">
            <w:pPr>
              <w:rPr>
                <w:sz w:val="24"/>
                <w:szCs w:val="24"/>
              </w:rPr>
            </w:pPr>
            <w:r w:rsidRPr="00994D6C">
              <w:rPr>
                <w:sz w:val="24"/>
                <w:szCs w:val="24"/>
              </w:rPr>
              <w:t>_________________________________</w:t>
            </w:r>
          </w:p>
          <w:p w14:paraId="2B9C55AC" w14:textId="77777777" w:rsidR="00886F70" w:rsidRPr="00994D6C" w:rsidRDefault="00886F70" w:rsidP="00A54035">
            <w:pPr>
              <w:rPr>
                <w:sz w:val="24"/>
                <w:szCs w:val="24"/>
              </w:rPr>
            </w:pPr>
            <w:r w:rsidRPr="00994D6C">
              <w:rPr>
                <w:sz w:val="24"/>
                <w:szCs w:val="24"/>
              </w:rPr>
              <w:t>(номер телефона)</w:t>
            </w:r>
          </w:p>
          <w:p w14:paraId="278F7EB4" w14:textId="77777777" w:rsidR="00886F70" w:rsidRPr="00994D6C" w:rsidRDefault="00886F70" w:rsidP="00A54035">
            <w:pPr>
              <w:rPr>
                <w:sz w:val="24"/>
                <w:szCs w:val="24"/>
              </w:rPr>
            </w:pPr>
            <w:r w:rsidRPr="00994D6C">
              <w:rPr>
                <w:sz w:val="24"/>
                <w:szCs w:val="24"/>
              </w:rPr>
              <w:t>_________________________________</w:t>
            </w:r>
          </w:p>
          <w:p w14:paraId="46FC835A" w14:textId="77777777" w:rsidR="00886F70" w:rsidRPr="00994D6C" w:rsidRDefault="00886F70" w:rsidP="00A54035">
            <w:pPr>
              <w:rPr>
                <w:sz w:val="24"/>
                <w:szCs w:val="24"/>
              </w:rPr>
            </w:pPr>
            <w:r w:rsidRPr="00994D6C">
              <w:rPr>
                <w:sz w:val="24"/>
                <w:szCs w:val="24"/>
              </w:rPr>
              <w:t>(номер факса)</w:t>
            </w:r>
          </w:p>
          <w:p w14:paraId="6047E3DE" w14:textId="77777777" w:rsidR="00886F70" w:rsidRPr="00994D6C" w:rsidRDefault="00886F70" w:rsidP="00A54035">
            <w:pPr>
              <w:rPr>
                <w:sz w:val="24"/>
                <w:szCs w:val="24"/>
              </w:rPr>
            </w:pPr>
          </w:p>
        </w:tc>
      </w:tr>
      <w:tr w:rsidR="00886F70" w:rsidRPr="00994D6C" w14:paraId="12F9C20F" w14:textId="77777777" w:rsidTr="00A54035">
        <w:tblPrEx>
          <w:tblLook w:val="0000" w:firstRow="0" w:lastRow="0" w:firstColumn="0" w:lastColumn="0" w:noHBand="0" w:noVBand="0"/>
        </w:tblPrEx>
        <w:trPr>
          <w:gridAfter w:val="1"/>
          <w:wAfter w:w="319" w:type="dxa"/>
        </w:trPr>
        <w:tc>
          <w:tcPr>
            <w:tcW w:w="4785" w:type="dxa"/>
          </w:tcPr>
          <w:p w14:paraId="5D67D68B" w14:textId="77777777" w:rsidR="00886F70" w:rsidRPr="00994D6C" w:rsidRDefault="00886F70" w:rsidP="00A54035">
            <w:pPr>
              <w:rPr>
                <w:sz w:val="24"/>
                <w:szCs w:val="24"/>
                <w:highlight w:val="lightGray"/>
              </w:rPr>
            </w:pPr>
            <w:r w:rsidRPr="00994D6C">
              <w:rPr>
                <w:sz w:val="24"/>
                <w:szCs w:val="24"/>
                <w:highlight w:val="lightGray"/>
              </w:rPr>
              <w:t xml:space="preserve">_______________ / _______________ </w:t>
            </w:r>
          </w:p>
          <w:p w14:paraId="739E7D1E" w14:textId="77777777" w:rsidR="00886F70" w:rsidRPr="0094544C" w:rsidRDefault="00886F70" w:rsidP="00A54035">
            <w:pPr>
              <w:rPr>
                <w:sz w:val="24"/>
                <w:szCs w:val="24"/>
                <w:highlight w:val="lightGray"/>
              </w:rPr>
            </w:pPr>
          </w:p>
        </w:tc>
        <w:tc>
          <w:tcPr>
            <w:tcW w:w="4786" w:type="dxa"/>
            <w:gridSpan w:val="2"/>
          </w:tcPr>
          <w:p w14:paraId="2232D3F2" w14:textId="77777777" w:rsidR="00886F70" w:rsidRPr="008E280D" w:rsidRDefault="00886F70" w:rsidP="00A54035">
            <w:pPr>
              <w:rPr>
                <w:sz w:val="24"/>
                <w:szCs w:val="24"/>
              </w:rPr>
            </w:pPr>
            <w:r w:rsidRPr="0094544C">
              <w:rPr>
                <w:sz w:val="24"/>
                <w:szCs w:val="24"/>
                <w:highlight w:val="lightGray"/>
              </w:rPr>
              <w:t>_</w:t>
            </w:r>
            <w:r w:rsidRPr="008E280D">
              <w:rPr>
                <w:sz w:val="24"/>
                <w:szCs w:val="24"/>
                <w:highlight w:val="lightGray"/>
              </w:rPr>
              <w:t>______________ / _______________</w:t>
            </w:r>
            <w:r w:rsidRPr="008E280D">
              <w:rPr>
                <w:sz w:val="24"/>
                <w:szCs w:val="24"/>
              </w:rPr>
              <w:t xml:space="preserve"> </w:t>
            </w:r>
          </w:p>
        </w:tc>
      </w:tr>
    </w:tbl>
    <w:p w14:paraId="12967672" w14:textId="77777777" w:rsidR="00886F70" w:rsidRPr="00994D6C" w:rsidRDefault="00886F70" w:rsidP="00886F70">
      <w:pPr>
        <w:rPr>
          <w:sz w:val="24"/>
          <w:szCs w:val="24"/>
        </w:rPr>
        <w:sectPr w:rsidR="00886F70" w:rsidRPr="00994D6C" w:rsidSect="00886F70">
          <w:headerReference w:type="default" r:id="rId14"/>
          <w:footerReference w:type="default" r:id="rId15"/>
          <w:headerReference w:type="first" r:id="rId16"/>
          <w:pgSz w:w="11901" w:h="16840" w:code="9"/>
          <w:pgMar w:top="1134" w:right="851" w:bottom="1134" w:left="1418" w:header="709" w:footer="709" w:gutter="0"/>
          <w:cols w:space="708"/>
          <w:titlePg/>
          <w:docGrid w:linePitch="360"/>
        </w:sectPr>
      </w:pPr>
    </w:p>
    <w:p w14:paraId="314AA159" w14:textId="77777777" w:rsidR="00886F70" w:rsidRPr="00F66E63" w:rsidRDefault="00886F70" w:rsidP="00F66E63">
      <w:pPr>
        <w:suppressAutoHyphens/>
        <w:ind w:left="5103"/>
        <w:rPr>
          <w:sz w:val="22"/>
          <w:szCs w:val="22"/>
        </w:rPr>
      </w:pPr>
      <w:r w:rsidRPr="00F66E63">
        <w:rPr>
          <w:sz w:val="22"/>
          <w:szCs w:val="22"/>
        </w:rPr>
        <w:lastRenderedPageBreak/>
        <w:t>Приложение № 1</w:t>
      </w:r>
    </w:p>
    <w:p w14:paraId="171C9413" w14:textId="77777777" w:rsidR="00886F70" w:rsidRPr="00F66E63" w:rsidRDefault="00886F70" w:rsidP="00F66E63">
      <w:pPr>
        <w:suppressAutoHyphens/>
        <w:ind w:left="5103"/>
        <w:rPr>
          <w:sz w:val="22"/>
          <w:szCs w:val="22"/>
        </w:rPr>
      </w:pPr>
      <w:r w:rsidRPr="00F66E63">
        <w:rPr>
          <w:sz w:val="22"/>
          <w:szCs w:val="22"/>
        </w:rPr>
        <w:t>к Договору поставки</w:t>
      </w:r>
    </w:p>
    <w:p w14:paraId="3E694DFB" w14:textId="77777777" w:rsidR="00886F70" w:rsidRPr="00F66E63" w:rsidRDefault="00886F70" w:rsidP="00F66E63">
      <w:pPr>
        <w:suppressAutoHyphens/>
        <w:ind w:left="5103"/>
        <w:rPr>
          <w:sz w:val="22"/>
          <w:szCs w:val="22"/>
        </w:rPr>
      </w:pPr>
      <w:r w:rsidRPr="00F66E63">
        <w:rPr>
          <w:sz w:val="22"/>
          <w:szCs w:val="22"/>
        </w:rPr>
        <w:t xml:space="preserve">от «____» ________ 20 _ г. № </w:t>
      </w:r>
    </w:p>
    <w:p w14:paraId="68E16F0C" w14:textId="77777777" w:rsidR="00886F70" w:rsidRPr="00994D6C" w:rsidRDefault="00886F70" w:rsidP="00886F70">
      <w:pPr>
        <w:widowControl/>
        <w:suppressAutoHyphens/>
        <w:autoSpaceDE/>
        <w:autoSpaceDN/>
        <w:jc w:val="right"/>
        <w:rPr>
          <w:rFonts w:eastAsia="Calibri"/>
          <w:b/>
          <w:sz w:val="24"/>
          <w:szCs w:val="24"/>
          <w:lang w:eastAsia="en-US"/>
        </w:rPr>
      </w:pPr>
    </w:p>
    <w:p w14:paraId="42DED4F6" w14:textId="77777777" w:rsidR="00682461" w:rsidRDefault="00682461" w:rsidP="00682461">
      <w:pPr>
        <w:jc w:val="center"/>
        <w:rPr>
          <w:b/>
          <w:sz w:val="24"/>
          <w:szCs w:val="24"/>
        </w:rPr>
      </w:pPr>
    </w:p>
    <w:p w14:paraId="59DCA5E7" w14:textId="77777777" w:rsidR="00C12D01" w:rsidRPr="00095B36" w:rsidRDefault="00C12D01" w:rsidP="00C12D01">
      <w:pPr>
        <w:jc w:val="center"/>
        <w:rPr>
          <w:b/>
          <w:sz w:val="24"/>
          <w:szCs w:val="24"/>
        </w:rPr>
      </w:pPr>
      <w:r w:rsidRPr="00095B36">
        <w:rPr>
          <w:b/>
          <w:sz w:val="24"/>
          <w:szCs w:val="24"/>
        </w:rPr>
        <w:t xml:space="preserve">СПЕЦИФИКАЦИЯ </w:t>
      </w:r>
    </w:p>
    <w:p w14:paraId="00D57DF7" w14:textId="77777777" w:rsidR="00C12D01" w:rsidRPr="00095B36" w:rsidRDefault="00C12D01" w:rsidP="00C12D01">
      <w:pPr>
        <w:jc w:val="center"/>
        <w:rPr>
          <w:b/>
          <w:sz w:val="24"/>
          <w:szCs w:val="24"/>
        </w:rPr>
      </w:pPr>
    </w:p>
    <w:tbl>
      <w:tblPr>
        <w:tblW w:w="5273"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656"/>
        <w:gridCol w:w="665"/>
        <w:gridCol w:w="667"/>
        <w:gridCol w:w="839"/>
        <w:gridCol w:w="796"/>
        <w:gridCol w:w="673"/>
        <w:gridCol w:w="796"/>
        <w:gridCol w:w="751"/>
        <w:gridCol w:w="560"/>
        <w:gridCol w:w="701"/>
        <w:gridCol w:w="600"/>
        <w:gridCol w:w="560"/>
        <w:gridCol w:w="10"/>
        <w:gridCol w:w="769"/>
        <w:gridCol w:w="533"/>
        <w:gridCol w:w="10"/>
      </w:tblGrid>
      <w:tr w:rsidR="00C52585" w:rsidRPr="007F0389" w14:paraId="3C16E4AB" w14:textId="77777777" w:rsidTr="00537CBA">
        <w:trPr>
          <w:gridAfter w:val="1"/>
          <w:wAfter w:w="10" w:type="dxa"/>
          <w:trHeight w:val="526"/>
        </w:trPr>
        <w:tc>
          <w:tcPr>
            <w:tcW w:w="567" w:type="dxa"/>
            <w:tcBorders>
              <w:top w:val="single" w:sz="4" w:space="0" w:color="auto"/>
              <w:left w:val="single" w:sz="4" w:space="0" w:color="auto"/>
              <w:bottom w:val="single" w:sz="4" w:space="0" w:color="auto"/>
              <w:right w:val="single" w:sz="4" w:space="0" w:color="auto"/>
            </w:tcBorders>
            <w:vAlign w:val="center"/>
          </w:tcPr>
          <w:p w14:paraId="6E3882FC" w14:textId="08118D17" w:rsidR="00C52585" w:rsidRPr="007F0389" w:rsidRDefault="00C52585" w:rsidP="007C5547">
            <w:pPr>
              <w:jc w:val="center"/>
              <w:rPr>
                <w:bCs/>
              </w:rPr>
            </w:pPr>
          </w:p>
          <w:p w14:paraId="66501640" w14:textId="356491C2" w:rsidR="00C52585" w:rsidRPr="007F0389" w:rsidRDefault="00C52585" w:rsidP="007C5547">
            <w:pPr>
              <w:jc w:val="center"/>
              <w:rPr>
                <w:bCs/>
              </w:rPr>
            </w:pPr>
            <w:r w:rsidRPr="007F0389">
              <w:rPr>
                <w:bCs/>
              </w:rPr>
              <w:t>№ поз.</w:t>
            </w:r>
          </w:p>
        </w:tc>
        <w:tc>
          <w:tcPr>
            <w:tcW w:w="656" w:type="dxa"/>
            <w:tcBorders>
              <w:top w:val="single" w:sz="4" w:space="0" w:color="auto"/>
              <w:left w:val="single" w:sz="4" w:space="0" w:color="auto"/>
              <w:bottom w:val="single" w:sz="4" w:space="0" w:color="auto"/>
              <w:right w:val="single" w:sz="4" w:space="0" w:color="auto"/>
            </w:tcBorders>
            <w:vAlign w:val="center"/>
          </w:tcPr>
          <w:p w14:paraId="29728C46" w14:textId="77777777" w:rsidR="00C52585" w:rsidRPr="007F0389" w:rsidRDefault="00C52585" w:rsidP="007C5547">
            <w:pPr>
              <w:jc w:val="center"/>
              <w:rPr>
                <w:bCs/>
              </w:rPr>
            </w:pPr>
            <w:r w:rsidRPr="007F0389">
              <w:rPr>
                <w:bCs/>
              </w:rPr>
              <w:t xml:space="preserve">Наименование </w:t>
            </w:r>
            <w:r>
              <w:rPr>
                <w:bCs/>
              </w:rPr>
              <w:t>Товара</w:t>
            </w:r>
          </w:p>
        </w:tc>
        <w:tc>
          <w:tcPr>
            <w:tcW w:w="665" w:type="dxa"/>
            <w:tcBorders>
              <w:top w:val="single" w:sz="4" w:space="0" w:color="auto"/>
              <w:left w:val="single" w:sz="4" w:space="0" w:color="auto"/>
              <w:bottom w:val="single" w:sz="4" w:space="0" w:color="auto"/>
              <w:right w:val="single" w:sz="4" w:space="0" w:color="auto"/>
            </w:tcBorders>
          </w:tcPr>
          <w:p w14:paraId="2A7C34B2" w14:textId="77777777" w:rsidR="00C52585" w:rsidRPr="007F0389" w:rsidRDefault="00C52585" w:rsidP="007C5547">
            <w:pPr>
              <w:jc w:val="center"/>
              <w:rPr>
                <w:bCs/>
              </w:rPr>
            </w:pPr>
          </w:p>
          <w:p w14:paraId="79FE4D47" w14:textId="77777777" w:rsidR="00C52585" w:rsidRPr="007F0389" w:rsidRDefault="00C52585" w:rsidP="007C5547">
            <w:pPr>
              <w:jc w:val="center"/>
              <w:rPr>
                <w:bCs/>
              </w:rPr>
            </w:pPr>
          </w:p>
          <w:p w14:paraId="2BE79AF9" w14:textId="77777777" w:rsidR="00C52585" w:rsidRPr="007F0389" w:rsidRDefault="00C52585" w:rsidP="007C5547">
            <w:pPr>
              <w:jc w:val="center"/>
              <w:rPr>
                <w:bCs/>
              </w:rPr>
            </w:pPr>
          </w:p>
          <w:p w14:paraId="6F3117CC" w14:textId="77777777" w:rsidR="00C52585" w:rsidRPr="007F0389" w:rsidRDefault="00C52585" w:rsidP="007C5547">
            <w:pPr>
              <w:jc w:val="center"/>
              <w:rPr>
                <w:bCs/>
              </w:rPr>
            </w:pPr>
          </w:p>
          <w:p w14:paraId="496AE90A" w14:textId="77777777" w:rsidR="00C52585" w:rsidRPr="007F0389" w:rsidRDefault="00C52585" w:rsidP="007C5547">
            <w:pPr>
              <w:jc w:val="center"/>
              <w:rPr>
                <w:bCs/>
              </w:rPr>
            </w:pPr>
            <w:r w:rsidRPr="007F0389">
              <w:rPr>
                <w:bCs/>
              </w:rPr>
              <w:t>Артикул, тип, марка</w:t>
            </w:r>
          </w:p>
        </w:tc>
        <w:tc>
          <w:tcPr>
            <w:tcW w:w="667" w:type="dxa"/>
            <w:tcBorders>
              <w:top w:val="single" w:sz="4" w:space="0" w:color="auto"/>
              <w:left w:val="single" w:sz="4" w:space="0" w:color="auto"/>
              <w:bottom w:val="single" w:sz="4" w:space="0" w:color="auto"/>
              <w:right w:val="single" w:sz="4" w:space="0" w:color="auto"/>
            </w:tcBorders>
            <w:vAlign w:val="center"/>
          </w:tcPr>
          <w:p w14:paraId="257B0F42" w14:textId="77777777" w:rsidR="00C52585" w:rsidRPr="007F0389" w:rsidRDefault="00C52585" w:rsidP="007C5547">
            <w:pPr>
              <w:jc w:val="center"/>
              <w:rPr>
                <w:bCs/>
              </w:rPr>
            </w:pPr>
            <w:r w:rsidRPr="007F0389">
              <w:rPr>
                <w:bCs/>
              </w:rPr>
              <w:t>Завод изготовитель</w:t>
            </w:r>
          </w:p>
        </w:tc>
        <w:tc>
          <w:tcPr>
            <w:tcW w:w="839" w:type="dxa"/>
            <w:tcBorders>
              <w:top w:val="single" w:sz="4" w:space="0" w:color="auto"/>
              <w:left w:val="single" w:sz="4" w:space="0" w:color="auto"/>
              <w:bottom w:val="single" w:sz="4" w:space="0" w:color="auto"/>
              <w:right w:val="single" w:sz="4" w:space="0" w:color="auto"/>
            </w:tcBorders>
          </w:tcPr>
          <w:p w14:paraId="7D051CA8" w14:textId="77777777" w:rsidR="00C52585" w:rsidRPr="007F0389" w:rsidRDefault="00C52585" w:rsidP="007C5547">
            <w:pPr>
              <w:jc w:val="center"/>
              <w:rPr>
                <w:bCs/>
              </w:rPr>
            </w:pPr>
          </w:p>
          <w:p w14:paraId="48295663" w14:textId="77777777" w:rsidR="00C52585" w:rsidRPr="007F0389" w:rsidRDefault="00C52585" w:rsidP="007C5547">
            <w:pPr>
              <w:jc w:val="center"/>
              <w:rPr>
                <w:bCs/>
              </w:rPr>
            </w:pPr>
          </w:p>
          <w:p w14:paraId="74E3E975" w14:textId="77777777" w:rsidR="00C52585" w:rsidRPr="007F0389" w:rsidRDefault="00C52585" w:rsidP="007C5547">
            <w:pPr>
              <w:jc w:val="center"/>
              <w:rPr>
                <w:bCs/>
              </w:rPr>
            </w:pPr>
          </w:p>
          <w:p w14:paraId="66801102" w14:textId="77777777" w:rsidR="00C52585" w:rsidRPr="007F0389" w:rsidRDefault="00C52585" w:rsidP="007C5547">
            <w:pPr>
              <w:jc w:val="center"/>
              <w:rPr>
                <w:bCs/>
              </w:rPr>
            </w:pPr>
          </w:p>
          <w:p w14:paraId="5A195BF5" w14:textId="77777777" w:rsidR="00C52585" w:rsidRPr="007F0389" w:rsidRDefault="00C52585" w:rsidP="007C5547">
            <w:pPr>
              <w:jc w:val="center"/>
              <w:rPr>
                <w:bCs/>
              </w:rPr>
            </w:pPr>
            <w:r w:rsidRPr="007F0389">
              <w:rPr>
                <w:bCs/>
              </w:rPr>
              <w:t xml:space="preserve">Страна происхождения </w:t>
            </w:r>
            <w:r>
              <w:rPr>
                <w:bCs/>
              </w:rPr>
              <w:t>Товара</w:t>
            </w:r>
            <w:r w:rsidRPr="007F0389">
              <w:rPr>
                <w:rStyle w:val="afd"/>
                <w:bCs/>
              </w:rPr>
              <w:footnoteReference w:id="6"/>
            </w:r>
          </w:p>
        </w:tc>
        <w:tc>
          <w:tcPr>
            <w:tcW w:w="796" w:type="dxa"/>
            <w:tcBorders>
              <w:top w:val="single" w:sz="4" w:space="0" w:color="auto"/>
              <w:left w:val="single" w:sz="4" w:space="0" w:color="auto"/>
              <w:bottom w:val="single" w:sz="4" w:space="0" w:color="auto"/>
              <w:right w:val="single" w:sz="4" w:space="0" w:color="auto"/>
            </w:tcBorders>
            <w:vAlign w:val="center"/>
          </w:tcPr>
          <w:p w14:paraId="19E9A4DE" w14:textId="77777777" w:rsidR="00C52585" w:rsidRPr="007F0389" w:rsidRDefault="00C52585" w:rsidP="007C5547">
            <w:pPr>
              <w:jc w:val="center"/>
              <w:rPr>
                <w:bCs/>
              </w:rPr>
            </w:pPr>
            <w:r w:rsidRPr="007F0389">
              <w:t xml:space="preserve">Страна регистрации производителя </w:t>
            </w:r>
            <w:r>
              <w:t>Товара</w:t>
            </w:r>
          </w:p>
        </w:tc>
        <w:tc>
          <w:tcPr>
            <w:tcW w:w="673" w:type="dxa"/>
            <w:tcBorders>
              <w:top w:val="single" w:sz="4" w:space="0" w:color="auto"/>
              <w:left w:val="single" w:sz="4" w:space="0" w:color="auto"/>
              <w:bottom w:val="single" w:sz="4" w:space="0" w:color="auto"/>
              <w:right w:val="single" w:sz="4" w:space="0" w:color="auto"/>
            </w:tcBorders>
            <w:vAlign w:val="center"/>
          </w:tcPr>
          <w:p w14:paraId="33668A7A" w14:textId="77777777" w:rsidR="00C52585" w:rsidRPr="007F0389" w:rsidRDefault="00C52585" w:rsidP="007C5547">
            <w:pPr>
              <w:jc w:val="center"/>
              <w:rPr>
                <w:bCs/>
              </w:rPr>
            </w:pPr>
            <w:r w:rsidRPr="007F0389">
              <w:rPr>
                <w:bCs/>
              </w:rPr>
              <w:t>Код ОКПД 2 (с наименованием)</w:t>
            </w:r>
          </w:p>
        </w:tc>
        <w:tc>
          <w:tcPr>
            <w:tcW w:w="796" w:type="dxa"/>
            <w:tcBorders>
              <w:top w:val="single" w:sz="4" w:space="0" w:color="auto"/>
              <w:left w:val="single" w:sz="4" w:space="0" w:color="auto"/>
              <w:bottom w:val="single" w:sz="4" w:space="0" w:color="auto"/>
              <w:right w:val="single" w:sz="4" w:space="0" w:color="auto"/>
            </w:tcBorders>
            <w:vAlign w:val="center"/>
          </w:tcPr>
          <w:p w14:paraId="7FDB3C23" w14:textId="77777777" w:rsidR="00C52585" w:rsidRPr="007F0389" w:rsidRDefault="00C52585" w:rsidP="007C5547">
            <w:pPr>
              <w:jc w:val="center"/>
              <w:rPr>
                <w:bCs/>
              </w:rPr>
            </w:pPr>
            <w:r w:rsidRPr="007F0389">
              <w:rPr>
                <w:bCs/>
              </w:rPr>
              <w:t>Единица измерения</w:t>
            </w:r>
          </w:p>
        </w:tc>
        <w:tc>
          <w:tcPr>
            <w:tcW w:w="751" w:type="dxa"/>
            <w:tcBorders>
              <w:top w:val="single" w:sz="4" w:space="0" w:color="auto"/>
              <w:left w:val="single" w:sz="4" w:space="0" w:color="auto"/>
              <w:bottom w:val="single" w:sz="4" w:space="0" w:color="auto"/>
              <w:right w:val="single" w:sz="4" w:space="0" w:color="auto"/>
            </w:tcBorders>
          </w:tcPr>
          <w:p w14:paraId="189F1868" w14:textId="77777777" w:rsidR="00C52585" w:rsidRPr="007F0389" w:rsidRDefault="00C52585" w:rsidP="007C5547">
            <w:pPr>
              <w:jc w:val="center"/>
              <w:rPr>
                <w:bCs/>
              </w:rPr>
            </w:pPr>
          </w:p>
          <w:p w14:paraId="2A7813D7" w14:textId="77777777" w:rsidR="00C52585" w:rsidRPr="007F0389" w:rsidRDefault="00C52585" w:rsidP="007C5547">
            <w:pPr>
              <w:jc w:val="center"/>
              <w:rPr>
                <w:bCs/>
              </w:rPr>
            </w:pPr>
          </w:p>
          <w:p w14:paraId="5B9DF293" w14:textId="77777777" w:rsidR="00C52585" w:rsidRPr="007F0389" w:rsidRDefault="00C52585" w:rsidP="007C5547">
            <w:pPr>
              <w:jc w:val="center"/>
              <w:rPr>
                <w:bCs/>
              </w:rPr>
            </w:pPr>
          </w:p>
          <w:p w14:paraId="556FD894" w14:textId="77777777" w:rsidR="00C52585" w:rsidRPr="007F0389" w:rsidRDefault="00C52585" w:rsidP="007C5547">
            <w:pPr>
              <w:jc w:val="center"/>
              <w:rPr>
                <w:b/>
                <w:bCs/>
              </w:rPr>
            </w:pPr>
          </w:p>
          <w:p w14:paraId="3ED4842D" w14:textId="77777777" w:rsidR="00C52585" w:rsidRPr="007F0389" w:rsidRDefault="00C52585" w:rsidP="007C5547">
            <w:pPr>
              <w:jc w:val="center"/>
              <w:rPr>
                <w:bCs/>
              </w:rPr>
            </w:pPr>
            <w:r w:rsidRPr="007F0389">
              <w:rPr>
                <w:bCs/>
                <w:highlight w:val="lightGray"/>
              </w:rPr>
              <w:t>Порядковый номер(а) реестровой(</w:t>
            </w:r>
            <w:proofErr w:type="spellStart"/>
            <w:r w:rsidRPr="007F0389">
              <w:rPr>
                <w:bCs/>
                <w:highlight w:val="lightGray"/>
              </w:rPr>
              <w:t>ых</w:t>
            </w:r>
            <w:proofErr w:type="spellEnd"/>
            <w:r w:rsidRPr="007F0389">
              <w:rPr>
                <w:bCs/>
                <w:highlight w:val="lightGray"/>
              </w:rPr>
              <w:t>) записи(ей)</w:t>
            </w:r>
            <w:r w:rsidRPr="007F0389">
              <w:rPr>
                <w:rStyle w:val="afd"/>
                <w:bCs/>
                <w:highlight w:val="lightGray"/>
              </w:rPr>
              <w:footnoteReference w:id="7"/>
            </w:r>
          </w:p>
          <w:p w14:paraId="79DF8717" w14:textId="77777777" w:rsidR="00C52585" w:rsidRPr="007F0389" w:rsidRDefault="00C52585" w:rsidP="007C5547">
            <w:pPr>
              <w:jc w:val="center"/>
              <w:rPr>
                <w:bCs/>
              </w:rPr>
            </w:pPr>
          </w:p>
        </w:tc>
        <w:tc>
          <w:tcPr>
            <w:tcW w:w="560" w:type="dxa"/>
            <w:tcBorders>
              <w:top w:val="single" w:sz="4" w:space="0" w:color="auto"/>
              <w:left w:val="single" w:sz="4" w:space="0" w:color="auto"/>
              <w:bottom w:val="single" w:sz="4" w:space="0" w:color="auto"/>
              <w:right w:val="single" w:sz="4" w:space="0" w:color="auto"/>
            </w:tcBorders>
            <w:vAlign w:val="center"/>
          </w:tcPr>
          <w:p w14:paraId="0F4E67E8" w14:textId="77777777" w:rsidR="00C52585" w:rsidRPr="007F0389" w:rsidRDefault="00C52585" w:rsidP="007C5547">
            <w:pPr>
              <w:jc w:val="center"/>
              <w:rPr>
                <w:bCs/>
              </w:rPr>
            </w:pPr>
            <w:r w:rsidRPr="007F0389">
              <w:rPr>
                <w:bCs/>
              </w:rPr>
              <w:t>Количество</w:t>
            </w:r>
          </w:p>
        </w:tc>
        <w:tc>
          <w:tcPr>
            <w:tcW w:w="701" w:type="dxa"/>
            <w:tcBorders>
              <w:top w:val="single" w:sz="4" w:space="0" w:color="auto"/>
              <w:left w:val="single" w:sz="4" w:space="0" w:color="auto"/>
              <w:bottom w:val="single" w:sz="4" w:space="0" w:color="auto"/>
              <w:right w:val="single" w:sz="4" w:space="0" w:color="auto"/>
            </w:tcBorders>
            <w:vAlign w:val="center"/>
          </w:tcPr>
          <w:p w14:paraId="4DF4EE25" w14:textId="77777777" w:rsidR="00C52585" w:rsidRPr="007F0389" w:rsidRDefault="00C52585" w:rsidP="007C5547">
            <w:pPr>
              <w:jc w:val="center"/>
              <w:rPr>
                <w:bCs/>
              </w:rPr>
            </w:pPr>
            <w:r w:rsidRPr="007F0389">
              <w:rPr>
                <w:bCs/>
              </w:rPr>
              <w:t>Цена за единицу, руб. без НДС</w:t>
            </w:r>
          </w:p>
        </w:tc>
        <w:tc>
          <w:tcPr>
            <w:tcW w:w="600" w:type="dxa"/>
            <w:tcBorders>
              <w:top w:val="single" w:sz="4" w:space="0" w:color="auto"/>
              <w:left w:val="single" w:sz="4" w:space="0" w:color="auto"/>
              <w:bottom w:val="single" w:sz="4" w:space="0" w:color="auto"/>
              <w:right w:val="single" w:sz="4" w:space="0" w:color="auto"/>
            </w:tcBorders>
            <w:vAlign w:val="center"/>
          </w:tcPr>
          <w:p w14:paraId="4860EA7E" w14:textId="77777777" w:rsidR="00C52585" w:rsidRPr="007F0389" w:rsidRDefault="00C52585" w:rsidP="007C5547">
            <w:pPr>
              <w:jc w:val="center"/>
              <w:rPr>
                <w:bCs/>
              </w:rPr>
            </w:pPr>
            <w:r w:rsidRPr="007F0389">
              <w:rPr>
                <w:bCs/>
              </w:rPr>
              <w:t>Цена, руб. без НДС</w:t>
            </w:r>
          </w:p>
        </w:tc>
        <w:tc>
          <w:tcPr>
            <w:tcW w:w="560" w:type="dxa"/>
            <w:tcBorders>
              <w:top w:val="single" w:sz="4" w:space="0" w:color="auto"/>
              <w:left w:val="single" w:sz="4" w:space="0" w:color="auto"/>
              <w:bottom w:val="single" w:sz="4" w:space="0" w:color="auto"/>
              <w:right w:val="single" w:sz="4" w:space="0" w:color="auto"/>
            </w:tcBorders>
            <w:vAlign w:val="center"/>
          </w:tcPr>
          <w:p w14:paraId="4910B093" w14:textId="77777777" w:rsidR="00C52585" w:rsidRPr="007F0389" w:rsidRDefault="00C52585" w:rsidP="007C5547">
            <w:pPr>
              <w:jc w:val="center"/>
              <w:rPr>
                <w:bCs/>
              </w:rPr>
            </w:pPr>
            <w:r w:rsidRPr="007F0389">
              <w:rPr>
                <w:bCs/>
              </w:rPr>
              <w:t>НДС</w:t>
            </w:r>
          </w:p>
          <w:p w14:paraId="2052D836" w14:textId="77777777" w:rsidR="00C52585" w:rsidRPr="007F0389" w:rsidRDefault="00C52585" w:rsidP="007C5547">
            <w:pPr>
              <w:jc w:val="center"/>
              <w:rPr>
                <w:bCs/>
              </w:rPr>
            </w:pPr>
            <w:r w:rsidRPr="007F0389">
              <w:rPr>
                <w:bCs/>
              </w:rPr>
              <w:t>(___%) руб.</w:t>
            </w:r>
          </w:p>
        </w:tc>
        <w:tc>
          <w:tcPr>
            <w:tcW w:w="779" w:type="dxa"/>
            <w:gridSpan w:val="2"/>
            <w:tcBorders>
              <w:top w:val="single" w:sz="4" w:space="0" w:color="auto"/>
              <w:left w:val="single" w:sz="4" w:space="0" w:color="auto"/>
              <w:bottom w:val="single" w:sz="4" w:space="0" w:color="auto"/>
              <w:right w:val="single" w:sz="4" w:space="0" w:color="auto"/>
            </w:tcBorders>
            <w:vAlign w:val="center"/>
          </w:tcPr>
          <w:p w14:paraId="253D5D2C" w14:textId="77777777" w:rsidR="00C52585" w:rsidRPr="007F0389" w:rsidRDefault="00C52585" w:rsidP="007C5547">
            <w:pPr>
              <w:jc w:val="center"/>
              <w:rPr>
                <w:bCs/>
              </w:rPr>
            </w:pPr>
            <w:r w:rsidRPr="007F0389">
              <w:rPr>
                <w:bCs/>
              </w:rPr>
              <w:t>Стоимость, руб., с НДС</w:t>
            </w:r>
          </w:p>
        </w:tc>
        <w:tc>
          <w:tcPr>
            <w:tcW w:w="533" w:type="dxa"/>
            <w:tcBorders>
              <w:top w:val="single" w:sz="4" w:space="0" w:color="auto"/>
              <w:left w:val="single" w:sz="4" w:space="0" w:color="auto"/>
              <w:bottom w:val="single" w:sz="4" w:space="0" w:color="auto"/>
              <w:right w:val="single" w:sz="4" w:space="0" w:color="auto"/>
            </w:tcBorders>
            <w:vAlign w:val="center"/>
          </w:tcPr>
          <w:p w14:paraId="3E2C1463" w14:textId="77777777" w:rsidR="00C52585" w:rsidRPr="007F0389" w:rsidRDefault="00C52585" w:rsidP="007C5547">
            <w:pPr>
              <w:jc w:val="center"/>
              <w:rPr>
                <w:bCs/>
              </w:rPr>
            </w:pPr>
            <w:r w:rsidRPr="007F0389">
              <w:rPr>
                <w:bCs/>
              </w:rPr>
              <w:t xml:space="preserve">Перечень сопроводительных документов (в том числе подтверждающих качество </w:t>
            </w:r>
            <w:r>
              <w:rPr>
                <w:bCs/>
              </w:rPr>
              <w:t>Товара</w:t>
            </w:r>
            <w:r w:rsidRPr="007F0389">
              <w:rPr>
                <w:bCs/>
              </w:rPr>
              <w:t>)</w:t>
            </w:r>
          </w:p>
        </w:tc>
      </w:tr>
      <w:tr w:rsidR="00C52585" w:rsidRPr="007F0389" w14:paraId="2C7B8BE3" w14:textId="77777777" w:rsidTr="00537CBA">
        <w:trPr>
          <w:gridAfter w:val="1"/>
          <w:wAfter w:w="10" w:type="dxa"/>
          <w:trHeight w:val="526"/>
        </w:trPr>
        <w:tc>
          <w:tcPr>
            <w:tcW w:w="567" w:type="dxa"/>
            <w:tcBorders>
              <w:top w:val="single" w:sz="4" w:space="0" w:color="auto"/>
              <w:left w:val="single" w:sz="4" w:space="0" w:color="auto"/>
              <w:bottom w:val="single" w:sz="4" w:space="0" w:color="auto"/>
              <w:right w:val="single" w:sz="4" w:space="0" w:color="auto"/>
            </w:tcBorders>
            <w:vAlign w:val="center"/>
          </w:tcPr>
          <w:p w14:paraId="1B77696F" w14:textId="074EE3D7" w:rsidR="00C52585" w:rsidRPr="00537CBA" w:rsidRDefault="00C52585" w:rsidP="007C5547">
            <w:pPr>
              <w:jc w:val="center"/>
              <w:rPr>
                <w:bCs/>
                <w:lang w:val="en-US"/>
              </w:rPr>
            </w:pPr>
            <w:r>
              <w:rPr>
                <w:bCs/>
                <w:lang w:val="en-US"/>
              </w:rPr>
              <w:t>1</w:t>
            </w:r>
          </w:p>
        </w:tc>
        <w:tc>
          <w:tcPr>
            <w:tcW w:w="656" w:type="dxa"/>
            <w:tcBorders>
              <w:top w:val="single" w:sz="4" w:space="0" w:color="auto"/>
              <w:left w:val="single" w:sz="4" w:space="0" w:color="auto"/>
              <w:bottom w:val="single" w:sz="4" w:space="0" w:color="auto"/>
              <w:right w:val="single" w:sz="4" w:space="0" w:color="auto"/>
            </w:tcBorders>
            <w:vAlign w:val="center"/>
          </w:tcPr>
          <w:p w14:paraId="4F14995F" w14:textId="77777777" w:rsidR="00C52585" w:rsidRPr="007F0389" w:rsidRDefault="00C52585" w:rsidP="007C5547">
            <w:pPr>
              <w:jc w:val="center"/>
              <w:rPr>
                <w:bCs/>
              </w:rPr>
            </w:pPr>
          </w:p>
        </w:tc>
        <w:tc>
          <w:tcPr>
            <w:tcW w:w="665" w:type="dxa"/>
            <w:tcBorders>
              <w:top w:val="single" w:sz="4" w:space="0" w:color="auto"/>
              <w:left w:val="single" w:sz="4" w:space="0" w:color="auto"/>
              <w:bottom w:val="single" w:sz="4" w:space="0" w:color="auto"/>
              <w:right w:val="single" w:sz="4" w:space="0" w:color="auto"/>
            </w:tcBorders>
          </w:tcPr>
          <w:p w14:paraId="644CA761" w14:textId="77777777" w:rsidR="00C52585" w:rsidRPr="007F0389" w:rsidRDefault="00C52585" w:rsidP="007C5547">
            <w:pPr>
              <w:jc w:val="center"/>
              <w:rPr>
                <w:bCs/>
              </w:rPr>
            </w:pPr>
          </w:p>
        </w:tc>
        <w:tc>
          <w:tcPr>
            <w:tcW w:w="667" w:type="dxa"/>
            <w:tcBorders>
              <w:top w:val="single" w:sz="4" w:space="0" w:color="auto"/>
              <w:left w:val="single" w:sz="4" w:space="0" w:color="auto"/>
              <w:bottom w:val="single" w:sz="4" w:space="0" w:color="auto"/>
              <w:right w:val="single" w:sz="4" w:space="0" w:color="auto"/>
            </w:tcBorders>
            <w:vAlign w:val="center"/>
          </w:tcPr>
          <w:p w14:paraId="6BBE1438" w14:textId="77777777" w:rsidR="00C52585" w:rsidRPr="007F0389" w:rsidRDefault="00C52585" w:rsidP="007C5547">
            <w:pPr>
              <w:jc w:val="center"/>
              <w:rPr>
                <w:bCs/>
              </w:rPr>
            </w:pPr>
          </w:p>
        </w:tc>
        <w:tc>
          <w:tcPr>
            <w:tcW w:w="839" w:type="dxa"/>
            <w:tcBorders>
              <w:top w:val="single" w:sz="4" w:space="0" w:color="auto"/>
              <w:left w:val="single" w:sz="4" w:space="0" w:color="auto"/>
              <w:bottom w:val="single" w:sz="4" w:space="0" w:color="auto"/>
              <w:right w:val="single" w:sz="4" w:space="0" w:color="auto"/>
            </w:tcBorders>
          </w:tcPr>
          <w:p w14:paraId="761A9C54" w14:textId="77777777" w:rsidR="00C52585" w:rsidRPr="007F0389" w:rsidRDefault="00C52585" w:rsidP="007C5547">
            <w:pPr>
              <w:jc w:val="center"/>
              <w:rPr>
                <w:bCs/>
              </w:rPr>
            </w:pPr>
          </w:p>
        </w:tc>
        <w:tc>
          <w:tcPr>
            <w:tcW w:w="796" w:type="dxa"/>
            <w:tcBorders>
              <w:top w:val="single" w:sz="4" w:space="0" w:color="auto"/>
              <w:left w:val="single" w:sz="4" w:space="0" w:color="auto"/>
              <w:bottom w:val="single" w:sz="4" w:space="0" w:color="auto"/>
              <w:right w:val="single" w:sz="4" w:space="0" w:color="auto"/>
            </w:tcBorders>
            <w:vAlign w:val="center"/>
          </w:tcPr>
          <w:p w14:paraId="75EC499C" w14:textId="77777777" w:rsidR="00C52585" w:rsidRPr="007F0389" w:rsidRDefault="00C52585" w:rsidP="007C5547">
            <w:pPr>
              <w:jc w:val="center"/>
            </w:pPr>
          </w:p>
        </w:tc>
        <w:tc>
          <w:tcPr>
            <w:tcW w:w="673" w:type="dxa"/>
            <w:tcBorders>
              <w:top w:val="single" w:sz="4" w:space="0" w:color="auto"/>
              <w:left w:val="single" w:sz="4" w:space="0" w:color="auto"/>
              <w:bottom w:val="single" w:sz="4" w:space="0" w:color="auto"/>
              <w:right w:val="single" w:sz="4" w:space="0" w:color="auto"/>
            </w:tcBorders>
            <w:vAlign w:val="center"/>
          </w:tcPr>
          <w:p w14:paraId="04D0D2B2" w14:textId="77777777" w:rsidR="00C52585" w:rsidRPr="007F0389" w:rsidRDefault="00C52585" w:rsidP="007C5547">
            <w:pPr>
              <w:jc w:val="center"/>
              <w:rPr>
                <w:bCs/>
              </w:rPr>
            </w:pPr>
          </w:p>
        </w:tc>
        <w:tc>
          <w:tcPr>
            <w:tcW w:w="796" w:type="dxa"/>
            <w:tcBorders>
              <w:top w:val="single" w:sz="4" w:space="0" w:color="auto"/>
              <w:left w:val="single" w:sz="4" w:space="0" w:color="auto"/>
              <w:bottom w:val="single" w:sz="4" w:space="0" w:color="auto"/>
              <w:right w:val="single" w:sz="4" w:space="0" w:color="auto"/>
            </w:tcBorders>
            <w:vAlign w:val="center"/>
          </w:tcPr>
          <w:p w14:paraId="5A2FB53A" w14:textId="77777777" w:rsidR="00C52585" w:rsidRPr="007F0389" w:rsidRDefault="00C52585" w:rsidP="007C5547">
            <w:pPr>
              <w:jc w:val="center"/>
              <w:rPr>
                <w:bCs/>
              </w:rPr>
            </w:pPr>
          </w:p>
        </w:tc>
        <w:tc>
          <w:tcPr>
            <w:tcW w:w="751" w:type="dxa"/>
            <w:tcBorders>
              <w:top w:val="single" w:sz="4" w:space="0" w:color="auto"/>
              <w:left w:val="single" w:sz="4" w:space="0" w:color="auto"/>
              <w:bottom w:val="single" w:sz="4" w:space="0" w:color="auto"/>
              <w:right w:val="single" w:sz="4" w:space="0" w:color="auto"/>
            </w:tcBorders>
          </w:tcPr>
          <w:p w14:paraId="7348659B" w14:textId="77777777" w:rsidR="00C52585" w:rsidRPr="007F0389" w:rsidRDefault="00C52585" w:rsidP="007C5547">
            <w:pPr>
              <w:jc w:val="center"/>
              <w:rPr>
                <w:bCs/>
              </w:rPr>
            </w:pPr>
          </w:p>
        </w:tc>
        <w:tc>
          <w:tcPr>
            <w:tcW w:w="560" w:type="dxa"/>
            <w:tcBorders>
              <w:top w:val="single" w:sz="4" w:space="0" w:color="auto"/>
              <w:left w:val="single" w:sz="4" w:space="0" w:color="auto"/>
              <w:bottom w:val="single" w:sz="4" w:space="0" w:color="auto"/>
              <w:right w:val="single" w:sz="4" w:space="0" w:color="auto"/>
            </w:tcBorders>
            <w:vAlign w:val="center"/>
          </w:tcPr>
          <w:p w14:paraId="3B6EEEF5" w14:textId="77777777" w:rsidR="00C52585" w:rsidRPr="007F0389" w:rsidRDefault="00C52585" w:rsidP="007C5547">
            <w:pPr>
              <w:jc w:val="center"/>
              <w:rPr>
                <w:bCs/>
              </w:rPr>
            </w:pPr>
          </w:p>
        </w:tc>
        <w:tc>
          <w:tcPr>
            <w:tcW w:w="701" w:type="dxa"/>
            <w:tcBorders>
              <w:top w:val="single" w:sz="4" w:space="0" w:color="auto"/>
              <w:left w:val="single" w:sz="4" w:space="0" w:color="auto"/>
              <w:bottom w:val="single" w:sz="4" w:space="0" w:color="auto"/>
              <w:right w:val="single" w:sz="4" w:space="0" w:color="auto"/>
            </w:tcBorders>
            <w:vAlign w:val="center"/>
          </w:tcPr>
          <w:p w14:paraId="29D20C64" w14:textId="77777777" w:rsidR="00C52585" w:rsidRPr="007F0389" w:rsidRDefault="00C52585" w:rsidP="007C5547">
            <w:pPr>
              <w:jc w:val="center"/>
              <w:rPr>
                <w:bCs/>
              </w:rPr>
            </w:pPr>
          </w:p>
        </w:tc>
        <w:tc>
          <w:tcPr>
            <w:tcW w:w="600" w:type="dxa"/>
            <w:tcBorders>
              <w:top w:val="single" w:sz="4" w:space="0" w:color="auto"/>
              <w:left w:val="single" w:sz="4" w:space="0" w:color="auto"/>
              <w:bottom w:val="single" w:sz="4" w:space="0" w:color="auto"/>
              <w:right w:val="single" w:sz="4" w:space="0" w:color="auto"/>
            </w:tcBorders>
            <w:vAlign w:val="center"/>
          </w:tcPr>
          <w:p w14:paraId="7A321491" w14:textId="77777777" w:rsidR="00C52585" w:rsidRPr="007F0389" w:rsidRDefault="00C52585" w:rsidP="007C5547">
            <w:pPr>
              <w:jc w:val="center"/>
              <w:rPr>
                <w:bCs/>
              </w:rPr>
            </w:pPr>
          </w:p>
        </w:tc>
        <w:tc>
          <w:tcPr>
            <w:tcW w:w="560" w:type="dxa"/>
            <w:tcBorders>
              <w:top w:val="single" w:sz="4" w:space="0" w:color="auto"/>
              <w:left w:val="single" w:sz="4" w:space="0" w:color="auto"/>
              <w:bottom w:val="single" w:sz="4" w:space="0" w:color="auto"/>
              <w:right w:val="single" w:sz="4" w:space="0" w:color="auto"/>
            </w:tcBorders>
            <w:vAlign w:val="center"/>
          </w:tcPr>
          <w:p w14:paraId="6E4C0060" w14:textId="77777777" w:rsidR="00C52585" w:rsidRPr="007F0389" w:rsidRDefault="00C52585" w:rsidP="007C5547">
            <w:pPr>
              <w:jc w:val="center"/>
              <w:rPr>
                <w:bCs/>
              </w:rPr>
            </w:pPr>
          </w:p>
        </w:tc>
        <w:tc>
          <w:tcPr>
            <w:tcW w:w="779" w:type="dxa"/>
            <w:gridSpan w:val="2"/>
            <w:tcBorders>
              <w:top w:val="single" w:sz="4" w:space="0" w:color="auto"/>
              <w:left w:val="single" w:sz="4" w:space="0" w:color="auto"/>
              <w:bottom w:val="single" w:sz="4" w:space="0" w:color="auto"/>
              <w:right w:val="single" w:sz="4" w:space="0" w:color="auto"/>
            </w:tcBorders>
            <w:vAlign w:val="center"/>
          </w:tcPr>
          <w:p w14:paraId="74B74CE5" w14:textId="77777777" w:rsidR="00C52585" w:rsidRPr="007F0389" w:rsidRDefault="00C52585" w:rsidP="007C5547">
            <w:pPr>
              <w:jc w:val="center"/>
              <w:rPr>
                <w:bCs/>
              </w:rPr>
            </w:pPr>
          </w:p>
        </w:tc>
        <w:tc>
          <w:tcPr>
            <w:tcW w:w="533" w:type="dxa"/>
            <w:tcBorders>
              <w:top w:val="single" w:sz="4" w:space="0" w:color="auto"/>
              <w:left w:val="single" w:sz="4" w:space="0" w:color="auto"/>
              <w:bottom w:val="single" w:sz="4" w:space="0" w:color="auto"/>
              <w:right w:val="single" w:sz="4" w:space="0" w:color="auto"/>
            </w:tcBorders>
            <w:vAlign w:val="center"/>
          </w:tcPr>
          <w:p w14:paraId="370DEE4B" w14:textId="77777777" w:rsidR="00C52585" w:rsidRPr="007F0389" w:rsidRDefault="00C52585" w:rsidP="007C5547">
            <w:pPr>
              <w:jc w:val="center"/>
              <w:rPr>
                <w:bCs/>
              </w:rPr>
            </w:pPr>
          </w:p>
        </w:tc>
      </w:tr>
      <w:tr w:rsidR="00C12D01" w:rsidRPr="007F0389" w14:paraId="5F45BE01" w14:textId="77777777" w:rsidTr="00537CBA">
        <w:trPr>
          <w:trHeight w:val="62"/>
        </w:trPr>
        <w:tc>
          <w:tcPr>
            <w:tcW w:w="8841" w:type="dxa"/>
            <w:gridSpan w:val="14"/>
            <w:tcBorders>
              <w:top w:val="single" w:sz="4" w:space="0" w:color="auto"/>
              <w:left w:val="single" w:sz="4" w:space="0" w:color="auto"/>
              <w:bottom w:val="single" w:sz="4" w:space="0" w:color="auto"/>
              <w:right w:val="single" w:sz="4" w:space="0" w:color="auto"/>
            </w:tcBorders>
          </w:tcPr>
          <w:p w14:paraId="59B15B39" w14:textId="55DE66BA" w:rsidR="00C12D01" w:rsidRPr="007F0389" w:rsidRDefault="00C12D01">
            <w:pPr>
              <w:jc w:val="center"/>
              <w:rPr>
                <w:highlight w:val="yellow"/>
              </w:rPr>
            </w:pPr>
            <w:r w:rsidRPr="007F0389">
              <w:rPr>
                <w:highlight w:val="lightGray"/>
              </w:rPr>
              <w:t xml:space="preserve">Итого стоимость </w:t>
            </w:r>
            <w:r>
              <w:rPr>
                <w:highlight w:val="lightGray"/>
              </w:rPr>
              <w:t>Товара</w:t>
            </w:r>
            <w:r w:rsidRPr="007F0389">
              <w:t>, руб. с НДС</w:t>
            </w:r>
          </w:p>
        </w:tc>
        <w:tc>
          <w:tcPr>
            <w:tcW w:w="1312" w:type="dxa"/>
            <w:gridSpan w:val="3"/>
            <w:tcBorders>
              <w:top w:val="single" w:sz="4" w:space="0" w:color="auto"/>
              <w:left w:val="single" w:sz="4" w:space="0" w:color="auto"/>
              <w:bottom w:val="single" w:sz="4" w:space="0" w:color="auto"/>
              <w:right w:val="single" w:sz="4" w:space="0" w:color="auto"/>
            </w:tcBorders>
            <w:vAlign w:val="center"/>
          </w:tcPr>
          <w:p w14:paraId="04056D7B" w14:textId="77777777" w:rsidR="00C12D01" w:rsidRPr="007F0389" w:rsidRDefault="00C12D01" w:rsidP="007C5547">
            <w:pPr>
              <w:jc w:val="center"/>
              <w:rPr>
                <w:highlight w:val="yellow"/>
              </w:rPr>
            </w:pPr>
          </w:p>
        </w:tc>
      </w:tr>
      <w:tr w:rsidR="00C12D01" w:rsidRPr="007F0389" w14:paraId="58E0D31B" w14:textId="77777777" w:rsidTr="00537CBA">
        <w:trPr>
          <w:trHeight w:val="262"/>
        </w:trPr>
        <w:tc>
          <w:tcPr>
            <w:tcW w:w="8841" w:type="dxa"/>
            <w:gridSpan w:val="14"/>
            <w:tcBorders>
              <w:top w:val="single" w:sz="4" w:space="0" w:color="auto"/>
              <w:left w:val="single" w:sz="4" w:space="0" w:color="auto"/>
              <w:bottom w:val="single" w:sz="4" w:space="0" w:color="auto"/>
              <w:right w:val="single" w:sz="4" w:space="0" w:color="auto"/>
            </w:tcBorders>
          </w:tcPr>
          <w:p w14:paraId="119720A8" w14:textId="77777777" w:rsidR="00C12D01" w:rsidRPr="007F0389" w:rsidRDefault="00C12D01" w:rsidP="007C5547">
            <w:pPr>
              <w:jc w:val="center"/>
              <w:rPr>
                <w:highlight w:val="yellow"/>
              </w:rPr>
            </w:pPr>
            <w:r w:rsidRPr="007F0389">
              <w:rPr>
                <w:highlight w:val="lightGray"/>
              </w:rPr>
              <w:t xml:space="preserve">Итого стоимость всего </w:t>
            </w:r>
            <w:r>
              <w:rPr>
                <w:highlight w:val="lightGray"/>
              </w:rPr>
              <w:t>Товара</w:t>
            </w:r>
            <w:r w:rsidRPr="007F0389">
              <w:rPr>
                <w:highlight w:val="lightGray"/>
              </w:rPr>
              <w:t xml:space="preserve"> (с учетом доставки), руб. с НДС:</w:t>
            </w:r>
          </w:p>
        </w:tc>
        <w:tc>
          <w:tcPr>
            <w:tcW w:w="1312" w:type="dxa"/>
            <w:gridSpan w:val="3"/>
            <w:tcBorders>
              <w:top w:val="single" w:sz="4" w:space="0" w:color="auto"/>
              <w:left w:val="single" w:sz="4" w:space="0" w:color="auto"/>
              <w:bottom w:val="single" w:sz="4" w:space="0" w:color="auto"/>
              <w:right w:val="single" w:sz="4" w:space="0" w:color="auto"/>
            </w:tcBorders>
            <w:vAlign w:val="center"/>
          </w:tcPr>
          <w:p w14:paraId="6DCC7CE8" w14:textId="77777777" w:rsidR="00C12D01" w:rsidRPr="007F0389" w:rsidRDefault="00C12D01" w:rsidP="007C5547">
            <w:pPr>
              <w:jc w:val="center"/>
              <w:rPr>
                <w:highlight w:val="yellow"/>
              </w:rPr>
            </w:pPr>
          </w:p>
        </w:tc>
      </w:tr>
    </w:tbl>
    <w:p w14:paraId="440F9258" w14:textId="77777777" w:rsidR="00C12D01" w:rsidRPr="007F0389" w:rsidRDefault="00C12D01" w:rsidP="00C12D01">
      <w:pPr>
        <w:rPr>
          <w:i/>
          <w:sz w:val="24"/>
          <w:szCs w:val="24"/>
          <w:highlight w:val="yellow"/>
        </w:rPr>
      </w:pPr>
    </w:p>
    <w:p w14:paraId="246E0426" w14:textId="77777777" w:rsidR="00C12D01" w:rsidRPr="007F0389" w:rsidRDefault="00C12D01" w:rsidP="00C12D01">
      <w:pPr>
        <w:rPr>
          <w:i/>
          <w:sz w:val="22"/>
          <w:szCs w:val="22"/>
          <w:highlight w:val="lightGray"/>
        </w:rPr>
      </w:pPr>
      <w:r w:rsidRPr="007F0389">
        <w:rPr>
          <w:i/>
          <w:sz w:val="22"/>
          <w:szCs w:val="22"/>
          <w:highlight w:val="lightGray"/>
        </w:rPr>
        <w:t xml:space="preserve">1. В спецификацию при необходимости включаются требования к </w:t>
      </w:r>
      <w:r>
        <w:rPr>
          <w:i/>
          <w:sz w:val="22"/>
          <w:szCs w:val="22"/>
          <w:highlight w:val="lightGray"/>
        </w:rPr>
        <w:t>Товару</w:t>
      </w:r>
      <w:r w:rsidRPr="007F0389">
        <w:rPr>
          <w:i/>
          <w:sz w:val="22"/>
          <w:szCs w:val="22"/>
          <w:highlight w:val="lightGray"/>
        </w:rPr>
        <w:t>, таре/упаковке, перечень нормативных документов, которым долж</w:t>
      </w:r>
      <w:r>
        <w:rPr>
          <w:i/>
          <w:sz w:val="22"/>
          <w:szCs w:val="22"/>
          <w:highlight w:val="lightGray"/>
        </w:rPr>
        <w:t>е</w:t>
      </w:r>
      <w:r w:rsidRPr="007F0389">
        <w:rPr>
          <w:i/>
          <w:sz w:val="22"/>
          <w:szCs w:val="22"/>
          <w:highlight w:val="lightGray"/>
        </w:rPr>
        <w:t xml:space="preserve">н соответствовать </w:t>
      </w:r>
      <w:proofErr w:type="gramStart"/>
      <w:r>
        <w:rPr>
          <w:i/>
          <w:sz w:val="22"/>
          <w:szCs w:val="22"/>
          <w:highlight w:val="lightGray"/>
        </w:rPr>
        <w:t xml:space="preserve">Товар </w:t>
      </w:r>
      <w:r w:rsidRPr="007F0389">
        <w:rPr>
          <w:i/>
          <w:sz w:val="22"/>
          <w:szCs w:val="22"/>
          <w:highlight w:val="lightGray"/>
        </w:rPr>
        <w:t xml:space="preserve"> (</w:t>
      </w:r>
      <w:proofErr w:type="gramEnd"/>
      <w:r w:rsidRPr="007F0389">
        <w:rPr>
          <w:i/>
          <w:sz w:val="22"/>
          <w:szCs w:val="22"/>
          <w:highlight w:val="lightGray"/>
        </w:rPr>
        <w:t>ГОСТ, ТУ) и иные сведения, имеющие значение для Договора;</w:t>
      </w:r>
    </w:p>
    <w:p w14:paraId="2BA1F8E7" w14:textId="77777777" w:rsidR="00C12D01" w:rsidRPr="007F0389" w:rsidRDefault="00C12D01" w:rsidP="00C12D01">
      <w:pPr>
        <w:rPr>
          <w:i/>
          <w:sz w:val="22"/>
          <w:szCs w:val="22"/>
        </w:rPr>
      </w:pPr>
      <w:r w:rsidRPr="007F0389">
        <w:rPr>
          <w:i/>
          <w:sz w:val="22"/>
          <w:szCs w:val="22"/>
          <w:highlight w:val="lightGray"/>
        </w:rPr>
        <w:t xml:space="preserve">2. </w:t>
      </w:r>
      <w:r w:rsidRPr="002D2800">
        <w:rPr>
          <w:i/>
          <w:sz w:val="22"/>
          <w:szCs w:val="22"/>
          <w:highlight w:val="lightGray"/>
        </w:rPr>
        <w:t xml:space="preserve">По требованию </w:t>
      </w:r>
      <w:r>
        <w:rPr>
          <w:i/>
          <w:sz w:val="22"/>
          <w:szCs w:val="22"/>
          <w:highlight w:val="lightGray"/>
        </w:rPr>
        <w:t>Покупателя Поставщик</w:t>
      </w:r>
      <w:r w:rsidRPr="002D2800">
        <w:rPr>
          <w:i/>
          <w:sz w:val="22"/>
          <w:szCs w:val="22"/>
          <w:highlight w:val="lightGray"/>
        </w:rPr>
        <w:t xml:space="preserve"> обязан представить запрашиваемую информацию/документы, расчеты, обосновывающие стоимость доставки</w:t>
      </w:r>
      <w:r w:rsidRPr="007F0389">
        <w:rPr>
          <w:i/>
          <w:sz w:val="22"/>
          <w:szCs w:val="22"/>
          <w:highlight w:val="lightGray"/>
        </w:rPr>
        <w:t>.</w:t>
      </w:r>
      <w:r w:rsidRPr="007F0389">
        <w:rPr>
          <w:i/>
          <w:sz w:val="22"/>
          <w:szCs w:val="22"/>
        </w:rPr>
        <w:t xml:space="preserve"> </w:t>
      </w:r>
    </w:p>
    <w:p w14:paraId="7FD67A40" w14:textId="77777777" w:rsidR="00C12D01" w:rsidRPr="007F0389" w:rsidRDefault="00C12D01" w:rsidP="00C12D01">
      <w:pPr>
        <w:rPr>
          <w:i/>
          <w:sz w:val="22"/>
          <w:szCs w:val="22"/>
        </w:rPr>
      </w:pPr>
    </w:p>
    <w:p w14:paraId="25251E5E" w14:textId="77777777" w:rsidR="00682461" w:rsidRPr="002D2800" w:rsidRDefault="00682461" w:rsidP="00682461">
      <w:pPr>
        <w:rPr>
          <w:i/>
          <w:sz w:val="22"/>
          <w:szCs w:val="22"/>
        </w:rPr>
      </w:pPr>
    </w:p>
    <w:tbl>
      <w:tblPr>
        <w:tblW w:w="0" w:type="auto"/>
        <w:tblLook w:val="0000" w:firstRow="0" w:lastRow="0" w:firstColumn="0" w:lastColumn="0" w:noHBand="0" w:noVBand="0"/>
      </w:tblPr>
      <w:tblGrid>
        <w:gridCol w:w="4829"/>
        <w:gridCol w:w="4808"/>
      </w:tblGrid>
      <w:tr w:rsidR="00682461" w:rsidRPr="00095B36" w14:paraId="6361C494" w14:textId="77777777" w:rsidTr="007C5547">
        <w:trPr>
          <w:trHeight w:val="269"/>
        </w:trPr>
        <w:tc>
          <w:tcPr>
            <w:tcW w:w="7285" w:type="dxa"/>
          </w:tcPr>
          <w:p w14:paraId="1C0AD3E4" w14:textId="77777777" w:rsidR="00682461" w:rsidRPr="00095B36" w:rsidRDefault="00682461" w:rsidP="007C5547">
            <w:pPr>
              <w:rPr>
                <w:b/>
                <w:sz w:val="24"/>
              </w:rPr>
            </w:pPr>
            <w:r>
              <w:rPr>
                <w:b/>
                <w:sz w:val="24"/>
              </w:rPr>
              <w:t>Покупатель:</w:t>
            </w:r>
          </w:p>
        </w:tc>
        <w:tc>
          <w:tcPr>
            <w:tcW w:w="7285" w:type="dxa"/>
          </w:tcPr>
          <w:p w14:paraId="666FA033" w14:textId="77777777" w:rsidR="00682461" w:rsidRPr="00095B36" w:rsidRDefault="00682461" w:rsidP="007C5547">
            <w:pPr>
              <w:rPr>
                <w:b/>
                <w:sz w:val="24"/>
              </w:rPr>
            </w:pPr>
            <w:r>
              <w:rPr>
                <w:b/>
                <w:sz w:val="24"/>
              </w:rPr>
              <w:t>Поставщик:</w:t>
            </w:r>
          </w:p>
        </w:tc>
      </w:tr>
    </w:tbl>
    <w:p w14:paraId="38BF4BDD" w14:textId="77777777" w:rsidR="00682461" w:rsidRDefault="00682461" w:rsidP="00682461">
      <w:r>
        <w:t xml:space="preserve"> __________ /__________</w:t>
      </w:r>
      <w:r>
        <w:tab/>
        <w:t xml:space="preserve">                                                       ___________ /___________</w:t>
      </w:r>
    </w:p>
    <w:p w14:paraId="1DCE3EEB" w14:textId="77777777" w:rsidR="00682461" w:rsidRPr="005000C1" w:rsidRDefault="00682461" w:rsidP="00682461">
      <w:pPr>
        <w:rPr>
          <w:i/>
          <w:sz w:val="24"/>
          <w:szCs w:val="24"/>
          <w:highlight w:val="yellow"/>
        </w:rPr>
      </w:pPr>
    </w:p>
    <w:p w14:paraId="00BA31E4" w14:textId="77777777" w:rsidR="00886F70" w:rsidRPr="00994D6C" w:rsidRDefault="00886F70" w:rsidP="00886F70">
      <w:pPr>
        <w:widowControl/>
        <w:suppressAutoHyphens/>
        <w:autoSpaceDE/>
        <w:autoSpaceDN/>
        <w:rPr>
          <w:rFonts w:eastAsia="Calibri"/>
          <w:b/>
          <w:sz w:val="24"/>
          <w:szCs w:val="24"/>
          <w:lang w:eastAsia="en-US"/>
        </w:rPr>
      </w:pPr>
    </w:p>
    <w:p w14:paraId="02189F05" w14:textId="77777777" w:rsidR="00886F70" w:rsidRPr="0094544C" w:rsidRDefault="00886F70" w:rsidP="00886F70">
      <w:pPr>
        <w:widowControl/>
        <w:suppressAutoHyphens/>
        <w:autoSpaceDE/>
        <w:autoSpaceDN/>
        <w:rPr>
          <w:rFonts w:eastAsia="Calibri"/>
          <w:b/>
          <w:sz w:val="24"/>
          <w:szCs w:val="24"/>
          <w:lang w:eastAsia="en-US"/>
        </w:rPr>
      </w:pPr>
    </w:p>
    <w:p w14:paraId="05993639" w14:textId="77777777" w:rsidR="00886F70" w:rsidRPr="008E280D" w:rsidRDefault="00886F70" w:rsidP="00886F70">
      <w:pPr>
        <w:widowControl/>
        <w:suppressAutoHyphens/>
        <w:autoSpaceDE/>
        <w:autoSpaceDN/>
        <w:jc w:val="center"/>
        <w:rPr>
          <w:rFonts w:eastAsia="Calibri"/>
          <w:b/>
          <w:sz w:val="24"/>
          <w:szCs w:val="24"/>
          <w:lang w:eastAsia="en-US"/>
        </w:rPr>
      </w:pPr>
    </w:p>
    <w:p w14:paraId="511A8381" w14:textId="77777777" w:rsidR="00886F70" w:rsidRDefault="00886F70" w:rsidP="00886F70">
      <w:pPr>
        <w:widowControl/>
        <w:suppressAutoHyphens/>
        <w:autoSpaceDE/>
        <w:autoSpaceDN/>
        <w:jc w:val="center"/>
        <w:rPr>
          <w:rFonts w:eastAsia="Calibri"/>
          <w:b/>
          <w:sz w:val="24"/>
          <w:szCs w:val="24"/>
          <w:lang w:eastAsia="en-US"/>
        </w:rPr>
        <w:sectPr w:rsidR="00886F70" w:rsidSect="00A54035">
          <w:pgSz w:w="11906" w:h="16838"/>
          <w:pgMar w:top="1134" w:right="851" w:bottom="1134" w:left="1418" w:header="709" w:footer="709" w:gutter="0"/>
          <w:cols w:space="720"/>
          <w:docGrid w:linePitch="299"/>
        </w:sectPr>
      </w:pPr>
    </w:p>
    <w:p w14:paraId="0133BB38" w14:textId="77777777" w:rsidR="00886F70" w:rsidRPr="00F66E63" w:rsidRDefault="00886F70" w:rsidP="00F66E63">
      <w:pPr>
        <w:suppressAutoHyphens/>
        <w:ind w:left="5103"/>
        <w:rPr>
          <w:sz w:val="22"/>
          <w:szCs w:val="22"/>
        </w:rPr>
      </w:pPr>
      <w:r w:rsidRPr="00F66E63">
        <w:rPr>
          <w:sz w:val="22"/>
          <w:szCs w:val="22"/>
        </w:rPr>
        <w:lastRenderedPageBreak/>
        <w:t>Приложение № 2</w:t>
      </w:r>
    </w:p>
    <w:p w14:paraId="38A1F9A2" w14:textId="77777777" w:rsidR="00886F70" w:rsidRPr="00F66E63" w:rsidRDefault="00886F70" w:rsidP="00F66E63">
      <w:pPr>
        <w:suppressAutoHyphens/>
        <w:ind w:left="5103"/>
        <w:rPr>
          <w:sz w:val="22"/>
          <w:szCs w:val="22"/>
        </w:rPr>
      </w:pPr>
      <w:r w:rsidRPr="00F66E63">
        <w:rPr>
          <w:sz w:val="22"/>
          <w:szCs w:val="22"/>
        </w:rPr>
        <w:t xml:space="preserve">к Договору поставки </w:t>
      </w:r>
    </w:p>
    <w:p w14:paraId="38F28EB9" w14:textId="77777777" w:rsidR="00886F70" w:rsidRPr="00F66E63" w:rsidRDefault="00886F70" w:rsidP="00F66E63">
      <w:pPr>
        <w:suppressAutoHyphens/>
        <w:ind w:left="5103"/>
        <w:rPr>
          <w:sz w:val="22"/>
          <w:szCs w:val="22"/>
        </w:rPr>
      </w:pPr>
      <w:r w:rsidRPr="00F66E63">
        <w:rPr>
          <w:sz w:val="22"/>
          <w:szCs w:val="22"/>
        </w:rPr>
        <w:t xml:space="preserve">от «____» ________ 20 _ г. № </w:t>
      </w:r>
    </w:p>
    <w:p w14:paraId="4C5A3077" w14:textId="77777777" w:rsidR="00886F70" w:rsidRPr="00994D6C" w:rsidRDefault="00886F70" w:rsidP="00886F70">
      <w:pPr>
        <w:widowControl/>
        <w:autoSpaceDE/>
        <w:autoSpaceDN/>
        <w:ind w:firstLine="567"/>
        <w:jc w:val="center"/>
        <w:rPr>
          <w:rFonts w:eastAsia="Calibri"/>
          <w:b/>
          <w:snapToGrid w:val="0"/>
          <w:sz w:val="24"/>
          <w:szCs w:val="24"/>
          <w:lang w:eastAsia="en-US"/>
        </w:rPr>
      </w:pPr>
    </w:p>
    <w:p w14:paraId="3B02163B" w14:textId="77777777" w:rsidR="00886F70" w:rsidRPr="0094544C" w:rsidRDefault="00886F70" w:rsidP="00886F70">
      <w:pPr>
        <w:widowControl/>
        <w:autoSpaceDE/>
        <w:autoSpaceDN/>
        <w:ind w:firstLine="567"/>
        <w:jc w:val="center"/>
        <w:rPr>
          <w:rFonts w:eastAsia="Calibri"/>
          <w:b/>
          <w:snapToGrid w:val="0"/>
          <w:sz w:val="24"/>
          <w:szCs w:val="24"/>
          <w:lang w:eastAsia="en-US"/>
        </w:rPr>
      </w:pPr>
    </w:p>
    <w:p w14:paraId="5A1B9678" w14:textId="77777777" w:rsidR="00886F70" w:rsidRPr="008E280D" w:rsidRDefault="00886F70" w:rsidP="00886F70">
      <w:pPr>
        <w:widowControl/>
        <w:autoSpaceDE/>
        <w:autoSpaceDN/>
        <w:jc w:val="center"/>
        <w:rPr>
          <w:rFonts w:eastAsia="Calibri"/>
          <w:b/>
          <w:snapToGrid w:val="0"/>
          <w:sz w:val="24"/>
          <w:szCs w:val="24"/>
          <w:lang w:eastAsia="en-US"/>
        </w:rPr>
      </w:pPr>
    </w:p>
    <w:p w14:paraId="6F686CE8" w14:textId="77777777" w:rsidR="00886F70" w:rsidRPr="008F4499" w:rsidRDefault="00886F70" w:rsidP="00886F70">
      <w:pPr>
        <w:widowControl/>
        <w:autoSpaceDE/>
        <w:autoSpaceDN/>
        <w:jc w:val="center"/>
        <w:rPr>
          <w:rFonts w:eastAsia="Calibri"/>
          <w:b/>
          <w:snapToGrid w:val="0"/>
          <w:sz w:val="24"/>
          <w:szCs w:val="24"/>
          <w:lang w:eastAsia="en-US"/>
        </w:rPr>
      </w:pPr>
    </w:p>
    <w:p w14:paraId="1426EF07" w14:textId="77777777" w:rsidR="00886F70" w:rsidRPr="008F4499" w:rsidRDefault="00886F70" w:rsidP="00886F70">
      <w:pPr>
        <w:widowControl/>
        <w:autoSpaceDE/>
        <w:autoSpaceDN/>
        <w:jc w:val="center"/>
        <w:rPr>
          <w:rFonts w:eastAsia="Calibri"/>
          <w:b/>
          <w:snapToGrid w:val="0"/>
          <w:sz w:val="24"/>
          <w:szCs w:val="24"/>
          <w:lang w:eastAsia="en-US"/>
        </w:rPr>
      </w:pPr>
    </w:p>
    <w:p w14:paraId="34ACA501" w14:textId="77777777" w:rsidR="00886F70" w:rsidRPr="00994D6C" w:rsidRDefault="00886F70" w:rsidP="00886F70">
      <w:pPr>
        <w:widowControl/>
        <w:autoSpaceDE/>
        <w:autoSpaceDN/>
        <w:jc w:val="center"/>
        <w:rPr>
          <w:rFonts w:eastAsia="Calibri"/>
          <w:b/>
          <w:snapToGrid w:val="0"/>
          <w:sz w:val="24"/>
          <w:szCs w:val="24"/>
          <w:lang w:eastAsia="en-US"/>
        </w:rPr>
      </w:pPr>
      <w:r w:rsidRPr="00994D6C">
        <w:rPr>
          <w:rFonts w:eastAsia="Calibri"/>
          <w:b/>
          <w:snapToGrid w:val="0"/>
          <w:sz w:val="24"/>
          <w:szCs w:val="24"/>
          <w:lang w:eastAsia="en-US"/>
        </w:rPr>
        <w:t>ТЕХНИЧЕСКИЕ ТРЕБОВАНИЯ</w:t>
      </w:r>
    </w:p>
    <w:p w14:paraId="5E42D973" w14:textId="77777777" w:rsidR="00886F70" w:rsidRPr="00994D6C" w:rsidRDefault="00886F70" w:rsidP="00886F70">
      <w:pPr>
        <w:widowControl/>
        <w:autoSpaceDE/>
        <w:autoSpaceDN/>
        <w:jc w:val="center"/>
        <w:rPr>
          <w:rFonts w:eastAsia="Calibri"/>
          <w:b/>
          <w:snapToGrid w:val="0"/>
          <w:sz w:val="24"/>
          <w:szCs w:val="24"/>
          <w:lang w:eastAsia="en-US"/>
        </w:rPr>
      </w:pPr>
    </w:p>
    <w:p w14:paraId="459CF28F" w14:textId="77777777" w:rsidR="00886F70" w:rsidRPr="00994D6C" w:rsidRDefault="00886F70" w:rsidP="00886F70">
      <w:pPr>
        <w:widowControl/>
        <w:autoSpaceDE/>
        <w:autoSpaceDN/>
        <w:jc w:val="center"/>
        <w:rPr>
          <w:rFonts w:eastAsia="Calibri"/>
          <w:b/>
          <w:snapToGrid w:val="0"/>
          <w:sz w:val="24"/>
          <w:szCs w:val="24"/>
          <w:lang w:eastAsia="en-US"/>
        </w:rPr>
      </w:pPr>
    </w:p>
    <w:p w14:paraId="3112335D" w14:textId="77777777" w:rsidR="00886F70" w:rsidRPr="00994D6C" w:rsidRDefault="00886F70" w:rsidP="00886F70">
      <w:pPr>
        <w:widowControl/>
        <w:autoSpaceDE/>
        <w:autoSpaceDN/>
        <w:jc w:val="center"/>
        <w:rPr>
          <w:rFonts w:eastAsia="Calibri"/>
          <w:b/>
          <w:snapToGrid w:val="0"/>
          <w:sz w:val="24"/>
          <w:szCs w:val="24"/>
          <w:lang w:eastAsia="en-US"/>
        </w:rPr>
      </w:pPr>
    </w:p>
    <w:p w14:paraId="22494157" w14:textId="77777777" w:rsidR="00886F70" w:rsidRPr="00994D6C" w:rsidRDefault="00886F70" w:rsidP="00886F70">
      <w:pPr>
        <w:widowControl/>
        <w:autoSpaceDE/>
        <w:autoSpaceDN/>
        <w:jc w:val="center"/>
        <w:rPr>
          <w:rFonts w:eastAsia="Calibri"/>
          <w:b/>
          <w:snapToGrid w:val="0"/>
          <w:sz w:val="24"/>
          <w:szCs w:val="24"/>
          <w:lang w:eastAsia="en-US"/>
        </w:rPr>
      </w:pPr>
    </w:p>
    <w:p w14:paraId="6F5C762D" w14:textId="77777777" w:rsidR="00886F70" w:rsidRPr="00994D6C" w:rsidRDefault="00886F70" w:rsidP="00886F70">
      <w:pPr>
        <w:widowControl/>
        <w:autoSpaceDE/>
        <w:autoSpaceDN/>
        <w:jc w:val="center"/>
        <w:rPr>
          <w:rFonts w:eastAsia="Calibri"/>
          <w:b/>
          <w:snapToGrid w:val="0"/>
          <w:sz w:val="24"/>
          <w:szCs w:val="24"/>
          <w:lang w:eastAsia="en-US"/>
        </w:rPr>
      </w:pPr>
    </w:p>
    <w:p w14:paraId="492E98CE" w14:textId="77777777" w:rsidR="00886F70" w:rsidRPr="00994D6C" w:rsidRDefault="00886F70" w:rsidP="00886F70">
      <w:pPr>
        <w:widowControl/>
        <w:autoSpaceDE/>
        <w:autoSpaceDN/>
        <w:jc w:val="center"/>
        <w:rPr>
          <w:rFonts w:eastAsia="Calibri"/>
          <w:b/>
          <w:snapToGrid w:val="0"/>
          <w:sz w:val="24"/>
          <w:szCs w:val="24"/>
          <w:lang w:eastAsia="en-US"/>
        </w:rPr>
      </w:pPr>
    </w:p>
    <w:p w14:paraId="1BA8E570" w14:textId="77777777" w:rsidR="00886F70" w:rsidRPr="00994D6C" w:rsidRDefault="00886F70" w:rsidP="00886F70">
      <w:pPr>
        <w:widowControl/>
        <w:autoSpaceDE/>
        <w:autoSpaceDN/>
        <w:jc w:val="center"/>
        <w:rPr>
          <w:rFonts w:eastAsia="Calibri"/>
          <w:b/>
          <w:snapToGrid w:val="0"/>
          <w:sz w:val="24"/>
          <w:szCs w:val="24"/>
          <w:lang w:eastAsia="en-US"/>
        </w:rPr>
      </w:pPr>
    </w:p>
    <w:p w14:paraId="3976C1EB" w14:textId="77777777" w:rsidR="00886F70" w:rsidRPr="00994D6C" w:rsidRDefault="00886F70" w:rsidP="00886F70">
      <w:pPr>
        <w:widowControl/>
        <w:autoSpaceDE/>
        <w:autoSpaceDN/>
        <w:jc w:val="center"/>
        <w:rPr>
          <w:rFonts w:eastAsia="Calibri"/>
          <w:b/>
          <w:snapToGrid w:val="0"/>
          <w:sz w:val="24"/>
          <w:szCs w:val="24"/>
          <w:lang w:eastAsia="en-US"/>
        </w:rPr>
      </w:pPr>
    </w:p>
    <w:p w14:paraId="1BFA321C" w14:textId="77777777" w:rsidR="00886F70" w:rsidRPr="00994D6C" w:rsidRDefault="00886F70" w:rsidP="00886F70">
      <w:pPr>
        <w:widowControl/>
        <w:autoSpaceDE/>
        <w:autoSpaceDN/>
        <w:jc w:val="center"/>
        <w:rPr>
          <w:rFonts w:eastAsia="Calibri"/>
          <w:b/>
          <w:snapToGrid w:val="0"/>
          <w:sz w:val="24"/>
          <w:szCs w:val="24"/>
          <w:lang w:eastAsia="en-US"/>
        </w:rPr>
      </w:pPr>
    </w:p>
    <w:p w14:paraId="68611890" w14:textId="77777777" w:rsidR="00886F70" w:rsidRPr="00994D6C" w:rsidRDefault="00886F70" w:rsidP="00886F70">
      <w:pPr>
        <w:widowControl/>
        <w:autoSpaceDE/>
        <w:autoSpaceDN/>
        <w:jc w:val="center"/>
        <w:rPr>
          <w:rFonts w:eastAsia="Calibri"/>
          <w:b/>
          <w:snapToGrid w:val="0"/>
          <w:sz w:val="24"/>
          <w:szCs w:val="24"/>
          <w:lang w:eastAsia="en-US"/>
        </w:rPr>
      </w:pPr>
    </w:p>
    <w:p w14:paraId="6FF83596" w14:textId="77777777" w:rsidR="00886F70" w:rsidRPr="00994D6C" w:rsidRDefault="00886F70" w:rsidP="00886F70">
      <w:pPr>
        <w:widowControl/>
        <w:autoSpaceDE/>
        <w:autoSpaceDN/>
        <w:jc w:val="center"/>
        <w:rPr>
          <w:rFonts w:eastAsia="Calibri"/>
          <w:b/>
          <w:snapToGrid w:val="0"/>
          <w:sz w:val="24"/>
          <w:szCs w:val="24"/>
          <w:lang w:eastAsia="en-US"/>
        </w:rPr>
      </w:pPr>
    </w:p>
    <w:p w14:paraId="202C9D33" w14:textId="77777777" w:rsidR="00886F70" w:rsidRPr="00994D6C" w:rsidRDefault="00886F70" w:rsidP="00886F70">
      <w:pPr>
        <w:widowControl/>
        <w:autoSpaceDE/>
        <w:autoSpaceDN/>
        <w:jc w:val="center"/>
        <w:rPr>
          <w:rFonts w:eastAsia="Calibri"/>
          <w:b/>
          <w:snapToGrid w:val="0"/>
          <w:sz w:val="24"/>
          <w:szCs w:val="24"/>
          <w:lang w:eastAsia="en-US"/>
        </w:rPr>
      </w:pPr>
    </w:p>
    <w:p w14:paraId="6A9781F8" w14:textId="77777777" w:rsidR="00886F70" w:rsidRPr="00994D6C" w:rsidRDefault="00886F70" w:rsidP="00886F70">
      <w:pPr>
        <w:widowControl/>
        <w:autoSpaceDE/>
        <w:autoSpaceDN/>
        <w:jc w:val="center"/>
        <w:rPr>
          <w:rFonts w:eastAsia="Calibri"/>
          <w:b/>
          <w:snapToGrid w:val="0"/>
          <w:sz w:val="24"/>
          <w:szCs w:val="24"/>
          <w:lang w:eastAsia="en-US"/>
        </w:rPr>
      </w:pPr>
    </w:p>
    <w:p w14:paraId="5161FC22" w14:textId="77777777" w:rsidR="00886F70" w:rsidRPr="00994D6C" w:rsidRDefault="00886F70" w:rsidP="00886F70">
      <w:pPr>
        <w:widowControl/>
        <w:autoSpaceDE/>
        <w:autoSpaceDN/>
        <w:jc w:val="center"/>
        <w:rPr>
          <w:rFonts w:eastAsia="Calibri"/>
          <w:b/>
          <w:snapToGrid w:val="0"/>
          <w:sz w:val="24"/>
          <w:szCs w:val="24"/>
          <w:lang w:eastAsia="en-US"/>
        </w:rPr>
      </w:pPr>
    </w:p>
    <w:p w14:paraId="3712738D" w14:textId="77777777" w:rsidR="00886F70" w:rsidRPr="00994D6C" w:rsidRDefault="00886F70" w:rsidP="00886F70">
      <w:pPr>
        <w:widowControl/>
        <w:autoSpaceDE/>
        <w:autoSpaceDN/>
        <w:jc w:val="center"/>
        <w:rPr>
          <w:rFonts w:eastAsia="Calibri"/>
          <w:b/>
          <w:snapToGrid w:val="0"/>
          <w:sz w:val="24"/>
          <w:szCs w:val="24"/>
          <w:lang w:eastAsia="en-US"/>
        </w:rPr>
      </w:pPr>
    </w:p>
    <w:p w14:paraId="59E7C1D6" w14:textId="77777777" w:rsidR="00886F70" w:rsidRPr="00994D6C" w:rsidRDefault="00886F70" w:rsidP="00886F70">
      <w:pPr>
        <w:widowControl/>
        <w:autoSpaceDE/>
        <w:autoSpaceDN/>
        <w:jc w:val="center"/>
        <w:rPr>
          <w:rFonts w:eastAsia="Calibri"/>
          <w:b/>
          <w:snapToGrid w:val="0"/>
          <w:sz w:val="24"/>
          <w:szCs w:val="24"/>
          <w:lang w:eastAsia="en-US"/>
        </w:rPr>
      </w:pPr>
    </w:p>
    <w:p w14:paraId="2B0411E0" w14:textId="77777777" w:rsidR="00886F70" w:rsidRPr="00994D6C" w:rsidRDefault="00886F70" w:rsidP="00886F70">
      <w:pPr>
        <w:widowControl/>
        <w:autoSpaceDE/>
        <w:autoSpaceDN/>
        <w:jc w:val="center"/>
        <w:rPr>
          <w:b/>
          <w:sz w:val="24"/>
          <w:szCs w:val="24"/>
        </w:rPr>
      </w:pPr>
    </w:p>
    <w:p w14:paraId="562E7DC3" w14:textId="77777777" w:rsidR="00886F70" w:rsidRPr="00994D6C" w:rsidRDefault="00886F70" w:rsidP="00886F70">
      <w:pPr>
        <w:jc w:val="center"/>
        <w:outlineLvl w:val="0"/>
        <w:rPr>
          <w:b/>
          <w:bCs/>
          <w:snapToGrid w:val="0"/>
          <w:sz w:val="24"/>
          <w:szCs w:val="24"/>
        </w:rPr>
      </w:pPr>
      <w:r w:rsidRPr="00994D6C">
        <w:rPr>
          <w:b/>
          <w:bCs/>
          <w:snapToGrid w:val="0"/>
          <w:sz w:val="24"/>
          <w:szCs w:val="24"/>
        </w:rPr>
        <w:t>ПОДПИСИ СТОРОН:</w:t>
      </w:r>
    </w:p>
    <w:p w14:paraId="509B954E" w14:textId="77777777" w:rsidR="00886F70" w:rsidRPr="00994D6C" w:rsidRDefault="00886F70" w:rsidP="00886F70">
      <w:pPr>
        <w:jc w:val="center"/>
        <w:outlineLvl w:val="0"/>
        <w:rPr>
          <w:bCs/>
          <w:snapToGrid w:val="0"/>
          <w:sz w:val="24"/>
          <w:szCs w:val="24"/>
        </w:rPr>
      </w:pPr>
    </w:p>
    <w:tbl>
      <w:tblPr>
        <w:tblW w:w="9815" w:type="dxa"/>
        <w:tblInd w:w="-176" w:type="dxa"/>
        <w:tblLook w:val="04A0" w:firstRow="1" w:lastRow="0" w:firstColumn="1" w:lastColumn="0" w:noHBand="0" w:noVBand="1"/>
      </w:tblPr>
      <w:tblGrid>
        <w:gridCol w:w="4996"/>
        <w:gridCol w:w="4819"/>
      </w:tblGrid>
      <w:tr w:rsidR="00886F70" w:rsidRPr="00994D6C" w14:paraId="127743AA" w14:textId="77777777" w:rsidTr="00A54035">
        <w:tc>
          <w:tcPr>
            <w:tcW w:w="4996" w:type="dxa"/>
            <w:shd w:val="clear" w:color="auto" w:fill="auto"/>
          </w:tcPr>
          <w:p w14:paraId="7BBBA7A6" w14:textId="77777777" w:rsidR="00886F70" w:rsidRPr="00994D6C" w:rsidRDefault="00886F70" w:rsidP="00A54035">
            <w:pPr>
              <w:widowControl/>
              <w:autoSpaceDE/>
              <w:autoSpaceDN/>
              <w:rPr>
                <w:b/>
                <w:sz w:val="24"/>
                <w:szCs w:val="24"/>
              </w:rPr>
            </w:pPr>
            <w:r w:rsidRPr="00994D6C">
              <w:rPr>
                <w:b/>
                <w:sz w:val="24"/>
                <w:szCs w:val="24"/>
              </w:rPr>
              <w:t>Покупатель:</w:t>
            </w:r>
          </w:p>
          <w:p w14:paraId="691B9518" w14:textId="77777777" w:rsidR="00886F70" w:rsidRPr="00994D6C" w:rsidRDefault="00886F70" w:rsidP="00A54035">
            <w:pPr>
              <w:widowControl/>
              <w:autoSpaceDE/>
              <w:autoSpaceDN/>
              <w:rPr>
                <w:sz w:val="24"/>
                <w:szCs w:val="24"/>
              </w:rPr>
            </w:pPr>
          </w:p>
          <w:p w14:paraId="6233BB6B" w14:textId="77777777" w:rsidR="00886F70" w:rsidRPr="00994D6C" w:rsidRDefault="00886F70" w:rsidP="00A54035">
            <w:pPr>
              <w:widowControl/>
              <w:autoSpaceDE/>
              <w:autoSpaceDN/>
              <w:rPr>
                <w:sz w:val="24"/>
                <w:szCs w:val="24"/>
              </w:rPr>
            </w:pPr>
            <w:r w:rsidRPr="00994D6C">
              <w:rPr>
                <w:sz w:val="24"/>
                <w:szCs w:val="24"/>
              </w:rPr>
              <w:t>_____________________/_____________</w:t>
            </w:r>
          </w:p>
          <w:p w14:paraId="75A9E1D1" w14:textId="77777777" w:rsidR="00886F70" w:rsidRPr="00994D6C" w:rsidRDefault="00886F70" w:rsidP="00A54035">
            <w:pPr>
              <w:widowControl/>
              <w:autoSpaceDE/>
              <w:autoSpaceDN/>
              <w:rPr>
                <w:sz w:val="24"/>
                <w:szCs w:val="24"/>
              </w:rPr>
            </w:pPr>
          </w:p>
        </w:tc>
        <w:tc>
          <w:tcPr>
            <w:tcW w:w="4819" w:type="dxa"/>
            <w:shd w:val="clear" w:color="auto" w:fill="auto"/>
          </w:tcPr>
          <w:p w14:paraId="114908FD" w14:textId="77777777" w:rsidR="00886F70" w:rsidRPr="00994D6C" w:rsidRDefault="00886F70" w:rsidP="00A54035">
            <w:pPr>
              <w:widowControl/>
              <w:autoSpaceDE/>
              <w:autoSpaceDN/>
              <w:rPr>
                <w:b/>
                <w:sz w:val="24"/>
                <w:szCs w:val="24"/>
              </w:rPr>
            </w:pPr>
            <w:r w:rsidRPr="00994D6C">
              <w:rPr>
                <w:b/>
                <w:sz w:val="24"/>
                <w:szCs w:val="24"/>
              </w:rPr>
              <w:t>Поставщик:</w:t>
            </w:r>
          </w:p>
          <w:p w14:paraId="39EA8157" w14:textId="77777777" w:rsidR="00886F70" w:rsidRPr="00994D6C" w:rsidRDefault="00886F70" w:rsidP="00A54035">
            <w:pPr>
              <w:widowControl/>
              <w:autoSpaceDE/>
              <w:autoSpaceDN/>
              <w:rPr>
                <w:sz w:val="24"/>
                <w:szCs w:val="24"/>
              </w:rPr>
            </w:pPr>
          </w:p>
          <w:p w14:paraId="7470BF9E" w14:textId="77777777" w:rsidR="00886F70" w:rsidRPr="00994D6C" w:rsidRDefault="00886F70" w:rsidP="00A54035">
            <w:pPr>
              <w:widowControl/>
              <w:autoSpaceDE/>
              <w:autoSpaceDN/>
              <w:rPr>
                <w:sz w:val="24"/>
                <w:szCs w:val="24"/>
              </w:rPr>
            </w:pPr>
            <w:r w:rsidRPr="00994D6C">
              <w:rPr>
                <w:sz w:val="24"/>
                <w:szCs w:val="24"/>
              </w:rPr>
              <w:t>_____________________/_____________</w:t>
            </w:r>
          </w:p>
          <w:p w14:paraId="24740883" w14:textId="77777777" w:rsidR="00886F70" w:rsidRPr="00994D6C" w:rsidRDefault="00886F70" w:rsidP="00A54035">
            <w:pPr>
              <w:widowControl/>
              <w:autoSpaceDE/>
              <w:autoSpaceDN/>
              <w:ind w:firstLine="33"/>
              <w:rPr>
                <w:b/>
                <w:sz w:val="24"/>
                <w:szCs w:val="24"/>
              </w:rPr>
            </w:pPr>
          </w:p>
        </w:tc>
      </w:tr>
    </w:tbl>
    <w:p w14:paraId="046B7B79" w14:textId="77777777" w:rsidR="00886F70" w:rsidRPr="00994D6C" w:rsidRDefault="00886F70" w:rsidP="00886F70">
      <w:pPr>
        <w:rPr>
          <w:sz w:val="24"/>
          <w:szCs w:val="24"/>
        </w:rPr>
      </w:pPr>
    </w:p>
    <w:p w14:paraId="2A6C729A" w14:textId="77777777" w:rsidR="00886F70" w:rsidRDefault="00886F70" w:rsidP="00886F70">
      <w:pPr>
        <w:rPr>
          <w:sz w:val="24"/>
          <w:szCs w:val="24"/>
        </w:rPr>
        <w:sectPr w:rsidR="00886F70" w:rsidSect="00A54035">
          <w:pgSz w:w="11901" w:h="16840" w:code="9"/>
          <w:pgMar w:top="1134" w:right="851" w:bottom="1134" w:left="1418" w:header="567" w:footer="709" w:gutter="0"/>
          <w:cols w:space="708"/>
          <w:docGrid w:linePitch="360"/>
        </w:sectPr>
      </w:pPr>
    </w:p>
    <w:p w14:paraId="1D7546C7" w14:textId="77777777" w:rsidR="00886F70" w:rsidRPr="00F66E63" w:rsidRDefault="00886F70" w:rsidP="00F66E63">
      <w:pPr>
        <w:suppressAutoHyphens/>
        <w:ind w:left="5103"/>
        <w:rPr>
          <w:sz w:val="22"/>
          <w:szCs w:val="22"/>
        </w:rPr>
      </w:pPr>
      <w:r w:rsidRPr="00F66E63">
        <w:rPr>
          <w:sz w:val="22"/>
          <w:szCs w:val="22"/>
        </w:rPr>
        <w:lastRenderedPageBreak/>
        <w:t>Приложение № 3</w:t>
      </w:r>
    </w:p>
    <w:p w14:paraId="3729090D" w14:textId="77777777" w:rsidR="00886F70" w:rsidRPr="00F66E63" w:rsidRDefault="00886F70" w:rsidP="00F66E63">
      <w:pPr>
        <w:suppressAutoHyphens/>
        <w:ind w:left="5103"/>
        <w:rPr>
          <w:sz w:val="22"/>
          <w:szCs w:val="22"/>
        </w:rPr>
      </w:pPr>
      <w:r w:rsidRPr="00F66E63">
        <w:rPr>
          <w:sz w:val="22"/>
          <w:szCs w:val="22"/>
        </w:rPr>
        <w:t>к Договору поставки</w:t>
      </w:r>
    </w:p>
    <w:p w14:paraId="3C4CF983" w14:textId="77777777" w:rsidR="00886F70" w:rsidRPr="00F66E63" w:rsidRDefault="00886F70" w:rsidP="00F66E63">
      <w:pPr>
        <w:suppressAutoHyphens/>
        <w:ind w:left="5103"/>
        <w:rPr>
          <w:sz w:val="22"/>
          <w:szCs w:val="22"/>
        </w:rPr>
      </w:pPr>
      <w:r w:rsidRPr="00F66E63">
        <w:rPr>
          <w:sz w:val="22"/>
          <w:szCs w:val="22"/>
        </w:rPr>
        <w:t xml:space="preserve">от «____» _______20 _ г. № </w:t>
      </w:r>
    </w:p>
    <w:p w14:paraId="700CDC7F" w14:textId="77777777" w:rsidR="00886F70" w:rsidRPr="00994D6C" w:rsidRDefault="00886F70" w:rsidP="00886F70">
      <w:pPr>
        <w:suppressAutoHyphens/>
        <w:jc w:val="center"/>
        <w:rPr>
          <w:b/>
          <w:sz w:val="24"/>
          <w:szCs w:val="24"/>
        </w:rPr>
      </w:pPr>
    </w:p>
    <w:p w14:paraId="3873E009" w14:textId="77777777" w:rsidR="00886F70" w:rsidRPr="0094544C" w:rsidRDefault="00886F70" w:rsidP="00886F70">
      <w:pPr>
        <w:suppressAutoHyphens/>
        <w:jc w:val="center"/>
        <w:rPr>
          <w:b/>
          <w:sz w:val="24"/>
          <w:szCs w:val="24"/>
        </w:rPr>
      </w:pPr>
    </w:p>
    <w:p w14:paraId="50668253" w14:textId="77777777" w:rsidR="00886F70" w:rsidRPr="008F4499" w:rsidRDefault="00886F70" w:rsidP="00886F70">
      <w:pPr>
        <w:suppressAutoHyphens/>
        <w:jc w:val="center"/>
        <w:rPr>
          <w:b/>
          <w:sz w:val="24"/>
          <w:szCs w:val="24"/>
        </w:rPr>
      </w:pPr>
      <w:r w:rsidRPr="008E280D">
        <w:rPr>
          <w:b/>
          <w:sz w:val="24"/>
          <w:szCs w:val="24"/>
        </w:rPr>
        <w:t>Календарный график поставки Товара</w:t>
      </w:r>
      <w:r w:rsidRPr="008F4499">
        <w:rPr>
          <w:b/>
          <w:sz w:val="24"/>
          <w:szCs w:val="24"/>
        </w:rPr>
        <w:t xml:space="preserve"> </w:t>
      </w:r>
    </w:p>
    <w:p w14:paraId="07A287D1" w14:textId="77777777" w:rsidR="00886F70" w:rsidRPr="008F4499" w:rsidRDefault="00886F70" w:rsidP="00886F70">
      <w:pPr>
        <w:rPr>
          <w:sz w:val="24"/>
          <w:szCs w:val="24"/>
        </w:rPr>
      </w:pPr>
    </w:p>
    <w:p w14:paraId="0141125B" w14:textId="77777777" w:rsidR="00886F70" w:rsidRPr="00994D6C" w:rsidRDefault="00886F70" w:rsidP="00886F70">
      <w:pPr>
        <w:rPr>
          <w:sz w:val="24"/>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
        <w:gridCol w:w="1841"/>
        <w:gridCol w:w="1843"/>
        <w:gridCol w:w="1701"/>
        <w:gridCol w:w="1275"/>
        <w:gridCol w:w="1196"/>
        <w:gridCol w:w="1498"/>
      </w:tblGrid>
      <w:tr w:rsidR="00886F70" w:rsidRPr="00994D6C" w14:paraId="11071AF7" w14:textId="77777777" w:rsidTr="00537CBA">
        <w:trPr>
          <w:trHeight w:val="1150"/>
        </w:trPr>
        <w:tc>
          <w:tcPr>
            <w:tcW w:w="706" w:type="dxa"/>
            <w:shd w:val="clear" w:color="auto" w:fill="auto"/>
            <w:vAlign w:val="center"/>
          </w:tcPr>
          <w:p w14:paraId="3869CDBA" w14:textId="5017D92B" w:rsidR="00886F70" w:rsidRPr="00BD3EB4" w:rsidRDefault="00886F70">
            <w:pPr>
              <w:jc w:val="center"/>
              <w:rPr>
                <w:sz w:val="24"/>
                <w:szCs w:val="24"/>
              </w:rPr>
            </w:pPr>
            <w:r w:rsidRPr="00BD3EB4">
              <w:rPr>
                <w:sz w:val="24"/>
                <w:szCs w:val="24"/>
              </w:rPr>
              <w:t xml:space="preserve">№ </w:t>
            </w:r>
          </w:p>
        </w:tc>
        <w:tc>
          <w:tcPr>
            <w:tcW w:w="1841" w:type="dxa"/>
            <w:shd w:val="clear" w:color="auto" w:fill="auto"/>
            <w:vAlign w:val="center"/>
          </w:tcPr>
          <w:p w14:paraId="4E0639E7" w14:textId="3DF31A2B" w:rsidR="00886F70" w:rsidRPr="00BD3EB4" w:rsidRDefault="00886F70">
            <w:pPr>
              <w:jc w:val="center"/>
              <w:rPr>
                <w:sz w:val="24"/>
                <w:szCs w:val="24"/>
              </w:rPr>
            </w:pPr>
            <w:r w:rsidRPr="00BD3EB4">
              <w:rPr>
                <w:sz w:val="24"/>
                <w:szCs w:val="24"/>
              </w:rPr>
              <w:t xml:space="preserve">Наименование Товара </w:t>
            </w:r>
          </w:p>
        </w:tc>
        <w:tc>
          <w:tcPr>
            <w:tcW w:w="1843" w:type="dxa"/>
            <w:shd w:val="clear" w:color="auto" w:fill="auto"/>
            <w:vAlign w:val="center"/>
          </w:tcPr>
          <w:p w14:paraId="5FE83659" w14:textId="77777777" w:rsidR="00886F70" w:rsidRPr="00BD3EB4" w:rsidRDefault="00886F70" w:rsidP="00A54035">
            <w:pPr>
              <w:jc w:val="center"/>
              <w:rPr>
                <w:sz w:val="24"/>
                <w:szCs w:val="24"/>
              </w:rPr>
            </w:pPr>
            <w:r w:rsidRPr="00BD3EB4">
              <w:rPr>
                <w:sz w:val="24"/>
                <w:szCs w:val="24"/>
              </w:rPr>
              <w:t xml:space="preserve">Обоснование стоимости, пункт Спецификации </w:t>
            </w:r>
          </w:p>
        </w:tc>
        <w:tc>
          <w:tcPr>
            <w:tcW w:w="1701" w:type="dxa"/>
            <w:shd w:val="clear" w:color="auto" w:fill="auto"/>
            <w:vAlign w:val="center"/>
          </w:tcPr>
          <w:p w14:paraId="6A79CF98" w14:textId="77777777" w:rsidR="00886F70" w:rsidRPr="00BD3EB4" w:rsidRDefault="00886F70" w:rsidP="00A54035">
            <w:pPr>
              <w:jc w:val="center"/>
              <w:rPr>
                <w:sz w:val="24"/>
                <w:szCs w:val="24"/>
              </w:rPr>
            </w:pPr>
            <w:r w:rsidRPr="00BD3EB4">
              <w:rPr>
                <w:sz w:val="24"/>
                <w:szCs w:val="24"/>
              </w:rPr>
              <w:t>Дата поставки Товара</w:t>
            </w:r>
          </w:p>
          <w:p w14:paraId="5E1DDD33" w14:textId="77777777" w:rsidR="00886F70" w:rsidRPr="00BD3EB4" w:rsidRDefault="00886F70" w:rsidP="00A54035">
            <w:pPr>
              <w:jc w:val="center"/>
              <w:rPr>
                <w:sz w:val="24"/>
                <w:szCs w:val="24"/>
              </w:rPr>
            </w:pPr>
          </w:p>
        </w:tc>
        <w:tc>
          <w:tcPr>
            <w:tcW w:w="1275" w:type="dxa"/>
            <w:shd w:val="clear" w:color="auto" w:fill="auto"/>
            <w:vAlign w:val="center"/>
          </w:tcPr>
          <w:p w14:paraId="3ABBC558" w14:textId="77777777" w:rsidR="00886F70" w:rsidRPr="00BD3EB4" w:rsidRDefault="00886F70" w:rsidP="00A54035">
            <w:pPr>
              <w:jc w:val="center"/>
              <w:rPr>
                <w:sz w:val="24"/>
                <w:szCs w:val="24"/>
              </w:rPr>
            </w:pPr>
            <w:r w:rsidRPr="00BD3EB4">
              <w:rPr>
                <w:sz w:val="24"/>
                <w:szCs w:val="24"/>
              </w:rPr>
              <w:t>Цена, руб. без НДС</w:t>
            </w:r>
          </w:p>
        </w:tc>
        <w:tc>
          <w:tcPr>
            <w:tcW w:w="1196" w:type="dxa"/>
            <w:shd w:val="clear" w:color="auto" w:fill="auto"/>
            <w:vAlign w:val="center"/>
          </w:tcPr>
          <w:p w14:paraId="508E9650" w14:textId="77777777" w:rsidR="00886F70" w:rsidRPr="00BD3EB4" w:rsidRDefault="00886F70" w:rsidP="00A54035">
            <w:pPr>
              <w:jc w:val="center"/>
              <w:rPr>
                <w:sz w:val="24"/>
                <w:szCs w:val="24"/>
              </w:rPr>
            </w:pPr>
            <w:r w:rsidRPr="00BD3EB4">
              <w:rPr>
                <w:sz w:val="24"/>
                <w:szCs w:val="24"/>
              </w:rPr>
              <w:t>Сумма НДС (___%), руб.</w:t>
            </w:r>
          </w:p>
        </w:tc>
        <w:tc>
          <w:tcPr>
            <w:tcW w:w="1498" w:type="dxa"/>
            <w:shd w:val="clear" w:color="auto" w:fill="auto"/>
            <w:vAlign w:val="center"/>
          </w:tcPr>
          <w:p w14:paraId="092950A2" w14:textId="323FAB67" w:rsidR="00886F70" w:rsidRPr="00BD3EB4" w:rsidRDefault="00886F70">
            <w:pPr>
              <w:jc w:val="center"/>
              <w:rPr>
                <w:sz w:val="24"/>
                <w:szCs w:val="24"/>
              </w:rPr>
            </w:pPr>
            <w:r w:rsidRPr="00BD3EB4">
              <w:rPr>
                <w:sz w:val="24"/>
                <w:szCs w:val="24"/>
              </w:rPr>
              <w:t>Стоимость</w:t>
            </w:r>
            <w:r w:rsidR="00574CD8">
              <w:rPr>
                <w:sz w:val="24"/>
                <w:szCs w:val="24"/>
                <w:lang w:val="en-US"/>
              </w:rPr>
              <w:t>,</w:t>
            </w:r>
            <w:r w:rsidRPr="00BD3EB4">
              <w:rPr>
                <w:sz w:val="24"/>
                <w:szCs w:val="24"/>
              </w:rPr>
              <w:t xml:space="preserve"> руб. с НДС</w:t>
            </w:r>
          </w:p>
        </w:tc>
      </w:tr>
      <w:tr w:rsidR="00886F70" w:rsidRPr="00994D6C" w14:paraId="69880455" w14:textId="77777777" w:rsidTr="00537CBA">
        <w:tc>
          <w:tcPr>
            <w:tcW w:w="706" w:type="dxa"/>
            <w:shd w:val="clear" w:color="auto" w:fill="auto"/>
          </w:tcPr>
          <w:p w14:paraId="58A22D7A" w14:textId="77777777" w:rsidR="00886F70" w:rsidRPr="0094544C" w:rsidRDefault="00886F70" w:rsidP="00A54035">
            <w:pPr>
              <w:jc w:val="center"/>
              <w:rPr>
                <w:sz w:val="24"/>
                <w:szCs w:val="24"/>
              </w:rPr>
            </w:pPr>
            <w:r w:rsidRPr="00994D6C">
              <w:rPr>
                <w:sz w:val="24"/>
                <w:szCs w:val="24"/>
              </w:rPr>
              <w:t>1.</w:t>
            </w:r>
          </w:p>
        </w:tc>
        <w:tc>
          <w:tcPr>
            <w:tcW w:w="1841" w:type="dxa"/>
            <w:shd w:val="clear" w:color="auto" w:fill="auto"/>
          </w:tcPr>
          <w:p w14:paraId="60B7808D" w14:textId="77777777" w:rsidR="00886F70" w:rsidRPr="008E280D" w:rsidRDefault="00886F70" w:rsidP="00A54035">
            <w:pPr>
              <w:rPr>
                <w:sz w:val="24"/>
                <w:szCs w:val="24"/>
              </w:rPr>
            </w:pPr>
          </w:p>
        </w:tc>
        <w:tc>
          <w:tcPr>
            <w:tcW w:w="1843" w:type="dxa"/>
            <w:shd w:val="clear" w:color="auto" w:fill="auto"/>
          </w:tcPr>
          <w:p w14:paraId="7ACB9C40" w14:textId="77777777" w:rsidR="00886F70" w:rsidRPr="008F4499" w:rsidRDefault="00886F70" w:rsidP="00A54035">
            <w:pPr>
              <w:rPr>
                <w:sz w:val="24"/>
                <w:szCs w:val="24"/>
              </w:rPr>
            </w:pPr>
          </w:p>
        </w:tc>
        <w:tc>
          <w:tcPr>
            <w:tcW w:w="1701" w:type="dxa"/>
            <w:shd w:val="clear" w:color="auto" w:fill="auto"/>
          </w:tcPr>
          <w:p w14:paraId="70364D31" w14:textId="77777777" w:rsidR="00886F70" w:rsidRPr="008F4499" w:rsidRDefault="00886F70" w:rsidP="00A54035">
            <w:pPr>
              <w:rPr>
                <w:sz w:val="24"/>
                <w:szCs w:val="24"/>
              </w:rPr>
            </w:pPr>
          </w:p>
        </w:tc>
        <w:tc>
          <w:tcPr>
            <w:tcW w:w="1275" w:type="dxa"/>
            <w:shd w:val="clear" w:color="auto" w:fill="auto"/>
          </w:tcPr>
          <w:p w14:paraId="6E3C3A13" w14:textId="77777777" w:rsidR="00886F70" w:rsidRPr="008F4499" w:rsidRDefault="00886F70" w:rsidP="00A54035">
            <w:pPr>
              <w:rPr>
                <w:sz w:val="24"/>
                <w:szCs w:val="24"/>
              </w:rPr>
            </w:pPr>
          </w:p>
        </w:tc>
        <w:tc>
          <w:tcPr>
            <w:tcW w:w="1196" w:type="dxa"/>
            <w:shd w:val="clear" w:color="auto" w:fill="auto"/>
          </w:tcPr>
          <w:p w14:paraId="178CCCB0" w14:textId="77777777" w:rsidR="00886F70" w:rsidRPr="00994D6C" w:rsidRDefault="00886F70" w:rsidP="00A54035">
            <w:pPr>
              <w:rPr>
                <w:sz w:val="24"/>
                <w:szCs w:val="24"/>
              </w:rPr>
            </w:pPr>
          </w:p>
        </w:tc>
        <w:tc>
          <w:tcPr>
            <w:tcW w:w="1498" w:type="dxa"/>
            <w:shd w:val="clear" w:color="auto" w:fill="auto"/>
          </w:tcPr>
          <w:p w14:paraId="0F953111" w14:textId="77777777" w:rsidR="00886F70" w:rsidRPr="00994D6C" w:rsidRDefault="00886F70" w:rsidP="00A54035">
            <w:pPr>
              <w:rPr>
                <w:sz w:val="24"/>
                <w:szCs w:val="24"/>
              </w:rPr>
            </w:pPr>
          </w:p>
        </w:tc>
      </w:tr>
      <w:tr w:rsidR="00886F70" w:rsidRPr="00994D6C" w14:paraId="647FFA53" w14:textId="77777777" w:rsidTr="00537CBA">
        <w:tc>
          <w:tcPr>
            <w:tcW w:w="706" w:type="dxa"/>
            <w:shd w:val="clear" w:color="auto" w:fill="auto"/>
          </w:tcPr>
          <w:p w14:paraId="221B22B2" w14:textId="77777777" w:rsidR="00886F70" w:rsidRPr="0094544C" w:rsidRDefault="00886F70" w:rsidP="00A54035">
            <w:pPr>
              <w:jc w:val="center"/>
              <w:rPr>
                <w:sz w:val="24"/>
                <w:szCs w:val="24"/>
              </w:rPr>
            </w:pPr>
            <w:r w:rsidRPr="00994D6C">
              <w:rPr>
                <w:sz w:val="24"/>
                <w:szCs w:val="24"/>
              </w:rPr>
              <w:t>2.</w:t>
            </w:r>
          </w:p>
        </w:tc>
        <w:tc>
          <w:tcPr>
            <w:tcW w:w="1841" w:type="dxa"/>
            <w:shd w:val="clear" w:color="auto" w:fill="auto"/>
          </w:tcPr>
          <w:p w14:paraId="060EDD23" w14:textId="77777777" w:rsidR="00886F70" w:rsidRPr="008E280D" w:rsidRDefault="00886F70" w:rsidP="00A54035">
            <w:pPr>
              <w:rPr>
                <w:sz w:val="24"/>
                <w:szCs w:val="24"/>
              </w:rPr>
            </w:pPr>
          </w:p>
        </w:tc>
        <w:tc>
          <w:tcPr>
            <w:tcW w:w="1843" w:type="dxa"/>
            <w:shd w:val="clear" w:color="auto" w:fill="auto"/>
          </w:tcPr>
          <w:p w14:paraId="03462C5C" w14:textId="77777777" w:rsidR="00886F70" w:rsidRPr="008F4499" w:rsidRDefault="00886F70" w:rsidP="00A54035">
            <w:pPr>
              <w:rPr>
                <w:sz w:val="24"/>
                <w:szCs w:val="24"/>
              </w:rPr>
            </w:pPr>
          </w:p>
        </w:tc>
        <w:tc>
          <w:tcPr>
            <w:tcW w:w="1701" w:type="dxa"/>
            <w:shd w:val="clear" w:color="auto" w:fill="auto"/>
          </w:tcPr>
          <w:p w14:paraId="36207214" w14:textId="77777777" w:rsidR="00886F70" w:rsidRPr="008F4499" w:rsidRDefault="00886F70" w:rsidP="00A54035">
            <w:pPr>
              <w:rPr>
                <w:sz w:val="24"/>
                <w:szCs w:val="24"/>
              </w:rPr>
            </w:pPr>
          </w:p>
        </w:tc>
        <w:tc>
          <w:tcPr>
            <w:tcW w:w="1275" w:type="dxa"/>
            <w:shd w:val="clear" w:color="auto" w:fill="auto"/>
          </w:tcPr>
          <w:p w14:paraId="15C54D00" w14:textId="77777777" w:rsidR="00886F70" w:rsidRPr="008F4499" w:rsidRDefault="00886F70" w:rsidP="00A54035">
            <w:pPr>
              <w:rPr>
                <w:sz w:val="24"/>
                <w:szCs w:val="24"/>
              </w:rPr>
            </w:pPr>
          </w:p>
        </w:tc>
        <w:tc>
          <w:tcPr>
            <w:tcW w:w="1196" w:type="dxa"/>
            <w:shd w:val="clear" w:color="auto" w:fill="auto"/>
          </w:tcPr>
          <w:p w14:paraId="4D27BA69" w14:textId="77777777" w:rsidR="00886F70" w:rsidRPr="00994D6C" w:rsidRDefault="00886F70" w:rsidP="00A54035">
            <w:pPr>
              <w:rPr>
                <w:sz w:val="24"/>
                <w:szCs w:val="24"/>
              </w:rPr>
            </w:pPr>
          </w:p>
        </w:tc>
        <w:tc>
          <w:tcPr>
            <w:tcW w:w="1498" w:type="dxa"/>
            <w:shd w:val="clear" w:color="auto" w:fill="auto"/>
          </w:tcPr>
          <w:p w14:paraId="08273DF1" w14:textId="77777777" w:rsidR="00886F70" w:rsidRPr="00994D6C" w:rsidRDefault="00886F70" w:rsidP="00A54035">
            <w:pPr>
              <w:rPr>
                <w:sz w:val="24"/>
                <w:szCs w:val="24"/>
              </w:rPr>
            </w:pPr>
          </w:p>
        </w:tc>
      </w:tr>
      <w:tr w:rsidR="00886F70" w:rsidRPr="00994D6C" w14:paraId="445F8205" w14:textId="77777777" w:rsidTr="00537CBA">
        <w:tc>
          <w:tcPr>
            <w:tcW w:w="706" w:type="dxa"/>
            <w:shd w:val="clear" w:color="auto" w:fill="auto"/>
          </w:tcPr>
          <w:p w14:paraId="1CB32FB3" w14:textId="77777777" w:rsidR="00886F70" w:rsidRPr="0094544C" w:rsidRDefault="00886F70" w:rsidP="00A54035">
            <w:pPr>
              <w:jc w:val="center"/>
              <w:rPr>
                <w:sz w:val="24"/>
                <w:szCs w:val="24"/>
              </w:rPr>
            </w:pPr>
            <w:r w:rsidRPr="00994D6C">
              <w:rPr>
                <w:sz w:val="24"/>
                <w:szCs w:val="24"/>
              </w:rPr>
              <w:t>3.</w:t>
            </w:r>
          </w:p>
        </w:tc>
        <w:tc>
          <w:tcPr>
            <w:tcW w:w="1841" w:type="dxa"/>
            <w:shd w:val="clear" w:color="auto" w:fill="auto"/>
          </w:tcPr>
          <w:p w14:paraId="2139AEEF" w14:textId="77777777" w:rsidR="00886F70" w:rsidRPr="008E280D" w:rsidRDefault="00886F70" w:rsidP="00A54035">
            <w:pPr>
              <w:rPr>
                <w:sz w:val="24"/>
                <w:szCs w:val="24"/>
              </w:rPr>
            </w:pPr>
          </w:p>
        </w:tc>
        <w:tc>
          <w:tcPr>
            <w:tcW w:w="1843" w:type="dxa"/>
            <w:shd w:val="clear" w:color="auto" w:fill="auto"/>
          </w:tcPr>
          <w:p w14:paraId="3CF8D68C" w14:textId="77777777" w:rsidR="00886F70" w:rsidRPr="008F4499" w:rsidRDefault="00886F70" w:rsidP="00A54035">
            <w:pPr>
              <w:rPr>
                <w:sz w:val="24"/>
                <w:szCs w:val="24"/>
              </w:rPr>
            </w:pPr>
          </w:p>
        </w:tc>
        <w:tc>
          <w:tcPr>
            <w:tcW w:w="1701" w:type="dxa"/>
            <w:shd w:val="clear" w:color="auto" w:fill="auto"/>
          </w:tcPr>
          <w:p w14:paraId="314B9CE4" w14:textId="77777777" w:rsidR="00886F70" w:rsidRPr="008F4499" w:rsidRDefault="00886F70" w:rsidP="00A54035">
            <w:pPr>
              <w:rPr>
                <w:sz w:val="24"/>
                <w:szCs w:val="24"/>
              </w:rPr>
            </w:pPr>
          </w:p>
        </w:tc>
        <w:tc>
          <w:tcPr>
            <w:tcW w:w="1275" w:type="dxa"/>
            <w:shd w:val="clear" w:color="auto" w:fill="auto"/>
          </w:tcPr>
          <w:p w14:paraId="3CCE9D1D" w14:textId="77777777" w:rsidR="00886F70" w:rsidRPr="008F4499" w:rsidRDefault="00886F70" w:rsidP="00A54035">
            <w:pPr>
              <w:rPr>
                <w:sz w:val="24"/>
                <w:szCs w:val="24"/>
              </w:rPr>
            </w:pPr>
          </w:p>
        </w:tc>
        <w:tc>
          <w:tcPr>
            <w:tcW w:w="1196" w:type="dxa"/>
            <w:shd w:val="clear" w:color="auto" w:fill="auto"/>
          </w:tcPr>
          <w:p w14:paraId="5D6E238C" w14:textId="77777777" w:rsidR="00886F70" w:rsidRPr="00994D6C" w:rsidRDefault="00886F70" w:rsidP="00A54035">
            <w:pPr>
              <w:rPr>
                <w:sz w:val="24"/>
                <w:szCs w:val="24"/>
              </w:rPr>
            </w:pPr>
          </w:p>
        </w:tc>
        <w:tc>
          <w:tcPr>
            <w:tcW w:w="1498" w:type="dxa"/>
            <w:shd w:val="clear" w:color="auto" w:fill="auto"/>
          </w:tcPr>
          <w:p w14:paraId="65568CAC" w14:textId="77777777" w:rsidR="00886F70" w:rsidRPr="00994D6C" w:rsidRDefault="00886F70" w:rsidP="00A54035">
            <w:pPr>
              <w:rPr>
                <w:sz w:val="24"/>
                <w:szCs w:val="24"/>
              </w:rPr>
            </w:pPr>
          </w:p>
        </w:tc>
      </w:tr>
      <w:tr w:rsidR="00886F70" w:rsidRPr="00994D6C" w14:paraId="006D3543" w14:textId="77777777" w:rsidTr="00537CBA">
        <w:tc>
          <w:tcPr>
            <w:tcW w:w="706" w:type="dxa"/>
            <w:shd w:val="clear" w:color="auto" w:fill="auto"/>
          </w:tcPr>
          <w:p w14:paraId="1F0BC3FF" w14:textId="77777777" w:rsidR="00886F70" w:rsidRPr="0094544C" w:rsidRDefault="00886F70" w:rsidP="00A54035">
            <w:pPr>
              <w:jc w:val="center"/>
              <w:rPr>
                <w:sz w:val="24"/>
                <w:szCs w:val="24"/>
              </w:rPr>
            </w:pPr>
            <w:r w:rsidRPr="00994D6C">
              <w:rPr>
                <w:sz w:val="24"/>
                <w:szCs w:val="24"/>
              </w:rPr>
              <w:t>4.</w:t>
            </w:r>
          </w:p>
        </w:tc>
        <w:tc>
          <w:tcPr>
            <w:tcW w:w="1841" w:type="dxa"/>
            <w:shd w:val="clear" w:color="auto" w:fill="auto"/>
          </w:tcPr>
          <w:p w14:paraId="216AE0BC" w14:textId="77777777" w:rsidR="00886F70" w:rsidRPr="008E280D" w:rsidRDefault="00886F70" w:rsidP="00A54035">
            <w:pPr>
              <w:rPr>
                <w:sz w:val="24"/>
                <w:szCs w:val="24"/>
              </w:rPr>
            </w:pPr>
          </w:p>
        </w:tc>
        <w:tc>
          <w:tcPr>
            <w:tcW w:w="1843" w:type="dxa"/>
            <w:shd w:val="clear" w:color="auto" w:fill="auto"/>
          </w:tcPr>
          <w:p w14:paraId="1C3C50A2" w14:textId="77777777" w:rsidR="00886F70" w:rsidRPr="008F4499" w:rsidRDefault="00886F70" w:rsidP="00A54035">
            <w:pPr>
              <w:rPr>
                <w:sz w:val="24"/>
                <w:szCs w:val="24"/>
              </w:rPr>
            </w:pPr>
          </w:p>
        </w:tc>
        <w:tc>
          <w:tcPr>
            <w:tcW w:w="1701" w:type="dxa"/>
            <w:shd w:val="clear" w:color="auto" w:fill="auto"/>
          </w:tcPr>
          <w:p w14:paraId="50EE2381" w14:textId="77777777" w:rsidR="00886F70" w:rsidRPr="008F4499" w:rsidRDefault="00886F70" w:rsidP="00A54035">
            <w:pPr>
              <w:rPr>
                <w:sz w:val="24"/>
                <w:szCs w:val="24"/>
              </w:rPr>
            </w:pPr>
          </w:p>
        </w:tc>
        <w:tc>
          <w:tcPr>
            <w:tcW w:w="1275" w:type="dxa"/>
            <w:shd w:val="clear" w:color="auto" w:fill="auto"/>
          </w:tcPr>
          <w:p w14:paraId="5AD4DEBC" w14:textId="77777777" w:rsidR="00886F70" w:rsidRPr="008F4499" w:rsidRDefault="00886F70" w:rsidP="00A54035">
            <w:pPr>
              <w:rPr>
                <w:sz w:val="24"/>
                <w:szCs w:val="24"/>
              </w:rPr>
            </w:pPr>
          </w:p>
        </w:tc>
        <w:tc>
          <w:tcPr>
            <w:tcW w:w="1196" w:type="dxa"/>
            <w:shd w:val="clear" w:color="auto" w:fill="auto"/>
          </w:tcPr>
          <w:p w14:paraId="3371A817" w14:textId="77777777" w:rsidR="00886F70" w:rsidRPr="00994D6C" w:rsidRDefault="00886F70" w:rsidP="00A54035">
            <w:pPr>
              <w:rPr>
                <w:sz w:val="24"/>
                <w:szCs w:val="24"/>
              </w:rPr>
            </w:pPr>
          </w:p>
        </w:tc>
        <w:tc>
          <w:tcPr>
            <w:tcW w:w="1498" w:type="dxa"/>
            <w:shd w:val="clear" w:color="auto" w:fill="auto"/>
          </w:tcPr>
          <w:p w14:paraId="2A4A535F" w14:textId="77777777" w:rsidR="00886F70" w:rsidRPr="00994D6C" w:rsidRDefault="00886F70" w:rsidP="00A54035">
            <w:pPr>
              <w:rPr>
                <w:sz w:val="24"/>
                <w:szCs w:val="24"/>
              </w:rPr>
            </w:pPr>
          </w:p>
        </w:tc>
      </w:tr>
      <w:tr w:rsidR="00886F70" w:rsidRPr="00994D6C" w14:paraId="1539F413" w14:textId="77777777" w:rsidTr="00537CBA">
        <w:tc>
          <w:tcPr>
            <w:tcW w:w="8562" w:type="dxa"/>
            <w:gridSpan w:val="6"/>
            <w:shd w:val="clear" w:color="auto" w:fill="auto"/>
          </w:tcPr>
          <w:p w14:paraId="78A10555" w14:textId="77777777" w:rsidR="00886F70" w:rsidRPr="0094544C" w:rsidRDefault="00886F70" w:rsidP="00A54035">
            <w:pPr>
              <w:jc w:val="right"/>
              <w:rPr>
                <w:b/>
                <w:sz w:val="24"/>
                <w:szCs w:val="24"/>
              </w:rPr>
            </w:pPr>
            <w:r w:rsidRPr="00994D6C">
              <w:rPr>
                <w:b/>
                <w:sz w:val="24"/>
                <w:szCs w:val="24"/>
              </w:rPr>
              <w:t>Всего по Договору:</w:t>
            </w:r>
          </w:p>
        </w:tc>
        <w:tc>
          <w:tcPr>
            <w:tcW w:w="1498" w:type="dxa"/>
            <w:shd w:val="clear" w:color="auto" w:fill="auto"/>
          </w:tcPr>
          <w:p w14:paraId="54567E59" w14:textId="77777777" w:rsidR="00886F70" w:rsidRPr="008E280D" w:rsidRDefault="00886F70" w:rsidP="00A54035">
            <w:pPr>
              <w:rPr>
                <w:sz w:val="24"/>
                <w:szCs w:val="24"/>
              </w:rPr>
            </w:pPr>
          </w:p>
        </w:tc>
      </w:tr>
    </w:tbl>
    <w:p w14:paraId="6B554B46" w14:textId="77777777" w:rsidR="00886F70" w:rsidRPr="00994D6C" w:rsidRDefault="00886F70" w:rsidP="00886F70">
      <w:pPr>
        <w:rPr>
          <w:sz w:val="24"/>
          <w:szCs w:val="24"/>
        </w:rPr>
      </w:pPr>
    </w:p>
    <w:p w14:paraId="4235BC7B" w14:textId="77777777" w:rsidR="00886F70" w:rsidRPr="0094544C" w:rsidRDefault="00886F70" w:rsidP="00886F70">
      <w:pPr>
        <w:rPr>
          <w:sz w:val="24"/>
          <w:szCs w:val="24"/>
        </w:rPr>
      </w:pPr>
    </w:p>
    <w:p w14:paraId="228CA4DC" w14:textId="77777777" w:rsidR="00886F70" w:rsidRPr="008E280D" w:rsidRDefault="00886F70" w:rsidP="00886F70">
      <w:pPr>
        <w:rPr>
          <w:sz w:val="24"/>
          <w:szCs w:val="24"/>
        </w:rPr>
      </w:pPr>
    </w:p>
    <w:p w14:paraId="089D4E2A" w14:textId="77777777" w:rsidR="00886F70" w:rsidRPr="008F4499" w:rsidRDefault="00886F70" w:rsidP="00886F70">
      <w:pPr>
        <w:tabs>
          <w:tab w:val="left" w:pos="4860"/>
        </w:tabs>
        <w:suppressAutoHyphens/>
        <w:rPr>
          <w:b/>
          <w:sz w:val="24"/>
          <w:szCs w:val="24"/>
        </w:rPr>
      </w:pPr>
    </w:p>
    <w:p w14:paraId="15CC4441" w14:textId="77777777" w:rsidR="00886F70" w:rsidRPr="008F4499" w:rsidRDefault="00886F70" w:rsidP="00886F70">
      <w:pPr>
        <w:rPr>
          <w:sz w:val="24"/>
          <w:szCs w:val="24"/>
        </w:rPr>
      </w:pPr>
    </w:p>
    <w:p w14:paraId="58631E6B" w14:textId="77777777" w:rsidR="00886F70" w:rsidRPr="008F4499" w:rsidRDefault="00886F70" w:rsidP="00886F70">
      <w:pPr>
        <w:rPr>
          <w:sz w:val="24"/>
          <w:szCs w:val="24"/>
        </w:rPr>
      </w:pPr>
    </w:p>
    <w:p w14:paraId="6D92E089" w14:textId="77777777" w:rsidR="00886F70" w:rsidRPr="00994D6C" w:rsidRDefault="00886F70" w:rsidP="00886F70">
      <w:pPr>
        <w:jc w:val="center"/>
        <w:outlineLvl w:val="0"/>
        <w:rPr>
          <w:b/>
          <w:bCs/>
          <w:snapToGrid w:val="0"/>
          <w:sz w:val="24"/>
          <w:szCs w:val="24"/>
        </w:rPr>
      </w:pPr>
      <w:r w:rsidRPr="00994D6C">
        <w:rPr>
          <w:b/>
          <w:bCs/>
          <w:snapToGrid w:val="0"/>
          <w:sz w:val="24"/>
          <w:szCs w:val="24"/>
        </w:rPr>
        <w:t>ПОДПИСИ СТОРОН:</w:t>
      </w:r>
    </w:p>
    <w:p w14:paraId="36BCD6AA" w14:textId="77777777" w:rsidR="00886F70" w:rsidRPr="00994D6C" w:rsidRDefault="00886F70" w:rsidP="00886F70">
      <w:pPr>
        <w:jc w:val="center"/>
        <w:outlineLvl w:val="0"/>
        <w:rPr>
          <w:bCs/>
          <w:snapToGrid w:val="0"/>
          <w:sz w:val="24"/>
          <w:szCs w:val="24"/>
        </w:rPr>
      </w:pPr>
    </w:p>
    <w:tbl>
      <w:tblPr>
        <w:tblW w:w="10099" w:type="dxa"/>
        <w:tblInd w:w="-176" w:type="dxa"/>
        <w:tblLook w:val="04A0" w:firstRow="1" w:lastRow="0" w:firstColumn="1" w:lastColumn="0" w:noHBand="0" w:noVBand="1"/>
      </w:tblPr>
      <w:tblGrid>
        <w:gridCol w:w="4996"/>
        <w:gridCol w:w="5103"/>
      </w:tblGrid>
      <w:tr w:rsidR="00886F70" w:rsidRPr="00994D6C" w14:paraId="1A34EF71" w14:textId="77777777" w:rsidTr="00A54035">
        <w:tc>
          <w:tcPr>
            <w:tcW w:w="4996" w:type="dxa"/>
            <w:shd w:val="clear" w:color="auto" w:fill="auto"/>
          </w:tcPr>
          <w:p w14:paraId="05840B02" w14:textId="77777777" w:rsidR="00886F70" w:rsidRPr="00994D6C" w:rsidRDefault="00886F70" w:rsidP="00A54035">
            <w:pPr>
              <w:widowControl/>
              <w:autoSpaceDE/>
              <w:autoSpaceDN/>
              <w:rPr>
                <w:b/>
                <w:sz w:val="24"/>
                <w:szCs w:val="24"/>
              </w:rPr>
            </w:pPr>
            <w:r w:rsidRPr="00994D6C">
              <w:rPr>
                <w:b/>
                <w:sz w:val="24"/>
                <w:szCs w:val="24"/>
              </w:rPr>
              <w:t>Покупатель:</w:t>
            </w:r>
          </w:p>
          <w:p w14:paraId="35A6F7A3" w14:textId="77777777" w:rsidR="00886F70" w:rsidRPr="00994D6C" w:rsidRDefault="00886F70" w:rsidP="00A54035">
            <w:pPr>
              <w:widowControl/>
              <w:autoSpaceDE/>
              <w:autoSpaceDN/>
              <w:rPr>
                <w:sz w:val="24"/>
                <w:szCs w:val="24"/>
              </w:rPr>
            </w:pPr>
          </w:p>
          <w:p w14:paraId="6176EC9F" w14:textId="77777777" w:rsidR="00886F70" w:rsidRPr="00994D6C" w:rsidRDefault="00886F70" w:rsidP="00A54035">
            <w:pPr>
              <w:widowControl/>
              <w:autoSpaceDE/>
              <w:autoSpaceDN/>
              <w:rPr>
                <w:sz w:val="24"/>
                <w:szCs w:val="24"/>
              </w:rPr>
            </w:pPr>
            <w:r w:rsidRPr="00994D6C">
              <w:rPr>
                <w:sz w:val="24"/>
                <w:szCs w:val="24"/>
              </w:rPr>
              <w:t>_____________________/_____________</w:t>
            </w:r>
          </w:p>
          <w:p w14:paraId="2A6089BF" w14:textId="77777777" w:rsidR="00886F70" w:rsidRPr="00994D6C" w:rsidRDefault="00886F70" w:rsidP="00A54035">
            <w:pPr>
              <w:widowControl/>
              <w:autoSpaceDE/>
              <w:autoSpaceDN/>
              <w:rPr>
                <w:sz w:val="24"/>
                <w:szCs w:val="24"/>
              </w:rPr>
            </w:pPr>
          </w:p>
        </w:tc>
        <w:tc>
          <w:tcPr>
            <w:tcW w:w="5103" w:type="dxa"/>
            <w:shd w:val="clear" w:color="auto" w:fill="auto"/>
          </w:tcPr>
          <w:p w14:paraId="54913323" w14:textId="77777777" w:rsidR="00886F70" w:rsidRPr="00994D6C" w:rsidRDefault="00886F70" w:rsidP="00A54035">
            <w:pPr>
              <w:widowControl/>
              <w:autoSpaceDE/>
              <w:autoSpaceDN/>
              <w:ind w:firstLine="34"/>
              <w:rPr>
                <w:b/>
                <w:sz w:val="24"/>
                <w:szCs w:val="24"/>
              </w:rPr>
            </w:pPr>
            <w:r w:rsidRPr="00994D6C">
              <w:rPr>
                <w:b/>
                <w:sz w:val="24"/>
                <w:szCs w:val="24"/>
              </w:rPr>
              <w:t>Поставщик:</w:t>
            </w:r>
          </w:p>
          <w:p w14:paraId="61639BE1" w14:textId="77777777" w:rsidR="00886F70" w:rsidRPr="00994D6C" w:rsidRDefault="00886F70" w:rsidP="00A54035">
            <w:pPr>
              <w:widowControl/>
              <w:autoSpaceDE/>
              <w:autoSpaceDN/>
              <w:rPr>
                <w:sz w:val="24"/>
                <w:szCs w:val="24"/>
              </w:rPr>
            </w:pPr>
          </w:p>
          <w:p w14:paraId="45600298" w14:textId="77777777" w:rsidR="00886F70" w:rsidRPr="00994D6C" w:rsidRDefault="00886F70" w:rsidP="00A54035">
            <w:pPr>
              <w:widowControl/>
              <w:autoSpaceDE/>
              <w:autoSpaceDN/>
              <w:rPr>
                <w:sz w:val="24"/>
                <w:szCs w:val="24"/>
              </w:rPr>
            </w:pPr>
            <w:r w:rsidRPr="00994D6C">
              <w:rPr>
                <w:sz w:val="24"/>
                <w:szCs w:val="24"/>
              </w:rPr>
              <w:t>_____________________/_____________</w:t>
            </w:r>
          </w:p>
          <w:p w14:paraId="0F5064BA" w14:textId="77777777" w:rsidR="00886F70" w:rsidRPr="00994D6C" w:rsidRDefault="00886F70" w:rsidP="00A54035">
            <w:pPr>
              <w:widowControl/>
              <w:autoSpaceDE/>
              <w:autoSpaceDN/>
              <w:ind w:firstLine="33"/>
              <w:rPr>
                <w:b/>
                <w:sz w:val="24"/>
                <w:szCs w:val="24"/>
              </w:rPr>
            </w:pPr>
          </w:p>
        </w:tc>
      </w:tr>
    </w:tbl>
    <w:p w14:paraId="7BD27A8B" w14:textId="77777777" w:rsidR="00886F70" w:rsidRPr="00994D6C" w:rsidRDefault="00886F70" w:rsidP="00886F70">
      <w:pPr>
        <w:suppressAutoHyphens/>
        <w:ind w:firstLine="6237"/>
        <w:rPr>
          <w:sz w:val="24"/>
          <w:szCs w:val="24"/>
        </w:rPr>
      </w:pPr>
    </w:p>
    <w:p w14:paraId="1C90DF2B" w14:textId="77777777" w:rsidR="0043088D" w:rsidRPr="003F681C" w:rsidRDefault="00886F70" w:rsidP="0043088D">
      <w:pPr>
        <w:suppressAutoHyphens/>
        <w:ind w:right="96" w:firstLine="5103"/>
        <w:rPr>
          <w:sz w:val="22"/>
          <w:szCs w:val="22"/>
        </w:rPr>
      </w:pPr>
      <w:r w:rsidRPr="0094544C">
        <w:rPr>
          <w:sz w:val="24"/>
          <w:szCs w:val="24"/>
        </w:rPr>
        <w:br w:type="page"/>
      </w:r>
      <w:r w:rsidR="0043088D" w:rsidRPr="003F681C">
        <w:rPr>
          <w:sz w:val="22"/>
          <w:szCs w:val="22"/>
        </w:rPr>
        <w:lastRenderedPageBreak/>
        <w:t>Приложение № 4</w:t>
      </w:r>
    </w:p>
    <w:p w14:paraId="7CCE48FD" w14:textId="77777777" w:rsidR="0043088D" w:rsidRPr="003F681C" w:rsidRDefault="0043088D" w:rsidP="0043088D">
      <w:pPr>
        <w:suppressAutoHyphens/>
        <w:ind w:right="96" w:firstLine="5103"/>
        <w:rPr>
          <w:sz w:val="22"/>
          <w:szCs w:val="22"/>
        </w:rPr>
      </w:pPr>
      <w:r w:rsidRPr="003F681C">
        <w:rPr>
          <w:sz w:val="22"/>
          <w:szCs w:val="22"/>
        </w:rPr>
        <w:t>к Договору поставки</w:t>
      </w:r>
    </w:p>
    <w:p w14:paraId="10D2FFFC" w14:textId="77777777" w:rsidR="0043088D" w:rsidRPr="003F681C" w:rsidRDefault="0043088D" w:rsidP="0043088D">
      <w:pPr>
        <w:ind w:firstLine="5103"/>
        <w:rPr>
          <w:bCs/>
          <w:sz w:val="22"/>
          <w:szCs w:val="22"/>
        </w:rPr>
      </w:pPr>
      <w:r w:rsidRPr="003F681C">
        <w:rPr>
          <w:sz w:val="22"/>
          <w:szCs w:val="22"/>
        </w:rPr>
        <w:t>от «____» __________ 20 _ г. № _____</w:t>
      </w:r>
    </w:p>
    <w:p w14:paraId="09B31395" w14:textId="77777777" w:rsidR="0043088D" w:rsidRPr="006E50D5" w:rsidRDefault="0043088D" w:rsidP="0043088D">
      <w:pPr>
        <w:widowControl/>
        <w:shd w:val="clear" w:color="auto" w:fill="FFFFFF"/>
        <w:tabs>
          <w:tab w:val="left" w:pos="1418"/>
        </w:tabs>
        <w:autoSpaceDE/>
        <w:autoSpaceDN/>
        <w:contextualSpacing/>
        <w:jc w:val="center"/>
        <w:rPr>
          <w:bCs/>
          <w:sz w:val="24"/>
          <w:szCs w:val="24"/>
        </w:rPr>
      </w:pPr>
    </w:p>
    <w:p w14:paraId="3602F4F9" w14:textId="77777777" w:rsidR="0043088D" w:rsidRPr="006E50D5" w:rsidRDefault="0043088D" w:rsidP="0043088D">
      <w:pPr>
        <w:widowControl/>
        <w:shd w:val="clear" w:color="auto" w:fill="FFFFFF"/>
        <w:tabs>
          <w:tab w:val="left" w:pos="1418"/>
        </w:tabs>
        <w:autoSpaceDE/>
        <w:autoSpaceDN/>
        <w:contextualSpacing/>
        <w:jc w:val="center"/>
        <w:rPr>
          <w:b/>
          <w:bCs/>
          <w:sz w:val="24"/>
          <w:szCs w:val="24"/>
        </w:rPr>
      </w:pPr>
    </w:p>
    <w:p w14:paraId="2A7CD6FD" w14:textId="77777777" w:rsidR="0043088D" w:rsidRDefault="0043088D" w:rsidP="0043088D">
      <w:pPr>
        <w:widowControl/>
        <w:shd w:val="clear" w:color="auto" w:fill="FFFFFF"/>
        <w:tabs>
          <w:tab w:val="left" w:pos="1418"/>
        </w:tabs>
        <w:autoSpaceDE/>
        <w:autoSpaceDN/>
        <w:contextualSpacing/>
        <w:jc w:val="center"/>
        <w:rPr>
          <w:b/>
          <w:bCs/>
          <w:sz w:val="24"/>
          <w:szCs w:val="24"/>
        </w:rPr>
      </w:pPr>
      <w:r w:rsidRPr="006E50D5">
        <w:rPr>
          <w:b/>
          <w:bCs/>
          <w:sz w:val="24"/>
          <w:szCs w:val="24"/>
        </w:rPr>
        <w:t xml:space="preserve">Критерии отбора Банков </w:t>
      </w:r>
      <w:r>
        <w:rPr>
          <w:b/>
          <w:bCs/>
          <w:sz w:val="24"/>
          <w:szCs w:val="24"/>
        </w:rPr>
        <w:t>–</w:t>
      </w:r>
      <w:r w:rsidRPr="006E50D5">
        <w:rPr>
          <w:b/>
          <w:bCs/>
          <w:sz w:val="24"/>
          <w:szCs w:val="24"/>
        </w:rPr>
        <w:t xml:space="preserve"> </w:t>
      </w:r>
      <w:r>
        <w:rPr>
          <w:b/>
          <w:bCs/>
          <w:sz w:val="24"/>
          <w:szCs w:val="24"/>
        </w:rPr>
        <w:t>Г</w:t>
      </w:r>
      <w:r w:rsidRPr="006E50D5">
        <w:rPr>
          <w:b/>
          <w:bCs/>
          <w:sz w:val="24"/>
          <w:szCs w:val="24"/>
        </w:rPr>
        <w:t>арантов</w:t>
      </w:r>
    </w:p>
    <w:p w14:paraId="12507C48" w14:textId="77777777" w:rsidR="0043088D" w:rsidRDefault="0043088D" w:rsidP="0043088D">
      <w:pPr>
        <w:widowControl/>
        <w:shd w:val="clear" w:color="auto" w:fill="FFFFFF"/>
        <w:tabs>
          <w:tab w:val="left" w:pos="1418"/>
        </w:tabs>
        <w:autoSpaceDE/>
        <w:autoSpaceDN/>
        <w:contextualSpacing/>
        <w:jc w:val="center"/>
        <w:rPr>
          <w:b/>
          <w:bCs/>
          <w:sz w:val="24"/>
          <w:szCs w:val="24"/>
        </w:rPr>
      </w:pPr>
    </w:p>
    <w:p w14:paraId="34BC9DDD" w14:textId="77777777" w:rsidR="0043088D" w:rsidRPr="00795654" w:rsidRDefault="0043088D" w:rsidP="0043088D">
      <w:pPr>
        <w:widowControl/>
        <w:tabs>
          <w:tab w:val="left" w:pos="1134"/>
        </w:tabs>
        <w:autoSpaceDE/>
        <w:autoSpaceDN/>
        <w:ind w:firstLine="709"/>
        <w:jc w:val="both"/>
        <w:rPr>
          <w:sz w:val="24"/>
          <w:szCs w:val="24"/>
        </w:rPr>
      </w:pPr>
      <w:r w:rsidRPr="00795654">
        <w:rPr>
          <w:sz w:val="24"/>
          <w:szCs w:val="24"/>
        </w:rPr>
        <w:t>Банк-Гарант (кредитная организация), выдающий банковскую гарантию, должен входить в перечень Банков-Гарантов Группы РусГидро</w:t>
      </w:r>
      <w:r w:rsidRPr="00795654">
        <w:rPr>
          <w:sz w:val="24"/>
          <w:szCs w:val="24"/>
          <w:vertAlign w:val="superscript"/>
          <w:lang w:val="en-GB"/>
        </w:rPr>
        <w:footnoteReference w:id="8"/>
      </w:r>
      <w:r w:rsidRPr="00795654">
        <w:rPr>
          <w:sz w:val="24"/>
          <w:szCs w:val="24"/>
        </w:rPr>
        <w:t>, а также соответствовать следующим критериям:</w:t>
      </w:r>
    </w:p>
    <w:p w14:paraId="4300FA9B" w14:textId="77777777" w:rsidR="0043088D" w:rsidRPr="00795654" w:rsidRDefault="0043088D" w:rsidP="0043088D">
      <w:pPr>
        <w:widowControl/>
        <w:numPr>
          <w:ilvl w:val="1"/>
          <w:numId w:val="36"/>
        </w:numPr>
        <w:tabs>
          <w:tab w:val="left" w:pos="1134"/>
        </w:tabs>
        <w:autoSpaceDE/>
        <w:autoSpaceDN/>
        <w:ind w:left="0" w:firstLine="710"/>
        <w:jc w:val="both"/>
        <w:rPr>
          <w:sz w:val="24"/>
          <w:szCs w:val="24"/>
        </w:rPr>
      </w:pPr>
      <w:r w:rsidRPr="00795654">
        <w:rPr>
          <w:sz w:val="24"/>
          <w:szCs w:val="24"/>
        </w:rPr>
        <w:t>Иметь действующую лицензию Центрального банка Российской Федерации (далее – ЦБ РФ), разрешающую выдачу банковских гарантий. При этом лицензия не должна быть приостановлена полностью или частично.</w:t>
      </w:r>
    </w:p>
    <w:p w14:paraId="179AE58D" w14:textId="77777777" w:rsidR="0043088D" w:rsidRPr="00795654" w:rsidRDefault="0043088D" w:rsidP="0043088D">
      <w:pPr>
        <w:widowControl/>
        <w:numPr>
          <w:ilvl w:val="1"/>
          <w:numId w:val="36"/>
        </w:numPr>
        <w:tabs>
          <w:tab w:val="left" w:pos="1134"/>
        </w:tabs>
        <w:autoSpaceDE/>
        <w:autoSpaceDN/>
        <w:ind w:left="0" w:firstLine="710"/>
        <w:jc w:val="both"/>
        <w:rPr>
          <w:sz w:val="24"/>
          <w:szCs w:val="24"/>
        </w:rPr>
      </w:pPr>
      <w:r w:rsidRPr="00795654">
        <w:rPr>
          <w:sz w:val="24"/>
          <w:szCs w:val="24"/>
        </w:rPr>
        <w:t>Присутствовать в Перечне кредитных организаций, соответствующих требованиям, установленным ч. 1 ст. 2 Федерального закона от 21.07.2014 №</w:t>
      </w:r>
      <w:r w:rsidRPr="00795654">
        <w:rPr>
          <w:sz w:val="24"/>
          <w:szCs w:val="24"/>
          <w:lang w:val="en-GB"/>
        </w:rPr>
        <w:t> </w:t>
      </w:r>
      <w:r w:rsidRPr="00795654">
        <w:rPr>
          <w:sz w:val="24"/>
          <w:szCs w:val="24"/>
        </w:rPr>
        <w:t>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(далее – 213-ФЗ) или иным документом, его заменяющим (в случае отмены 213-ФЗ).</w:t>
      </w:r>
    </w:p>
    <w:p w14:paraId="2C651283" w14:textId="77777777" w:rsidR="0043088D" w:rsidRPr="00795654" w:rsidRDefault="0043088D" w:rsidP="0043088D">
      <w:pPr>
        <w:widowControl/>
        <w:numPr>
          <w:ilvl w:val="1"/>
          <w:numId w:val="36"/>
        </w:numPr>
        <w:tabs>
          <w:tab w:val="left" w:pos="1134"/>
        </w:tabs>
        <w:autoSpaceDE/>
        <w:autoSpaceDN/>
        <w:ind w:left="0" w:firstLine="710"/>
        <w:jc w:val="both"/>
        <w:rPr>
          <w:sz w:val="24"/>
          <w:szCs w:val="24"/>
        </w:rPr>
      </w:pPr>
      <w:r w:rsidRPr="00795654">
        <w:rPr>
          <w:sz w:val="24"/>
          <w:szCs w:val="24"/>
        </w:rPr>
        <w:t>Иметь собственные средства (капитал) в размере не менее 30 млрд. рублей на 01 января текущего календарного года, опубликованного на официальном сайте ЦБ РФ в информационно-телекоммуникационной сети «Интернет» (</w:t>
      </w:r>
      <w:r w:rsidRPr="00795654">
        <w:rPr>
          <w:sz w:val="24"/>
          <w:szCs w:val="24"/>
          <w:lang w:val="en-GB"/>
        </w:rPr>
        <w:t>www</w:t>
      </w:r>
      <w:r w:rsidRPr="00795654">
        <w:rPr>
          <w:sz w:val="24"/>
          <w:szCs w:val="24"/>
        </w:rPr>
        <w:t>.</w:t>
      </w:r>
      <w:proofErr w:type="spellStart"/>
      <w:r w:rsidRPr="00795654">
        <w:rPr>
          <w:sz w:val="24"/>
          <w:szCs w:val="24"/>
          <w:lang w:val="en-GB"/>
        </w:rPr>
        <w:t>cbr</w:t>
      </w:r>
      <w:proofErr w:type="spellEnd"/>
      <w:r w:rsidRPr="00795654">
        <w:rPr>
          <w:sz w:val="24"/>
          <w:szCs w:val="24"/>
        </w:rPr>
        <w:t>.</w:t>
      </w:r>
      <w:proofErr w:type="spellStart"/>
      <w:r w:rsidRPr="00795654">
        <w:rPr>
          <w:sz w:val="24"/>
          <w:szCs w:val="24"/>
          <w:lang w:val="en-GB"/>
        </w:rPr>
        <w:t>ru</w:t>
      </w:r>
      <w:proofErr w:type="spellEnd"/>
      <w:r w:rsidRPr="00795654">
        <w:rPr>
          <w:sz w:val="24"/>
          <w:szCs w:val="24"/>
        </w:rPr>
        <w:t xml:space="preserve">) по строке 000 «Расчет собственных средств (капитала) («Базель </w:t>
      </w:r>
      <w:r w:rsidRPr="00795654">
        <w:rPr>
          <w:sz w:val="24"/>
          <w:szCs w:val="24"/>
          <w:lang w:val="en-GB"/>
        </w:rPr>
        <w:t>III</w:t>
      </w:r>
      <w:r w:rsidRPr="00795654">
        <w:rPr>
          <w:sz w:val="24"/>
          <w:szCs w:val="24"/>
        </w:rPr>
        <w:t xml:space="preserve">»)», код формы 0409123 и рассчитанного в соответствии с Положением Банка России от 04.07.2018 № 646-П «О методике определения собственных средств (капитала) кредитных организаций («Базель </w:t>
      </w:r>
      <w:r w:rsidRPr="00795654">
        <w:rPr>
          <w:sz w:val="24"/>
          <w:szCs w:val="24"/>
          <w:lang w:val="en-GB"/>
        </w:rPr>
        <w:t>III</w:t>
      </w:r>
      <w:r w:rsidRPr="00795654">
        <w:rPr>
          <w:sz w:val="24"/>
          <w:szCs w:val="24"/>
        </w:rPr>
        <w:t>»)» (далее – Методика ЦБ РФ) или иным документом, его заменяющим (в случае изменения или отмены указанного Положения).</w:t>
      </w:r>
    </w:p>
    <w:p w14:paraId="3C83FF96" w14:textId="77777777" w:rsidR="0043088D" w:rsidRPr="00795654" w:rsidRDefault="0043088D" w:rsidP="0043088D">
      <w:pPr>
        <w:widowControl/>
        <w:numPr>
          <w:ilvl w:val="1"/>
          <w:numId w:val="36"/>
        </w:numPr>
        <w:tabs>
          <w:tab w:val="left" w:pos="1134"/>
        </w:tabs>
        <w:autoSpaceDE/>
        <w:autoSpaceDN/>
        <w:ind w:left="0" w:firstLine="710"/>
        <w:jc w:val="both"/>
        <w:rPr>
          <w:sz w:val="24"/>
          <w:szCs w:val="24"/>
        </w:rPr>
      </w:pPr>
      <w:r w:rsidRPr="00795654">
        <w:rPr>
          <w:sz w:val="24"/>
          <w:szCs w:val="24"/>
        </w:rPr>
        <w:t>Иметь кредитный рейтинг по национальной шкале не ниже уровня «</w:t>
      </w:r>
      <w:r w:rsidRPr="00795654">
        <w:rPr>
          <w:sz w:val="24"/>
          <w:szCs w:val="24"/>
          <w:lang w:val="en-GB"/>
        </w:rPr>
        <w:t>BBB</w:t>
      </w:r>
      <w:r w:rsidRPr="00795654">
        <w:rPr>
          <w:sz w:val="24"/>
          <w:szCs w:val="24"/>
        </w:rPr>
        <w:t>» рейтингового агентства АКРА или не ниже уровня «</w:t>
      </w:r>
      <w:proofErr w:type="spellStart"/>
      <w:r w:rsidRPr="00795654">
        <w:rPr>
          <w:sz w:val="24"/>
          <w:szCs w:val="24"/>
          <w:lang w:val="en-GB"/>
        </w:rPr>
        <w:t>ruBBB</w:t>
      </w:r>
      <w:proofErr w:type="spellEnd"/>
      <w:r w:rsidRPr="00795654">
        <w:rPr>
          <w:sz w:val="24"/>
          <w:szCs w:val="24"/>
        </w:rPr>
        <w:t>» рейтингового агентства Эксперт РА. В случае отсутствия у кредитной организации рейтинга АКРА или Эксперт РА, кредитная организация должна иметь рейтинг долгосрочной кредитоспособности не ниже уровня «ВВ» по классификации рейтинговых агентств «</w:t>
      </w:r>
      <w:r w:rsidRPr="00795654">
        <w:rPr>
          <w:sz w:val="24"/>
          <w:szCs w:val="24"/>
          <w:lang w:val="en-GB"/>
        </w:rPr>
        <w:t>Fitch</w:t>
      </w:r>
      <w:r w:rsidRPr="00795654">
        <w:rPr>
          <w:sz w:val="24"/>
          <w:szCs w:val="24"/>
        </w:rPr>
        <w:t>-</w:t>
      </w:r>
      <w:r w:rsidRPr="00795654">
        <w:rPr>
          <w:sz w:val="24"/>
          <w:szCs w:val="24"/>
          <w:lang w:val="en-GB"/>
        </w:rPr>
        <w:t>Ratings</w:t>
      </w:r>
      <w:r w:rsidRPr="00795654">
        <w:rPr>
          <w:sz w:val="24"/>
          <w:szCs w:val="24"/>
        </w:rPr>
        <w:t>» или «</w:t>
      </w:r>
      <w:r w:rsidRPr="00795654">
        <w:rPr>
          <w:sz w:val="24"/>
          <w:szCs w:val="24"/>
          <w:lang w:val="en-GB"/>
        </w:rPr>
        <w:t>Standard</w:t>
      </w:r>
      <w:r w:rsidRPr="00795654">
        <w:rPr>
          <w:sz w:val="24"/>
          <w:szCs w:val="24"/>
        </w:rPr>
        <w:t xml:space="preserve"> &amp; </w:t>
      </w:r>
      <w:r w:rsidRPr="00795654">
        <w:rPr>
          <w:sz w:val="24"/>
          <w:szCs w:val="24"/>
          <w:lang w:val="en-GB"/>
        </w:rPr>
        <w:t>Poor</w:t>
      </w:r>
      <w:r w:rsidRPr="00795654">
        <w:rPr>
          <w:sz w:val="24"/>
          <w:szCs w:val="24"/>
        </w:rPr>
        <w:t>'</w:t>
      </w:r>
      <w:r w:rsidRPr="00795654">
        <w:rPr>
          <w:sz w:val="24"/>
          <w:szCs w:val="24"/>
          <w:lang w:val="en-GB"/>
        </w:rPr>
        <w:t>s</w:t>
      </w:r>
      <w:r w:rsidRPr="00795654">
        <w:rPr>
          <w:sz w:val="24"/>
          <w:szCs w:val="24"/>
        </w:rPr>
        <w:t>» либо уровня «</w:t>
      </w:r>
      <w:r w:rsidRPr="00795654">
        <w:rPr>
          <w:sz w:val="24"/>
          <w:szCs w:val="24"/>
          <w:lang w:val="en-GB"/>
        </w:rPr>
        <w:t>B</w:t>
      </w:r>
      <w:r w:rsidRPr="00795654">
        <w:rPr>
          <w:sz w:val="24"/>
          <w:szCs w:val="24"/>
        </w:rPr>
        <w:t>а2» по классификации рейтингового агентства «</w:t>
      </w:r>
      <w:r w:rsidRPr="00795654">
        <w:rPr>
          <w:sz w:val="24"/>
          <w:szCs w:val="24"/>
          <w:lang w:val="en-GB"/>
        </w:rPr>
        <w:t>Moody</w:t>
      </w:r>
      <w:r w:rsidRPr="00795654">
        <w:rPr>
          <w:sz w:val="24"/>
          <w:szCs w:val="24"/>
        </w:rPr>
        <w:t>'</w:t>
      </w:r>
      <w:r w:rsidRPr="00795654">
        <w:rPr>
          <w:sz w:val="24"/>
          <w:szCs w:val="24"/>
          <w:lang w:val="en-GB"/>
        </w:rPr>
        <w:t>s</w:t>
      </w:r>
      <w:r w:rsidRPr="00795654">
        <w:rPr>
          <w:sz w:val="24"/>
          <w:szCs w:val="24"/>
        </w:rPr>
        <w:t xml:space="preserve"> </w:t>
      </w:r>
      <w:r w:rsidRPr="00795654">
        <w:rPr>
          <w:sz w:val="24"/>
          <w:szCs w:val="24"/>
          <w:lang w:val="en-GB"/>
        </w:rPr>
        <w:t>Investors</w:t>
      </w:r>
      <w:r w:rsidRPr="00795654">
        <w:rPr>
          <w:sz w:val="24"/>
          <w:szCs w:val="24"/>
        </w:rPr>
        <w:t xml:space="preserve"> </w:t>
      </w:r>
      <w:r w:rsidRPr="00795654">
        <w:rPr>
          <w:sz w:val="24"/>
          <w:szCs w:val="24"/>
          <w:lang w:val="en-GB"/>
        </w:rPr>
        <w:t>Service</w:t>
      </w:r>
      <w:r w:rsidRPr="00795654">
        <w:rPr>
          <w:sz w:val="24"/>
          <w:szCs w:val="24"/>
        </w:rPr>
        <w:t>»</w:t>
      </w:r>
      <w:r w:rsidRPr="00795654">
        <w:rPr>
          <w:sz w:val="24"/>
          <w:szCs w:val="24"/>
          <w:vertAlign w:val="superscript"/>
          <w:lang w:val="en-GB"/>
        </w:rPr>
        <w:footnoteReference w:id="9"/>
      </w:r>
      <w:r w:rsidRPr="00795654">
        <w:rPr>
          <w:sz w:val="24"/>
          <w:szCs w:val="24"/>
        </w:rPr>
        <w:t xml:space="preserve">. </w:t>
      </w:r>
    </w:p>
    <w:p w14:paraId="2EF0E8B9" w14:textId="77777777" w:rsidR="0043088D" w:rsidRPr="00795654" w:rsidRDefault="0043088D" w:rsidP="0043088D">
      <w:pPr>
        <w:widowControl/>
        <w:numPr>
          <w:ilvl w:val="1"/>
          <w:numId w:val="36"/>
        </w:numPr>
        <w:tabs>
          <w:tab w:val="left" w:pos="1134"/>
        </w:tabs>
        <w:autoSpaceDE/>
        <w:autoSpaceDN/>
        <w:ind w:left="0" w:firstLine="710"/>
        <w:jc w:val="both"/>
        <w:rPr>
          <w:sz w:val="24"/>
          <w:szCs w:val="24"/>
        </w:rPr>
      </w:pPr>
      <w:r w:rsidRPr="00795654">
        <w:rPr>
          <w:sz w:val="24"/>
          <w:szCs w:val="24"/>
        </w:rPr>
        <w:t>Участвовать в системе обязательного страхования вкладов в банках Российской Федерации в соответствии с Федеральным законом от 23.12.2003 №</w:t>
      </w:r>
      <w:r w:rsidRPr="00795654">
        <w:rPr>
          <w:sz w:val="24"/>
          <w:szCs w:val="24"/>
          <w:lang w:val="en-GB"/>
        </w:rPr>
        <w:t> </w:t>
      </w:r>
      <w:r w:rsidRPr="00795654">
        <w:rPr>
          <w:sz w:val="24"/>
          <w:szCs w:val="24"/>
        </w:rPr>
        <w:t>177-ФЗ «О страховании вкладов в банках Российской Федерации»</w:t>
      </w:r>
      <w:r w:rsidRPr="00795654">
        <w:rPr>
          <w:sz w:val="24"/>
          <w:szCs w:val="24"/>
          <w:vertAlign w:val="superscript"/>
          <w:lang w:val="en-GB"/>
        </w:rPr>
        <w:footnoteReference w:id="10"/>
      </w:r>
      <w:r w:rsidRPr="00795654">
        <w:rPr>
          <w:sz w:val="24"/>
          <w:szCs w:val="24"/>
        </w:rPr>
        <w:t>.</w:t>
      </w:r>
    </w:p>
    <w:p w14:paraId="6B1CC2C4" w14:textId="77777777" w:rsidR="0043088D" w:rsidRPr="00795654" w:rsidRDefault="0043088D" w:rsidP="0043088D">
      <w:pPr>
        <w:widowControl/>
        <w:numPr>
          <w:ilvl w:val="1"/>
          <w:numId w:val="36"/>
        </w:numPr>
        <w:tabs>
          <w:tab w:val="left" w:pos="1134"/>
        </w:tabs>
        <w:autoSpaceDE/>
        <w:autoSpaceDN/>
        <w:ind w:left="0" w:firstLine="710"/>
        <w:jc w:val="both"/>
        <w:rPr>
          <w:sz w:val="24"/>
          <w:szCs w:val="24"/>
        </w:rPr>
      </w:pPr>
      <w:r w:rsidRPr="00795654">
        <w:rPr>
          <w:sz w:val="24"/>
          <w:szCs w:val="24"/>
        </w:rPr>
        <w:t>Не находиться в процессе финансового оздоровления (санации), а также в Реестре банков, находящихся в процессе финансового оздоровления (опубликован в разделе «Оздоровление банков» сайта Государственной корпорации «Агентство по страхованию вкладов» (</w:t>
      </w:r>
      <w:r w:rsidRPr="00795654">
        <w:rPr>
          <w:sz w:val="24"/>
          <w:szCs w:val="24"/>
          <w:lang w:val="en-GB"/>
        </w:rPr>
        <w:t>http</w:t>
      </w:r>
      <w:r w:rsidRPr="00795654">
        <w:rPr>
          <w:sz w:val="24"/>
          <w:szCs w:val="24"/>
        </w:rPr>
        <w:t>://</w:t>
      </w:r>
      <w:r w:rsidRPr="00795654">
        <w:rPr>
          <w:sz w:val="24"/>
          <w:szCs w:val="24"/>
          <w:lang w:val="en-GB"/>
        </w:rPr>
        <w:t>www</w:t>
      </w:r>
      <w:r w:rsidRPr="00795654">
        <w:rPr>
          <w:sz w:val="24"/>
          <w:szCs w:val="24"/>
        </w:rPr>
        <w:t>.</w:t>
      </w:r>
      <w:proofErr w:type="spellStart"/>
      <w:r w:rsidRPr="00795654">
        <w:rPr>
          <w:sz w:val="24"/>
          <w:szCs w:val="24"/>
          <w:lang w:val="en-GB"/>
        </w:rPr>
        <w:t>asv</w:t>
      </w:r>
      <w:proofErr w:type="spellEnd"/>
      <w:r w:rsidRPr="00795654">
        <w:rPr>
          <w:sz w:val="24"/>
          <w:szCs w:val="24"/>
        </w:rPr>
        <w:t>.</w:t>
      </w:r>
      <w:r w:rsidRPr="00795654">
        <w:rPr>
          <w:sz w:val="24"/>
          <w:szCs w:val="24"/>
          <w:lang w:val="en-GB"/>
        </w:rPr>
        <w:t>org</w:t>
      </w:r>
      <w:r w:rsidRPr="00795654">
        <w:rPr>
          <w:sz w:val="24"/>
          <w:szCs w:val="24"/>
        </w:rPr>
        <w:t>.</w:t>
      </w:r>
      <w:proofErr w:type="spellStart"/>
      <w:r w:rsidRPr="00795654">
        <w:rPr>
          <w:sz w:val="24"/>
          <w:szCs w:val="24"/>
          <w:lang w:val="en-GB"/>
        </w:rPr>
        <w:t>ru</w:t>
      </w:r>
      <w:proofErr w:type="spellEnd"/>
      <w:r w:rsidRPr="00795654">
        <w:rPr>
          <w:sz w:val="24"/>
          <w:szCs w:val="24"/>
        </w:rPr>
        <w:t>))».</w:t>
      </w:r>
    </w:p>
    <w:p w14:paraId="4968D6EF" w14:textId="77777777" w:rsidR="0043088D" w:rsidRPr="00795654" w:rsidRDefault="0043088D" w:rsidP="0043088D">
      <w:pPr>
        <w:widowControl/>
        <w:numPr>
          <w:ilvl w:val="1"/>
          <w:numId w:val="36"/>
        </w:numPr>
        <w:tabs>
          <w:tab w:val="left" w:pos="1134"/>
        </w:tabs>
        <w:autoSpaceDE/>
        <w:autoSpaceDN/>
        <w:ind w:left="0" w:firstLine="710"/>
        <w:jc w:val="both"/>
        <w:rPr>
          <w:sz w:val="24"/>
          <w:szCs w:val="24"/>
        </w:rPr>
      </w:pPr>
      <w:r w:rsidRPr="00795654">
        <w:rPr>
          <w:sz w:val="24"/>
          <w:szCs w:val="24"/>
        </w:rPr>
        <w:t>Не иметь просроченную задолженность перед Обществом и компаниями Группы РусГидро.</w:t>
      </w:r>
    </w:p>
    <w:p w14:paraId="560A60DF" w14:textId="77777777" w:rsidR="0043088D" w:rsidRPr="00795654" w:rsidRDefault="0043088D" w:rsidP="0043088D">
      <w:pPr>
        <w:widowControl/>
        <w:numPr>
          <w:ilvl w:val="1"/>
          <w:numId w:val="36"/>
        </w:numPr>
        <w:tabs>
          <w:tab w:val="left" w:pos="1134"/>
        </w:tabs>
        <w:autoSpaceDE/>
        <w:autoSpaceDN/>
        <w:ind w:left="0" w:firstLine="710"/>
        <w:jc w:val="both"/>
        <w:rPr>
          <w:sz w:val="24"/>
          <w:szCs w:val="24"/>
        </w:rPr>
      </w:pPr>
      <w:r w:rsidRPr="00795654">
        <w:rPr>
          <w:sz w:val="24"/>
          <w:szCs w:val="24"/>
        </w:rPr>
        <w:lastRenderedPageBreak/>
        <w:t>Присутствовать (иметь отделение, филиал) по месту нахождения Общества, его обособленного подразделения или Филиала, для нужд которого заключается Договор</w:t>
      </w:r>
      <w:r w:rsidRPr="00795654">
        <w:rPr>
          <w:sz w:val="24"/>
          <w:szCs w:val="24"/>
          <w:vertAlign w:val="superscript"/>
          <w:lang w:val="en-GB"/>
        </w:rPr>
        <w:footnoteReference w:id="11"/>
      </w:r>
      <w:r w:rsidRPr="00795654">
        <w:rPr>
          <w:sz w:val="24"/>
          <w:szCs w:val="24"/>
        </w:rPr>
        <w:t>.</w:t>
      </w:r>
    </w:p>
    <w:p w14:paraId="673320E1" w14:textId="77777777" w:rsidR="0043088D" w:rsidRPr="00795654" w:rsidRDefault="0043088D" w:rsidP="0043088D">
      <w:pPr>
        <w:widowControl/>
        <w:numPr>
          <w:ilvl w:val="1"/>
          <w:numId w:val="36"/>
        </w:numPr>
        <w:tabs>
          <w:tab w:val="left" w:pos="1134"/>
        </w:tabs>
        <w:autoSpaceDE/>
        <w:autoSpaceDN/>
        <w:ind w:left="0" w:firstLine="710"/>
        <w:jc w:val="both"/>
        <w:rPr>
          <w:sz w:val="24"/>
          <w:szCs w:val="24"/>
        </w:rPr>
      </w:pPr>
      <w:r w:rsidRPr="00795654">
        <w:rPr>
          <w:sz w:val="24"/>
          <w:szCs w:val="24"/>
        </w:rPr>
        <w:t>Требования, установленные пунктами 2 – 4 настоящих Критериев, не распространяются на кредитные организации:</w:t>
      </w:r>
    </w:p>
    <w:p w14:paraId="2F8137B9" w14:textId="77777777" w:rsidR="0043088D" w:rsidRPr="00795654" w:rsidRDefault="0043088D" w:rsidP="0043088D">
      <w:pPr>
        <w:widowControl/>
        <w:numPr>
          <w:ilvl w:val="1"/>
          <w:numId w:val="37"/>
        </w:numPr>
        <w:tabs>
          <w:tab w:val="left" w:pos="1134"/>
        </w:tabs>
        <w:autoSpaceDE/>
        <w:autoSpaceDN/>
        <w:ind w:left="0" w:firstLine="709"/>
        <w:jc w:val="both"/>
        <w:rPr>
          <w:sz w:val="24"/>
          <w:szCs w:val="24"/>
        </w:rPr>
      </w:pPr>
      <w:r w:rsidRPr="00795654">
        <w:rPr>
          <w:sz w:val="24"/>
          <w:szCs w:val="24"/>
        </w:rPr>
        <w:t xml:space="preserve"> В отношении которых или в отношении лиц, под контролем либо значительным влиянием которых находятся кредитные организации, по состоянию на 01.01.2015 действуют международные санкции, и кредитные организации определены отдельным решением Правительства Российской Федерации в качестве уполномоченной кредитной организации, в которой могут размещаться средства федерального бюджета на банковских депозитах в соответствии с постановлением Правительства Российской Федерации от 24.12.2011 № 1121 «О порядке размещения средств федерального бюджета, средств единого казначейского счета и резерва средств на осуществление обязательного социального страхования от несчастных случаев на производстве и профессиональных заболеваний на банковских депозитах».</w:t>
      </w:r>
    </w:p>
    <w:p w14:paraId="0B4381D6" w14:textId="77777777" w:rsidR="0043088D" w:rsidRPr="00795654" w:rsidRDefault="0043088D" w:rsidP="0043088D">
      <w:pPr>
        <w:widowControl/>
        <w:numPr>
          <w:ilvl w:val="1"/>
          <w:numId w:val="37"/>
        </w:numPr>
        <w:tabs>
          <w:tab w:val="left" w:pos="1134"/>
        </w:tabs>
        <w:autoSpaceDE/>
        <w:autoSpaceDN/>
        <w:ind w:left="0" w:firstLine="709"/>
        <w:jc w:val="both"/>
        <w:rPr>
          <w:sz w:val="24"/>
          <w:szCs w:val="24"/>
        </w:rPr>
      </w:pPr>
      <w:r w:rsidRPr="00795654">
        <w:rPr>
          <w:sz w:val="24"/>
          <w:szCs w:val="24"/>
        </w:rPr>
        <w:t xml:space="preserve"> Основной целью деятельности которых является реализация программ поддержки малого и среднего предпринимательства в соответствии с Федеральным законом от 24.07.2007 № 209-ФЗ «О развитии малого и среднего предпринимательства в Российской Федерации» и Указом Президента Российской Федерации от 05.06.2015 № 287 «О мерах по дальнейшему развитию малого и среднего предпринимательства».</w:t>
      </w:r>
    </w:p>
    <w:p w14:paraId="37D8A91D" w14:textId="77777777" w:rsidR="0043088D" w:rsidRPr="00795654" w:rsidRDefault="0043088D" w:rsidP="0043088D">
      <w:pPr>
        <w:widowControl/>
        <w:numPr>
          <w:ilvl w:val="1"/>
          <w:numId w:val="37"/>
        </w:numPr>
        <w:tabs>
          <w:tab w:val="left" w:pos="1134"/>
        </w:tabs>
        <w:autoSpaceDE/>
        <w:autoSpaceDN/>
        <w:ind w:left="0" w:firstLine="709"/>
        <w:jc w:val="both"/>
        <w:rPr>
          <w:sz w:val="24"/>
          <w:szCs w:val="24"/>
        </w:rPr>
      </w:pPr>
      <w:r w:rsidRPr="00795654">
        <w:rPr>
          <w:sz w:val="24"/>
          <w:szCs w:val="24"/>
        </w:rPr>
        <w:t xml:space="preserve"> Утвержденную Наблюдательным советом Ассоциации «Некоммерческое партнерство Совет рынка по организации эффективной системы оптовой и розничной торговли электрической энергией и мощностью» в качестве уполномоченной кредитной организации, ответственной за проведение расчетов между субъектами ОРЭМ.</w:t>
      </w:r>
    </w:p>
    <w:p w14:paraId="0DDC841F" w14:textId="77777777" w:rsidR="0043088D" w:rsidRPr="00795654" w:rsidRDefault="0043088D" w:rsidP="0043088D">
      <w:pPr>
        <w:widowControl/>
        <w:numPr>
          <w:ilvl w:val="1"/>
          <w:numId w:val="37"/>
        </w:numPr>
        <w:tabs>
          <w:tab w:val="left" w:pos="1134"/>
        </w:tabs>
        <w:autoSpaceDE/>
        <w:autoSpaceDN/>
        <w:ind w:left="0" w:firstLine="709"/>
        <w:jc w:val="both"/>
        <w:rPr>
          <w:sz w:val="24"/>
          <w:szCs w:val="24"/>
          <w:lang w:val="en-GB"/>
        </w:rPr>
      </w:pPr>
      <w:r w:rsidRPr="00795654">
        <w:rPr>
          <w:sz w:val="24"/>
          <w:szCs w:val="24"/>
        </w:rPr>
        <w:t xml:space="preserve"> </w:t>
      </w:r>
      <w:r w:rsidRPr="00795654">
        <w:rPr>
          <w:sz w:val="24"/>
          <w:szCs w:val="24"/>
          <w:lang w:val="en-GB"/>
        </w:rPr>
        <w:t>ВЭБ.РФ.</w:t>
      </w:r>
    </w:p>
    <w:p w14:paraId="5FC550C8" w14:textId="77777777" w:rsidR="0043088D" w:rsidRPr="00795654" w:rsidRDefault="0043088D" w:rsidP="0043088D">
      <w:pPr>
        <w:widowControl/>
        <w:numPr>
          <w:ilvl w:val="1"/>
          <w:numId w:val="36"/>
        </w:numPr>
        <w:tabs>
          <w:tab w:val="left" w:pos="1134"/>
        </w:tabs>
        <w:autoSpaceDE/>
        <w:autoSpaceDN/>
        <w:ind w:left="0" w:firstLine="710"/>
        <w:jc w:val="both"/>
        <w:rPr>
          <w:sz w:val="24"/>
          <w:szCs w:val="24"/>
        </w:rPr>
      </w:pPr>
      <w:r w:rsidRPr="00795654">
        <w:rPr>
          <w:sz w:val="24"/>
          <w:szCs w:val="24"/>
        </w:rPr>
        <w:t>Максимальная сумма всех одновременно действующих банковских гарантий, выданных одной кредитной организацией, обеспечивающих обязательства контрагента перед Группой РусГидро, не должна превышать размер лимита риска, определяемого по формуле:</w:t>
      </w:r>
    </w:p>
    <w:p w14:paraId="2FB8F95A" w14:textId="77777777" w:rsidR="0043088D" w:rsidRPr="00795654" w:rsidRDefault="0043088D" w:rsidP="0043088D">
      <w:pPr>
        <w:widowControl/>
        <w:tabs>
          <w:tab w:val="left" w:pos="1134"/>
        </w:tabs>
        <w:autoSpaceDE/>
        <w:autoSpaceDN/>
        <w:ind w:firstLine="709"/>
        <w:jc w:val="center"/>
        <w:rPr>
          <w:sz w:val="24"/>
          <w:szCs w:val="24"/>
          <w:lang w:val="en-GB"/>
        </w:rPr>
      </w:pPr>
      <w:proofErr w:type="spellStart"/>
      <w:proofErr w:type="gramStart"/>
      <w:r w:rsidRPr="00795654">
        <w:rPr>
          <w:b/>
          <w:i/>
          <w:sz w:val="24"/>
          <w:szCs w:val="24"/>
          <w:lang w:val="en-GB"/>
        </w:rPr>
        <w:t>Lim</w:t>
      </w:r>
      <w:r w:rsidRPr="00795654">
        <w:rPr>
          <w:b/>
          <w:i/>
          <w:sz w:val="24"/>
          <w:szCs w:val="24"/>
          <w:vertAlign w:val="subscript"/>
          <w:lang w:val="en-GB"/>
        </w:rPr>
        <w:t>Ai</w:t>
      </w:r>
      <w:proofErr w:type="spellEnd"/>
      <w:r w:rsidRPr="00795654">
        <w:rPr>
          <w:b/>
          <w:i/>
          <w:sz w:val="24"/>
          <w:szCs w:val="24"/>
          <w:lang w:val="en-GB"/>
        </w:rPr>
        <w:t xml:space="preserve">  =</w:t>
      </w:r>
      <w:proofErr w:type="gramEnd"/>
      <w:r w:rsidRPr="00795654">
        <w:rPr>
          <w:b/>
          <w:i/>
          <w:sz w:val="24"/>
          <w:szCs w:val="24"/>
          <w:lang w:val="en-GB"/>
        </w:rPr>
        <w:t xml:space="preserve"> </w:t>
      </w:r>
      <w:proofErr w:type="spellStart"/>
      <w:r w:rsidRPr="00795654">
        <w:rPr>
          <w:b/>
          <w:i/>
          <w:sz w:val="24"/>
          <w:szCs w:val="24"/>
          <w:lang w:val="en-GB"/>
        </w:rPr>
        <w:t>r</w:t>
      </w:r>
      <w:r w:rsidRPr="00795654">
        <w:rPr>
          <w:b/>
          <w:i/>
          <w:sz w:val="24"/>
          <w:szCs w:val="24"/>
          <w:vertAlign w:val="subscript"/>
          <w:lang w:val="en-GB"/>
        </w:rPr>
        <w:t>i</w:t>
      </w:r>
      <w:proofErr w:type="spellEnd"/>
      <w:r w:rsidRPr="00795654">
        <w:rPr>
          <w:b/>
          <w:i/>
          <w:sz w:val="24"/>
          <w:szCs w:val="24"/>
          <w:lang w:val="en-GB"/>
        </w:rPr>
        <w:t xml:space="preserve"> × </w:t>
      </w:r>
      <w:proofErr w:type="spellStart"/>
      <w:r w:rsidRPr="00795654">
        <w:rPr>
          <w:b/>
          <w:i/>
          <w:sz w:val="24"/>
          <w:szCs w:val="24"/>
          <w:lang w:val="en-GB"/>
        </w:rPr>
        <w:t>СK</w:t>
      </w:r>
      <w:r w:rsidRPr="00795654">
        <w:rPr>
          <w:b/>
          <w:i/>
          <w:sz w:val="24"/>
          <w:szCs w:val="24"/>
          <w:vertAlign w:val="subscript"/>
          <w:lang w:val="en-GB"/>
        </w:rPr>
        <w:t>i</w:t>
      </w:r>
      <w:proofErr w:type="spellEnd"/>
      <w:r w:rsidRPr="00795654">
        <w:rPr>
          <w:sz w:val="24"/>
          <w:szCs w:val="24"/>
          <w:lang w:val="en-GB"/>
        </w:rPr>
        <w:t xml:space="preserve">, </w:t>
      </w:r>
      <w:proofErr w:type="spellStart"/>
      <w:r w:rsidRPr="00795654">
        <w:rPr>
          <w:sz w:val="24"/>
          <w:szCs w:val="24"/>
          <w:lang w:val="en-GB"/>
        </w:rPr>
        <w:t>где</w:t>
      </w:r>
      <w:proofErr w:type="spellEnd"/>
    </w:p>
    <w:tbl>
      <w:tblPr>
        <w:tblW w:w="9606" w:type="dxa"/>
        <w:tblLayout w:type="fixed"/>
        <w:tblLook w:val="01E0" w:firstRow="1" w:lastRow="1" w:firstColumn="1" w:lastColumn="1" w:noHBand="0" w:noVBand="0"/>
      </w:tblPr>
      <w:tblGrid>
        <w:gridCol w:w="817"/>
        <w:gridCol w:w="284"/>
        <w:gridCol w:w="8505"/>
      </w:tblGrid>
      <w:tr w:rsidR="0043088D" w:rsidRPr="00795654" w14:paraId="5666E8ED" w14:textId="77777777" w:rsidTr="0081790A">
        <w:trPr>
          <w:trHeight w:val="426"/>
        </w:trPr>
        <w:tc>
          <w:tcPr>
            <w:tcW w:w="817" w:type="dxa"/>
            <w:hideMark/>
          </w:tcPr>
          <w:p w14:paraId="6642AC5D" w14:textId="77777777" w:rsidR="0043088D" w:rsidRPr="00795654" w:rsidRDefault="0043088D" w:rsidP="0081790A">
            <w:pPr>
              <w:widowControl/>
              <w:adjustRightInd w:val="0"/>
              <w:ind w:right="-108"/>
              <w:jc w:val="both"/>
              <w:rPr>
                <w:color w:val="000000"/>
                <w:sz w:val="24"/>
                <w:szCs w:val="24"/>
                <w:lang w:val="en-GB"/>
              </w:rPr>
            </w:pPr>
            <w:r w:rsidRPr="00795654">
              <w:rPr>
                <w:b/>
                <w:i/>
                <w:color w:val="000000"/>
                <w:sz w:val="24"/>
                <w:szCs w:val="24"/>
                <w:lang w:val="en-GB"/>
              </w:rPr>
              <w:t>Lim</w:t>
            </w:r>
            <w:r w:rsidRPr="00795654">
              <w:rPr>
                <w:b/>
                <w:i/>
                <w:color w:val="000000"/>
                <w:sz w:val="24"/>
                <w:szCs w:val="24"/>
                <w:vertAlign w:val="subscript"/>
                <w:lang w:val="en-US"/>
              </w:rPr>
              <w:t xml:space="preserve">Ai </w:t>
            </w:r>
          </w:p>
        </w:tc>
        <w:tc>
          <w:tcPr>
            <w:tcW w:w="284" w:type="dxa"/>
            <w:hideMark/>
          </w:tcPr>
          <w:p w14:paraId="26DB4E3E" w14:textId="77777777" w:rsidR="0043088D" w:rsidRPr="00795654" w:rsidRDefault="0043088D" w:rsidP="0081790A">
            <w:pPr>
              <w:adjustRightInd w:val="0"/>
              <w:ind w:left="317" w:right="-108" w:hanging="317"/>
              <w:jc w:val="both"/>
              <w:rPr>
                <w:color w:val="000000"/>
                <w:sz w:val="24"/>
                <w:szCs w:val="24"/>
                <w:lang w:val="en-GB"/>
              </w:rPr>
            </w:pPr>
            <w:r w:rsidRPr="00795654">
              <w:rPr>
                <w:sz w:val="24"/>
                <w:szCs w:val="24"/>
                <w:lang w:val="en-GB"/>
              </w:rPr>
              <w:t xml:space="preserve">-  </w:t>
            </w:r>
          </w:p>
        </w:tc>
        <w:tc>
          <w:tcPr>
            <w:tcW w:w="8505" w:type="dxa"/>
            <w:hideMark/>
          </w:tcPr>
          <w:p w14:paraId="46556DED" w14:textId="77777777" w:rsidR="0043088D" w:rsidRPr="00795654" w:rsidRDefault="0043088D" w:rsidP="0081790A">
            <w:pPr>
              <w:widowControl/>
              <w:adjustRightInd w:val="0"/>
              <w:ind w:left="-75" w:right="-108"/>
              <w:jc w:val="both"/>
              <w:rPr>
                <w:color w:val="000000"/>
                <w:sz w:val="24"/>
                <w:szCs w:val="24"/>
              </w:rPr>
            </w:pPr>
            <w:r w:rsidRPr="00795654">
              <w:rPr>
                <w:sz w:val="24"/>
                <w:szCs w:val="24"/>
              </w:rPr>
              <w:t xml:space="preserve">Лимит риска для </w:t>
            </w:r>
            <w:proofErr w:type="spellStart"/>
            <w:r w:rsidRPr="00795654">
              <w:rPr>
                <w:sz w:val="24"/>
                <w:szCs w:val="24"/>
                <w:lang w:val="en-GB"/>
              </w:rPr>
              <w:t>i</w:t>
            </w:r>
            <w:proofErr w:type="spellEnd"/>
            <w:r w:rsidRPr="00795654">
              <w:rPr>
                <w:sz w:val="24"/>
                <w:szCs w:val="24"/>
              </w:rPr>
              <w:t>-ой кредитной организации</w:t>
            </w:r>
            <w:r w:rsidRPr="00795654">
              <w:rPr>
                <w:sz w:val="24"/>
                <w:szCs w:val="24"/>
                <w:vertAlign w:val="superscript"/>
                <w:lang w:val="en-GB"/>
              </w:rPr>
              <w:footnoteReference w:id="12"/>
            </w:r>
            <w:r w:rsidRPr="00795654">
              <w:rPr>
                <w:sz w:val="24"/>
                <w:szCs w:val="24"/>
                <w:vertAlign w:val="superscript"/>
              </w:rPr>
              <w:t>.</w:t>
            </w:r>
            <w:r w:rsidRPr="00795654">
              <w:rPr>
                <w:sz w:val="24"/>
                <w:szCs w:val="24"/>
              </w:rPr>
              <w:t xml:space="preserve"> </w:t>
            </w:r>
          </w:p>
        </w:tc>
      </w:tr>
      <w:tr w:rsidR="0043088D" w:rsidRPr="00795654" w14:paraId="5C73F1B0" w14:textId="77777777" w:rsidTr="0081790A">
        <w:trPr>
          <w:trHeight w:val="280"/>
        </w:trPr>
        <w:tc>
          <w:tcPr>
            <w:tcW w:w="817" w:type="dxa"/>
            <w:hideMark/>
          </w:tcPr>
          <w:p w14:paraId="45029F0B" w14:textId="77777777" w:rsidR="0043088D" w:rsidRPr="00795654" w:rsidRDefault="0043088D" w:rsidP="0081790A">
            <w:pPr>
              <w:widowControl/>
              <w:adjustRightInd w:val="0"/>
              <w:ind w:right="-108"/>
              <w:jc w:val="both"/>
              <w:rPr>
                <w:b/>
                <w:i/>
                <w:color w:val="000000"/>
                <w:sz w:val="24"/>
                <w:szCs w:val="24"/>
                <w:vertAlign w:val="subscript"/>
                <w:lang w:val="en-GB"/>
              </w:rPr>
            </w:pPr>
            <w:r w:rsidRPr="00795654">
              <w:rPr>
                <w:b/>
                <w:i/>
                <w:color w:val="000000"/>
                <w:sz w:val="24"/>
                <w:szCs w:val="24"/>
                <w:lang w:val="en-GB"/>
              </w:rPr>
              <w:t>С</w:t>
            </w:r>
            <w:r w:rsidRPr="00795654">
              <w:rPr>
                <w:b/>
                <w:i/>
                <w:color w:val="000000"/>
                <w:sz w:val="24"/>
                <w:szCs w:val="24"/>
                <w:lang w:val="en-US"/>
              </w:rPr>
              <w:t>K</w:t>
            </w:r>
            <w:r w:rsidRPr="00795654">
              <w:rPr>
                <w:b/>
                <w:i/>
                <w:color w:val="000000"/>
                <w:sz w:val="24"/>
                <w:szCs w:val="24"/>
                <w:vertAlign w:val="subscript"/>
                <w:lang w:val="en-US"/>
              </w:rPr>
              <w:t>i</w:t>
            </w:r>
          </w:p>
          <w:p w14:paraId="109C45C3" w14:textId="77777777" w:rsidR="0043088D" w:rsidRPr="00795654" w:rsidRDefault="0043088D" w:rsidP="0081790A">
            <w:pPr>
              <w:widowControl/>
              <w:adjustRightInd w:val="0"/>
              <w:ind w:right="-108"/>
              <w:jc w:val="both"/>
              <w:rPr>
                <w:color w:val="000000"/>
                <w:sz w:val="24"/>
                <w:szCs w:val="24"/>
                <w:lang w:val="en-GB"/>
              </w:rPr>
            </w:pPr>
          </w:p>
        </w:tc>
        <w:tc>
          <w:tcPr>
            <w:tcW w:w="284" w:type="dxa"/>
            <w:hideMark/>
          </w:tcPr>
          <w:p w14:paraId="562CF85F" w14:textId="77777777" w:rsidR="0043088D" w:rsidRPr="00795654" w:rsidRDefault="0043088D" w:rsidP="0081790A">
            <w:pPr>
              <w:widowControl/>
              <w:adjustRightInd w:val="0"/>
              <w:ind w:right="-108"/>
              <w:jc w:val="both"/>
              <w:rPr>
                <w:color w:val="000000"/>
                <w:sz w:val="24"/>
                <w:szCs w:val="24"/>
                <w:lang w:val="en-GB"/>
              </w:rPr>
            </w:pPr>
            <w:r w:rsidRPr="00795654">
              <w:rPr>
                <w:sz w:val="24"/>
                <w:szCs w:val="24"/>
                <w:lang w:val="en-GB"/>
              </w:rPr>
              <w:t>-</w:t>
            </w:r>
            <w:r w:rsidRPr="00795654">
              <w:rPr>
                <w:color w:val="000000"/>
                <w:sz w:val="24"/>
                <w:szCs w:val="24"/>
                <w:lang w:val="en-GB"/>
              </w:rPr>
              <w:t xml:space="preserve">  </w:t>
            </w:r>
          </w:p>
        </w:tc>
        <w:tc>
          <w:tcPr>
            <w:tcW w:w="8505" w:type="dxa"/>
            <w:hideMark/>
          </w:tcPr>
          <w:p w14:paraId="164126A3" w14:textId="77777777" w:rsidR="0043088D" w:rsidRPr="00795654" w:rsidRDefault="0043088D" w:rsidP="0081790A">
            <w:pPr>
              <w:widowControl/>
              <w:adjustRightInd w:val="0"/>
              <w:ind w:left="-75" w:right="-108"/>
              <w:jc w:val="both"/>
              <w:rPr>
                <w:color w:val="000000"/>
                <w:sz w:val="24"/>
                <w:szCs w:val="24"/>
              </w:rPr>
            </w:pPr>
            <w:r w:rsidRPr="00795654">
              <w:rPr>
                <w:sz w:val="24"/>
                <w:szCs w:val="24"/>
              </w:rPr>
              <w:t xml:space="preserve">размер собственных средств (капитала) </w:t>
            </w:r>
            <w:proofErr w:type="spellStart"/>
            <w:r w:rsidRPr="00795654">
              <w:rPr>
                <w:sz w:val="24"/>
                <w:szCs w:val="24"/>
                <w:lang w:val="en-GB"/>
              </w:rPr>
              <w:t>i</w:t>
            </w:r>
            <w:proofErr w:type="spellEnd"/>
            <w:r w:rsidRPr="00795654">
              <w:rPr>
                <w:sz w:val="24"/>
                <w:szCs w:val="24"/>
              </w:rPr>
              <w:t>-ой кредитной организации на 01 января текущего календарного года, опубликованный на официальном сайте ЦБ РФ в информационно-телекоммуникационной сети «Интернет» (</w:t>
            </w:r>
            <w:hyperlink r:id="rId17" w:history="1">
              <w:r w:rsidRPr="00795654">
                <w:rPr>
                  <w:sz w:val="24"/>
                  <w:szCs w:val="24"/>
                  <w:u w:val="single"/>
                  <w:lang w:val="en-GB"/>
                </w:rPr>
                <w:t>www</w:t>
              </w:r>
              <w:r w:rsidRPr="00795654">
                <w:rPr>
                  <w:sz w:val="24"/>
                  <w:szCs w:val="24"/>
                  <w:u w:val="single"/>
                </w:rPr>
                <w:t>.</w:t>
              </w:r>
              <w:proofErr w:type="spellStart"/>
              <w:r w:rsidRPr="00795654">
                <w:rPr>
                  <w:sz w:val="24"/>
                  <w:szCs w:val="24"/>
                  <w:u w:val="single"/>
                  <w:lang w:val="en-GB"/>
                </w:rPr>
                <w:t>cbr</w:t>
              </w:r>
              <w:proofErr w:type="spellEnd"/>
              <w:r w:rsidRPr="00795654">
                <w:rPr>
                  <w:sz w:val="24"/>
                  <w:szCs w:val="24"/>
                  <w:u w:val="single"/>
                </w:rPr>
                <w:t>.</w:t>
              </w:r>
              <w:proofErr w:type="spellStart"/>
              <w:r w:rsidRPr="00795654">
                <w:rPr>
                  <w:sz w:val="24"/>
                  <w:szCs w:val="24"/>
                  <w:u w:val="single"/>
                  <w:lang w:val="en-GB"/>
                </w:rPr>
                <w:t>ru</w:t>
              </w:r>
              <w:proofErr w:type="spellEnd"/>
            </w:hyperlink>
            <w:r w:rsidRPr="00795654">
              <w:rPr>
                <w:sz w:val="24"/>
                <w:szCs w:val="24"/>
              </w:rPr>
              <w:t>) по строке 000 «Расчет собственных средств (капитала) («Базель</w:t>
            </w:r>
            <w:r w:rsidRPr="00795654">
              <w:rPr>
                <w:sz w:val="24"/>
                <w:szCs w:val="24"/>
                <w:lang w:val="en-GB"/>
              </w:rPr>
              <w:t> III</w:t>
            </w:r>
            <w:r w:rsidRPr="00795654">
              <w:rPr>
                <w:sz w:val="24"/>
                <w:szCs w:val="24"/>
              </w:rPr>
              <w:t>»)», код формы 0409123;</w:t>
            </w:r>
          </w:p>
        </w:tc>
      </w:tr>
      <w:tr w:rsidR="0043088D" w:rsidRPr="00795654" w14:paraId="220E65DA" w14:textId="77777777" w:rsidTr="0081790A">
        <w:trPr>
          <w:trHeight w:val="993"/>
        </w:trPr>
        <w:tc>
          <w:tcPr>
            <w:tcW w:w="817" w:type="dxa"/>
            <w:hideMark/>
          </w:tcPr>
          <w:p w14:paraId="670BC8CC" w14:textId="77777777" w:rsidR="0043088D" w:rsidRPr="00795654" w:rsidRDefault="0043088D" w:rsidP="0081790A">
            <w:pPr>
              <w:widowControl/>
              <w:adjustRightInd w:val="0"/>
              <w:ind w:right="-108"/>
              <w:jc w:val="both"/>
              <w:rPr>
                <w:b/>
                <w:i/>
                <w:color w:val="000000"/>
                <w:sz w:val="24"/>
                <w:szCs w:val="24"/>
                <w:lang w:val="en-GB"/>
              </w:rPr>
            </w:pPr>
            <w:proofErr w:type="spellStart"/>
            <w:r w:rsidRPr="00795654">
              <w:rPr>
                <w:b/>
                <w:i/>
                <w:color w:val="000000"/>
                <w:sz w:val="24"/>
                <w:szCs w:val="24"/>
                <w:lang w:val="en-GB"/>
              </w:rPr>
              <w:t>r</w:t>
            </w:r>
            <w:r w:rsidRPr="00795654">
              <w:rPr>
                <w:b/>
                <w:i/>
                <w:color w:val="000000"/>
                <w:sz w:val="24"/>
                <w:szCs w:val="24"/>
                <w:vertAlign w:val="subscript"/>
                <w:lang w:val="en-GB"/>
              </w:rPr>
              <w:t>i</w:t>
            </w:r>
            <w:proofErr w:type="spellEnd"/>
          </w:p>
        </w:tc>
        <w:tc>
          <w:tcPr>
            <w:tcW w:w="284" w:type="dxa"/>
            <w:hideMark/>
          </w:tcPr>
          <w:p w14:paraId="4A232E79" w14:textId="77777777" w:rsidR="0043088D" w:rsidRPr="00795654" w:rsidRDefault="0043088D" w:rsidP="0081790A">
            <w:pPr>
              <w:widowControl/>
              <w:adjustRightInd w:val="0"/>
              <w:ind w:right="-108"/>
              <w:jc w:val="both"/>
              <w:rPr>
                <w:sz w:val="24"/>
                <w:szCs w:val="24"/>
                <w:lang w:val="en-GB"/>
              </w:rPr>
            </w:pPr>
            <w:r w:rsidRPr="00795654">
              <w:rPr>
                <w:sz w:val="24"/>
                <w:szCs w:val="24"/>
                <w:lang w:val="en-GB"/>
              </w:rPr>
              <w:t>-</w:t>
            </w:r>
          </w:p>
        </w:tc>
        <w:tc>
          <w:tcPr>
            <w:tcW w:w="8505" w:type="dxa"/>
          </w:tcPr>
          <w:p w14:paraId="42BAB52B" w14:textId="77777777" w:rsidR="0043088D" w:rsidRPr="00795654" w:rsidRDefault="0043088D" w:rsidP="0081790A">
            <w:pPr>
              <w:tabs>
                <w:tab w:val="left" w:pos="7130"/>
              </w:tabs>
              <w:adjustRightInd w:val="0"/>
              <w:ind w:right="-108"/>
              <w:jc w:val="both"/>
              <w:rPr>
                <w:sz w:val="24"/>
                <w:szCs w:val="24"/>
              </w:rPr>
            </w:pPr>
            <w:r w:rsidRPr="00795654">
              <w:rPr>
                <w:sz w:val="24"/>
                <w:szCs w:val="24"/>
              </w:rPr>
              <w:t>рейтинговый коэффициент</w:t>
            </w:r>
            <w:r w:rsidRPr="00795654">
              <w:rPr>
                <w:sz w:val="24"/>
                <w:szCs w:val="24"/>
                <w:vertAlign w:val="superscript"/>
                <w:lang w:val="en-GB"/>
              </w:rPr>
              <w:footnoteReference w:id="13"/>
            </w:r>
            <w:r w:rsidRPr="00795654">
              <w:rPr>
                <w:sz w:val="24"/>
                <w:szCs w:val="24"/>
              </w:rPr>
              <w:t xml:space="preserve"> для </w:t>
            </w:r>
            <w:proofErr w:type="spellStart"/>
            <w:r w:rsidRPr="00795654">
              <w:rPr>
                <w:sz w:val="24"/>
                <w:szCs w:val="24"/>
                <w:lang w:val="en-GB"/>
              </w:rPr>
              <w:t>i</w:t>
            </w:r>
            <w:proofErr w:type="spellEnd"/>
            <w:r w:rsidRPr="00795654">
              <w:rPr>
                <w:sz w:val="24"/>
                <w:szCs w:val="24"/>
              </w:rPr>
              <w:t>-ой кредитной организации, равный:</w:t>
            </w:r>
          </w:p>
          <w:p w14:paraId="0FC50AF7" w14:textId="77777777" w:rsidR="0043088D" w:rsidRPr="00795654" w:rsidRDefault="0043088D" w:rsidP="0081790A">
            <w:pPr>
              <w:widowControl/>
              <w:adjustRightInd w:val="0"/>
              <w:ind w:firstLine="492"/>
              <w:jc w:val="both"/>
              <w:rPr>
                <w:sz w:val="24"/>
                <w:szCs w:val="24"/>
              </w:rPr>
            </w:pPr>
            <w:r w:rsidRPr="00795654">
              <w:rPr>
                <w:b/>
                <w:sz w:val="24"/>
                <w:szCs w:val="24"/>
              </w:rPr>
              <w:t>0,05</w:t>
            </w:r>
            <w:r w:rsidRPr="00795654">
              <w:rPr>
                <w:sz w:val="24"/>
                <w:szCs w:val="24"/>
              </w:rPr>
              <w:t xml:space="preserve"> - если </w:t>
            </w:r>
            <w:proofErr w:type="spellStart"/>
            <w:r w:rsidRPr="00795654">
              <w:rPr>
                <w:sz w:val="24"/>
                <w:szCs w:val="24"/>
                <w:lang w:val="en-GB"/>
              </w:rPr>
              <w:t>i</w:t>
            </w:r>
            <w:proofErr w:type="spellEnd"/>
            <w:r w:rsidRPr="00795654">
              <w:rPr>
                <w:sz w:val="24"/>
                <w:szCs w:val="24"/>
              </w:rPr>
              <w:t>-</w:t>
            </w:r>
            <w:proofErr w:type="spellStart"/>
            <w:r w:rsidRPr="00795654">
              <w:rPr>
                <w:sz w:val="24"/>
                <w:szCs w:val="24"/>
              </w:rPr>
              <w:t>ая</w:t>
            </w:r>
            <w:proofErr w:type="spellEnd"/>
            <w:r w:rsidRPr="00795654">
              <w:rPr>
                <w:sz w:val="24"/>
                <w:szCs w:val="24"/>
              </w:rPr>
              <w:t xml:space="preserve"> кредитная организация имеет национальный рейтинг кредитоспособности не ниже уровня </w:t>
            </w:r>
            <w:r w:rsidRPr="00795654">
              <w:rPr>
                <w:b/>
                <w:sz w:val="24"/>
                <w:szCs w:val="24"/>
              </w:rPr>
              <w:t>«АА-»</w:t>
            </w:r>
            <w:r w:rsidRPr="00795654">
              <w:rPr>
                <w:sz w:val="24"/>
                <w:szCs w:val="24"/>
              </w:rPr>
              <w:t xml:space="preserve"> по классификации рейтингового агентства АКРА или не ниже уровня </w:t>
            </w:r>
            <w:r w:rsidRPr="00795654">
              <w:rPr>
                <w:b/>
                <w:sz w:val="24"/>
                <w:szCs w:val="24"/>
              </w:rPr>
              <w:t>«</w:t>
            </w:r>
            <w:proofErr w:type="spellStart"/>
            <w:r w:rsidRPr="00795654">
              <w:rPr>
                <w:b/>
                <w:sz w:val="24"/>
                <w:szCs w:val="24"/>
                <w:lang w:val="en-US"/>
              </w:rPr>
              <w:t>ru</w:t>
            </w:r>
            <w:proofErr w:type="spellEnd"/>
            <w:r w:rsidRPr="00795654">
              <w:rPr>
                <w:b/>
                <w:sz w:val="24"/>
                <w:szCs w:val="24"/>
              </w:rPr>
              <w:t>А</w:t>
            </w:r>
            <w:r w:rsidRPr="00795654">
              <w:rPr>
                <w:b/>
                <w:sz w:val="24"/>
                <w:szCs w:val="24"/>
                <w:lang w:val="en-US"/>
              </w:rPr>
              <w:t>A</w:t>
            </w:r>
            <w:r w:rsidRPr="00795654">
              <w:rPr>
                <w:b/>
                <w:sz w:val="24"/>
                <w:szCs w:val="24"/>
              </w:rPr>
              <w:t>-»</w:t>
            </w:r>
            <w:r w:rsidRPr="00795654">
              <w:rPr>
                <w:sz w:val="24"/>
                <w:szCs w:val="24"/>
              </w:rPr>
              <w:t xml:space="preserve"> по классификации рейтингового агентства Эксперт РА;</w:t>
            </w:r>
          </w:p>
          <w:p w14:paraId="15425F21" w14:textId="77777777" w:rsidR="0043088D" w:rsidRPr="00795654" w:rsidRDefault="0043088D" w:rsidP="0081790A">
            <w:pPr>
              <w:widowControl/>
              <w:adjustRightInd w:val="0"/>
              <w:ind w:left="67" w:firstLine="425"/>
              <w:jc w:val="both"/>
              <w:rPr>
                <w:sz w:val="24"/>
                <w:szCs w:val="24"/>
              </w:rPr>
            </w:pPr>
            <w:r w:rsidRPr="00795654">
              <w:rPr>
                <w:b/>
                <w:sz w:val="24"/>
                <w:szCs w:val="24"/>
              </w:rPr>
              <w:t>0,025</w:t>
            </w:r>
            <w:r w:rsidRPr="00795654">
              <w:rPr>
                <w:sz w:val="24"/>
                <w:szCs w:val="24"/>
              </w:rPr>
              <w:t xml:space="preserve"> - если </w:t>
            </w:r>
            <w:proofErr w:type="spellStart"/>
            <w:r w:rsidRPr="00795654">
              <w:rPr>
                <w:sz w:val="24"/>
                <w:szCs w:val="24"/>
                <w:lang w:val="en-GB"/>
              </w:rPr>
              <w:t>i</w:t>
            </w:r>
            <w:proofErr w:type="spellEnd"/>
            <w:r w:rsidRPr="00795654">
              <w:rPr>
                <w:sz w:val="24"/>
                <w:szCs w:val="24"/>
              </w:rPr>
              <w:t>-</w:t>
            </w:r>
            <w:proofErr w:type="spellStart"/>
            <w:r w:rsidRPr="00795654">
              <w:rPr>
                <w:sz w:val="24"/>
                <w:szCs w:val="24"/>
              </w:rPr>
              <w:t>ая</w:t>
            </w:r>
            <w:proofErr w:type="spellEnd"/>
            <w:r w:rsidRPr="00795654">
              <w:rPr>
                <w:sz w:val="24"/>
                <w:szCs w:val="24"/>
              </w:rPr>
              <w:t xml:space="preserve"> кредитная организация имеет национальный рейтинг кредитоспособности не ниже уровня </w:t>
            </w:r>
            <w:r w:rsidRPr="00795654">
              <w:rPr>
                <w:b/>
                <w:sz w:val="24"/>
                <w:szCs w:val="24"/>
              </w:rPr>
              <w:t>«А-»</w:t>
            </w:r>
            <w:r w:rsidRPr="00795654">
              <w:rPr>
                <w:sz w:val="24"/>
                <w:szCs w:val="24"/>
              </w:rPr>
              <w:t xml:space="preserve"> по классификации рейтингового агентства АКРА или не ниже уровня </w:t>
            </w:r>
            <w:r w:rsidRPr="00795654">
              <w:rPr>
                <w:b/>
                <w:sz w:val="24"/>
                <w:szCs w:val="24"/>
              </w:rPr>
              <w:t>«</w:t>
            </w:r>
            <w:proofErr w:type="spellStart"/>
            <w:r w:rsidRPr="00795654">
              <w:rPr>
                <w:b/>
                <w:sz w:val="24"/>
                <w:szCs w:val="24"/>
                <w:lang w:val="en-GB"/>
              </w:rPr>
              <w:t>ruA</w:t>
            </w:r>
            <w:proofErr w:type="spellEnd"/>
            <w:r w:rsidRPr="00795654">
              <w:rPr>
                <w:b/>
                <w:sz w:val="24"/>
                <w:szCs w:val="24"/>
              </w:rPr>
              <w:t>-»</w:t>
            </w:r>
            <w:r w:rsidRPr="00795654">
              <w:rPr>
                <w:sz w:val="24"/>
                <w:szCs w:val="24"/>
              </w:rPr>
              <w:t xml:space="preserve"> по классификации рейтингового агентства Эксперт РА;</w:t>
            </w:r>
          </w:p>
          <w:p w14:paraId="2E482DB6" w14:textId="77777777" w:rsidR="0043088D" w:rsidRPr="00795654" w:rsidRDefault="0043088D" w:rsidP="0081790A">
            <w:pPr>
              <w:widowControl/>
              <w:autoSpaceDE/>
              <w:autoSpaceDN/>
              <w:ind w:firstLine="492"/>
              <w:jc w:val="both"/>
              <w:rPr>
                <w:sz w:val="24"/>
                <w:szCs w:val="24"/>
              </w:rPr>
            </w:pPr>
            <w:r w:rsidRPr="00795654">
              <w:rPr>
                <w:b/>
                <w:sz w:val="24"/>
                <w:szCs w:val="24"/>
              </w:rPr>
              <w:lastRenderedPageBreak/>
              <w:t>0,015</w:t>
            </w:r>
            <w:r w:rsidRPr="00795654">
              <w:rPr>
                <w:sz w:val="24"/>
                <w:szCs w:val="24"/>
              </w:rPr>
              <w:t xml:space="preserve"> - если </w:t>
            </w:r>
            <w:proofErr w:type="spellStart"/>
            <w:r w:rsidRPr="00795654">
              <w:rPr>
                <w:sz w:val="24"/>
                <w:szCs w:val="24"/>
                <w:lang w:val="en-GB"/>
              </w:rPr>
              <w:t>i</w:t>
            </w:r>
            <w:proofErr w:type="spellEnd"/>
            <w:r w:rsidRPr="00795654">
              <w:rPr>
                <w:sz w:val="24"/>
                <w:szCs w:val="24"/>
              </w:rPr>
              <w:t>-</w:t>
            </w:r>
            <w:proofErr w:type="spellStart"/>
            <w:r w:rsidRPr="00795654">
              <w:rPr>
                <w:sz w:val="24"/>
                <w:szCs w:val="24"/>
              </w:rPr>
              <w:t>ая</w:t>
            </w:r>
            <w:proofErr w:type="spellEnd"/>
            <w:r w:rsidRPr="00795654">
              <w:rPr>
                <w:sz w:val="24"/>
                <w:szCs w:val="24"/>
              </w:rPr>
              <w:t xml:space="preserve"> кредитная организация имеет национальный рейтинг кредитоспособности не ниже уровня </w:t>
            </w:r>
            <w:r w:rsidRPr="00795654">
              <w:rPr>
                <w:b/>
                <w:sz w:val="24"/>
                <w:szCs w:val="24"/>
              </w:rPr>
              <w:t>«</w:t>
            </w:r>
            <w:r w:rsidRPr="00795654">
              <w:rPr>
                <w:b/>
                <w:sz w:val="24"/>
                <w:szCs w:val="24"/>
                <w:lang w:val="en-US"/>
              </w:rPr>
              <w:t>BB</w:t>
            </w:r>
            <w:r w:rsidRPr="00795654">
              <w:rPr>
                <w:b/>
                <w:sz w:val="24"/>
                <w:szCs w:val="24"/>
              </w:rPr>
              <w:t>В»</w:t>
            </w:r>
            <w:r w:rsidRPr="00795654">
              <w:rPr>
                <w:sz w:val="24"/>
                <w:szCs w:val="24"/>
              </w:rPr>
              <w:t xml:space="preserve"> по классификации рейтингового агентства АКРА или не ниже уровня «</w:t>
            </w:r>
            <w:proofErr w:type="spellStart"/>
            <w:r w:rsidRPr="00795654">
              <w:rPr>
                <w:sz w:val="24"/>
                <w:szCs w:val="24"/>
                <w:lang w:val="en-US"/>
              </w:rPr>
              <w:t>ruBB</w:t>
            </w:r>
            <w:proofErr w:type="spellEnd"/>
            <w:r w:rsidRPr="00795654">
              <w:rPr>
                <w:sz w:val="24"/>
                <w:szCs w:val="24"/>
              </w:rPr>
              <w:t>В» по классификации рейтингового агентства Эксперт РА, а также находится в процессе финансового оздоровления (санации).</w:t>
            </w:r>
          </w:p>
        </w:tc>
      </w:tr>
    </w:tbl>
    <w:p w14:paraId="1D6621A8" w14:textId="77777777" w:rsidR="0043088D" w:rsidRPr="00795654" w:rsidRDefault="0043088D" w:rsidP="0043088D">
      <w:pPr>
        <w:widowControl/>
        <w:tabs>
          <w:tab w:val="left" w:pos="1425"/>
        </w:tabs>
        <w:autoSpaceDE/>
        <w:autoSpaceDN/>
        <w:rPr>
          <w:sz w:val="24"/>
          <w:szCs w:val="24"/>
        </w:rPr>
      </w:pPr>
    </w:p>
    <w:tbl>
      <w:tblPr>
        <w:tblW w:w="13751" w:type="dxa"/>
        <w:tblLayout w:type="fixed"/>
        <w:tblLook w:val="0000" w:firstRow="0" w:lastRow="0" w:firstColumn="0" w:lastColumn="0" w:noHBand="0" w:noVBand="0"/>
      </w:tblPr>
      <w:tblGrid>
        <w:gridCol w:w="4962"/>
        <w:gridCol w:w="8789"/>
      </w:tblGrid>
      <w:tr w:rsidR="0043088D" w:rsidRPr="00795654" w14:paraId="37B91AB3" w14:textId="77777777" w:rsidTr="0081790A">
        <w:tc>
          <w:tcPr>
            <w:tcW w:w="4962" w:type="dxa"/>
          </w:tcPr>
          <w:p w14:paraId="7225EC1E" w14:textId="77777777" w:rsidR="0043088D" w:rsidRPr="00795654" w:rsidRDefault="0043088D" w:rsidP="0081790A">
            <w:pPr>
              <w:widowControl/>
              <w:autoSpaceDE/>
              <w:autoSpaceDN/>
              <w:rPr>
                <w:b/>
                <w:sz w:val="24"/>
                <w:szCs w:val="24"/>
                <w:lang w:val="en-GB"/>
              </w:rPr>
            </w:pPr>
            <w:r>
              <w:rPr>
                <w:b/>
                <w:sz w:val="24"/>
                <w:szCs w:val="24"/>
              </w:rPr>
              <w:t>Покупатель</w:t>
            </w:r>
            <w:r w:rsidRPr="00795654">
              <w:rPr>
                <w:b/>
                <w:sz w:val="24"/>
                <w:szCs w:val="24"/>
                <w:lang w:val="en-GB"/>
              </w:rPr>
              <w:t>:</w:t>
            </w:r>
          </w:p>
        </w:tc>
        <w:tc>
          <w:tcPr>
            <w:tcW w:w="8789" w:type="dxa"/>
          </w:tcPr>
          <w:p w14:paraId="33E01CAE" w14:textId="77777777" w:rsidR="0043088D" w:rsidRPr="00795654" w:rsidRDefault="0043088D" w:rsidP="0081790A">
            <w:pPr>
              <w:widowControl/>
              <w:autoSpaceDE/>
              <w:autoSpaceDN/>
              <w:rPr>
                <w:b/>
                <w:sz w:val="24"/>
                <w:szCs w:val="24"/>
                <w:lang w:val="en-GB"/>
              </w:rPr>
            </w:pPr>
            <w:r>
              <w:rPr>
                <w:b/>
                <w:sz w:val="24"/>
                <w:szCs w:val="24"/>
              </w:rPr>
              <w:t>Поставщик</w:t>
            </w:r>
            <w:r w:rsidRPr="00795654">
              <w:rPr>
                <w:b/>
                <w:sz w:val="24"/>
                <w:szCs w:val="24"/>
                <w:lang w:val="en-GB"/>
              </w:rPr>
              <w:t>:</w:t>
            </w:r>
          </w:p>
        </w:tc>
      </w:tr>
      <w:tr w:rsidR="0043088D" w:rsidRPr="00795654" w14:paraId="19B31ADC" w14:textId="77777777" w:rsidTr="0081790A">
        <w:tc>
          <w:tcPr>
            <w:tcW w:w="4962" w:type="dxa"/>
          </w:tcPr>
          <w:p w14:paraId="5342168C" w14:textId="77777777" w:rsidR="0043088D" w:rsidRPr="00795654" w:rsidRDefault="0043088D" w:rsidP="0081790A">
            <w:pPr>
              <w:widowControl/>
              <w:autoSpaceDE/>
              <w:autoSpaceDN/>
              <w:rPr>
                <w:sz w:val="22"/>
                <w:szCs w:val="22"/>
                <w:lang w:val="en-GB"/>
              </w:rPr>
            </w:pPr>
          </w:p>
          <w:p w14:paraId="2967EAAD" w14:textId="77777777" w:rsidR="0043088D" w:rsidRPr="00795654" w:rsidRDefault="0043088D" w:rsidP="0081790A">
            <w:pPr>
              <w:widowControl/>
              <w:autoSpaceDE/>
              <w:autoSpaceDN/>
              <w:rPr>
                <w:sz w:val="22"/>
                <w:szCs w:val="22"/>
                <w:lang w:val="en-GB"/>
              </w:rPr>
            </w:pPr>
            <w:r w:rsidRPr="00795654">
              <w:rPr>
                <w:sz w:val="22"/>
                <w:szCs w:val="22"/>
                <w:lang w:val="en-GB"/>
              </w:rPr>
              <w:t xml:space="preserve">_______________ / _______________ </w:t>
            </w:r>
          </w:p>
        </w:tc>
        <w:tc>
          <w:tcPr>
            <w:tcW w:w="8789" w:type="dxa"/>
          </w:tcPr>
          <w:p w14:paraId="12A2C551" w14:textId="77777777" w:rsidR="0043088D" w:rsidRPr="00795654" w:rsidRDefault="0043088D" w:rsidP="0081790A">
            <w:pPr>
              <w:widowControl/>
              <w:autoSpaceDE/>
              <w:autoSpaceDN/>
              <w:rPr>
                <w:sz w:val="22"/>
                <w:szCs w:val="22"/>
                <w:lang w:val="en-GB"/>
              </w:rPr>
            </w:pPr>
          </w:p>
          <w:p w14:paraId="09787F6F" w14:textId="77777777" w:rsidR="0043088D" w:rsidRPr="00795654" w:rsidRDefault="0043088D" w:rsidP="0081790A">
            <w:pPr>
              <w:widowControl/>
              <w:autoSpaceDE/>
              <w:autoSpaceDN/>
              <w:rPr>
                <w:sz w:val="22"/>
                <w:szCs w:val="22"/>
                <w:lang w:val="en-GB"/>
              </w:rPr>
            </w:pPr>
            <w:r w:rsidRPr="00795654">
              <w:rPr>
                <w:sz w:val="22"/>
                <w:szCs w:val="22"/>
                <w:lang w:val="en-GB"/>
              </w:rPr>
              <w:t xml:space="preserve">_______________ / _______________ </w:t>
            </w:r>
          </w:p>
          <w:p w14:paraId="6EBD71FB" w14:textId="77777777" w:rsidR="0043088D" w:rsidRPr="00795654" w:rsidRDefault="0043088D" w:rsidP="0081790A">
            <w:pPr>
              <w:widowControl/>
              <w:autoSpaceDE/>
              <w:autoSpaceDN/>
              <w:rPr>
                <w:sz w:val="22"/>
                <w:szCs w:val="22"/>
                <w:lang w:val="en-GB"/>
              </w:rPr>
            </w:pPr>
          </w:p>
          <w:p w14:paraId="74CA8DE9" w14:textId="77777777" w:rsidR="0043088D" w:rsidRPr="00795654" w:rsidRDefault="0043088D" w:rsidP="0081790A">
            <w:pPr>
              <w:widowControl/>
              <w:autoSpaceDE/>
              <w:autoSpaceDN/>
              <w:rPr>
                <w:sz w:val="22"/>
                <w:szCs w:val="22"/>
                <w:lang w:val="en-GB"/>
              </w:rPr>
            </w:pPr>
          </w:p>
        </w:tc>
      </w:tr>
    </w:tbl>
    <w:p w14:paraId="071A1D1A" w14:textId="77777777" w:rsidR="0043088D" w:rsidRDefault="0043088D" w:rsidP="0043088D">
      <w:pPr>
        <w:suppressAutoHyphens/>
        <w:ind w:right="96" w:firstLine="6237"/>
        <w:rPr>
          <w:sz w:val="24"/>
          <w:szCs w:val="24"/>
        </w:rPr>
      </w:pPr>
    </w:p>
    <w:p w14:paraId="54B4250D" w14:textId="1DC60D95" w:rsidR="0043088D" w:rsidRDefault="0043088D" w:rsidP="0043088D">
      <w:pPr>
        <w:widowControl/>
        <w:autoSpaceDE/>
        <w:autoSpaceDN/>
        <w:rPr>
          <w:sz w:val="24"/>
          <w:szCs w:val="24"/>
        </w:rPr>
      </w:pPr>
    </w:p>
    <w:p w14:paraId="3879174C" w14:textId="77777777" w:rsidR="0043088D" w:rsidRPr="0043088D" w:rsidRDefault="0043088D" w:rsidP="00537CBA">
      <w:pPr>
        <w:rPr>
          <w:sz w:val="24"/>
          <w:szCs w:val="24"/>
        </w:rPr>
      </w:pPr>
    </w:p>
    <w:p w14:paraId="6FD4DECB" w14:textId="77777777" w:rsidR="0043088D" w:rsidRPr="0043088D" w:rsidRDefault="0043088D" w:rsidP="00537CBA">
      <w:pPr>
        <w:rPr>
          <w:sz w:val="24"/>
          <w:szCs w:val="24"/>
        </w:rPr>
      </w:pPr>
    </w:p>
    <w:p w14:paraId="0420A62F" w14:textId="77777777" w:rsidR="0043088D" w:rsidRPr="0043088D" w:rsidRDefault="0043088D" w:rsidP="00537CBA">
      <w:pPr>
        <w:rPr>
          <w:sz w:val="24"/>
          <w:szCs w:val="24"/>
        </w:rPr>
      </w:pPr>
    </w:p>
    <w:p w14:paraId="5203C7A6" w14:textId="73940521" w:rsidR="0043088D" w:rsidRDefault="0043088D" w:rsidP="0043088D">
      <w:pPr>
        <w:widowControl/>
        <w:autoSpaceDE/>
        <w:autoSpaceDN/>
        <w:rPr>
          <w:sz w:val="24"/>
          <w:szCs w:val="24"/>
        </w:rPr>
      </w:pPr>
    </w:p>
    <w:p w14:paraId="6F967E26" w14:textId="0E593A0B" w:rsidR="0043088D" w:rsidRDefault="0043088D" w:rsidP="00537CBA">
      <w:pPr>
        <w:widowControl/>
        <w:tabs>
          <w:tab w:val="left" w:pos="1635"/>
        </w:tabs>
        <w:autoSpaceDE/>
        <w:autoSpaceDN/>
        <w:rPr>
          <w:sz w:val="24"/>
          <w:szCs w:val="24"/>
        </w:rPr>
      </w:pPr>
      <w:r>
        <w:rPr>
          <w:sz w:val="24"/>
          <w:szCs w:val="24"/>
        </w:rPr>
        <w:tab/>
      </w:r>
      <w:r>
        <w:rPr>
          <w:sz w:val="24"/>
          <w:szCs w:val="24"/>
        </w:rPr>
        <w:br w:type="page"/>
      </w:r>
    </w:p>
    <w:p w14:paraId="48EA51F1" w14:textId="77777777" w:rsidR="00886F70" w:rsidRPr="00994D6C" w:rsidRDefault="00886F70" w:rsidP="00886F70">
      <w:pPr>
        <w:widowControl/>
        <w:suppressAutoHyphens/>
        <w:autoSpaceDE/>
        <w:autoSpaceDN/>
        <w:rPr>
          <w:rFonts w:eastAsia="Calibri"/>
          <w:sz w:val="24"/>
          <w:szCs w:val="24"/>
          <w:lang w:eastAsia="en-US"/>
        </w:rPr>
      </w:pPr>
    </w:p>
    <w:p w14:paraId="105E497A" w14:textId="4F9F68B5" w:rsidR="00886F70" w:rsidRPr="0043088D" w:rsidRDefault="008E7B2C" w:rsidP="00886F70">
      <w:pPr>
        <w:suppressAutoHyphens/>
        <w:ind w:firstLine="6237"/>
        <w:rPr>
          <w:sz w:val="24"/>
          <w:szCs w:val="24"/>
        </w:rPr>
      </w:pPr>
      <w:r>
        <w:rPr>
          <w:sz w:val="24"/>
          <w:szCs w:val="24"/>
        </w:rPr>
        <w:t xml:space="preserve">Приложение № </w:t>
      </w:r>
      <w:r w:rsidR="0043088D" w:rsidRPr="00537CBA">
        <w:rPr>
          <w:sz w:val="24"/>
          <w:szCs w:val="24"/>
        </w:rPr>
        <w:t>5</w:t>
      </w:r>
    </w:p>
    <w:p w14:paraId="0C3577CF" w14:textId="77777777" w:rsidR="00886F70" w:rsidRPr="00BD3EB4" w:rsidRDefault="00886F70" w:rsidP="00886F70">
      <w:pPr>
        <w:suppressAutoHyphens/>
        <w:ind w:firstLine="6237"/>
        <w:rPr>
          <w:sz w:val="24"/>
          <w:szCs w:val="24"/>
        </w:rPr>
      </w:pPr>
      <w:r w:rsidRPr="00BD3EB4">
        <w:rPr>
          <w:sz w:val="24"/>
          <w:szCs w:val="24"/>
        </w:rPr>
        <w:t>к Договору поставки</w:t>
      </w:r>
    </w:p>
    <w:p w14:paraId="7A41F34C" w14:textId="77777777" w:rsidR="00886F70" w:rsidRPr="008E280D" w:rsidRDefault="00886F70" w:rsidP="00886F70">
      <w:pPr>
        <w:ind w:firstLine="6237"/>
        <w:rPr>
          <w:bCs/>
          <w:sz w:val="24"/>
          <w:szCs w:val="24"/>
        </w:rPr>
      </w:pPr>
      <w:r w:rsidRPr="00BD3EB4">
        <w:rPr>
          <w:sz w:val="24"/>
          <w:szCs w:val="24"/>
        </w:rPr>
        <w:t>от «____» ________20 _ г.</w:t>
      </w:r>
      <w:r w:rsidRPr="00994D6C">
        <w:rPr>
          <w:sz w:val="24"/>
          <w:szCs w:val="24"/>
        </w:rPr>
        <w:t xml:space="preserve"> №</w:t>
      </w:r>
      <w:r w:rsidRPr="0094544C">
        <w:rPr>
          <w:sz w:val="24"/>
          <w:szCs w:val="24"/>
        </w:rPr>
        <w:t xml:space="preserve"> </w:t>
      </w:r>
    </w:p>
    <w:p w14:paraId="4F1FA62A" w14:textId="77777777" w:rsidR="00886F70" w:rsidRPr="008F4499" w:rsidRDefault="00886F70" w:rsidP="00886F70">
      <w:pPr>
        <w:widowControl/>
        <w:shd w:val="clear" w:color="auto" w:fill="FFFFFF"/>
        <w:tabs>
          <w:tab w:val="left" w:pos="1418"/>
        </w:tabs>
        <w:autoSpaceDE/>
        <w:autoSpaceDN/>
        <w:ind w:firstLine="6237"/>
        <w:contextualSpacing/>
        <w:jc w:val="center"/>
        <w:rPr>
          <w:bCs/>
          <w:sz w:val="24"/>
          <w:szCs w:val="24"/>
        </w:rPr>
      </w:pPr>
    </w:p>
    <w:p w14:paraId="0C368755" w14:textId="77777777" w:rsidR="00886F70" w:rsidRPr="008F4499" w:rsidRDefault="00886F70" w:rsidP="00886F70">
      <w:pPr>
        <w:widowControl/>
        <w:suppressAutoHyphens/>
        <w:autoSpaceDE/>
        <w:autoSpaceDN/>
        <w:rPr>
          <w:rFonts w:eastAsia="Calibri"/>
          <w:sz w:val="24"/>
          <w:szCs w:val="24"/>
          <w:lang w:eastAsia="en-US"/>
        </w:rPr>
      </w:pPr>
    </w:p>
    <w:p w14:paraId="22F274D7" w14:textId="77777777" w:rsidR="00886F70" w:rsidRPr="008F4499" w:rsidRDefault="00886F70" w:rsidP="00886F70">
      <w:pPr>
        <w:jc w:val="center"/>
        <w:rPr>
          <w:b/>
          <w:bCs/>
          <w:sz w:val="24"/>
          <w:szCs w:val="24"/>
        </w:rPr>
      </w:pPr>
      <w:r w:rsidRPr="008F4499">
        <w:rPr>
          <w:b/>
          <w:bCs/>
          <w:sz w:val="24"/>
          <w:szCs w:val="24"/>
        </w:rPr>
        <w:t>Размер ответственности Поставщика за нарушения</w:t>
      </w:r>
    </w:p>
    <w:p w14:paraId="4A790EFB" w14:textId="77777777" w:rsidR="00886F70" w:rsidRPr="00994D6C" w:rsidRDefault="00886F70" w:rsidP="00886F70">
      <w:pPr>
        <w:jc w:val="center"/>
        <w:rPr>
          <w:b/>
          <w:bCs/>
          <w:sz w:val="24"/>
          <w:szCs w:val="24"/>
        </w:rPr>
      </w:pPr>
      <w:r w:rsidRPr="00994D6C">
        <w:rPr>
          <w:b/>
          <w:bCs/>
          <w:sz w:val="24"/>
          <w:szCs w:val="24"/>
        </w:rPr>
        <w:t xml:space="preserve">пропускного и </w:t>
      </w:r>
      <w:proofErr w:type="spellStart"/>
      <w:r w:rsidRPr="00994D6C">
        <w:rPr>
          <w:b/>
          <w:bCs/>
          <w:sz w:val="24"/>
          <w:szCs w:val="24"/>
        </w:rPr>
        <w:t>внутриобъектового</w:t>
      </w:r>
      <w:proofErr w:type="spellEnd"/>
      <w:r w:rsidRPr="00994D6C">
        <w:rPr>
          <w:b/>
          <w:bCs/>
          <w:sz w:val="24"/>
          <w:szCs w:val="24"/>
        </w:rPr>
        <w:t xml:space="preserve"> режима, требований охраны труда,</w:t>
      </w:r>
    </w:p>
    <w:p w14:paraId="214099D6" w14:textId="7DB5176B" w:rsidR="00886F70" w:rsidRPr="00994D6C" w:rsidRDefault="00886F70" w:rsidP="00886F70">
      <w:pPr>
        <w:jc w:val="center"/>
        <w:rPr>
          <w:b/>
          <w:sz w:val="24"/>
          <w:szCs w:val="24"/>
        </w:rPr>
      </w:pPr>
      <w:r w:rsidRPr="00994D6C">
        <w:rPr>
          <w:b/>
          <w:bCs/>
          <w:sz w:val="24"/>
          <w:szCs w:val="24"/>
        </w:rPr>
        <w:t xml:space="preserve">пожарной и промышленной </w:t>
      </w:r>
      <w:proofErr w:type="gramStart"/>
      <w:r w:rsidRPr="00994D6C">
        <w:rPr>
          <w:b/>
          <w:bCs/>
          <w:sz w:val="24"/>
          <w:szCs w:val="24"/>
        </w:rPr>
        <w:t>безопасности</w:t>
      </w:r>
      <w:r w:rsidR="0023586C" w:rsidRPr="0023586C">
        <w:rPr>
          <w:sz w:val="24"/>
          <w:szCs w:val="24"/>
        </w:rPr>
        <w:t xml:space="preserve"> </w:t>
      </w:r>
      <w:r w:rsidR="0023586C" w:rsidRPr="00537CBA">
        <w:rPr>
          <w:sz w:val="24"/>
          <w:szCs w:val="24"/>
        </w:rPr>
        <w:t>,</w:t>
      </w:r>
      <w:r w:rsidR="0023586C" w:rsidRPr="0023586C">
        <w:rPr>
          <w:b/>
          <w:bCs/>
          <w:sz w:val="24"/>
          <w:szCs w:val="24"/>
        </w:rPr>
        <w:t>охраны</w:t>
      </w:r>
      <w:proofErr w:type="gramEnd"/>
      <w:r w:rsidR="0023586C" w:rsidRPr="0023586C">
        <w:rPr>
          <w:b/>
          <w:bCs/>
          <w:sz w:val="24"/>
          <w:szCs w:val="24"/>
        </w:rPr>
        <w:t xml:space="preserve"> окружающей среды, санитарно-эпидемиологических правил и норм</w:t>
      </w:r>
    </w:p>
    <w:p w14:paraId="465A7ABD" w14:textId="77777777" w:rsidR="00886F70" w:rsidRPr="00994D6C" w:rsidRDefault="00886F70" w:rsidP="00886F70">
      <w:pPr>
        <w:rPr>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5"/>
        <w:gridCol w:w="5957"/>
      </w:tblGrid>
      <w:tr w:rsidR="00886F70" w:rsidRPr="00994D6C" w14:paraId="5FF4B6B1" w14:textId="77777777" w:rsidTr="00A54035">
        <w:tc>
          <w:tcPr>
            <w:tcW w:w="3668" w:type="dxa"/>
          </w:tcPr>
          <w:p w14:paraId="18236FE4" w14:textId="77777777" w:rsidR="00886F70" w:rsidRPr="00994D6C" w:rsidRDefault="00886F70" w:rsidP="00A54035">
            <w:pPr>
              <w:rPr>
                <w:b/>
                <w:sz w:val="24"/>
                <w:szCs w:val="24"/>
              </w:rPr>
            </w:pPr>
            <w:r w:rsidRPr="00994D6C">
              <w:rPr>
                <w:b/>
                <w:sz w:val="24"/>
                <w:szCs w:val="24"/>
              </w:rPr>
              <w:t>Виды нарушений</w:t>
            </w:r>
          </w:p>
        </w:tc>
        <w:tc>
          <w:tcPr>
            <w:tcW w:w="5966" w:type="dxa"/>
          </w:tcPr>
          <w:p w14:paraId="22883F64" w14:textId="77777777" w:rsidR="00886F70" w:rsidRPr="00994D6C" w:rsidRDefault="00886F70" w:rsidP="00A54035">
            <w:pPr>
              <w:rPr>
                <w:b/>
                <w:sz w:val="24"/>
                <w:szCs w:val="24"/>
              </w:rPr>
            </w:pPr>
            <w:r w:rsidRPr="00994D6C">
              <w:rPr>
                <w:b/>
                <w:sz w:val="24"/>
                <w:szCs w:val="24"/>
              </w:rPr>
              <w:t>Штрафные санкции</w:t>
            </w:r>
          </w:p>
        </w:tc>
      </w:tr>
      <w:tr w:rsidR="00886F70" w:rsidRPr="00994D6C" w14:paraId="1C391AC0" w14:textId="77777777" w:rsidTr="00A54035">
        <w:tc>
          <w:tcPr>
            <w:tcW w:w="3668" w:type="dxa"/>
          </w:tcPr>
          <w:p w14:paraId="4A119C8F" w14:textId="77777777" w:rsidR="00886F70" w:rsidRPr="0094544C" w:rsidRDefault="00886F70" w:rsidP="00A54035">
            <w:pPr>
              <w:rPr>
                <w:sz w:val="24"/>
                <w:szCs w:val="24"/>
              </w:rPr>
            </w:pPr>
            <w:r w:rsidRPr="00994D6C">
              <w:rPr>
                <w:sz w:val="24"/>
                <w:szCs w:val="24"/>
              </w:rPr>
              <w:t>1. Нарушение правил пожарной безопасности (ППБ):</w:t>
            </w:r>
          </w:p>
        </w:tc>
        <w:tc>
          <w:tcPr>
            <w:tcW w:w="5966" w:type="dxa"/>
          </w:tcPr>
          <w:p w14:paraId="20B0083F" w14:textId="77777777" w:rsidR="00886F70" w:rsidRPr="008E280D" w:rsidRDefault="00886F70" w:rsidP="00A54035">
            <w:pPr>
              <w:rPr>
                <w:sz w:val="24"/>
                <w:szCs w:val="24"/>
              </w:rPr>
            </w:pPr>
          </w:p>
        </w:tc>
      </w:tr>
      <w:tr w:rsidR="00886F70" w:rsidRPr="00994D6C" w14:paraId="3428E137" w14:textId="77777777" w:rsidTr="00A54035">
        <w:tc>
          <w:tcPr>
            <w:tcW w:w="3668" w:type="dxa"/>
          </w:tcPr>
          <w:p w14:paraId="55C404A0" w14:textId="77777777" w:rsidR="00886F70" w:rsidRPr="008E280D" w:rsidRDefault="00886F70" w:rsidP="00A54035">
            <w:pPr>
              <w:rPr>
                <w:sz w:val="24"/>
                <w:szCs w:val="24"/>
              </w:rPr>
            </w:pPr>
            <w:r w:rsidRPr="00994D6C">
              <w:rPr>
                <w:sz w:val="24"/>
                <w:szCs w:val="24"/>
              </w:rPr>
              <w:t xml:space="preserve">1.1. Нарушение ППБ </w:t>
            </w:r>
            <w:r w:rsidRPr="0094544C">
              <w:rPr>
                <w:sz w:val="24"/>
                <w:szCs w:val="24"/>
              </w:rPr>
              <w:t>без возникновения пожа</w:t>
            </w:r>
            <w:r w:rsidRPr="008E280D">
              <w:rPr>
                <w:sz w:val="24"/>
                <w:szCs w:val="24"/>
              </w:rPr>
              <w:t>ра</w:t>
            </w:r>
          </w:p>
          <w:p w14:paraId="5BF255E6" w14:textId="77777777" w:rsidR="00886F70" w:rsidRPr="008F4499" w:rsidRDefault="00886F70" w:rsidP="00A54035">
            <w:pPr>
              <w:rPr>
                <w:b/>
                <w:sz w:val="24"/>
                <w:szCs w:val="24"/>
              </w:rPr>
            </w:pPr>
          </w:p>
        </w:tc>
        <w:tc>
          <w:tcPr>
            <w:tcW w:w="5966" w:type="dxa"/>
          </w:tcPr>
          <w:p w14:paraId="7AD64858" w14:textId="77777777" w:rsidR="00886F70" w:rsidRPr="008F4499" w:rsidRDefault="00886F70" w:rsidP="00A54035">
            <w:pPr>
              <w:jc w:val="both"/>
              <w:rPr>
                <w:sz w:val="24"/>
                <w:szCs w:val="24"/>
              </w:rPr>
            </w:pPr>
            <w:r w:rsidRPr="008F4499">
              <w:rPr>
                <w:sz w:val="24"/>
                <w:szCs w:val="24"/>
              </w:rPr>
              <w:t>25 000 (</w:t>
            </w:r>
            <w:r w:rsidR="00E42D14">
              <w:rPr>
                <w:sz w:val="24"/>
                <w:szCs w:val="24"/>
              </w:rPr>
              <w:t>д</w:t>
            </w:r>
            <w:r w:rsidRPr="008F4499">
              <w:rPr>
                <w:sz w:val="24"/>
                <w:szCs w:val="24"/>
              </w:rPr>
              <w:t>вадцать пять тысяч) рублей за каждый случай нарушения.</w:t>
            </w:r>
          </w:p>
          <w:p w14:paraId="09A25879" w14:textId="3B469D5A" w:rsidR="00886F70" w:rsidRPr="00994D6C" w:rsidRDefault="00886F70" w:rsidP="00B80BAB">
            <w:pPr>
              <w:jc w:val="both"/>
              <w:rPr>
                <w:sz w:val="24"/>
                <w:szCs w:val="24"/>
              </w:rPr>
            </w:pPr>
            <w:r w:rsidRPr="008F4499">
              <w:rPr>
                <w:sz w:val="24"/>
                <w:szCs w:val="24"/>
              </w:rPr>
              <w:t xml:space="preserve">Сумма штрафа, установленная настоящим пунктом, увеличивается на 50 </w:t>
            </w:r>
            <w:r w:rsidRPr="00994D6C">
              <w:rPr>
                <w:sz w:val="24"/>
                <w:szCs w:val="24"/>
              </w:rPr>
              <w:t>(</w:t>
            </w:r>
            <w:r w:rsidR="00E42D14">
              <w:rPr>
                <w:sz w:val="24"/>
                <w:szCs w:val="24"/>
              </w:rPr>
              <w:t>п</w:t>
            </w:r>
            <w:r w:rsidRPr="00994D6C">
              <w:rPr>
                <w:sz w:val="24"/>
                <w:szCs w:val="24"/>
              </w:rPr>
              <w:t>ятьдесят</w:t>
            </w:r>
            <w:r w:rsidR="00B80BAB">
              <w:rPr>
                <w:sz w:val="24"/>
                <w:szCs w:val="24"/>
              </w:rPr>
              <w:t>)</w:t>
            </w:r>
            <w:r w:rsidRPr="00994D6C">
              <w:rPr>
                <w:sz w:val="24"/>
                <w:szCs w:val="24"/>
              </w:rPr>
              <w:t xml:space="preserve"> процентов по отношению к предыдущему случаю за каждое следующее нарушение.</w:t>
            </w:r>
          </w:p>
        </w:tc>
      </w:tr>
      <w:tr w:rsidR="00886F70" w:rsidRPr="00994D6C" w14:paraId="4389C8BC" w14:textId="77777777" w:rsidTr="00A54035">
        <w:tc>
          <w:tcPr>
            <w:tcW w:w="3668" w:type="dxa"/>
          </w:tcPr>
          <w:p w14:paraId="1F54CADB" w14:textId="77777777" w:rsidR="00886F70" w:rsidRPr="008F4499" w:rsidRDefault="00886F70" w:rsidP="00A54035">
            <w:pPr>
              <w:rPr>
                <w:sz w:val="24"/>
                <w:szCs w:val="24"/>
              </w:rPr>
            </w:pPr>
            <w:r w:rsidRPr="00994D6C">
              <w:rPr>
                <w:sz w:val="24"/>
                <w:szCs w:val="24"/>
              </w:rPr>
              <w:t>1.2. Нару</w:t>
            </w:r>
            <w:r w:rsidRPr="0094544C">
              <w:rPr>
                <w:sz w:val="24"/>
                <w:szCs w:val="24"/>
              </w:rPr>
              <w:t>шение ППБ, ставшее при</w:t>
            </w:r>
            <w:r w:rsidRPr="008E280D">
              <w:rPr>
                <w:sz w:val="24"/>
                <w:szCs w:val="24"/>
              </w:rPr>
              <w:t xml:space="preserve">чиной возникновения пожара, не причинившего ущерб имуществу </w:t>
            </w:r>
            <w:r w:rsidRPr="008F4499">
              <w:rPr>
                <w:sz w:val="24"/>
                <w:szCs w:val="24"/>
              </w:rPr>
              <w:t>Покупателя</w:t>
            </w:r>
          </w:p>
        </w:tc>
        <w:tc>
          <w:tcPr>
            <w:tcW w:w="5966" w:type="dxa"/>
          </w:tcPr>
          <w:p w14:paraId="12F6FF2A" w14:textId="77777777" w:rsidR="00886F70" w:rsidRPr="008F4499" w:rsidRDefault="00886F70" w:rsidP="00A54035">
            <w:pPr>
              <w:jc w:val="both"/>
              <w:rPr>
                <w:sz w:val="24"/>
                <w:szCs w:val="24"/>
              </w:rPr>
            </w:pPr>
            <w:r w:rsidRPr="008F4499">
              <w:rPr>
                <w:sz w:val="24"/>
                <w:szCs w:val="24"/>
              </w:rPr>
              <w:t>50 000 (</w:t>
            </w:r>
            <w:r w:rsidR="00E42D14">
              <w:rPr>
                <w:sz w:val="24"/>
                <w:szCs w:val="24"/>
              </w:rPr>
              <w:t>п</w:t>
            </w:r>
            <w:r w:rsidRPr="008F4499">
              <w:rPr>
                <w:sz w:val="24"/>
                <w:szCs w:val="24"/>
              </w:rPr>
              <w:t>ятьдесят тысяч) рублей за каждый случай нарушения.</w:t>
            </w:r>
          </w:p>
          <w:p w14:paraId="28A7AC4D" w14:textId="248614B9" w:rsidR="00886F70" w:rsidRPr="00994D6C" w:rsidRDefault="00886F70" w:rsidP="00B80BAB">
            <w:pPr>
              <w:jc w:val="both"/>
              <w:rPr>
                <w:sz w:val="24"/>
                <w:szCs w:val="24"/>
              </w:rPr>
            </w:pPr>
            <w:r w:rsidRPr="008F4499">
              <w:rPr>
                <w:sz w:val="24"/>
                <w:szCs w:val="24"/>
              </w:rPr>
              <w:t>Сумма штрафа, установленная настоящим пунктом, увеличивается на 100 (</w:t>
            </w:r>
            <w:r w:rsidR="00E42D14">
              <w:rPr>
                <w:sz w:val="24"/>
                <w:szCs w:val="24"/>
              </w:rPr>
              <w:t>с</w:t>
            </w:r>
            <w:r w:rsidRPr="008F4499">
              <w:rPr>
                <w:sz w:val="24"/>
                <w:szCs w:val="24"/>
              </w:rPr>
              <w:t>то</w:t>
            </w:r>
            <w:r w:rsidR="00B80BAB">
              <w:rPr>
                <w:sz w:val="24"/>
                <w:szCs w:val="24"/>
              </w:rPr>
              <w:t>)</w:t>
            </w:r>
            <w:r w:rsidRPr="008F4499">
              <w:rPr>
                <w:sz w:val="24"/>
                <w:szCs w:val="24"/>
              </w:rPr>
              <w:t xml:space="preserve"> процентов по отношению к предыдущему случаю за каждое следующее нарушение.</w:t>
            </w:r>
          </w:p>
        </w:tc>
      </w:tr>
      <w:tr w:rsidR="00886F70" w:rsidRPr="00994D6C" w14:paraId="1F589C37" w14:textId="77777777" w:rsidTr="00A54035">
        <w:tc>
          <w:tcPr>
            <w:tcW w:w="3668" w:type="dxa"/>
          </w:tcPr>
          <w:p w14:paraId="17E6A812" w14:textId="77777777" w:rsidR="00886F70" w:rsidRPr="008F4499" w:rsidRDefault="00886F70" w:rsidP="00A54035">
            <w:pPr>
              <w:rPr>
                <w:sz w:val="24"/>
                <w:szCs w:val="24"/>
              </w:rPr>
            </w:pPr>
            <w:r w:rsidRPr="00994D6C">
              <w:rPr>
                <w:sz w:val="24"/>
                <w:szCs w:val="24"/>
              </w:rPr>
              <w:t xml:space="preserve">1.3. Нарушение ППБ, ставшее причиной возникновения пожара, причинившего ущерб имуществу </w:t>
            </w:r>
            <w:r w:rsidRPr="0094544C">
              <w:rPr>
                <w:sz w:val="24"/>
                <w:szCs w:val="24"/>
              </w:rPr>
              <w:t>Покупател</w:t>
            </w:r>
            <w:r w:rsidRPr="008E280D">
              <w:rPr>
                <w:sz w:val="24"/>
                <w:szCs w:val="24"/>
              </w:rPr>
              <w:t>я</w:t>
            </w:r>
            <w:r w:rsidRPr="008F4499">
              <w:rPr>
                <w:sz w:val="24"/>
                <w:szCs w:val="24"/>
              </w:rPr>
              <w:t>.</w:t>
            </w:r>
          </w:p>
        </w:tc>
        <w:tc>
          <w:tcPr>
            <w:tcW w:w="5966" w:type="dxa"/>
          </w:tcPr>
          <w:p w14:paraId="06CA70DE" w14:textId="77777777" w:rsidR="00886F70" w:rsidRPr="008F4499" w:rsidRDefault="00886F70" w:rsidP="00E42D14">
            <w:pPr>
              <w:jc w:val="both"/>
              <w:rPr>
                <w:sz w:val="24"/>
                <w:szCs w:val="24"/>
              </w:rPr>
            </w:pPr>
            <w:r w:rsidRPr="008F4499">
              <w:rPr>
                <w:sz w:val="24"/>
                <w:szCs w:val="24"/>
              </w:rPr>
              <w:t>250 000 (</w:t>
            </w:r>
            <w:r w:rsidR="00E42D14">
              <w:rPr>
                <w:sz w:val="24"/>
                <w:szCs w:val="24"/>
              </w:rPr>
              <w:t>д</w:t>
            </w:r>
            <w:r w:rsidRPr="008F4499">
              <w:rPr>
                <w:sz w:val="24"/>
                <w:szCs w:val="24"/>
              </w:rPr>
              <w:t>вести пятьдесят тысяч) рублей за каждый случай нарушения.</w:t>
            </w:r>
          </w:p>
        </w:tc>
      </w:tr>
      <w:tr w:rsidR="00886F70" w:rsidRPr="00994D6C" w14:paraId="6C266C60" w14:textId="77777777" w:rsidTr="00A54035">
        <w:tc>
          <w:tcPr>
            <w:tcW w:w="3668" w:type="dxa"/>
          </w:tcPr>
          <w:p w14:paraId="256D99DD" w14:textId="77777777" w:rsidR="00886F70" w:rsidRPr="008F4499" w:rsidRDefault="00886F70" w:rsidP="00A54035">
            <w:pPr>
              <w:rPr>
                <w:sz w:val="24"/>
                <w:szCs w:val="24"/>
              </w:rPr>
            </w:pPr>
            <w:r w:rsidRPr="00994D6C">
              <w:rPr>
                <w:sz w:val="24"/>
                <w:szCs w:val="24"/>
              </w:rPr>
              <w:t>2.</w:t>
            </w:r>
            <w:r w:rsidRPr="0094544C">
              <w:rPr>
                <w:b/>
                <w:sz w:val="24"/>
                <w:szCs w:val="24"/>
              </w:rPr>
              <w:t xml:space="preserve"> </w:t>
            </w:r>
            <w:r w:rsidRPr="008E280D">
              <w:rPr>
                <w:sz w:val="24"/>
                <w:szCs w:val="24"/>
              </w:rPr>
              <w:t xml:space="preserve">Нарушение пропускного и </w:t>
            </w:r>
            <w:proofErr w:type="spellStart"/>
            <w:r w:rsidRPr="008E280D">
              <w:rPr>
                <w:sz w:val="24"/>
                <w:szCs w:val="24"/>
              </w:rPr>
              <w:t>внутриобъектового</w:t>
            </w:r>
            <w:proofErr w:type="spellEnd"/>
            <w:r w:rsidRPr="008E280D">
              <w:rPr>
                <w:sz w:val="24"/>
                <w:szCs w:val="24"/>
              </w:rPr>
              <w:t xml:space="preserve"> режима, требов</w:t>
            </w:r>
            <w:r w:rsidRPr="008F4499">
              <w:rPr>
                <w:sz w:val="24"/>
                <w:szCs w:val="24"/>
              </w:rPr>
              <w:t>аний охраны труда, промышленной безопасности, охраны окружающей среды, санитарно-эпидемиологических правил и норм.</w:t>
            </w:r>
            <w:r w:rsidRPr="008F4499">
              <w:rPr>
                <w:b/>
                <w:sz w:val="24"/>
                <w:szCs w:val="24"/>
              </w:rPr>
              <w:t xml:space="preserve"> </w:t>
            </w:r>
          </w:p>
        </w:tc>
        <w:tc>
          <w:tcPr>
            <w:tcW w:w="5966" w:type="dxa"/>
          </w:tcPr>
          <w:p w14:paraId="78B46961" w14:textId="77777777" w:rsidR="00886F70" w:rsidRPr="008F4499" w:rsidRDefault="00886F70" w:rsidP="00A54035">
            <w:pPr>
              <w:jc w:val="both"/>
              <w:rPr>
                <w:sz w:val="24"/>
                <w:szCs w:val="24"/>
              </w:rPr>
            </w:pPr>
            <w:r w:rsidRPr="008F4499">
              <w:rPr>
                <w:sz w:val="24"/>
                <w:szCs w:val="24"/>
              </w:rPr>
              <w:t>- 50 000 (</w:t>
            </w:r>
            <w:r w:rsidR="00E42D14">
              <w:rPr>
                <w:sz w:val="24"/>
                <w:szCs w:val="24"/>
              </w:rPr>
              <w:t>п</w:t>
            </w:r>
            <w:r w:rsidRPr="008F4499">
              <w:rPr>
                <w:sz w:val="24"/>
                <w:szCs w:val="24"/>
              </w:rPr>
              <w:t>ятьдеся</w:t>
            </w:r>
            <w:r w:rsidR="00E42D14">
              <w:rPr>
                <w:sz w:val="24"/>
                <w:szCs w:val="24"/>
              </w:rPr>
              <w:t>т</w:t>
            </w:r>
            <w:r w:rsidRPr="008F4499">
              <w:rPr>
                <w:sz w:val="24"/>
                <w:szCs w:val="24"/>
              </w:rPr>
              <w:t xml:space="preserve"> тысяч</w:t>
            </w:r>
            <w:r w:rsidR="00E42D14">
              <w:rPr>
                <w:sz w:val="24"/>
                <w:szCs w:val="24"/>
              </w:rPr>
              <w:t>)</w:t>
            </w:r>
            <w:r w:rsidRPr="008F4499">
              <w:rPr>
                <w:sz w:val="24"/>
                <w:szCs w:val="24"/>
              </w:rPr>
              <w:t xml:space="preserve"> рублей за каждый случай нарушения;</w:t>
            </w:r>
          </w:p>
          <w:p w14:paraId="3C3BB3FC" w14:textId="77777777" w:rsidR="00886F70" w:rsidRPr="00994D6C" w:rsidRDefault="00886F70" w:rsidP="00A54035">
            <w:pPr>
              <w:jc w:val="both"/>
              <w:rPr>
                <w:sz w:val="24"/>
                <w:szCs w:val="24"/>
              </w:rPr>
            </w:pPr>
            <w:r w:rsidRPr="00994D6C">
              <w:rPr>
                <w:sz w:val="24"/>
                <w:szCs w:val="24"/>
              </w:rPr>
              <w:t>- 500 (</w:t>
            </w:r>
            <w:r w:rsidR="00E42D14">
              <w:rPr>
                <w:sz w:val="24"/>
                <w:szCs w:val="24"/>
              </w:rPr>
              <w:t>п</w:t>
            </w:r>
            <w:r w:rsidRPr="00994D6C">
              <w:rPr>
                <w:sz w:val="24"/>
                <w:szCs w:val="24"/>
              </w:rPr>
              <w:t xml:space="preserve">ятьсот) рублей в случае утраты или приведения в негодность электронного пропуска, выданного Покупателем. </w:t>
            </w:r>
          </w:p>
          <w:p w14:paraId="5974AD3A" w14:textId="7E37963C" w:rsidR="00886F70" w:rsidRPr="00994D6C" w:rsidRDefault="00886F70" w:rsidP="00B80BAB">
            <w:pPr>
              <w:jc w:val="both"/>
              <w:rPr>
                <w:sz w:val="24"/>
                <w:szCs w:val="24"/>
              </w:rPr>
            </w:pPr>
            <w:r w:rsidRPr="00994D6C">
              <w:rPr>
                <w:sz w:val="24"/>
                <w:szCs w:val="24"/>
              </w:rPr>
              <w:t>Сумма штрафа, установленная настоящим пунктом, увеличивается на 100 (</w:t>
            </w:r>
            <w:r w:rsidR="00E42D14">
              <w:rPr>
                <w:sz w:val="24"/>
                <w:szCs w:val="24"/>
              </w:rPr>
              <w:t>с</w:t>
            </w:r>
            <w:r w:rsidRPr="00994D6C">
              <w:rPr>
                <w:sz w:val="24"/>
                <w:szCs w:val="24"/>
              </w:rPr>
              <w:t>то</w:t>
            </w:r>
            <w:r w:rsidR="00B80BAB">
              <w:rPr>
                <w:sz w:val="24"/>
                <w:szCs w:val="24"/>
              </w:rPr>
              <w:t>)</w:t>
            </w:r>
            <w:r w:rsidRPr="00994D6C">
              <w:rPr>
                <w:sz w:val="24"/>
                <w:szCs w:val="24"/>
              </w:rPr>
              <w:t xml:space="preserve"> процентов по отношению к предыдущему случаю за каждое следующее нарушение.</w:t>
            </w:r>
          </w:p>
        </w:tc>
      </w:tr>
    </w:tbl>
    <w:p w14:paraId="191884B5" w14:textId="77777777" w:rsidR="00886F70" w:rsidRPr="00994D6C" w:rsidRDefault="00886F70" w:rsidP="00886F70">
      <w:pPr>
        <w:rPr>
          <w:sz w:val="24"/>
          <w:szCs w:val="24"/>
        </w:rPr>
      </w:pPr>
    </w:p>
    <w:p w14:paraId="5CA7C189" w14:textId="77777777" w:rsidR="00886F70" w:rsidRPr="0094544C" w:rsidRDefault="00886F70" w:rsidP="00886F70">
      <w:pPr>
        <w:rPr>
          <w:sz w:val="24"/>
          <w:szCs w:val="24"/>
        </w:rPr>
      </w:pPr>
    </w:p>
    <w:p w14:paraId="2AB87DF0" w14:textId="77777777" w:rsidR="00886F70" w:rsidRPr="008E280D" w:rsidRDefault="00886F70" w:rsidP="00886F70">
      <w:pPr>
        <w:jc w:val="center"/>
        <w:outlineLvl w:val="0"/>
        <w:rPr>
          <w:b/>
          <w:bCs/>
          <w:snapToGrid w:val="0"/>
          <w:sz w:val="24"/>
          <w:szCs w:val="24"/>
        </w:rPr>
      </w:pPr>
      <w:r w:rsidRPr="008E280D">
        <w:rPr>
          <w:b/>
          <w:bCs/>
          <w:snapToGrid w:val="0"/>
          <w:sz w:val="24"/>
          <w:szCs w:val="24"/>
        </w:rPr>
        <w:t>ПОДПИСИ СТОРОН:</w:t>
      </w:r>
    </w:p>
    <w:p w14:paraId="02C41983" w14:textId="77777777" w:rsidR="00886F70" w:rsidRPr="008F4499" w:rsidRDefault="00886F70" w:rsidP="00886F70">
      <w:pPr>
        <w:jc w:val="center"/>
        <w:outlineLvl w:val="0"/>
        <w:rPr>
          <w:bCs/>
          <w:snapToGrid w:val="0"/>
          <w:sz w:val="24"/>
          <w:szCs w:val="24"/>
        </w:rPr>
      </w:pPr>
    </w:p>
    <w:tbl>
      <w:tblPr>
        <w:tblW w:w="9815" w:type="dxa"/>
        <w:tblInd w:w="-176" w:type="dxa"/>
        <w:tblLook w:val="04A0" w:firstRow="1" w:lastRow="0" w:firstColumn="1" w:lastColumn="0" w:noHBand="0" w:noVBand="1"/>
      </w:tblPr>
      <w:tblGrid>
        <w:gridCol w:w="4996"/>
        <w:gridCol w:w="4819"/>
      </w:tblGrid>
      <w:tr w:rsidR="00886F70" w:rsidRPr="00994D6C" w14:paraId="6C319B2E" w14:textId="77777777" w:rsidTr="00A54035">
        <w:tc>
          <w:tcPr>
            <w:tcW w:w="4996" w:type="dxa"/>
            <w:shd w:val="clear" w:color="auto" w:fill="auto"/>
          </w:tcPr>
          <w:p w14:paraId="38136858" w14:textId="77777777" w:rsidR="00886F70" w:rsidRPr="008F4499" w:rsidRDefault="00886F70" w:rsidP="00A54035">
            <w:pPr>
              <w:widowControl/>
              <w:autoSpaceDE/>
              <w:autoSpaceDN/>
              <w:rPr>
                <w:b/>
                <w:sz w:val="24"/>
                <w:szCs w:val="24"/>
              </w:rPr>
            </w:pPr>
            <w:r w:rsidRPr="008F4499">
              <w:rPr>
                <w:b/>
                <w:sz w:val="24"/>
                <w:szCs w:val="24"/>
              </w:rPr>
              <w:t>Покупатель:</w:t>
            </w:r>
          </w:p>
          <w:p w14:paraId="5B96C2D3" w14:textId="77777777" w:rsidR="00886F70" w:rsidRPr="008F4499" w:rsidRDefault="00886F70" w:rsidP="00A54035">
            <w:pPr>
              <w:widowControl/>
              <w:autoSpaceDE/>
              <w:autoSpaceDN/>
              <w:rPr>
                <w:sz w:val="24"/>
                <w:szCs w:val="24"/>
              </w:rPr>
            </w:pPr>
          </w:p>
          <w:p w14:paraId="41BCF4BD" w14:textId="77777777" w:rsidR="00886F70" w:rsidRPr="00994D6C" w:rsidRDefault="00886F70" w:rsidP="00A54035">
            <w:pPr>
              <w:widowControl/>
              <w:autoSpaceDE/>
              <w:autoSpaceDN/>
              <w:rPr>
                <w:sz w:val="24"/>
                <w:szCs w:val="24"/>
              </w:rPr>
            </w:pPr>
            <w:r w:rsidRPr="00994D6C">
              <w:rPr>
                <w:sz w:val="24"/>
                <w:szCs w:val="24"/>
              </w:rPr>
              <w:t>_____________________/_____________</w:t>
            </w:r>
          </w:p>
          <w:p w14:paraId="0905D992" w14:textId="77777777" w:rsidR="00886F70" w:rsidRPr="00994D6C" w:rsidRDefault="00886F70" w:rsidP="00A54035">
            <w:pPr>
              <w:widowControl/>
              <w:autoSpaceDE/>
              <w:autoSpaceDN/>
              <w:rPr>
                <w:sz w:val="24"/>
                <w:szCs w:val="24"/>
              </w:rPr>
            </w:pPr>
          </w:p>
        </w:tc>
        <w:tc>
          <w:tcPr>
            <w:tcW w:w="4819" w:type="dxa"/>
            <w:shd w:val="clear" w:color="auto" w:fill="auto"/>
          </w:tcPr>
          <w:p w14:paraId="40786086" w14:textId="77777777" w:rsidR="00886F70" w:rsidRPr="00994D6C" w:rsidRDefault="00886F70" w:rsidP="00A54035">
            <w:pPr>
              <w:widowControl/>
              <w:autoSpaceDE/>
              <w:autoSpaceDN/>
              <w:ind w:firstLine="34"/>
              <w:rPr>
                <w:b/>
                <w:sz w:val="24"/>
                <w:szCs w:val="24"/>
              </w:rPr>
            </w:pPr>
            <w:r w:rsidRPr="00994D6C">
              <w:rPr>
                <w:b/>
                <w:sz w:val="24"/>
                <w:szCs w:val="24"/>
              </w:rPr>
              <w:t>Поставщик:</w:t>
            </w:r>
          </w:p>
          <w:p w14:paraId="651BCE24" w14:textId="77777777" w:rsidR="00886F70" w:rsidRPr="00994D6C" w:rsidRDefault="00886F70" w:rsidP="00A54035">
            <w:pPr>
              <w:widowControl/>
              <w:autoSpaceDE/>
              <w:autoSpaceDN/>
              <w:rPr>
                <w:sz w:val="24"/>
                <w:szCs w:val="24"/>
              </w:rPr>
            </w:pPr>
          </w:p>
          <w:p w14:paraId="76C036A2" w14:textId="77777777" w:rsidR="00886F70" w:rsidRPr="00994D6C" w:rsidRDefault="00886F70" w:rsidP="00A54035">
            <w:pPr>
              <w:widowControl/>
              <w:autoSpaceDE/>
              <w:autoSpaceDN/>
              <w:rPr>
                <w:sz w:val="24"/>
                <w:szCs w:val="24"/>
              </w:rPr>
            </w:pPr>
            <w:r w:rsidRPr="00994D6C">
              <w:rPr>
                <w:sz w:val="24"/>
                <w:szCs w:val="24"/>
              </w:rPr>
              <w:t>_____________________/_____________</w:t>
            </w:r>
          </w:p>
          <w:p w14:paraId="46FCD2D9" w14:textId="77777777" w:rsidR="00886F70" w:rsidRPr="00994D6C" w:rsidRDefault="00886F70" w:rsidP="00A54035">
            <w:pPr>
              <w:widowControl/>
              <w:autoSpaceDE/>
              <w:autoSpaceDN/>
              <w:ind w:firstLine="33"/>
              <w:rPr>
                <w:b/>
                <w:sz w:val="24"/>
                <w:szCs w:val="24"/>
              </w:rPr>
            </w:pPr>
          </w:p>
        </w:tc>
      </w:tr>
    </w:tbl>
    <w:p w14:paraId="461B376F" w14:textId="77777777" w:rsidR="00886F70" w:rsidRPr="00994D6C" w:rsidRDefault="00886F70" w:rsidP="00886F70">
      <w:pPr>
        <w:rPr>
          <w:b/>
          <w:bCs/>
          <w:sz w:val="24"/>
          <w:szCs w:val="24"/>
        </w:rPr>
      </w:pPr>
    </w:p>
    <w:p w14:paraId="1D2A83C1" w14:textId="1B4F6556" w:rsidR="0028269D" w:rsidRDefault="0028269D"/>
    <w:p w14:paraId="4FEF47B8" w14:textId="66057C99" w:rsidR="00F53D1F" w:rsidRDefault="00F53D1F"/>
    <w:p w14:paraId="40B36694" w14:textId="77777777" w:rsidR="00F53D1F" w:rsidRDefault="00F53D1F" w:rsidP="00537CBA">
      <w:pPr>
        <w:widowControl/>
        <w:autoSpaceDE/>
        <w:autoSpaceDN/>
        <w:ind w:firstLine="709"/>
        <w:jc w:val="right"/>
      </w:pPr>
    </w:p>
    <w:sectPr w:rsidR="00F53D1F" w:rsidSect="00F66E63">
      <w:headerReference w:type="default" r:id="rId18"/>
      <w:footerReference w:type="default" r:id="rId19"/>
      <w:pgSz w:w="11901" w:h="16840" w:code="9"/>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DD603D" w14:textId="77777777" w:rsidR="00B64BA2" w:rsidRDefault="00B64BA2" w:rsidP="00886F70">
      <w:r>
        <w:separator/>
      </w:r>
    </w:p>
  </w:endnote>
  <w:endnote w:type="continuationSeparator" w:id="0">
    <w:p w14:paraId="7CDAD934" w14:textId="77777777" w:rsidR="00B64BA2" w:rsidRDefault="00B64BA2" w:rsidP="00886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5770AA" w14:textId="1E0E5BAA" w:rsidR="0081790A" w:rsidRDefault="0081790A" w:rsidP="00A54035">
    <w:pPr>
      <w:pStyle w:val="ab"/>
      <w:jc w:val="right"/>
    </w:pPr>
    <w:r>
      <w:fldChar w:fldCharType="begin"/>
    </w:r>
    <w:r>
      <w:instrText>PAGE   \* MERGEFORMAT</w:instrText>
    </w:r>
    <w:r>
      <w:fldChar w:fldCharType="separate"/>
    </w:r>
    <w:r w:rsidR="00F06FC1">
      <w:rPr>
        <w:noProof/>
      </w:rPr>
      <w:t>21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431DB7" w14:textId="4886CC95" w:rsidR="0081790A" w:rsidRPr="00F66E63" w:rsidRDefault="0081790A" w:rsidP="00F66E63">
    <w:pPr>
      <w:pStyle w:val="ab"/>
      <w:jc w:val="right"/>
      <w:rPr>
        <w:sz w:val="22"/>
        <w:szCs w:val="22"/>
      </w:rPr>
    </w:pPr>
    <w:r w:rsidRPr="00F66E63">
      <w:rPr>
        <w:sz w:val="22"/>
        <w:szCs w:val="22"/>
      </w:rPr>
      <w:fldChar w:fldCharType="begin"/>
    </w:r>
    <w:r w:rsidRPr="00F66E63">
      <w:rPr>
        <w:sz w:val="22"/>
        <w:szCs w:val="22"/>
      </w:rPr>
      <w:instrText xml:space="preserve"> PAGE   \* MERGEFORMAT </w:instrText>
    </w:r>
    <w:r w:rsidRPr="00F66E63">
      <w:rPr>
        <w:sz w:val="22"/>
        <w:szCs w:val="22"/>
      </w:rPr>
      <w:fldChar w:fldCharType="separate"/>
    </w:r>
    <w:r w:rsidR="00F06FC1">
      <w:rPr>
        <w:noProof/>
        <w:sz w:val="22"/>
        <w:szCs w:val="22"/>
      </w:rPr>
      <w:t>26</w:t>
    </w:r>
    <w:r w:rsidRPr="00F66E63">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B95957" w14:textId="77777777" w:rsidR="00B64BA2" w:rsidRDefault="00B64BA2" w:rsidP="00886F70">
      <w:r>
        <w:separator/>
      </w:r>
    </w:p>
  </w:footnote>
  <w:footnote w:type="continuationSeparator" w:id="0">
    <w:p w14:paraId="48922FA0" w14:textId="77777777" w:rsidR="00B64BA2" w:rsidRDefault="00B64BA2" w:rsidP="00886F70">
      <w:r>
        <w:continuationSeparator/>
      </w:r>
    </w:p>
  </w:footnote>
  <w:footnote w:id="1">
    <w:p w14:paraId="4B2AF1AD" w14:textId="77777777" w:rsidR="0081790A" w:rsidRDefault="0081790A" w:rsidP="00886F70">
      <w:pPr>
        <w:pStyle w:val="afb"/>
        <w:jc w:val="both"/>
      </w:pPr>
      <w:r>
        <w:rPr>
          <w:rStyle w:val="afd"/>
        </w:rPr>
        <w:footnoteRef/>
      </w:r>
      <w:r>
        <w:t xml:space="preserve"> Включается в Договор в случае, если перемещение Товара осуществляется Поставщиком до подписания Сторонами накладной ТОРГ-12.</w:t>
      </w:r>
    </w:p>
  </w:footnote>
  <w:footnote w:id="2">
    <w:p w14:paraId="3E1C562B" w14:textId="16C3EEC5" w:rsidR="0081790A" w:rsidRDefault="0081790A" w:rsidP="008235B1">
      <w:pPr>
        <w:pStyle w:val="afb"/>
        <w:jc w:val="both"/>
      </w:pPr>
      <w:r>
        <w:rPr>
          <w:rStyle w:val="afd"/>
        </w:rPr>
        <w:footnoteRef/>
      </w:r>
      <w:r>
        <w:t xml:space="preserve"> Условие о размере авансового платежа в размере не менее 50 (пятидесяти) процентов от стоимости Товара предусматривается в  договорах, заключаемых в соответствии с Федеральным законом от 18 июля 2011 года № 223-ФЗ «О закупках товаров, работ, услуг отдельными видами юридических лиц» по результатам закупок кранового оборудования, включенного в реестр промышленной продукции, произведенной на территории Российской Федерации, в соответствии с постановлением Правительства Российской Федерации от 17 июля 2015 г. № 719 «О подтверждении производства промышленной продукции на территории Российской Федерации».</w:t>
      </w:r>
    </w:p>
    <w:p w14:paraId="09F3D53F" w14:textId="2B6CF212" w:rsidR="0081790A" w:rsidRDefault="0081790A" w:rsidP="008235B1">
      <w:pPr>
        <w:pStyle w:val="afb"/>
      </w:pPr>
      <w:r>
        <w:t>При этом необходимо изменить процент последующих платежей (пункт 2.5.3. проекта Договора).</w:t>
      </w:r>
    </w:p>
  </w:footnote>
  <w:footnote w:id="3">
    <w:p w14:paraId="49865B7B" w14:textId="77777777" w:rsidR="0081790A" w:rsidRPr="005A0BF5" w:rsidRDefault="0081790A" w:rsidP="00886F70">
      <w:pPr>
        <w:pStyle w:val="afb"/>
        <w:jc w:val="both"/>
      </w:pPr>
      <w:r w:rsidRPr="00832889">
        <w:rPr>
          <w:rStyle w:val="afd"/>
          <w:highlight w:val="lightGray"/>
        </w:rPr>
        <w:footnoteRef/>
      </w:r>
      <w:r w:rsidRPr="00832889">
        <w:rPr>
          <w:highlight w:val="lightGray"/>
        </w:rPr>
        <w:t xml:space="preserve"> Включается в Договор в случае, если перемещение Товара осуществляется Поставщиком до подписания Сторонами </w:t>
      </w:r>
      <w:r>
        <w:rPr>
          <w:highlight w:val="lightGray"/>
        </w:rPr>
        <w:t>н</w:t>
      </w:r>
      <w:r w:rsidRPr="00832889">
        <w:rPr>
          <w:highlight w:val="lightGray"/>
        </w:rPr>
        <w:t>акладной ТОРГ-12.</w:t>
      </w:r>
    </w:p>
  </w:footnote>
  <w:footnote w:id="4">
    <w:p w14:paraId="2824D827" w14:textId="77777777" w:rsidR="0081790A" w:rsidRDefault="0081790A" w:rsidP="0043088D">
      <w:pPr>
        <w:pStyle w:val="afb"/>
        <w:jc w:val="both"/>
      </w:pPr>
      <w:r>
        <w:rPr>
          <w:rStyle w:val="afd"/>
        </w:rPr>
        <w:footnoteRef/>
      </w:r>
      <w:r>
        <w:t xml:space="preserve"> В случае </w:t>
      </w:r>
      <w:proofErr w:type="spellStart"/>
      <w:r>
        <w:t>непредоставления</w:t>
      </w:r>
      <w:proofErr w:type="spellEnd"/>
      <w:r>
        <w:t xml:space="preserve"> новой Банковской гарантии возврата авансового платежа.</w:t>
      </w:r>
    </w:p>
  </w:footnote>
  <w:footnote w:id="5">
    <w:p w14:paraId="288516E7" w14:textId="77777777" w:rsidR="0081790A" w:rsidRDefault="0081790A" w:rsidP="0043088D">
      <w:pPr>
        <w:pStyle w:val="afb"/>
        <w:jc w:val="both"/>
      </w:pPr>
      <w:r w:rsidRPr="005B4AB4">
        <w:rPr>
          <w:rStyle w:val="afd"/>
        </w:rPr>
        <w:footnoteRef/>
      </w:r>
      <w:r w:rsidRPr="005B4AB4">
        <w:t xml:space="preserve"> </w:t>
      </w:r>
      <w:r w:rsidRPr="005B4AB4">
        <w:rPr>
          <w:highlight w:val="lightGray"/>
        </w:rPr>
        <w:t xml:space="preserve">Данный пункт применяется только в случае, если в отношении контрагента (победителя закупки) введены санкции/ограничительные меры. Форма </w:t>
      </w:r>
      <w:proofErr w:type="spellStart"/>
      <w:r w:rsidRPr="005B4AB4">
        <w:rPr>
          <w:highlight w:val="lightGray"/>
        </w:rPr>
        <w:t>допсоглашения</w:t>
      </w:r>
      <w:proofErr w:type="spellEnd"/>
      <w:r w:rsidRPr="005B4AB4">
        <w:rPr>
          <w:highlight w:val="lightGray"/>
        </w:rPr>
        <w:t xml:space="preserve"> является типовой (ТФД № 12.3)</w:t>
      </w:r>
    </w:p>
  </w:footnote>
  <w:footnote w:id="6">
    <w:p w14:paraId="621CDC43" w14:textId="77777777" w:rsidR="0081790A" w:rsidRPr="00F64ED2" w:rsidRDefault="0081790A" w:rsidP="00C12D01">
      <w:pPr>
        <w:pStyle w:val="afb"/>
        <w:jc w:val="both"/>
      </w:pPr>
      <w:r w:rsidRPr="00F64ED2">
        <w:rPr>
          <w:rStyle w:val="afd"/>
        </w:rPr>
        <w:footnoteRef/>
      </w:r>
      <w:r w:rsidRPr="00F64ED2">
        <w:t xml:space="preserve"> В соответствии с Общероссийским классификатором стран мира (утв. Постановлением Госстандарта России от 14.12.2001 N 529-ст.</w:t>
      </w:r>
      <w:r>
        <w:t>).</w:t>
      </w:r>
    </w:p>
  </w:footnote>
  <w:footnote w:id="7">
    <w:p w14:paraId="083AEFA7" w14:textId="77777777" w:rsidR="0081790A" w:rsidRPr="00954247" w:rsidRDefault="0081790A" w:rsidP="00C12D01">
      <w:pPr>
        <w:pStyle w:val="afb"/>
        <w:jc w:val="both"/>
      </w:pPr>
      <w:r w:rsidRPr="00954247">
        <w:rPr>
          <w:rStyle w:val="afd"/>
          <w:highlight w:val="lightGray"/>
        </w:rPr>
        <w:footnoteRef/>
      </w:r>
      <w:r w:rsidRPr="00954247">
        <w:rPr>
          <w:highlight w:val="lightGray"/>
        </w:rPr>
        <w:t xml:space="preserve"> Порядковый номер (номера) реестровой записи (реестровых записей), под которой (которыми) </w:t>
      </w:r>
      <w:r>
        <w:rPr>
          <w:highlight w:val="lightGray"/>
        </w:rPr>
        <w:t>Товар</w:t>
      </w:r>
      <w:r w:rsidRPr="00954247">
        <w:rPr>
          <w:highlight w:val="lightGray"/>
        </w:rPr>
        <w:t xml:space="preserve"> включен в реестры, предусмотренные пунктом 2 Постановления Правительства </w:t>
      </w:r>
      <w:r>
        <w:rPr>
          <w:highlight w:val="lightGray"/>
        </w:rPr>
        <w:t>РФ</w:t>
      </w:r>
      <w:r w:rsidRPr="00954247">
        <w:rPr>
          <w:highlight w:val="lightGray"/>
        </w:rPr>
        <w:t xml:space="preserve"> от 03.12.2020 № 2013</w:t>
      </w:r>
      <w:r w:rsidRPr="00954247">
        <w:rPr>
          <w:rFonts w:eastAsiaTheme="minorHAnsi"/>
          <w:highlight w:val="lightGray"/>
          <w:lang w:eastAsia="en-US"/>
        </w:rPr>
        <w:t xml:space="preserve"> «О минимальной доле закупок товаров российского происхождения»</w:t>
      </w:r>
      <w:r w:rsidRPr="00954247">
        <w:rPr>
          <w:rFonts w:eastAsiaTheme="minorHAnsi"/>
          <w:lang w:eastAsia="en-US"/>
        </w:rPr>
        <w:t>.</w:t>
      </w:r>
    </w:p>
  </w:footnote>
  <w:footnote w:id="8">
    <w:p w14:paraId="650A4865" w14:textId="77777777" w:rsidR="0081790A" w:rsidRDefault="0081790A" w:rsidP="0043088D">
      <w:pPr>
        <w:pStyle w:val="afb"/>
        <w:jc w:val="both"/>
      </w:pPr>
      <w:r w:rsidRPr="006F02AB">
        <w:rPr>
          <w:rStyle w:val="afd"/>
        </w:rPr>
        <w:footnoteRef/>
      </w:r>
      <w:r w:rsidRPr="0095045A">
        <w:rPr>
          <w:lang w:eastAsia="x-none"/>
        </w:rPr>
        <w:t xml:space="preserve"> Актуальный Перечень Банков-Гарантов Группы РусГидро размещен на официальном сайте Общества </w:t>
      </w:r>
      <w:r w:rsidRPr="006F02AB">
        <w:t>http</w:t>
      </w:r>
      <w:r w:rsidRPr="0095045A">
        <w:rPr>
          <w:lang w:eastAsia="x-none"/>
        </w:rPr>
        <w:t>://</w:t>
      </w:r>
      <w:r w:rsidRPr="006F02AB">
        <w:t>zakupki</w:t>
      </w:r>
      <w:r w:rsidRPr="0095045A">
        <w:rPr>
          <w:lang w:eastAsia="x-none"/>
        </w:rPr>
        <w:t>.</w:t>
      </w:r>
      <w:r w:rsidRPr="006F02AB">
        <w:t>rushydro</w:t>
      </w:r>
      <w:r w:rsidRPr="0095045A">
        <w:rPr>
          <w:lang w:eastAsia="x-none"/>
        </w:rPr>
        <w:t>.</w:t>
      </w:r>
      <w:r w:rsidRPr="006F02AB">
        <w:t>ru</w:t>
      </w:r>
      <w:r w:rsidRPr="0095045A">
        <w:rPr>
          <w:lang w:eastAsia="x-none"/>
        </w:rPr>
        <w:t>/</w:t>
      </w:r>
      <w:r w:rsidRPr="006F02AB">
        <w:t>PublicContent</w:t>
      </w:r>
      <w:r w:rsidRPr="0095045A">
        <w:rPr>
          <w:lang w:eastAsia="x-none"/>
        </w:rPr>
        <w:t>/</w:t>
      </w:r>
      <w:r w:rsidRPr="006F02AB">
        <w:t>Section</w:t>
      </w:r>
      <w:r w:rsidRPr="0095045A">
        <w:rPr>
          <w:lang w:eastAsia="x-none"/>
        </w:rPr>
        <w:t>/6</w:t>
      </w:r>
    </w:p>
  </w:footnote>
  <w:footnote w:id="9">
    <w:p w14:paraId="56883DC8" w14:textId="77777777" w:rsidR="0081790A" w:rsidRDefault="0081790A" w:rsidP="0043088D">
      <w:pPr>
        <w:pStyle w:val="afb"/>
        <w:jc w:val="both"/>
      </w:pPr>
      <w:r w:rsidRPr="006F02AB">
        <w:rPr>
          <w:rStyle w:val="afd"/>
        </w:rPr>
        <w:footnoteRef/>
      </w:r>
      <w:r w:rsidRPr="0095045A">
        <w:rPr>
          <w:lang w:eastAsia="x-none"/>
        </w:rPr>
        <w:t xml:space="preserve"> 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из присвоенных (по данным сайта кредитной организации и /или рейтинговых агентств и/или из информационных систем </w:t>
      </w:r>
      <w:proofErr w:type="spellStart"/>
      <w:r w:rsidRPr="006F02AB">
        <w:t>Reuters</w:t>
      </w:r>
      <w:proofErr w:type="spellEnd"/>
      <w:r w:rsidRPr="0095045A">
        <w:rPr>
          <w:lang w:eastAsia="x-none"/>
        </w:rPr>
        <w:t xml:space="preserve">, </w:t>
      </w:r>
      <w:proofErr w:type="spellStart"/>
      <w:r w:rsidRPr="006F02AB">
        <w:t>Bloomberg</w:t>
      </w:r>
      <w:proofErr w:type="spellEnd"/>
      <w:r w:rsidRPr="0095045A">
        <w:rPr>
          <w:lang w:eastAsia="x-none"/>
        </w:rPr>
        <w:t xml:space="preserve">, </w:t>
      </w:r>
      <w:proofErr w:type="spellStart"/>
      <w:r w:rsidRPr="0095045A">
        <w:rPr>
          <w:lang w:eastAsia="x-none"/>
        </w:rPr>
        <w:t>С</w:t>
      </w:r>
      <w:r w:rsidRPr="006F02AB">
        <w:t>bonds</w:t>
      </w:r>
      <w:proofErr w:type="spellEnd"/>
      <w:r w:rsidRPr="0095045A">
        <w:rPr>
          <w:lang w:eastAsia="x-none"/>
        </w:rPr>
        <w:t>).</w:t>
      </w:r>
    </w:p>
  </w:footnote>
  <w:footnote w:id="10">
    <w:p w14:paraId="43B6FB7F" w14:textId="77777777" w:rsidR="0081790A" w:rsidRDefault="0081790A" w:rsidP="0043088D">
      <w:pPr>
        <w:pStyle w:val="afb"/>
        <w:jc w:val="both"/>
      </w:pPr>
      <w:r w:rsidRPr="006F02AB">
        <w:rPr>
          <w:rStyle w:val="afd"/>
        </w:rPr>
        <w:footnoteRef/>
      </w:r>
      <w:r w:rsidRPr="0095045A">
        <w:rPr>
          <w:lang w:eastAsia="x-none"/>
        </w:rPr>
        <w:t xml:space="preserve"> Данное требование не применяется в отношении небанковских кредитных организаций.</w:t>
      </w:r>
    </w:p>
  </w:footnote>
  <w:footnote w:id="11">
    <w:p w14:paraId="5DDB08CF" w14:textId="77777777" w:rsidR="0081790A" w:rsidRDefault="0081790A" w:rsidP="0043088D">
      <w:pPr>
        <w:pStyle w:val="afb"/>
        <w:jc w:val="both"/>
      </w:pPr>
      <w:r w:rsidRPr="006F02AB">
        <w:rPr>
          <w:rStyle w:val="afd"/>
        </w:rPr>
        <w:footnoteRef/>
      </w:r>
      <w:r w:rsidRPr="0095045A">
        <w:rPr>
          <w:lang w:eastAsia="x-none"/>
        </w:rPr>
        <w:t xml:space="preserve"> При издании ПО организационно-распорядительного документа о ТФУ данный критерий может быть исключен.</w:t>
      </w:r>
    </w:p>
  </w:footnote>
  <w:footnote w:id="12">
    <w:p w14:paraId="36EDC697" w14:textId="77777777" w:rsidR="0081790A" w:rsidRDefault="0081790A" w:rsidP="0043088D">
      <w:pPr>
        <w:pStyle w:val="afb"/>
        <w:jc w:val="both"/>
      </w:pPr>
      <w:r w:rsidRPr="006F02AB">
        <w:rPr>
          <w:rStyle w:val="afd"/>
        </w:rPr>
        <w:footnoteRef/>
      </w:r>
      <w:r w:rsidRPr="0095045A">
        <w:rPr>
          <w:lang w:eastAsia="x-none"/>
        </w:rPr>
        <w:t xml:space="preserve"> Значение показателя округляется в большую или меньшую сторону до суммы, кратной 100 млн. руб. по правилам математического округления. В случае, если первая из отделяемых цифр меньше 5 - то значение показателя округляется в меньшую сторону; если первая из отделяемых цифр больше 5, то значение показателя округляется в большую сторону. Например, расчетное значение лимита - 5</w:t>
      </w:r>
      <w:r w:rsidRPr="006F02AB">
        <w:t> </w:t>
      </w:r>
      <w:r w:rsidRPr="0095045A">
        <w:rPr>
          <w:lang w:eastAsia="x-none"/>
        </w:rPr>
        <w:t>440 млн. руб., лимит к установлению - 5</w:t>
      </w:r>
      <w:r w:rsidRPr="006F02AB">
        <w:t> </w:t>
      </w:r>
      <w:r w:rsidRPr="0095045A">
        <w:rPr>
          <w:lang w:eastAsia="x-none"/>
        </w:rPr>
        <w:t>400 млн. руб.; расчетное значение лимита - 5</w:t>
      </w:r>
      <w:r w:rsidRPr="006F02AB">
        <w:t> </w:t>
      </w:r>
      <w:r w:rsidRPr="0095045A">
        <w:rPr>
          <w:lang w:eastAsia="x-none"/>
        </w:rPr>
        <w:t>450 млн. руб., лимит к установлению - 5</w:t>
      </w:r>
      <w:r w:rsidRPr="006F02AB">
        <w:t> </w:t>
      </w:r>
      <w:r w:rsidRPr="0095045A">
        <w:rPr>
          <w:lang w:eastAsia="x-none"/>
        </w:rPr>
        <w:t>500 млн. руб.</w:t>
      </w:r>
    </w:p>
  </w:footnote>
  <w:footnote w:id="13">
    <w:p w14:paraId="5AE85D14" w14:textId="77777777" w:rsidR="0081790A" w:rsidRDefault="0081790A" w:rsidP="0043088D">
      <w:pPr>
        <w:pStyle w:val="afb"/>
        <w:jc w:val="both"/>
      </w:pPr>
      <w:r w:rsidRPr="006F02AB">
        <w:rPr>
          <w:rStyle w:val="afd"/>
        </w:rPr>
        <w:footnoteRef/>
      </w:r>
      <w:r w:rsidRPr="0095045A">
        <w:rPr>
          <w:lang w:eastAsia="x-none"/>
        </w:rPr>
        <w:t xml:space="preserve"> 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из присвоенных (по данным сайта кредитной организации и /или рейтинговых агентств и/или из информационных систем </w:t>
      </w:r>
      <w:proofErr w:type="spellStart"/>
      <w:r w:rsidRPr="006F02AB">
        <w:t>Reuters</w:t>
      </w:r>
      <w:proofErr w:type="spellEnd"/>
      <w:r w:rsidRPr="0095045A">
        <w:rPr>
          <w:lang w:eastAsia="x-none"/>
        </w:rPr>
        <w:t xml:space="preserve">, </w:t>
      </w:r>
      <w:proofErr w:type="spellStart"/>
      <w:r w:rsidRPr="006F02AB">
        <w:t>Bloomberg</w:t>
      </w:r>
      <w:proofErr w:type="spellEnd"/>
      <w:r w:rsidRPr="0095045A">
        <w:rPr>
          <w:lang w:eastAsia="x-none"/>
        </w:rPr>
        <w:t xml:space="preserve">, </w:t>
      </w:r>
      <w:proofErr w:type="spellStart"/>
      <w:r w:rsidRPr="0095045A">
        <w:rPr>
          <w:lang w:eastAsia="x-none"/>
        </w:rPr>
        <w:t>С</w:t>
      </w:r>
      <w:r w:rsidRPr="006F02AB">
        <w:t>bonds</w:t>
      </w:r>
      <w:proofErr w:type="spellEnd"/>
      <w:r w:rsidRPr="0095045A">
        <w:rPr>
          <w:lang w:eastAsia="x-non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ED4B07" w14:textId="10C32908" w:rsidR="0081790A" w:rsidRPr="00B80BAB" w:rsidRDefault="0081790A" w:rsidP="00B80BAB">
    <w:pPr>
      <w:tabs>
        <w:tab w:val="left" w:pos="1875"/>
        <w:tab w:val="right" w:pos="8306"/>
      </w:tabs>
      <w:jc w:val="right"/>
    </w:pPr>
    <w:r w:rsidRPr="00B80BAB">
      <w:t xml:space="preserve">                                                         </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3E3568" w14:textId="491E22C3" w:rsidR="0081790A" w:rsidRDefault="0081790A" w:rsidP="00B80BAB">
    <w:pPr>
      <w:pStyle w:val="aff1"/>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0EE6DD" w14:textId="77777777" w:rsidR="0081790A" w:rsidRDefault="0081790A" w:rsidP="00A54035">
    <w:pPr>
      <w:pStyle w:val="aff1"/>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F2AC4"/>
    <w:multiLevelType w:val="hybridMultilevel"/>
    <w:tmpl w:val="E5966C1A"/>
    <w:lvl w:ilvl="0" w:tplc="8456436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15:restartNumberingAfterBreak="0">
    <w:nsid w:val="046073E0"/>
    <w:multiLevelType w:val="hybridMultilevel"/>
    <w:tmpl w:val="5D5AC2CA"/>
    <w:lvl w:ilvl="0" w:tplc="20BC3B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B25AE5"/>
    <w:multiLevelType w:val="hybridMultilevel"/>
    <w:tmpl w:val="A2A06404"/>
    <w:lvl w:ilvl="0" w:tplc="11900A7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06E702AD"/>
    <w:multiLevelType w:val="hybridMultilevel"/>
    <w:tmpl w:val="A6D4B6CC"/>
    <w:lvl w:ilvl="0" w:tplc="CAEEBF9C">
      <w:start w:val="1"/>
      <w:numFmt w:val="bullet"/>
      <w:lvlText w:val=""/>
      <w:lvlJc w:val="left"/>
      <w:pPr>
        <w:tabs>
          <w:tab w:val="num" w:pos="1353"/>
        </w:tabs>
        <w:ind w:left="1353"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F1088C"/>
    <w:multiLevelType w:val="hybridMultilevel"/>
    <w:tmpl w:val="3830E4AA"/>
    <w:lvl w:ilvl="0" w:tplc="20BC3B46">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088640A4"/>
    <w:multiLevelType w:val="hybridMultilevel"/>
    <w:tmpl w:val="BB6831E6"/>
    <w:lvl w:ilvl="0" w:tplc="947A807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1E76E3E"/>
    <w:multiLevelType w:val="hybridMultilevel"/>
    <w:tmpl w:val="1214CB94"/>
    <w:lvl w:ilvl="0" w:tplc="8456436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7" w15:restartNumberingAfterBreak="0">
    <w:nsid w:val="12272631"/>
    <w:multiLevelType w:val="multilevel"/>
    <w:tmpl w:val="7A8CDAA0"/>
    <w:lvl w:ilvl="0">
      <w:start w:val="1"/>
      <w:numFmt w:val="decimal"/>
      <w:lvlText w:val="%1."/>
      <w:lvlJc w:val="left"/>
      <w:pPr>
        <w:ind w:left="720" w:hanging="360"/>
      </w:pPr>
      <w:rPr>
        <w:rFonts w:hint="default"/>
      </w:rPr>
    </w:lvl>
    <w:lvl w:ilvl="1">
      <w:start w:val="1"/>
      <w:numFmt w:val="decimal"/>
      <w:isLgl/>
      <w:lvlText w:val="%1.%2."/>
      <w:lvlJc w:val="left"/>
      <w:pPr>
        <w:ind w:left="2138" w:hanging="720"/>
      </w:pPr>
      <w:rPr>
        <w:rFonts w:hint="default"/>
      </w:rPr>
    </w:lvl>
    <w:lvl w:ilvl="2">
      <w:start w:val="1"/>
      <w:numFmt w:val="decimal"/>
      <w:isLgl/>
      <w:lvlText w:val="%1.%2.%3."/>
      <w:lvlJc w:val="left"/>
      <w:pPr>
        <w:ind w:left="3196" w:hanging="720"/>
      </w:pPr>
      <w:rPr>
        <w:rFonts w:hint="default"/>
      </w:rPr>
    </w:lvl>
    <w:lvl w:ilvl="3">
      <w:start w:val="1"/>
      <w:numFmt w:val="decimal"/>
      <w:isLgl/>
      <w:lvlText w:val="%1.%2.%3.%4."/>
      <w:lvlJc w:val="left"/>
      <w:pPr>
        <w:ind w:left="4614" w:hanging="1080"/>
      </w:pPr>
      <w:rPr>
        <w:rFonts w:hint="default"/>
      </w:rPr>
    </w:lvl>
    <w:lvl w:ilvl="4">
      <w:start w:val="1"/>
      <w:numFmt w:val="decimal"/>
      <w:isLgl/>
      <w:lvlText w:val="%1.%2.%3.%4.%5."/>
      <w:lvlJc w:val="left"/>
      <w:pPr>
        <w:ind w:left="5672" w:hanging="1080"/>
      </w:pPr>
      <w:rPr>
        <w:rFonts w:hint="default"/>
      </w:rPr>
    </w:lvl>
    <w:lvl w:ilvl="5">
      <w:start w:val="1"/>
      <w:numFmt w:val="decimal"/>
      <w:isLgl/>
      <w:lvlText w:val="%1.%2.%3.%4.%5.%6."/>
      <w:lvlJc w:val="left"/>
      <w:pPr>
        <w:ind w:left="7090" w:hanging="1440"/>
      </w:pPr>
      <w:rPr>
        <w:rFonts w:hint="default"/>
      </w:rPr>
    </w:lvl>
    <w:lvl w:ilvl="6">
      <w:start w:val="1"/>
      <w:numFmt w:val="decimal"/>
      <w:isLgl/>
      <w:lvlText w:val="%1.%2.%3.%4.%5.%6.%7."/>
      <w:lvlJc w:val="left"/>
      <w:pPr>
        <w:ind w:left="8508" w:hanging="1800"/>
      </w:pPr>
      <w:rPr>
        <w:rFonts w:hint="default"/>
      </w:rPr>
    </w:lvl>
    <w:lvl w:ilvl="7">
      <w:start w:val="1"/>
      <w:numFmt w:val="decimal"/>
      <w:isLgl/>
      <w:lvlText w:val="%1.%2.%3.%4.%5.%6.%7.%8."/>
      <w:lvlJc w:val="left"/>
      <w:pPr>
        <w:ind w:left="9566" w:hanging="1800"/>
      </w:pPr>
      <w:rPr>
        <w:rFonts w:hint="default"/>
      </w:rPr>
    </w:lvl>
    <w:lvl w:ilvl="8">
      <w:start w:val="1"/>
      <w:numFmt w:val="decimal"/>
      <w:isLgl/>
      <w:lvlText w:val="%1.%2.%3.%4.%5.%6.%7.%8.%9."/>
      <w:lvlJc w:val="left"/>
      <w:pPr>
        <w:ind w:left="10984" w:hanging="2160"/>
      </w:pPr>
      <w:rPr>
        <w:rFonts w:hint="default"/>
      </w:rPr>
    </w:lvl>
  </w:abstractNum>
  <w:abstractNum w:abstractNumId="8" w15:restartNumberingAfterBreak="0">
    <w:nsid w:val="166A09D7"/>
    <w:multiLevelType w:val="multilevel"/>
    <w:tmpl w:val="19228892"/>
    <w:lvl w:ilvl="0">
      <w:start w:val="8"/>
      <w:numFmt w:val="decimal"/>
      <w:lvlText w:val="%1."/>
      <w:lvlJc w:val="left"/>
      <w:pPr>
        <w:ind w:left="360" w:hanging="360"/>
      </w:pPr>
      <w:rPr>
        <w:rFonts w:hint="default"/>
        <w:b/>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9" w15:restartNumberingAfterBreak="0">
    <w:nsid w:val="166F51E4"/>
    <w:multiLevelType w:val="hybridMultilevel"/>
    <w:tmpl w:val="C9B6D5C6"/>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304147F"/>
    <w:multiLevelType w:val="hybridMultilevel"/>
    <w:tmpl w:val="7C065E9E"/>
    <w:lvl w:ilvl="0" w:tplc="947A80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A2E6D06"/>
    <w:multiLevelType w:val="multilevel"/>
    <w:tmpl w:val="50F2C0A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851"/>
        </w:tabs>
        <w:ind w:left="1851" w:hanging="432"/>
      </w:pPr>
      <w:rPr>
        <w:rFonts w:hint="default"/>
        <w:b w:val="0"/>
        <w:sz w:val="24"/>
        <w:szCs w:val="24"/>
      </w:rPr>
    </w:lvl>
    <w:lvl w:ilvl="2">
      <w:start w:val="1"/>
      <w:numFmt w:val="decimal"/>
      <w:lvlText w:val="%1.%2.%3."/>
      <w:lvlJc w:val="left"/>
      <w:pPr>
        <w:tabs>
          <w:tab w:val="num" w:pos="1855"/>
        </w:tabs>
        <w:ind w:left="1639" w:hanging="504"/>
      </w:pPr>
      <w:rPr>
        <w:rFonts w:hint="default"/>
        <w:b w: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2" w15:restartNumberingAfterBreak="0">
    <w:nsid w:val="2BE4020B"/>
    <w:multiLevelType w:val="hybridMultilevel"/>
    <w:tmpl w:val="033C90CC"/>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313C7EA7"/>
    <w:multiLevelType w:val="multilevel"/>
    <w:tmpl w:val="1DAE2184"/>
    <w:lvl w:ilvl="0">
      <w:start w:val="1"/>
      <w:numFmt w:val="decimal"/>
      <w:lvlText w:val="%1."/>
      <w:lvlJc w:val="left"/>
      <w:pPr>
        <w:ind w:left="720" w:hanging="360"/>
      </w:pPr>
      <w:rPr>
        <w:rFonts w:cs="Times New Roman"/>
      </w:rPr>
    </w:lvl>
    <w:lvl w:ilvl="1">
      <w:start w:val="1"/>
      <w:numFmt w:val="decimal"/>
      <w:lvlText w:val="%2."/>
      <w:lvlJc w:val="left"/>
      <w:pPr>
        <w:ind w:left="1430" w:hanging="720"/>
      </w:pPr>
      <w:rPr>
        <w:rFonts w:cs="Times New Roman" w:hint="default"/>
      </w:rPr>
    </w:lvl>
    <w:lvl w:ilvl="2">
      <w:start w:val="1"/>
      <w:numFmt w:val="decimal"/>
      <w:isLgl/>
      <w:lvlText w:val="%1.%2.%3."/>
      <w:lvlJc w:val="left"/>
      <w:pPr>
        <w:ind w:left="1146" w:hanging="720"/>
      </w:pPr>
      <w:rPr>
        <w:rFonts w:cs="Times New Roman" w:hint="default"/>
        <w:b w:val="0"/>
      </w:rPr>
    </w:lvl>
    <w:lvl w:ilvl="3">
      <w:start w:val="1"/>
      <w:numFmt w:val="decimal"/>
      <w:isLgl/>
      <w:lvlText w:val="%1.%2.%3.%4."/>
      <w:lvlJc w:val="left"/>
      <w:pPr>
        <w:ind w:left="1506"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4" w15:restartNumberingAfterBreak="0">
    <w:nsid w:val="3AD77CB2"/>
    <w:multiLevelType w:val="multilevel"/>
    <w:tmpl w:val="557601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851"/>
        </w:tabs>
        <w:ind w:left="1851" w:hanging="432"/>
      </w:pPr>
      <w:rPr>
        <w:rFonts w:hint="default"/>
        <w:b w:val="0"/>
        <w:sz w:val="24"/>
        <w:szCs w:val="24"/>
      </w:rPr>
    </w:lvl>
    <w:lvl w:ilvl="2">
      <w:start w:val="1"/>
      <w:numFmt w:val="decimal"/>
      <w:lvlText w:val="%1.%2.%3."/>
      <w:lvlJc w:val="left"/>
      <w:pPr>
        <w:tabs>
          <w:tab w:val="num" w:pos="1855"/>
        </w:tabs>
        <w:ind w:left="1639"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5" w15:restartNumberingAfterBreak="0">
    <w:nsid w:val="3B090233"/>
    <w:multiLevelType w:val="multilevel"/>
    <w:tmpl w:val="3132CC00"/>
    <w:lvl w:ilvl="0">
      <w:start w:val="2"/>
      <w:numFmt w:val="decimal"/>
      <w:lvlText w:val="%1."/>
      <w:lvlJc w:val="left"/>
      <w:pPr>
        <w:ind w:left="540" w:hanging="540"/>
      </w:pPr>
      <w:rPr>
        <w:rFonts w:hint="default"/>
      </w:rPr>
    </w:lvl>
    <w:lvl w:ilvl="1">
      <w:start w:val="3"/>
      <w:numFmt w:val="decimal"/>
      <w:lvlText w:val="%1.%2."/>
      <w:lvlJc w:val="left"/>
      <w:pPr>
        <w:ind w:left="1107" w:hanging="540"/>
      </w:pPr>
      <w:rPr>
        <w:rFonts w:hint="default"/>
      </w:rPr>
    </w:lvl>
    <w:lvl w:ilvl="2">
      <w:start w:val="2"/>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3CE97D56"/>
    <w:multiLevelType w:val="hybridMultilevel"/>
    <w:tmpl w:val="2410FC44"/>
    <w:lvl w:ilvl="0" w:tplc="B06A78CE">
      <w:numFmt w:val="bullet"/>
      <w:lvlText w:val="–"/>
      <w:lvlJc w:val="left"/>
      <w:pPr>
        <w:ind w:left="1429" w:hanging="360"/>
      </w:pPr>
      <w:rPr>
        <w:rFonts w:ascii="Times New Roman" w:eastAsia="Times New Roman" w:hAnsi="Times New Roman" w:hint="default"/>
        <w:color w:val="00000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3EC66749"/>
    <w:multiLevelType w:val="hybridMultilevel"/>
    <w:tmpl w:val="878EFBDA"/>
    <w:lvl w:ilvl="0" w:tplc="11900A78">
      <w:start w:val="1"/>
      <w:numFmt w:val="bullet"/>
      <w:lvlText w:val=""/>
      <w:lvlJc w:val="left"/>
      <w:pPr>
        <w:tabs>
          <w:tab w:val="num" w:pos="1778"/>
        </w:tabs>
        <w:ind w:left="1778" w:hanging="360"/>
      </w:pPr>
      <w:rPr>
        <w:rFonts w:ascii="Symbol" w:hAnsi="Symbol" w:hint="default"/>
      </w:rPr>
    </w:lvl>
    <w:lvl w:ilvl="1" w:tplc="C5106BE0" w:tentative="1">
      <w:start w:val="1"/>
      <w:numFmt w:val="bullet"/>
      <w:lvlText w:val="o"/>
      <w:lvlJc w:val="left"/>
      <w:pPr>
        <w:tabs>
          <w:tab w:val="num" w:pos="2498"/>
        </w:tabs>
        <w:ind w:left="2498" w:hanging="360"/>
      </w:pPr>
      <w:rPr>
        <w:rFonts w:ascii="Courier New" w:hAnsi="Courier New" w:cs="Courier New" w:hint="default"/>
      </w:rPr>
    </w:lvl>
    <w:lvl w:ilvl="2" w:tplc="F6D4B9B2" w:tentative="1">
      <w:start w:val="1"/>
      <w:numFmt w:val="bullet"/>
      <w:lvlText w:val=""/>
      <w:lvlJc w:val="left"/>
      <w:pPr>
        <w:tabs>
          <w:tab w:val="num" w:pos="3218"/>
        </w:tabs>
        <w:ind w:left="3218" w:hanging="360"/>
      </w:pPr>
      <w:rPr>
        <w:rFonts w:ascii="Wingdings" w:hAnsi="Wingdings" w:hint="default"/>
      </w:rPr>
    </w:lvl>
    <w:lvl w:ilvl="3" w:tplc="87428CB6" w:tentative="1">
      <w:start w:val="1"/>
      <w:numFmt w:val="bullet"/>
      <w:lvlText w:val=""/>
      <w:lvlJc w:val="left"/>
      <w:pPr>
        <w:tabs>
          <w:tab w:val="num" w:pos="3938"/>
        </w:tabs>
        <w:ind w:left="3938" w:hanging="360"/>
      </w:pPr>
      <w:rPr>
        <w:rFonts w:ascii="Symbol" w:hAnsi="Symbol" w:hint="default"/>
      </w:rPr>
    </w:lvl>
    <w:lvl w:ilvl="4" w:tplc="ACC81E6A" w:tentative="1">
      <w:start w:val="1"/>
      <w:numFmt w:val="bullet"/>
      <w:lvlText w:val="o"/>
      <w:lvlJc w:val="left"/>
      <w:pPr>
        <w:tabs>
          <w:tab w:val="num" w:pos="4658"/>
        </w:tabs>
        <w:ind w:left="4658" w:hanging="360"/>
      </w:pPr>
      <w:rPr>
        <w:rFonts w:ascii="Courier New" w:hAnsi="Courier New" w:cs="Courier New" w:hint="default"/>
      </w:rPr>
    </w:lvl>
    <w:lvl w:ilvl="5" w:tplc="520E6410" w:tentative="1">
      <w:start w:val="1"/>
      <w:numFmt w:val="bullet"/>
      <w:lvlText w:val=""/>
      <w:lvlJc w:val="left"/>
      <w:pPr>
        <w:tabs>
          <w:tab w:val="num" w:pos="5378"/>
        </w:tabs>
        <w:ind w:left="5378" w:hanging="360"/>
      </w:pPr>
      <w:rPr>
        <w:rFonts w:ascii="Wingdings" w:hAnsi="Wingdings" w:hint="default"/>
      </w:rPr>
    </w:lvl>
    <w:lvl w:ilvl="6" w:tplc="1BD62EAE" w:tentative="1">
      <w:start w:val="1"/>
      <w:numFmt w:val="bullet"/>
      <w:lvlText w:val=""/>
      <w:lvlJc w:val="left"/>
      <w:pPr>
        <w:tabs>
          <w:tab w:val="num" w:pos="6098"/>
        </w:tabs>
        <w:ind w:left="6098" w:hanging="360"/>
      </w:pPr>
      <w:rPr>
        <w:rFonts w:ascii="Symbol" w:hAnsi="Symbol" w:hint="default"/>
      </w:rPr>
    </w:lvl>
    <w:lvl w:ilvl="7" w:tplc="14DEE46E" w:tentative="1">
      <w:start w:val="1"/>
      <w:numFmt w:val="bullet"/>
      <w:lvlText w:val="o"/>
      <w:lvlJc w:val="left"/>
      <w:pPr>
        <w:tabs>
          <w:tab w:val="num" w:pos="6818"/>
        </w:tabs>
        <w:ind w:left="6818" w:hanging="360"/>
      </w:pPr>
      <w:rPr>
        <w:rFonts w:ascii="Courier New" w:hAnsi="Courier New" w:cs="Courier New" w:hint="default"/>
      </w:rPr>
    </w:lvl>
    <w:lvl w:ilvl="8" w:tplc="E580EB2C" w:tentative="1">
      <w:start w:val="1"/>
      <w:numFmt w:val="bullet"/>
      <w:lvlText w:val=""/>
      <w:lvlJc w:val="left"/>
      <w:pPr>
        <w:tabs>
          <w:tab w:val="num" w:pos="7538"/>
        </w:tabs>
        <w:ind w:left="7538" w:hanging="360"/>
      </w:pPr>
      <w:rPr>
        <w:rFonts w:ascii="Wingdings" w:hAnsi="Wingdings" w:hint="default"/>
      </w:rPr>
    </w:lvl>
  </w:abstractNum>
  <w:abstractNum w:abstractNumId="18" w15:restartNumberingAfterBreak="0">
    <w:nsid w:val="40FF2AF6"/>
    <w:multiLevelType w:val="hybridMultilevel"/>
    <w:tmpl w:val="BD54C594"/>
    <w:lvl w:ilvl="0" w:tplc="11900A78">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46697CC3"/>
    <w:multiLevelType w:val="multilevel"/>
    <w:tmpl w:val="3FEE0C30"/>
    <w:lvl w:ilvl="0">
      <w:start w:val="9"/>
      <w:numFmt w:val="decimal"/>
      <w:lvlText w:val="%1."/>
      <w:lvlJc w:val="left"/>
      <w:pPr>
        <w:ind w:left="450" w:hanging="450"/>
      </w:pPr>
      <w:rPr>
        <w:rFonts w:cs="Times New Roman" w:hint="default"/>
      </w:rPr>
    </w:lvl>
    <w:lvl w:ilvl="1">
      <w:start w:val="1"/>
      <w:numFmt w:val="decimal"/>
      <w:lvlText w:val="%1.%2."/>
      <w:lvlJc w:val="left"/>
      <w:pPr>
        <w:ind w:left="2136" w:hanging="720"/>
      </w:pPr>
      <w:rPr>
        <w:rFonts w:cs="Times New Roman" w:hint="default"/>
      </w:rPr>
    </w:lvl>
    <w:lvl w:ilvl="2">
      <w:start w:val="1"/>
      <w:numFmt w:val="decimal"/>
      <w:lvlText w:val="%1.%2.%3."/>
      <w:lvlJc w:val="left"/>
      <w:pPr>
        <w:ind w:left="3552" w:hanging="720"/>
      </w:pPr>
      <w:rPr>
        <w:rFonts w:cs="Times New Roman" w:hint="default"/>
      </w:rPr>
    </w:lvl>
    <w:lvl w:ilvl="3">
      <w:start w:val="1"/>
      <w:numFmt w:val="decimal"/>
      <w:lvlText w:val="%1.%2.%3.%4."/>
      <w:lvlJc w:val="left"/>
      <w:pPr>
        <w:ind w:left="5328" w:hanging="1080"/>
      </w:pPr>
      <w:rPr>
        <w:rFonts w:cs="Times New Roman" w:hint="default"/>
      </w:rPr>
    </w:lvl>
    <w:lvl w:ilvl="4">
      <w:start w:val="1"/>
      <w:numFmt w:val="decimal"/>
      <w:lvlText w:val="%1.%2.%3.%4.%5."/>
      <w:lvlJc w:val="left"/>
      <w:pPr>
        <w:ind w:left="6744" w:hanging="1080"/>
      </w:pPr>
      <w:rPr>
        <w:rFonts w:cs="Times New Roman" w:hint="default"/>
      </w:rPr>
    </w:lvl>
    <w:lvl w:ilvl="5">
      <w:start w:val="1"/>
      <w:numFmt w:val="decimal"/>
      <w:lvlText w:val="%1.%2.%3.%4.%5.%6."/>
      <w:lvlJc w:val="left"/>
      <w:pPr>
        <w:ind w:left="8520" w:hanging="1440"/>
      </w:pPr>
      <w:rPr>
        <w:rFonts w:cs="Times New Roman" w:hint="default"/>
      </w:rPr>
    </w:lvl>
    <w:lvl w:ilvl="6">
      <w:start w:val="1"/>
      <w:numFmt w:val="decimal"/>
      <w:lvlText w:val="%1.%2.%3.%4.%5.%6.%7."/>
      <w:lvlJc w:val="left"/>
      <w:pPr>
        <w:ind w:left="10296" w:hanging="1800"/>
      </w:pPr>
      <w:rPr>
        <w:rFonts w:cs="Times New Roman" w:hint="default"/>
      </w:rPr>
    </w:lvl>
    <w:lvl w:ilvl="7">
      <w:start w:val="1"/>
      <w:numFmt w:val="decimal"/>
      <w:lvlText w:val="%1.%2.%3.%4.%5.%6.%7.%8."/>
      <w:lvlJc w:val="left"/>
      <w:pPr>
        <w:ind w:left="11712" w:hanging="1800"/>
      </w:pPr>
      <w:rPr>
        <w:rFonts w:cs="Times New Roman" w:hint="default"/>
      </w:rPr>
    </w:lvl>
    <w:lvl w:ilvl="8">
      <w:start w:val="1"/>
      <w:numFmt w:val="decimal"/>
      <w:lvlText w:val="%1.%2.%3.%4.%5.%6.%7.%8.%9."/>
      <w:lvlJc w:val="left"/>
      <w:pPr>
        <w:ind w:left="13488" w:hanging="2160"/>
      </w:pPr>
      <w:rPr>
        <w:rFonts w:cs="Times New Roman" w:hint="default"/>
      </w:rPr>
    </w:lvl>
  </w:abstractNum>
  <w:abstractNum w:abstractNumId="20" w15:restartNumberingAfterBreak="0">
    <w:nsid w:val="48DC6087"/>
    <w:multiLevelType w:val="hybridMultilevel"/>
    <w:tmpl w:val="DC763056"/>
    <w:lvl w:ilvl="0" w:tplc="845643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93E175F"/>
    <w:multiLevelType w:val="hybridMultilevel"/>
    <w:tmpl w:val="926E25E2"/>
    <w:lvl w:ilvl="0" w:tplc="B06A78CE">
      <w:numFmt w:val="bullet"/>
      <w:lvlText w:val="–"/>
      <w:lvlJc w:val="left"/>
      <w:pPr>
        <w:ind w:left="1429" w:hanging="360"/>
      </w:pPr>
      <w:rPr>
        <w:rFonts w:ascii="Times New Roman" w:eastAsia="Times New Roman" w:hAnsi="Times New Roman" w:hint="default"/>
        <w:color w:val="00000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49FD38CC"/>
    <w:multiLevelType w:val="hybridMultilevel"/>
    <w:tmpl w:val="4F62BF16"/>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4E001C00"/>
    <w:multiLevelType w:val="multilevel"/>
    <w:tmpl w:val="8C04DC7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851"/>
        </w:tabs>
        <w:ind w:left="1851" w:hanging="432"/>
      </w:pPr>
      <w:rPr>
        <w:rFonts w:hint="default"/>
        <w:b w:val="0"/>
        <w:sz w:val="24"/>
        <w:szCs w:val="24"/>
      </w:rPr>
    </w:lvl>
    <w:lvl w:ilvl="2">
      <w:start w:val="1"/>
      <w:numFmt w:val="decimal"/>
      <w:lvlText w:val="%1.%2.%3."/>
      <w:lvlJc w:val="left"/>
      <w:pPr>
        <w:tabs>
          <w:tab w:val="num" w:pos="1855"/>
        </w:tabs>
        <w:ind w:left="1639" w:hanging="504"/>
      </w:pPr>
      <w:rPr>
        <w:rFonts w:hint="default"/>
        <w:sz w:val="2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4" w15:restartNumberingAfterBreak="0">
    <w:nsid w:val="50093A03"/>
    <w:multiLevelType w:val="hybridMultilevel"/>
    <w:tmpl w:val="89D68206"/>
    <w:lvl w:ilvl="0" w:tplc="11900A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7CD1010"/>
    <w:multiLevelType w:val="hybridMultilevel"/>
    <w:tmpl w:val="EA240D6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5B5D49CF"/>
    <w:multiLevelType w:val="multilevel"/>
    <w:tmpl w:val="B248EA0E"/>
    <w:lvl w:ilvl="0">
      <w:start w:val="1"/>
      <w:numFmt w:val="decimal"/>
      <w:lvlText w:val="%1."/>
      <w:lvlJc w:val="left"/>
      <w:pPr>
        <w:ind w:left="2204" w:hanging="360"/>
      </w:pPr>
      <w:rPr>
        <w:b/>
      </w:rPr>
    </w:lvl>
    <w:lvl w:ilvl="1">
      <w:start w:val="1"/>
      <w:numFmt w:val="decimal"/>
      <w:lvlText w:val="%1.%2."/>
      <w:lvlJc w:val="left"/>
      <w:pPr>
        <w:ind w:left="574" w:hanging="432"/>
      </w:pPr>
      <w:rPr>
        <w:b w:val="0"/>
        <w:u w:val="none"/>
      </w:rPr>
    </w:lvl>
    <w:lvl w:ilvl="2">
      <w:start w:val="1"/>
      <w:numFmt w:val="decimal"/>
      <w:lvlText w:val="%1.%2.%3."/>
      <w:lvlJc w:val="left"/>
      <w:pPr>
        <w:ind w:left="3907"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42F2765"/>
    <w:multiLevelType w:val="multilevel"/>
    <w:tmpl w:val="50F2C0A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851"/>
        </w:tabs>
        <w:ind w:left="1851" w:hanging="432"/>
      </w:pPr>
      <w:rPr>
        <w:rFonts w:hint="default"/>
        <w:b w:val="0"/>
        <w:sz w:val="24"/>
        <w:szCs w:val="24"/>
      </w:rPr>
    </w:lvl>
    <w:lvl w:ilvl="2">
      <w:start w:val="1"/>
      <w:numFmt w:val="decimal"/>
      <w:lvlText w:val="%1.%2.%3."/>
      <w:lvlJc w:val="left"/>
      <w:pPr>
        <w:tabs>
          <w:tab w:val="num" w:pos="1855"/>
        </w:tabs>
        <w:ind w:left="1639" w:hanging="504"/>
      </w:pPr>
      <w:rPr>
        <w:rFonts w:hint="default"/>
        <w:b w: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8" w15:restartNumberingAfterBreak="0">
    <w:nsid w:val="66DB3DDA"/>
    <w:multiLevelType w:val="hybridMultilevel"/>
    <w:tmpl w:val="22F2EA3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67410301"/>
    <w:multiLevelType w:val="hybridMultilevel"/>
    <w:tmpl w:val="7A1268D8"/>
    <w:lvl w:ilvl="0" w:tplc="20BC3B46">
      <w:start w:val="1"/>
      <w:numFmt w:val="bullet"/>
      <w:lvlText w:val=""/>
      <w:lvlJc w:val="left"/>
      <w:pPr>
        <w:ind w:left="2571" w:hanging="360"/>
      </w:pPr>
      <w:rPr>
        <w:rFonts w:ascii="Symbol" w:hAnsi="Symbol" w:hint="default"/>
      </w:rPr>
    </w:lvl>
    <w:lvl w:ilvl="1" w:tplc="04190003" w:tentative="1">
      <w:start w:val="1"/>
      <w:numFmt w:val="bullet"/>
      <w:lvlText w:val="o"/>
      <w:lvlJc w:val="left"/>
      <w:pPr>
        <w:ind w:left="3291" w:hanging="360"/>
      </w:pPr>
      <w:rPr>
        <w:rFonts w:ascii="Courier New" w:hAnsi="Courier New" w:cs="Courier New" w:hint="default"/>
      </w:rPr>
    </w:lvl>
    <w:lvl w:ilvl="2" w:tplc="04190005" w:tentative="1">
      <w:start w:val="1"/>
      <w:numFmt w:val="bullet"/>
      <w:lvlText w:val=""/>
      <w:lvlJc w:val="left"/>
      <w:pPr>
        <w:ind w:left="4011" w:hanging="360"/>
      </w:pPr>
      <w:rPr>
        <w:rFonts w:ascii="Wingdings" w:hAnsi="Wingdings" w:hint="default"/>
      </w:rPr>
    </w:lvl>
    <w:lvl w:ilvl="3" w:tplc="04190001" w:tentative="1">
      <w:start w:val="1"/>
      <w:numFmt w:val="bullet"/>
      <w:lvlText w:val=""/>
      <w:lvlJc w:val="left"/>
      <w:pPr>
        <w:ind w:left="4731" w:hanging="360"/>
      </w:pPr>
      <w:rPr>
        <w:rFonts w:ascii="Symbol" w:hAnsi="Symbol" w:hint="default"/>
      </w:rPr>
    </w:lvl>
    <w:lvl w:ilvl="4" w:tplc="04190003" w:tentative="1">
      <w:start w:val="1"/>
      <w:numFmt w:val="bullet"/>
      <w:lvlText w:val="o"/>
      <w:lvlJc w:val="left"/>
      <w:pPr>
        <w:ind w:left="5451" w:hanging="360"/>
      </w:pPr>
      <w:rPr>
        <w:rFonts w:ascii="Courier New" w:hAnsi="Courier New" w:cs="Courier New" w:hint="default"/>
      </w:rPr>
    </w:lvl>
    <w:lvl w:ilvl="5" w:tplc="04190005" w:tentative="1">
      <w:start w:val="1"/>
      <w:numFmt w:val="bullet"/>
      <w:lvlText w:val=""/>
      <w:lvlJc w:val="left"/>
      <w:pPr>
        <w:ind w:left="6171" w:hanging="360"/>
      </w:pPr>
      <w:rPr>
        <w:rFonts w:ascii="Wingdings" w:hAnsi="Wingdings" w:hint="default"/>
      </w:rPr>
    </w:lvl>
    <w:lvl w:ilvl="6" w:tplc="04190001" w:tentative="1">
      <w:start w:val="1"/>
      <w:numFmt w:val="bullet"/>
      <w:lvlText w:val=""/>
      <w:lvlJc w:val="left"/>
      <w:pPr>
        <w:ind w:left="6891" w:hanging="360"/>
      </w:pPr>
      <w:rPr>
        <w:rFonts w:ascii="Symbol" w:hAnsi="Symbol" w:hint="default"/>
      </w:rPr>
    </w:lvl>
    <w:lvl w:ilvl="7" w:tplc="04190003" w:tentative="1">
      <w:start w:val="1"/>
      <w:numFmt w:val="bullet"/>
      <w:lvlText w:val="o"/>
      <w:lvlJc w:val="left"/>
      <w:pPr>
        <w:ind w:left="7611" w:hanging="360"/>
      </w:pPr>
      <w:rPr>
        <w:rFonts w:ascii="Courier New" w:hAnsi="Courier New" w:cs="Courier New" w:hint="default"/>
      </w:rPr>
    </w:lvl>
    <w:lvl w:ilvl="8" w:tplc="04190005" w:tentative="1">
      <w:start w:val="1"/>
      <w:numFmt w:val="bullet"/>
      <w:lvlText w:val=""/>
      <w:lvlJc w:val="left"/>
      <w:pPr>
        <w:ind w:left="8331" w:hanging="360"/>
      </w:pPr>
      <w:rPr>
        <w:rFonts w:ascii="Wingdings" w:hAnsi="Wingdings" w:hint="default"/>
      </w:rPr>
    </w:lvl>
  </w:abstractNum>
  <w:abstractNum w:abstractNumId="30" w15:restartNumberingAfterBreak="0">
    <w:nsid w:val="6D7A3750"/>
    <w:multiLevelType w:val="multilevel"/>
    <w:tmpl w:val="735602FA"/>
    <w:lvl w:ilvl="0">
      <w:start w:val="1"/>
      <w:numFmt w:val="decimal"/>
      <w:lvlText w:val="%1."/>
      <w:lvlJc w:val="left"/>
      <w:pPr>
        <w:ind w:left="2204" w:hanging="360"/>
      </w:pPr>
      <w:rPr>
        <w:b/>
      </w:rPr>
    </w:lvl>
    <w:lvl w:ilvl="1">
      <w:start w:val="1"/>
      <w:numFmt w:val="bullet"/>
      <w:lvlText w:val=""/>
      <w:lvlJc w:val="left"/>
      <w:pPr>
        <w:ind w:left="1851" w:hanging="432"/>
      </w:pPr>
      <w:rPr>
        <w:rFonts w:ascii="Symbol" w:hAnsi="Symbol" w:hint="default"/>
        <w:b w:val="0"/>
        <w:u w:val="none"/>
      </w:rPr>
    </w:lvl>
    <w:lvl w:ilvl="2">
      <w:start w:val="1"/>
      <w:numFmt w:val="decimal"/>
      <w:lvlText w:val="%1.%2.%3."/>
      <w:lvlJc w:val="left"/>
      <w:pPr>
        <w:ind w:left="1355"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016565F"/>
    <w:multiLevelType w:val="hybridMultilevel"/>
    <w:tmpl w:val="D76CCED4"/>
    <w:lvl w:ilvl="0" w:tplc="20BC3B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07A55E1"/>
    <w:multiLevelType w:val="hybridMultilevel"/>
    <w:tmpl w:val="00A4D554"/>
    <w:lvl w:ilvl="0" w:tplc="0C8CD82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3" w15:restartNumberingAfterBreak="0">
    <w:nsid w:val="767D6F80"/>
    <w:multiLevelType w:val="hybridMultilevel"/>
    <w:tmpl w:val="7CA06E2A"/>
    <w:lvl w:ilvl="0" w:tplc="8456436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4" w15:restartNumberingAfterBreak="0">
    <w:nsid w:val="79295CE1"/>
    <w:multiLevelType w:val="multilevel"/>
    <w:tmpl w:val="F3E092F8"/>
    <w:lvl w:ilvl="0">
      <w:start w:val="3"/>
      <w:numFmt w:val="decimal"/>
      <w:lvlText w:val="%1."/>
      <w:lvlJc w:val="left"/>
      <w:pPr>
        <w:ind w:left="360" w:hanging="360"/>
      </w:pPr>
      <w:rPr>
        <w:rFonts w:hint="default"/>
      </w:rPr>
    </w:lvl>
    <w:lvl w:ilvl="1">
      <w:start w:val="8"/>
      <w:numFmt w:val="decimal"/>
      <w:lvlText w:val="%1.%2."/>
      <w:lvlJc w:val="left"/>
      <w:pPr>
        <w:ind w:left="1779" w:hanging="360"/>
      </w:pPr>
      <w:rPr>
        <w:rFonts w:hint="default"/>
      </w:rPr>
    </w:lvl>
    <w:lvl w:ilvl="2">
      <w:start w:val="1"/>
      <w:numFmt w:val="decimal"/>
      <w:lvlText w:val="%1.%2.%3."/>
      <w:lvlJc w:val="left"/>
      <w:pPr>
        <w:ind w:left="3558" w:hanging="720"/>
      </w:pPr>
      <w:rPr>
        <w:rFonts w:hint="default"/>
      </w:rPr>
    </w:lvl>
    <w:lvl w:ilvl="3">
      <w:start w:val="1"/>
      <w:numFmt w:val="decimal"/>
      <w:lvlText w:val="%1.%2.%3.%4."/>
      <w:lvlJc w:val="left"/>
      <w:pPr>
        <w:ind w:left="4977" w:hanging="720"/>
      </w:pPr>
      <w:rPr>
        <w:rFonts w:hint="default"/>
      </w:rPr>
    </w:lvl>
    <w:lvl w:ilvl="4">
      <w:start w:val="1"/>
      <w:numFmt w:val="decimal"/>
      <w:lvlText w:val="%1.%2.%3.%4.%5."/>
      <w:lvlJc w:val="left"/>
      <w:pPr>
        <w:ind w:left="6756" w:hanging="1080"/>
      </w:pPr>
      <w:rPr>
        <w:rFonts w:hint="default"/>
      </w:rPr>
    </w:lvl>
    <w:lvl w:ilvl="5">
      <w:start w:val="1"/>
      <w:numFmt w:val="decimal"/>
      <w:lvlText w:val="%1.%2.%3.%4.%5.%6."/>
      <w:lvlJc w:val="left"/>
      <w:pPr>
        <w:ind w:left="8175" w:hanging="1080"/>
      </w:pPr>
      <w:rPr>
        <w:rFonts w:hint="default"/>
      </w:rPr>
    </w:lvl>
    <w:lvl w:ilvl="6">
      <w:start w:val="1"/>
      <w:numFmt w:val="decimal"/>
      <w:lvlText w:val="%1.%2.%3.%4.%5.%6.%7."/>
      <w:lvlJc w:val="left"/>
      <w:pPr>
        <w:ind w:left="9954" w:hanging="1440"/>
      </w:pPr>
      <w:rPr>
        <w:rFonts w:hint="default"/>
      </w:rPr>
    </w:lvl>
    <w:lvl w:ilvl="7">
      <w:start w:val="1"/>
      <w:numFmt w:val="decimal"/>
      <w:lvlText w:val="%1.%2.%3.%4.%5.%6.%7.%8."/>
      <w:lvlJc w:val="left"/>
      <w:pPr>
        <w:ind w:left="11373" w:hanging="1440"/>
      </w:pPr>
      <w:rPr>
        <w:rFonts w:hint="default"/>
      </w:rPr>
    </w:lvl>
    <w:lvl w:ilvl="8">
      <w:start w:val="1"/>
      <w:numFmt w:val="decimal"/>
      <w:lvlText w:val="%1.%2.%3.%4.%5.%6.%7.%8.%9."/>
      <w:lvlJc w:val="left"/>
      <w:pPr>
        <w:ind w:left="13152" w:hanging="1800"/>
      </w:pPr>
      <w:rPr>
        <w:rFonts w:hint="default"/>
      </w:rPr>
    </w:lvl>
  </w:abstractNum>
  <w:abstractNum w:abstractNumId="35" w15:restartNumberingAfterBreak="0">
    <w:nsid w:val="7CFD3C6A"/>
    <w:multiLevelType w:val="hybridMultilevel"/>
    <w:tmpl w:val="CCCEA712"/>
    <w:lvl w:ilvl="0" w:tplc="20BC3B46">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27"/>
  </w:num>
  <w:num w:numId="2">
    <w:abstractNumId w:val="3"/>
  </w:num>
  <w:num w:numId="3">
    <w:abstractNumId w:val="17"/>
  </w:num>
  <w:num w:numId="4">
    <w:abstractNumId w:val="18"/>
  </w:num>
  <w:num w:numId="5">
    <w:abstractNumId w:val="2"/>
  </w:num>
  <w:num w:numId="6">
    <w:abstractNumId w:val="24"/>
  </w:num>
  <w:num w:numId="7">
    <w:abstractNumId w:val="32"/>
  </w:num>
  <w:num w:numId="8">
    <w:abstractNumId w:val="30"/>
  </w:num>
  <w:num w:numId="9">
    <w:abstractNumId w:val="12"/>
  </w:num>
  <w:num w:numId="10">
    <w:abstractNumId w:val="25"/>
  </w:num>
  <w:num w:numId="11">
    <w:abstractNumId w:val="20"/>
  </w:num>
  <w:num w:numId="12">
    <w:abstractNumId w:val="28"/>
  </w:num>
  <w:num w:numId="13">
    <w:abstractNumId w:val="7"/>
  </w:num>
  <w:num w:numId="14">
    <w:abstractNumId w:val="6"/>
  </w:num>
  <w:num w:numId="15">
    <w:abstractNumId w:val="26"/>
  </w:num>
  <w:num w:numId="16">
    <w:abstractNumId w:val="22"/>
  </w:num>
  <w:num w:numId="17">
    <w:abstractNumId w:val="9"/>
  </w:num>
  <w:num w:numId="18">
    <w:abstractNumId w:val="0"/>
  </w:num>
  <w:num w:numId="19">
    <w:abstractNumId w:val="33"/>
  </w:num>
  <w:num w:numId="20">
    <w:abstractNumId w:val="15"/>
  </w:num>
  <w:num w:numId="21">
    <w:abstractNumId w:val="34"/>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6"/>
  </w:num>
  <w:num w:numId="25">
    <w:abstractNumId w:val="31"/>
  </w:num>
  <w:num w:numId="26">
    <w:abstractNumId w:val="23"/>
  </w:num>
  <w:num w:numId="27">
    <w:abstractNumId w:val="14"/>
  </w:num>
  <w:num w:numId="28">
    <w:abstractNumId w:val="5"/>
  </w:num>
  <w:num w:numId="29">
    <w:abstractNumId w:val="10"/>
  </w:num>
  <w:num w:numId="30">
    <w:abstractNumId w:val="21"/>
  </w:num>
  <w:num w:numId="31">
    <w:abstractNumId w:val="11"/>
  </w:num>
  <w:num w:numId="32">
    <w:abstractNumId w:val="35"/>
  </w:num>
  <w:num w:numId="33">
    <w:abstractNumId w:val="4"/>
  </w:num>
  <w:num w:numId="34">
    <w:abstractNumId w:val="29"/>
  </w:num>
  <w:num w:numId="35">
    <w:abstractNumId w:val="1"/>
  </w:num>
  <w:num w:numId="36">
    <w:abstractNumId w:val="13"/>
  </w:num>
  <w:num w:numId="37">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Уханова Надежда Николаевна">
    <w15:presenceInfo w15:providerId="None" w15:userId="Уханова Надежда Николаевна"/>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9"/>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F70"/>
    <w:rsid w:val="00027879"/>
    <w:rsid w:val="00095ED9"/>
    <w:rsid w:val="000C370B"/>
    <w:rsid w:val="000D4FAC"/>
    <w:rsid w:val="000E353C"/>
    <w:rsid w:val="00115895"/>
    <w:rsid w:val="00154439"/>
    <w:rsid w:val="001765BF"/>
    <w:rsid w:val="001E376F"/>
    <w:rsid w:val="00211A64"/>
    <w:rsid w:val="0023586C"/>
    <w:rsid w:val="0028269D"/>
    <w:rsid w:val="00295D4E"/>
    <w:rsid w:val="002F5241"/>
    <w:rsid w:val="003069C8"/>
    <w:rsid w:val="003651C0"/>
    <w:rsid w:val="00371367"/>
    <w:rsid w:val="00376E1D"/>
    <w:rsid w:val="00386FAB"/>
    <w:rsid w:val="00392B6C"/>
    <w:rsid w:val="0043088D"/>
    <w:rsid w:val="00470ED8"/>
    <w:rsid w:val="00483291"/>
    <w:rsid w:val="00530E22"/>
    <w:rsid w:val="00537CBA"/>
    <w:rsid w:val="005463B3"/>
    <w:rsid w:val="005571AF"/>
    <w:rsid w:val="00574CD8"/>
    <w:rsid w:val="005B2513"/>
    <w:rsid w:val="00660C38"/>
    <w:rsid w:val="00682461"/>
    <w:rsid w:val="0069369E"/>
    <w:rsid w:val="006962C4"/>
    <w:rsid w:val="006A3D26"/>
    <w:rsid w:val="0077413E"/>
    <w:rsid w:val="007B607D"/>
    <w:rsid w:val="007C5547"/>
    <w:rsid w:val="007E6401"/>
    <w:rsid w:val="0081790A"/>
    <w:rsid w:val="008235B1"/>
    <w:rsid w:val="00886F70"/>
    <w:rsid w:val="008A1B9A"/>
    <w:rsid w:val="008A7803"/>
    <w:rsid w:val="008E2E6A"/>
    <w:rsid w:val="008E7B2C"/>
    <w:rsid w:val="008F4FE4"/>
    <w:rsid w:val="0092154B"/>
    <w:rsid w:val="00924424"/>
    <w:rsid w:val="009306F9"/>
    <w:rsid w:val="00932847"/>
    <w:rsid w:val="0097053B"/>
    <w:rsid w:val="00981E80"/>
    <w:rsid w:val="00987422"/>
    <w:rsid w:val="009B4CBD"/>
    <w:rsid w:val="009B50ED"/>
    <w:rsid w:val="009C35FE"/>
    <w:rsid w:val="009F11BF"/>
    <w:rsid w:val="00A17B8A"/>
    <w:rsid w:val="00A52925"/>
    <w:rsid w:val="00A54035"/>
    <w:rsid w:val="00AF65D9"/>
    <w:rsid w:val="00B02988"/>
    <w:rsid w:val="00B1300F"/>
    <w:rsid w:val="00B40F00"/>
    <w:rsid w:val="00B64BA2"/>
    <w:rsid w:val="00B80BAB"/>
    <w:rsid w:val="00B84515"/>
    <w:rsid w:val="00B86D01"/>
    <w:rsid w:val="00BD6166"/>
    <w:rsid w:val="00BE06FE"/>
    <w:rsid w:val="00BE0FA8"/>
    <w:rsid w:val="00BF23D0"/>
    <w:rsid w:val="00BF5616"/>
    <w:rsid w:val="00C12D01"/>
    <w:rsid w:val="00C13F36"/>
    <w:rsid w:val="00C52585"/>
    <w:rsid w:val="00C97EBB"/>
    <w:rsid w:val="00CE1A1C"/>
    <w:rsid w:val="00CE5E2D"/>
    <w:rsid w:val="00D35B2C"/>
    <w:rsid w:val="00D709E5"/>
    <w:rsid w:val="00DD5E45"/>
    <w:rsid w:val="00E02E39"/>
    <w:rsid w:val="00E20C0F"/>
    <w:rsid w:val="00E42D14"/>
    <w:rsid w:val="00E970F9"/>
    <w:rsid w:val="00EA1596"/>
    <w:rsid w:val="00EC5545"/>
    <w:rsid w:val="00ED09C3"/>
    <w:rsid w:val="00ED1F36"/>
    <w:rsid w:val="00F06FC1"/>
    <w:rsid w:val="00F53D1F"/>
    <w:rsid w:val="00F66E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604ED"/>
  <w15:chartTrackingRefBased/>
  <w15:docId w15:val="{66F59D38-6EFB-4997-86CE-49B02B543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6F70"/>
    <w:pPr>
      <w:widowControl w:val="0"/>
      <w:autoSpaceDE w:val="0"/>
      <w:autoSpaceDN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886F70"/>
    <w:pPr>
      <w:keepNext/>
      <w:spacing w:before="240" w:after="60"/>
      <w:outlineLvl w:val="0"/>
    </w:pPr>
    <w:rPr>
      <w:rFonts w:ascii="Arial" w:hAnsi="Arial" w:cs="Arial"/>
      <w:b/>
      <w:bCs/>
      <w:kern w:val="32"/>
      <w:sz w:val="32"/>
      <w:szCs w:val="32"/>
    </w:rPr>
  </w:style>
  <w:style w:type="paragraph" w:styleId="3">
    <w:name w:val="heading 3"/>
    <w:basedOn w:val="a"/>
    <w:next w:val="a"/>
    <w:link w:val="30"/>
    <w:qFormat/>
    <w:rsid w:val="00886F70"/>
    <w:pPr>
      <w:keepNext/>
      <w:keepLines/>
      <w:spacing w:before="200"/>
      <w:outlineLvl w:val="2"/>
    </w:pPr>
    <w:rPr>
      <w:rFonts w:ascii="Cambria" w:hAnsi="Cambria"/>
      <w:b/>
      <w:bCs/>
      <w:color w:val="4F81BD"/>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86F70"/>
    <w:rPr>
      <w:rFonts w:ascii="Arial" w:eastAsia="Times New Roman" w:hAnsi="Arial" w:cs="Arial"/>
      <w:b/>
      <w:bCs/>
      <w:kern w:val="32"/>
      <w:sz w:val="32"/>
      <w:szCs w:val="32"/>
      <w:lang w:eastAsia="ru-RU"/>
    </w:rPr>
  </w:style>
  <w:style w:type="character" w:customStyle="1" w:styleId="30">
    <w:name w:val="Заголовок 3 Знак"/>
    <w:basedOn w:val="a0"/>
    <w:link w:val="3"/>
    <w:rsid w:val="00886F70"/>
    <w:rPr>
      <w:rFonts w:ascii="Cambria" w:eastAsia="Times New Roman" w:hAnsi="Cambria" w:cs="Times New Roman"/>
      <w:b/>
      <w:bCs/>
      <w:color w:val="4F81BD"/>
      <w:sz w:val="20"/>
      <w:szCs w:val="20"/>
      <w:lang w:val="x-none" w:eastAsia="x-none"/>
    </w:rPr>
  </w:style>
  <w:style w:type="paragraph" w:styleId="a3">
    <w:name w:val="Title"/>
    <w:basedOn w:val="a"/>
    <w:link w:val="a4"/>
    <w:qFormat/>
    <w:rsid w:val="00886F70"/>
    <w:pPr>
      <w:jc w:val="center"/>
    </w:pPr>
    <w:rPr>
      <w:b/>
      <w:bCs/>
      <w:sz w:val="24"/>
      <w:szCs w:val="24"/>
    </w:rPr>
  </w:style>
  <w:style w:type="character" w:customStyle="1" w:styleId="a4">
    <w:name w:val="Заголовок Знак"/>
    <w:basedOn w:val="a0"/>
    <w:link w:val="a3"/>
    <w:rsid w:val="00886F70"/>
    <w:rPr>
      <w:rFonts w:ascii="Times New Roman" w:eastAsia="Times New Roman" w:hAnsi="Times New Roman" w:cs="Times New Roman"/>
      <w:b/>
      <w:bCs/>
      <w:sz w:val="24"/>
      <w:szCs w:val="24"/>
      <w:lang w:eastAsia="ru-RU"/>
    </w:rPr>
  </w:style>
  <w:style w:type="paragraph" w:customStyle="1" w:styleId="a5">
    <w:name w:val="Таблицы (моноширинный)"/>
    <w:basedOn w:val="a"/>
    <w:next w:val="a"/>
    <w:rsid w:val="00886F70"/>
    <w:pPr>
      <w:adjustRightInd w:val="0"/>
      <w:jc w:val="both"/>
    </w:pPr>
    <w:rPr>
      <w:rFonts w:ascii="Courier New" w:hAnsi="Courier New" w:cs="Courier New"/>
    </w:rPr>
  </w:style>
  <w:style w:type="paragraph" w:styleId="2">
    <w:name w:val="Body Text Indent 2"/>
    <w:basedOn w:val="a"/>
    <w:link w:val="20"/>
    <w:rsid w:val="00886F70"/>
    <w:pPr>
      <w:ind w:left="1843"/>
      <w:jc w:val="both"/>
    </w:pPr>
    <w:rPr>
      <w:sz w:val="24"/>
    </w:rPr>
  </w:style>
  <w:style w:type="character" w:customStyle="1" w:styleId="20">
    <w:name w:val="Основной текст с отступом 2 Знак"/>
    <w:basedOn w:val="a0"/>
    <w:link w:val="2"/>
    <w:rsid w:val="00886F70"/>
    <w:rPr>
      <w:rFonts w:ascii="Times New Roman" w:eastAsia="Times New Roman" w:hAnsi="Times New Roman" w:cs="Times New Roman"/>
      <w:sz w:val="24"/>
      <w:szCs w:val="20"/>
      <w:lang w:eastAsia="ru-RU"/>
    </w:rPr>
  </w:style>
  <w:style w:type="paragraph" w:styleId="a6">
    <w:name w:val="Balloon Text"/>
    <w:basedOn w:val="a"/>
    <w:link w:val="a7"/>
    <w:semiHidden/>
    <w:rsid w:val="00886F70"/>
    <w:rPr>
      <w:rFonts w:ascii="Tahoma" w:hAnsi="Tahoma" w:cs="Tahoma"/>
      <w:sz w:val="16"/>
      <w:szCs w:val="16"/>
    </w:rPr>
  </w:style>
  <w:style w:type="character" w:customStyle="1" w:styleId="a7">
    <w:name w:val="Текст выноски Знак"/>
    <w:basedOn w:val="a0"/>
    <w:link w:val="a6"/>
    <w:semiHidden/>
    <w:rsid w:val="00886F70"/>
    <w:rPr>
      <w:rFonts w:ascii="Tahoma" w:eastAsia="Times New Roman" w:hAnsi="Tahoma" w:cs="Tahoma"/>
      <w:sz w:val="16"/>
      <w:szCs w:val="16"/>
      <w:lang w:eastAsia="ru-RU"/>
    </w:rPr>
  </w:style>
  <w:style w:type="paragraph" w:styleId="21">
    <w:name w:val="Body Text 2"/>
    <w:basedOn w:val="a"/>
    <w:link w:val="22"/>
    <w:rsid w:val="00886F70"/>
    <w:pPr>
      <w:widowControl/>
      <w:autoSpaceDE/>
      <w:autoSpaceDN/>
      <w:spacing w:after="120" w:line="480" w:lineRule="auto"/>
    </w:pPr>
    <w:rPr>
      <w:sz w:val="24"/>
      <w:szCs w:val="24"/>
    </w:rPr>
  </w:style>
  <w:style w:type="character" w:customStyle="1" w:styleId="22">
    <w:name w:val="Основной текст 2 Знак"/>
    <w:basedOn w:val="a0"/>
    <w:link w:val="21"/>
    <w:rsid w:val="00886F70"/>
    <w:rPr>
      <w:rFonts w:ascii="Times New Roman" w:eastAsia="Times New Roman" w:hAnsi="Times New Roman" w:cs="Times New Roman"/>
      <w:sz w:val="24"/>
      <w:szCs w:val="24"/>
      <w:lang w:eastAsia="ru-RU"/>
    </w:rPr>
  </w:style>
  <w:style w:type="paragraph" w:styleId="a8">
    <w:name w:val="Body Text"/>
    <w:basedOn w:val="a"/>
    <w:link w:val="a9"/>
    <w:rsid w:val="00886F70"/>
    <w:pPr>
      <w:spacing w:after="120"/>
    </w:pPr>
  </w:style>
  <w:style w:type="character" w:customStyle="1" w:styleId="a9">
    <w:name w:val="Основной текст Знак"/>
    <w:basedOn w:val="a0"/>
    <w:link w:val="a8"/>
    <w:rsid w:val="00886F70"/>
    <w:rPr>
      <w:rFonts w:ascii="Times New Roman" w:eastAsia="Times New Roman" w:hAnsi="Times New Roman" w:cs="Times New Roman"/>
      <w:sz w:val="20"/>
      <w:szCs w:val="20"/>
      <w:lang w:eastAsia="ru-RU"/>
    </w:rPr>
  </w:style>
  <w:style w:type="table" w:styleId="aa">
    <w:name w:val="Table Grid"/>
    <w:basedOn w:val="a1"/>
    <w:rsid w:val="00886F7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er"/>
    <w:basedOn w:val="a"/>
    <w:link w:val="ac"/>
    <w:uiPriority w:val="99"/>
    <w:rsid w:val="00886F70"/>
    <w:pPr>
      <w:tabs>
        <w:tab w:val="center" w:pos="4677"/>
        <w:tab w:val="right" w:pos="9355"/>
      </w:tabs>
    </w:pPr>
  </w:style>
  <w:style w:type="character" w:customStyle="1" w:styleId="ac">
    <w:name w:val="Нижний колонтитул Знак"/>
    <w:basedOn w:val="a0"/>
    <w:link w:val="ab"/>
    <w:uiPriority w:val="99"/>
    <w:rsid w:val="00886F70"/>
    <w:rPr>
      <w:rFonts w:ascii="Times New Roman" w:eastAsia="Times New Roman" w:hAnsi="Times New Roman" w:cs="Times New Roman"/>
      <w:sz w:val="20"/>
      <w:szCs w:val="20"/>
      <w:lang w:eastAsia="ru-RU"/>
    </w:rPr>
  </w:style>
  <w:style w:type="character" w:styleId="ad">
    <w:name w:val="page number"/>
    <w:basedOn w:val="a0"/>
    <w:rsid w:val="00886F70"/>
  </w:style>
  <w:style w:type="paragraph" w:styleId="31">
    <w:name w:val="Body Text 3"/>
    <w:basedOn w:val="a"/>
    <w:link w:val="32"/>
    <w:rsid w:val="00886F70"/>
    <w:pPr>
      <w:spacing w:after="120"/>
    </w:pPr>
    <w:rPr>
      <w:sz w:val="16"/>
      <w:szCs w:val="16"/>
      <w:lang w:val="x-none" w:eastAsia="x-none"/>
    </w:rPr>
  </w:style>
  <w:style w:type="character" w:customStyle="1" w:styleId="32">
    <w:name w:val="Основной текст 3 Знак"/>
    <w:basedOn w:val="a0"/>
    <w:link w:val="31"/>
    <w:rsid w:val="00886F70"/>
    <w:rPr>
      <w:rFonts w:ascii="Times New Roman" w:eastAsia="Times New Roman" w:hAnsi="Times New Roman" w:cs="Times New Roman"/>
      <w:sz w:val="16"/>
      <w:szCs w:val="16"/>
      <w:lang w:val="x-none" w:eastAsia="x-none"/>
    </w:rPr>
  </w:style>
  <w:style w:type="character" w:styleId="ae">
    <w:name w:val="annotation reference"/>
    <w:rsid w:val="00886F70"/>
    <w:rPr>
      <w:sz w:val="16"/>
      <w:szCs w:val="16"/>
    </w:rPr>
  </w:style>
  <w:style w:type="paragraph" w:styleId="af">
    <w:name w:val="annotation text"/>
    <w:basedOn w:val="a"/>
    <w:link w:val="af0"/>
    <w:rsid w:val="00886F70"/>
  </w:style>
  <w:style w:type="character" w:customStyle="1" w:styleId="af0">
    <w:name w:val="Текст примечания Знак"/>
    <w:basedOn w:val="a0"/>
    <w:link w:val="af"/>
    <w:rsid w:val="00886F70"/>
    <w:rPr>
      <w:rFonts w:ascii="Times New Roman" w:eastAsia="Times New Roman" w:hAnsi="Times New Roman" w:cs="Times New Roman"/>
      <w:sz w:val="20"/>
      <w:szCs w:val="20"/>
      <w:lang w:eastAsia="ru-RU"/>
    </w:rPr>
  </w:style>
  <w:style w:type="paragraph" w:styleId="af1">
    <w:name w:val="annotation subject"/>
    <w:basedOn w:val="af"/>
    <w:next w:val="af"/>
    <w:link w:val="af2"/>
    <w:rsid w:val="00886F70"/>
    <w:rPr>
      <w:b/>
      <w:bCs/>
      <w:lang w:val="x-none" w:eastAsia="x-none"/>
    </w:rPr>
  </w:style>
  <w:style w:type="character" w:customStyle="1" w:styleId="af2">
    <w:name w:val="Тема примечания Знак"/>
    <w:basedOn w:val="af0"/>
    <w:link w:val="af1"/>
    <w:rsid w:val="00886F70"/>
    <w:rPr>
      <w:rFonts w:ascii="Times New Roman" w:eastAsia="Times New Roman" w:hAnsi="Times New Roman" w:cs="Times New Roman"/>
      <w:b/>
      <w:bCs/>
      <w:sz w:val="20"/>
      <w:szCs w:val="20"/>
      <w:lang w:val="x-none" w:eastAsia="x-none"/>
    </w:rPr>
  </w:style>
  <w:style w:type="paragraph" w:styleId="af3">
    <w:name w:val="List Paragraph"/>
    <w:aliases w:val="Table-Normal,RSHB_Table-Normal,Заголовок_3,Подпись рисунка,ПАРАГРАФ,Абзац списка2,Цветной список — акцент 11"/>
    <w:basedOn w:val="a"/>
    <w:link w:val="af4"/>
    <w:uiPriority w:val="34"/>
    <w:qFormat/>
    <w:rsid w:val="00886F70"/>
    <w:pPr>
      <w:ind w:left="720"/>
      <w:contextualSpacing/>
    </w:pPr>
  </w:style>
  <w:style w:type="paragraph" w:customStyle="1" w:styleId="af5">
    <w:name w:val="Знак Знак Знак Знак Знак Знак Знак Знак Знак"/>
    <w:basedOn w:val="a"/>
    <w:uiPriority w:val="99"/>
    <w:rsid w:val="00886F70"/>
    <w:pPr>
      <w:widowControl/>
      <w:autoSpaceDE/>
      <w:autoSpaceDN/>
      <w:spacing w:after="160" w:line="240" w:lineRule="exact"/>
      <w:jc w:val="both"/>
    </w:pPr>
    <w:rPr>
      <w:rFonts w:ascii="Verdana" w:hAnsi="Verdana"/>
      <w:sz w:val="22"/>
      <w:lang w:val="en-US" w:eastAsia="en-US"/>
    </w:rPr>
  </w:style>
  <w:style w:type="paragraph" w:customStyle="1" w:styleId="af6">
    <w:name w:val="Подпункт договора"/>
    <w:basedOn w:val="a"/>
    <w:rsid w:val="00886F70"/>
    <w:pPr>
      <w:widowControl/>
      <w:tabs>
        <w:tab w:val="num" w:pos="360"/>
      </w:tabs>
      <w:autoSpaceDE/>
      <w:autoSpaceDN/>
      <w:jc w:val="both"/>
    </w:pPr>
    <w:rPr>
      <w:rFonts w:ascii="Arial" w:hAnsi="Arial"/>
    </w:rPr>
  </w:style>
  <w:style w:type="paragraph" w:customStyle="1" w:styleId="ConsNormal">
    <w:name w:val="ConsNormal"/>
    <w:rsid w:val="00886F70"/>
    <w:pPr>
      <w:spacing w:after="0" w:line="240" w:lineRule="auto"/>
      <w:ind w:right="19772" w:firstLine="720"/>
    </w:pPr>
    <w:rPr>
      <w:rFonts w:ascii="Arial" w:eastAsia="Times New Roman" w:hAnsi="Arial" w:cs="Times New Roman"/>
      <w:snapToGrid w:val="0"/>
      <w:sz w:val="32"/>
      <w:szCs w:val="20"/>
    </w:rPr>
  </w:style>
  <w:style w:type="paragraph" w:styleId="af7">
    <w:name w:val="Body Text Indent"/>
    <w:basedOn w:val="a"/>
    <w:link w:val="af8"/>
    <w:rsid w:val="00886F70"/>
    <w:pPr>
      <w:spacing w:after="120"/>
      <w:ind w:left="283"/>
    </w:pPr>
  </w:style>
  <w:style w:type="character" w:customStyle="1" w:styleId="af8">
    <w:name w:val="Основной текст с отступом Знак"/>
    <w:basedOn w:val="a0"/>
    <w:link w:val="af7"/>
    <w:rsid w:val="00886F70"/>
    <w:rPr>
      <w:rFonts w:ascii="Times New Roman" w:eastAsia="Times New Roman" w:hAnsi="Times New Roman" w:cs="Times New Roman"/>
      <w:sz w:val="20"/>
      <w:szCs w:val="20"/>
      <w:lang w:eastAsia="ru-RU"/>
    </w:rPr>
  </w:style>
  <w:style w:type="paragraph" w:customStyle="1" w:styleId="af9">
    <w:name w:val="Знак"/>
    <w:basedOn w:val="a"/>
    <w:rsid w:val="00886F70"/>
    <w:pPr>
      <w:widowControl/>
      <w:autoSpaceDE/>
      <w:autoSpaceDN/>
      <w:spacing w:after="160" w:line="240" w:lineRule="exact"/>
    </w:pPr>
    <w:rPr>
      <w:rFonts w:ascii="Verdana" w:hAnsi="Verdana" w:cs="Verdana"/>
      <w:lang w:val="en-US" w:eastAsia="en-US"/>
    </w:rPr>
  </w:style>
  <w:style w:type="character" w:customStyle="1" w:styleId="afa">
    <w:name w:val="комментарий"/>
    <w:uiPriority w:val="99"/>
    <w:rsid w:val="00886F70"/>
    <w:rPr>
      <w:rFonts w:cs="Times New Roman"/>
      <w:b/>
      <w:bCs/>
      <w:i/>
      <w:iCs/>
      <w:shd w:val="clear" w:color="auto" w:fill="FFFF99"/>
    </w:rPr>
  </w:style>
  <w:style w:type="paragraph" w:styleId="afb">
    <w:name w:val="footnote text"/>
    <w:basedOn w:val="a"/>
    <w:link w:val="afc"/>
    <w:uiPriority w:val="99"/>
    <w:rsid w:val="00886F70"/>
  </w:style>
  <w:style w:type="character" w:customStyle="1" w:styleId="afc">
    <w:name w:val="Текст сноски Знак"/>
    <w:basedOn w:val="a0"/>
    <w:link w:val="afb"/>
    <w:uiPriority w:val="99"/>
    <w:rsid w:val="00886F70"/>
    <w:rPr>
      <w:rFonts w:ascii="Times New Roman" w:eastAsia="Times New Roman" w:hAnsi="Times New Roman" w:cs="Times New Roman"/>
      <w:sz w:val="20"/>
      <w:szCs w:val="20"/>
      <w:lang w:eastAsia="ru-RU"/>
    </w:rPr>
  </w:style>
  <w:style w:type="character" w:styleId="afd">
    <w:name w:val="footnote reference"/>
    <w:uiPriority w:val="99"/>
    <w:rsid w:val="00886F70"/>
    <w:rPr>
      <w:vertAlign w:val="superscript"/>
    </w:rPr>
  </w:style>
  <w:style w:type="paragraph" w:styleId="33">
    <w:name w:val="List Bullet 3"/>
    <w:basedOn w:val="a"/>
    <w:uiPriority w:val="99"/>
    <w:unhideWhenUsed/>
    <w:rsid w:val="00886F70"/>
    <w:pPr>
      <w:widowControl/>
      <w:tabs>
        <w:tab w:val="num" w:pos="1418"/>
      </w:tabs>
      <w:autoSpaceDE/>
      <w:autoSpaceDN/>
      <w:spacing w:before="120" w:line="360" w:lineRule="auto"/>
      <w:ind w:firstLine="720"/>
      <w:jc w:val="both"/>
    </w:pPr>
    <w:rPr>
      <w:rFonts w:eastAsia="Calibri"/>
      <w:i/>
      <w:iCs/>
      <w:sz w:val="24"/>
      <w:szCs w:val="24"/>
    </w:rPr>
  </w:style>
  <w:style w:type="paragraph" w:customStyle="1" w:styleId="-">
    <w:name w:val="Контракт-пункт"/>
    <w:basedOn w:val="a"/>
    <w:rsid w:val="00886F70"/>
    <w:pPr>
      <w:widowControl/>
      <w:tabs>
        <w:tab w:val="num" w:pos="851"/>
      </w:tabs>
      <w:autoSpaceDE/>
      <w:autoSpaceDN/>
      <w:spacing w:line="360" w:lineRule="auto"/>
      <w:ind w:left="851" w:hanging="851"/>
      <w:jc w:val="both"/>
    </w:pPr>
    <w:rPr>
      <w:rFonts w:eastAsia="Calibri"/>
      <w:sz w:val="28"/>
      <w:szCs w:val="28"/>
    </w:rPr>
  </w:style>
  <w:style w:type="paragraph" w:styleId="afe">
    <w:name w:val="Document Map"/>
    <w:basedOn w:val="a"/>
    <w:link w:val="aff"/>
    <w:semiHidden/>
    <w:rsid w:val="00886F70"/>
    <w:pPr>
      <w:shd w:val="clear" w:color="auto" w:fill="000080"/>
    </w:pPr>
    <w:rPr>
      <w:rFonts w:ascii="Tahoma" w:hAnsi="Tahoma" w:cs="Tahoma"/>
    </w:rPr>
  </w:style>
  <w:style w:type="character" w:customStyle="1" w:styleId="aff">
    <w:name w:val="Схема документа Знак"/>
    <w:basedOn w:val="a0"/>
    <w:link w:val="afe"/>
    <w:semiHidden/>
    <w:rsid w:val="00886F70"/>
    <w:rPr>
      <w:rFonts w:ascii="Tahoma" w:eastAsia="Times New Roman" w:hAnsi="Tahoma" w:cs="Tahoma"/>
      <w:sz w:val="20"/>
      <w:szCs w:val="20"/>
      <w:shd w:val="clear" w:color="auto" w:fill="000080"/>
      <w:lang w:eastAsia="ru-RU"/>
    </w:rPr>
  </w:style>
  <w:style w:type="paragraph" w:styleId="aff0">
    <w:name w:val="Revision"/>
    <w:hidden/>
    <w:uiPriority w:val="99"/>
    <w:semiHidden/>
    <w:rsid w:val="00886F70"/>
    <w:pPr>
      <w:spacing w:after="0" w:line="240" w:lineRule="auto"/>
    </w:pPr>
    <w:rPr>
      <w:rFonts w:ascii="Times New Roman" w:eastAsia="Times New Roman" w:hAnsi="Times New Roman" w:cs="Times New Roman"/>
      <w:sz w:val="20"/>
      <w:szCs w:val="20"/>
      <w:lang w:eastAsia="ru-RU"/>
    </w:rPr>
  </w:style>
  <w:style w:type="paragraph" w:styleId="aff1">
    <w:name w:val="header"/>
    <w:basedOn w:val="a"/>
    <w:link w:val="aff2"/>
    <w:rsid w:val="00886F70"/>
    <w:pPr>
      <w:tabs>
        <w:tab w:val="center" w:pos="4677"/>
        <w:tab w:val="right" w:pos="9355"/>
      </w:tabs>
    </w:pPr>
  </w:style>
  <w:style w:type="character" w:customStyle="1" w:styleId="aff2">
    <w:name w:val="Верхний колонтитул Знак"/>
    <w:basedOn w:val="a0"/>
    <w:link w:val="aff1"/>
    <w:rsid w:val="00886F70"/>
    <w:rPr>
      <w:rFonts w:ascii="Times New Roman" w:eastAsia="Times New Roman" w:hAnsi="Times New Roman" w:cs="Times New Roman"/>
      <w:sz w:val="20"/>
      <w:szCs w:val="20"/>
      <w:lang w:eastAsia="ru-RU"/>
    </w:rPr>
  </w:style>
  <w:style w:type="paragraph" w:customStyle="1" w:styleId="aff3">
    <w:name w:val="Пункт договора"/>
    <w:basedOn w:val="a"/>
    <w:rsid w:val="00886F70"/>
    <w:pPr>
      <w:autoSpaceDE/>
      <w:autoSpaceDN/>
      <w:jc w:val="both"/>
    </w:pPr>
    <w:rPr>
      <w:rFonts w:ascii="Arial" w:hAnsi="Arial"/>
    </w:rPr>
  </w:style>
  <w:style w:type="paragraph" w:customStyle="1" w:styleId="11">
    <w:name w:val="Знак Знак Знак Знак Знак Знак Знак Знак Знак1"/>
    <w:basedOn w:val="a"/>
    <w:rsid w:val="00886F70"/>
    <w:pPr>
      <w:widowControl/>
      <w:autoSpaceDE/>
      <w:autoSpaceDN/>
      <w:spacing w:after="160" w:line="240" w:lineRule="exact"/>
      <w:jc w:val="both"/>
    </w:pPr>
    <w:rPr>
      <w:rFonts w:ascii="Verdana" w:hAnsi="Verdana"/>
      <w:sz w:val="22"/>
      <w:lang w:val="en-US" w:eastAsia="en-US"/>
    </w:rPr>
  </w:style>
  <w:style w:type="character" w:styleId="aff4">
    <w:name w:val="Hyperlink"/>
    <w:rsid w:val="00886F70"/>
    <w:rPr>
      <w:color w:val="0000FF"/>
      <w:u w:val="single"/>
    </w:rPr>
  </w:style>
  <w:style w:type="paragraph" w:customStyle="1" w:styleId="12">
    <w:name w:val="Обычный1"/>
    <w:rsid w:val="00886F70"/>
    <w:pPr>
      <w:spacing w:after="0" w:line="240" w:lineRule="auto"/>
    </w:pPr>
    <w:rPr>
      <w:rFonts w:ascii="Times New Roman" w:eastAsia="Times New Roman" w:hAnsi="Times New Roman" w:cs="Times New Roman"/>
      <w:snapToGrid w:val="0"/>
      <w:sz w:val="20"/>
      <w:szCs w:val="20"/>
      <w:lang w:eastAsia="ru-RU"/>
    </w:rPr>
  </w:style>
  <w:style w:type="paragraph" w:customStyle="1" w:styleId="ConsPlusNormal">
    <w:name w:val="ConsPlusNormal"/>
    <w:rsid w:val="00886F70"/>
    <w:pPr>
      <w:widowControl w:val="0"/>
      <w:autoSpaceDE w:val="0"/>
      <w:autoSpaceDN w:val="0"/>
      <w:spacing w:after="0" w:line="240" w:lineRule="auto"/>
    </w:pPr>
    <w:rPr>
      <w:rFonts w:ascii="Calibri" w:eastAsia="Times New Roman" w:hAnsi="Calibri" w:cs="Calibri"/>
      <w:szCs w:val="20"/>
      <w:lang w:eastAsia="ru-RU"/>
    </w:rPr>
  </w:style>
  <w:style w:type="character" w:customStyle="1" w:styleId="af4">
    <w:name w:val="Абзац списка Знак"/>
    <w:aliases w:val="Table-Normal Знак,RSHB_Table-Normal Знак,Заголовок_3 Знак,Подпись рисунка Знак,ПАРАГРАФ Знак,Абзац списка2 Знак,Цветной список — акцент 11 Знак"/>
    <w:link w:val="af3"/>
    <w:uiPriority w:val="34"/>
    <w:locked/>
    <w:rsid w:val="00B80BAB"/>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148706">
      <w:bodyDiv w:val="1"/>
      <w:marLeft w:val="0"/>
      <w:marRight w:val="0"/>
      <w:marTop w:val="0"/>
      <w:marBottom w:val="0"/>
      <w:divBdr>
        <w:top w:val="none" w:sz="0" w:space="0" w:color="auto"/>
        <w:left w:val="none" w:sz="0" w:space="0" w:color="auto"/>
        <w:bottom w:val="none" w:sz="0" w:space="0" w:color="auto"/>
        <w:right w:val="none" w:sz="0" w:space="0" w:color="auto"/>
      </w:divBdr>
    </w:div>
    <w:div w:id="581454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consultantplus://offline/ref=79440D5123ABA6A25F43346AB59DBAAC7032C8E1556DA64FAED62E167F76889C2B7C475C32EFC59BJ8rDH" TargetMode="Externa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consultantplus://offline/ref=94D5CE8889791A29DE57299515463A9D6135D2287D929C803E6F853513x2A2P" TargetMode="External"/><Relationship Id="rId17" Type="http://schemas.openxmlformats.org/officeDocument/2006/relationships/hyperlink" Target="http://www.cbr.ru"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consultantplus://offline/ref=94D5CE8889791A29DE57299515463A9D6134D8237B999C803E6F853513x2A2P"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B29469-CEFB-4C63-A023-2AFB44A96B18}">
  <ds:schemaRefs>
    <ds:schemaRef ds:uri="http://schemas.microsoft.com/sharepoint/v3/contenttype/forms"/>
  </ds:schemaRefs>
</ds:datastoreItem>
</file>

<file path=customXml/itemProps2.xml><?xml version="1.0" encoding="utf-8"?>
<ds:datastoreItem xmlns:ds="http://schemas.openxmlformats.org/officeDocument/2006/customXml" ds:itemID="{C76085CE-3EE5-4257-A854-521088406C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5CAEEA5-E2B6-4B76-A826-4F29FF9531A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E64FFB9-5CC7-4C19-BC52-B8A58CE21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26</Pages>
  <Words>10837</Words>
  <Characters>61775</Characters>
  <Application>Microsoft Office Word</Application>
  <DocSecurity>0</DocSecurity>
  <Lines>514</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РусГидро</Company>
  <LinksUpToDate>false</LinksUpToDate>
  <CharactersWithSpaces>72468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Быстрова Дарья Андреевна</dc:creator>
  <cp:keywords/>
  <dc:description/>
  <cp:lastModifiedBy>Уханова Надежда Николаевна</cp:lastModifiedBy>
  <cp:revision>6</cp:revision>
  <dcterms:created xsi:type="dcterms:W3CDTF">2023-06-19T07:05:00Z</dcterms:created>
  <dcterms:modified xsi:type="dcterms:W3CDTF">2023-06-20T06:57:00Z</dcterms:modified>
</cp:coreProperties>
</file>