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</w:pPr>
      <w:r/>
      <w:r/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ТЕХНИЧЕСКОЕ ЗАДАНИЕ</w:t>
      </w:r>
      <w:r/>
    </w:p>
    <w:p>
      <w:pPr>
        <w:jc w:val="center"/>
        <w:rPr>
          <w:b/>
          <w:bCs/>
        </w:rPr>
        <w:outlineLvl w:val="0"/>
      </w:pPr>
      <w:r>
        <w:rPr>
          <w:b/>
          <w:bCs/>
          <w:szCs w:val="24"/>
        </w:rPr>
        <w:t xml:space="preserve">на оказание услуг добровольного медицинского страхования работников АО «Корпорация Туризм.РФ»</w:t>
      </w:r>
      <w:r/>
    </w:p>
    <w:p>
      <w:pPr>
        <w:contextualSpacing/>
        <w:tabs>
          <w:tab w:val="left" w:pos="1465" w:leader="none"/>
        </w:tabs>
        <w:rPr>
          <w:szCs w:val="24"/>
        </w:rPr>
      </w:pPr>
      <w:r>
        <w:rPr>
          <w:szCs w:val="24"/>
        </w:rPr>
        <w:tab/>
      </w:r>
      <w:r/>
    </w:p>
    <w:p>
      <w:pPr>
        <w:pStyle w:val="1343"/>
        <w:numPr>
          <w:ilvl w:val="0"/>
          <w:numId w:val="4"/>
        </w:numPr>
        <w:ind w:left="567" w:hanging="567"/>
        <w:jc w:val="both"/>
        <w:spacing w:line="276" w:lineRule="auto"/>
        <w:rPr>
          <w:szCs w:val="24"/>
        </w:rPr>
      </w:pPr>
      <w:r>
        <w:rPr>
          <w:szCs w:val="24"/>
        </w:rPr>
        <w:t xml:space="preserve">Предмет закупки: услуги добровольного медицинского страхования работников АО «Корпорация Туризм.РФ» (ДМС), предоставляемые по программам страхования: ВИП1, ВИП2, Бизнес, Стандарт, Эк</w:t>
      </w:r>
      <w:r>
        <w:rPr>
          <w:szCs w:val="24"/>
        </w:rPr>
        <w:t xml:space="preserve">оном, Регион</w:t>
      </w:r>
      <w:r>
        <w:rPr>
          <w:szCs w:val="24"/>
        </w:rPr>
        <w:t xml:space="preserve"> </w:t>
      </w:r>
      <w:r>
        <w:rPr>
          <w:szCs w:val="24"/>
        </w:rPr>
        <w:t xml:space="preserve">(СПб)</w:t>
      </w:r>
      <w:r>
        <w:rPr>
          <w:szCs w:val="24"/>
        </w:rPr>
        <w:t xml:space="preserve">, которые отличаются перечнем лечебных учреждений, объем услуг при этом одинаков; также предоставление услуг по программе страхования Корпоративный врач, к которой прикрепляются застрахованные по программам ВИП1, ВИП2, Бизнес, Стандарт, Эконом.</w:t>
      </w:r>
      <w:r/>
    </w:p>
    <w:p>
      <w:pPr>
        <w:pStyle w:val="1343"/>
        <w:numPr>
          <w:ilvl w:val="0"/>
          <w:numId w:val="4"/>
        </w:numPr>
        <w:contextualSpacing w:val="0"/>
        <w:ind w:left="567" w:hanging="567"/>
        <w:jc w:val="both"/>
        <w:spacing w:line="276" w:lineRule="auto"/>
        <w:rPr>
          <w:szCs w:val="24"/>
        </w:rPr>
      </w:pPr>
      <w:r>
        <w:rPr>
          <w:szCs w:val="24"/>
        </w:rPr>
        <w:t xml:space="preserve">Регион оказания услуг по добровольному медицинскому страхованию: </w:t>
      </w:r>
      <w:r/>
    </w:p>
    <w:p>
      <w:pPr>
        <w:pStyle w:val="1343"/>
        <w:numPr>
          <w:ilvl w:val="1"/>
          <w:numId w:val="4"/>
        </w:numPr>
        <w:contextualSpacing w:val="0"/>
        <w:ind w:left="567" w:hanging="567"/>
        <w:jc w:val="both"/>
        <w:spacing w:line="276" w:lineRule="auto"/>
        <w:rPr>
          <w:szCs w:val="24"/>
        </w:rPr>
      </w:pPr>
      <w:r>
        <w:rPr>
          <w:szCs w:val="24"/>
        </w:rPr>
        <w:t xml:space="preserve">программы страхования: ВИП1, ВИП2, Бизнес, Стандарт, Эконом – г. Москва и Московская область;</w:t>
      </w:r>
      <w:r/>
    </w:p>
    <w:p>
      <w:pPr>
        <w:pStyle w:val="1343"/>
        <w:numPr>
          <w:ilvl w:val="1"/>
          <w:numId w:val="4"/>
        </w:numPr>
        <w:contextualSpacing w:val="0"/>
        <w:ind w:left="567" w:hanging="567"/>
        <w:jc w:val="both"/>
        <w:spacing w:line="276" w:lineRule="auto"/>
        <w:rPr>
          <w:szCs w:val="24"/>
        </w:rPr>
      </w:pPr>
      <w:r>
        <w:rPr>
          <w:szCs w:val="24"/>
        </w:rPr>
        <w:t xml:space="preserve">программа страхования: Корпоративный врач</w:t>
      </w:r>
      <w:r>
        <w:rPr>
          <w:rStyle w:val="1017"/>
          <w:szCs w:val="24"/>
        </w:rPr>
        <w:footnoteReference w:id="2"/>
      </w:r>
      <w:r>
        <w:rPr>
          <w:szCs w:val="24"/>
        </w:rPr>
        <w:t xml:space="preserve"> – г. Москва;</w:t>
      </w:r>
      <w:r/>
    </w:p>
    <w:p>
      <w:pPr>
        <w:pStyle w:val="1343"/>
        <w:numPr>
          <w:ilvl w:val="1"/>
          <w:numId w:val="4"/>
        </w:numPr>
        <w:contextualSpacing w:val="0"/>
        <w:ind w:left="567" w:hanging="567"/>
        <w:jc w:val="both"/>
        <w:spacing w:line="276" w:lineRule="auto"/>
        <w:rPr>
          <w:szCs w:val="24"/>
        </w:rPr>
      </w:pPr>
      <w:r>
        <w:rPr>
          <w:szCs w:val="24"/>
        </w:rPr>
        <w:t xml:space="preserve">программа страхования: Регион</w:t>
      </w:r>
      <w:r>
        <w:rPr>
          <w:szCs w:val="24"/>
        </w:rPr>
        <w:t xml:space="preserve"> (СПб)</w:t>
      </w:r>
      <w:r>
        <w:rPr>
          <w:szCs w:val="24"/>
        </w:rPr>
        <w:t xml:space="preserve"> – г. Санкт-Петербург</w:t>
      </w:r>
      <w:r>
        <w:rPr>
          <w:rStyle w:val="1017"/>
          <w:szCs w:val="24"/>
        </w:rPr>
        <w:footnoteReference w:id="3"/>
      </w:r>
      <w:r>
        <w:rPr>
          <w:szCs w:val="24"/>
        </w:rPr>
        <w:t xml:space="preserve">. </w:t>
      </w:r>
      <w:r/>
    </w:p>
    <w:p>
      <w:pPr>
        <w:pStyle w:val="1343"/>
        <w:numPr>
          <w:ilvl w:val="0"/>
          <w:numId w:val="4"/>
        </w:numPr>
        <w:contextualSpacing w:val="0"/>
        <w:ind w:left="567" w:hanging="567"/>
        <w:jc w:val="both"/>
        <w:spacing w:line="276" w:lineRule="auto"/>
        <w:rPr>
          <w:szCs w:val="24"/>
        </w:rPr>
      </w:pPr>
      <w:r>
        <w:rPr>
          <w:szCs w:val="24"/>
        </w:rPr>
        <w:t xml:space="preserve">Сроки оказания услуг по добровольному медицинскому страхованию: </w:t>
      </w:r>
      <w:r/>
    </w:p>
    <w:p>
      <w:pPr>
        <w:pStyle w:val="1343"/>
        <w:numPr>
          <w:ilvl w:val="0"/>
          <w:numId w:val="10"/>
        </w:numPr>
        <w:jc w:val="both"/>
        <w:spacing w:line="276" w:lineRule="auto"/>
        <w:rPr>
          <w:szCs w:val="24"/>
        </w:rPr>
      </w:pPr>
      <w:r>
        <w:rPr>
          <w:szCs w:val="24"/>
        </w:rPr>
        <w:t xml:space="preserve">начало: 00.00.00 15 октября 2023 года, </w:t>
      </w:r>
      <w:r/>
    </w:p>
    <w:p>
      <w:pPr>
        <w:pStyle w:val="1343"/>
        <w:numPr>
          <w:ilvl w:val="0"/>
          <w:numId w:val="10"/>
        </w:numPr>
        <w:contextualSpacing w:val="0"/>
        <w:jc w:val="both"/>
        <w:spacing w:line="276" w:lineRule="auto"/>
        <w:rPr>
          <w:szCs w:val="24"/>
        </w:rPr>
      </w:pPr>
      <w:r>
        <w:rPr>
          <w:szCs w:val="24"/>
        </w:rPr>
        <w:t xml:space="preserve">окончание 23.59.59 14 октября 2024 года (включительно).</w:t>
      </w:r>
      <w:r/>
    </w:p>
    <w:p>
      <w:pPr>
        <w:pStyle w:val="1343"/>
        <w:numPr>
          <w:ilvl w:val="0"/>
          <w:numId w:val="4"/>
        </w:numPr>
        <w:ind w:left="567" w:hanging="567"/>
        <w:jc w:val="both"/>
        <w:spacing w:line="276" w:lineRule="auto"/>
        <w:rPr>
          <w:szCs w:val="24"/>
        </w:rPr>
      </w:pPr>
      <w:r>
        <w:rPr>
          <w:szCs w:val="24"/>
        </w:rPr>
        <w:t xml:space="preserve">Страховая сумма на одно застрахованное лицо – не менее 8 000 000 (восьми миллионов) рублей;</w:t>
      </w:r>
      <w:r/>
    </w:p>
    <w:p>
      <w:pPr>
        <w:pStyle w:val="1343"/>
        <w:numPr>
          <w:ilvl w:val="0"/>
          <w:numId w:val="4"/>
        </w:numPr>
        <w:contextualSpacing w:val="0"/>
        <w:ind w:left="567" w:hanging="567"/>
        <w:jc w:val="both"/>
        <w:spacing w:line="276" w:lineRule="auto"/>
      </w:pPr>
      <w:r>
        <w:rPr>
          <w:szCs w:val="24"/>
        </w:rPr>
        <w:t xml:space="preserve">Условия опла</w:t>
      </w:r>
      <w:r>
        <w:rPr>
          <w:szCs w:val="24"/>
        </w:rPr>
        <w:t xml:space="preserve">ты оказания услуг по страхованию: оплата страховой премии производится Страхователем ежемесячно безналичным путем по фактическому числу Застрахованных лиц, прикрепленных к программам страхования в соответствующем Отчетном периоде. Отчетный период – месяц. </w:t>
      </w:r>
      <w:r/>
    </w:p>
    <w:p>
      <w:pPr>
        <w:ind w:left="567"/>
        <w:jc w:val="both"/>
        <w:spacing w:line="276" w:lineRule="auto"/>
      </w:pPr>
      <w:r>
        <w:rPr>
          <w:szCs w:val="24"/>
        </w:rPr>
        <w:t xml:space="preserve">Возврат премии за не истекший период при снятии со страхования Застрахованного – 100 </w:t>
      </w:r>
      <w:r>
        <w:rPr>
          <w:szCs w:val="24"/>
        </w:rPr>
        <w:t xml:space="preserve">% .</w:t>
      </w:r>
      <w:r/>
    </w:p>
    <w:p>
      <w:pPr>
        <w:pStyle w:val="1343"/>
        <w:numPr>
          <w:ilvl w:val="0"/>
          <w:numId w:val="4"/>
        </w:numPr>
        <w:ind w:left="567" w:hanging="567"/>
        <w:jc w:val="both"/>
        <w:spacing w:line="276" w:lineRule="auto"/>
        <w:rPr>
          <w:szCs w:val="24"/>
        </w:rPr>
      </w:pPr>
      <w:r>
        <w:rPr>
          <w:szCs w:val="24"/>
        </w:rPr>
        <w:t xml:space="preserve">Плановое количество застрахованных лиц по Договору:</w:t>
      </w:r>
      <w:r/>
    </w:p>
    <w:tbl>
      <w:tblPr>
        <w:tblW w:w="9525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727"/>
        <w:gridCol w:w="1419"/>
        <w:gridCol w:w="1275"/>
        <w:gridCol w:w="1702"/>
        <w:gridCol w:w="1135"/>
        <w:gridCol w:w="2267"/>
      </w:tblGrid>
      <w:tr>
        <w:trPr>
          <w:trHeight w:val="64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  <w:sz w:val="22"/>
                <w:szCs w:val="22"/>
              </w:rPr>
            </w:pPr>
            <w:r>
              <w:rPr>
                <w:szCs w:val="24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Программа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Уровень должности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Плановая штатная численность на 31.10.2023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Плановая штатная численность на 30.09.2024</w:t>
            </w:r>
            <w:r/>
          </w:p>
        </w:tc>
      </w:tr>
      <w:tr>
        <w:trPr>
          <w:trHeight w:val="5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7" w:type="dxa"/>
            <w:vAlign w:val="center"/>
            <w:vMerge w:val="continue"/>
            <w:textDirection w:val="lrTb"/>
            <w:noWrap w:val="false"/>
          </w:tcPr>
          <w:p>
            <w:pPr>
              <w:widowControl w:val="off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9" w:type="dxa"/>
            <w:vAlign w:val="center"/>
            <w:vMerge w:val="continue"/>
            <w:textDirection w:val="lrTb"/>
            <w:noWrap w:val="false"/>
          </w:tcPr>
          <w:p>
            <w:pPr>
              <w:widowControl w:val="off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Кол-во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% от общей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Кол-во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2267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% от общей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7" w:type="dxa"/>
            <w:vAlign w:val="bottom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ВИП1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419" w:type="dxa"/>
            <w:vAlign w:val="bottom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1.1.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rFonts w:ascii="Calibri" w:hAnsi="Calibri" w:cs="Calibri"/>
                <w:sz w:val="22"/>
                <w:szCs w:val="22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702" w:type="dxa"/>
            <w:vAlign w:val="bottom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rFonts w:ascii="Arial" w:hAnsi="Arial" w:cs="Arial"/>
                <w:sz w:val="20"/>
              </w:rPr>
              <w:t xml:space="preserve">0,2%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135" w:type="dxa"/>
            <w:vAlign w:val="bottom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2267" w:type="dxa"/>
            <w:vAlign w:val="bottom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</w:rPr>
              <w:t xml:space="preserve">0,2%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7" w:type="dxa"/>
            <w:vAlign w:val="bottom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ВИП2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419" w:type="dxa"/>
            <w:vAlign w:val="bottom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1.2.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rFonts w:ascii="Calibri" w:hAnsi="Calibri" w:cs="Calibri"/>
                <w:sz w:val="22"/>
                <w:szCs w:val="22"/>
              </w:rPr>
              <w:t xml:space="preserve">7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702" w:type="dxa"/>
            <w:vAlign w:val="bottom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rFonts w:ascii="Arial" w:hAnsi="Arial" w:cs="Arial"/>
                <w:sz w:val="20"/>
              </w:rPr>
              <w:t xml:space="preserve">1,7%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135" w:type="dxa"/>
            <w:vAlign w:val="bottom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7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2267" w:type="dxa"/>
            <w:vAlign w:val="bottom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</w:rPr>
              <w:t xml:space="preserve">1,2%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7" w:type="dxa"/>
            <w:vAlign w:val="bottom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Бизнес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419" w:type="dxa"/>
            <w:vAlign w:val="bottom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2.1. - 2.2.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rFonts w:ascii="Calibri" w:hAnsi="Calibri" w:cs="Calibri"/>
                <w:sz w:val="22"/>
                <w:szCs w:val="22"/>
              </w:rPr>
              <w:t xml:space="preserve">61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702" w:type="dxa"/>
            <w:vAlign w:val="bottom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rFonts w:ascii="Arial" w:hAnsi="Arial" w:cs="Arial"/>
                <w:sz w:val="20"/>
              </w:rPr>
              <w:t xml:space="preserve">14,9%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135" w:type="dxa"/>
            <w:vAlign w:val="bottom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65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2267" w:type="dxa"/>
            <w:vAlign w:val="bottom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</w:rPr>
              <w:t xml:space="preserve">11,3%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7" w:type="dxa"/>
            <w:vAlign w:val="bottom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Стандарт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419" w:type="dxa"/>
            <w:vAlign w:val="bottom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3.1. - 3.2.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rFonts w:ascii="Calibri" w:hAnsi="Calibri" w:cs="Calibri"/>
                <w:sz w:val="22"/>
                <w:szCs w:val="22"/>
              </w:rPr>
              <w:t xml:space="preserve">200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702" w:type="dxa"/>
            <w:vAlign w:val="bottom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rFonts w:ascii="Arial" w:hAnsi="Arial" w:cs="Arial"/>
                <w:sz w:val="20"/>
              </w:rPr>
              <w:t xml:space="preserve">48,8%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135" w:type="dxa"/>
            <w:vAlign w:val="bottom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301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2267" w:type="dxa"/>
            <w:vAlign w:val="bottom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</w:rPr>
              <w:t xml:space="preserve">52,4%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7" w:type="dxa"/>
            <w:vAlign w:val="bottom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Эконом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419" w:type="dxa"/>
            <w:vAlign w:val="bottom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4 - 8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rFonts w:ascii="Calibri" w:hAnsi="Calibri" w:cs="Calibri"/>
                <w:sz w:val="22"/>
                <w:szCs w:val="22"/>
              </w:rPr>
              <w:t xml:space="preserve">140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702" w:type="dxa"/>
            <w:vAlign w:val="bottom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rFonts w:ascii="Arial" w:hAnsi="Arial" w:cs="Arial"/>
                <w:sz w:val="20"/>
              </w:rPr>
              <w:t xml:space="preserve">34,1%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135" w:type="dxa"/>
            <w:vAlign w:val="bottom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199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2267" w:type="dxa"/>
            <w:vAlign w:val="bottom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</w:rPr>
              <w:t xml:space="preserve">34,7%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7" w:type="dxa"/>
            <w:vAlign w:val="bottom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Регион</w:t>
            </w:r>
            <w:r>
              <w:rPr>
                <w:sz w:val="22"/>
                <w:szCs w:val="22"/>
              </w:rPr>
              <w:t xml:space="preserve"> (СПб)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419" w:type="dxa"/>
            <w:vAlign w:val="bottom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rFonts w:ascii="Calibri" w:hAnsi="Calibri" w:cs="Calibri"/>
                <w:sz w:val="22"/>
                <w:szCs w:val="22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702" w:type="dxa"/>
            <w:vAlign w:val="bottom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rFonts w:ascii="Arial" w:hAnsi="Arial" w:cs="Arial"/>
                <w:sz w:val="20"/>
              </w:rPr>
              <w:t xml:space="preserve">0,2%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13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2267" w:type="dxa"/>
            <w:vAlign w:val="bottom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</w:rPr>
              <w:t xml:space="preserve">0,2%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7" w:type="dxa"/>
            <w:vAlign w:val="bottom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Итого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419" w:type="dxa"/>
            <w:vAlign w:val="bottom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rPr>
                <w:rFonts w:eastAsia="Calibri"/>
                <w:b/>
                <w:sz w:val="22"/>
                <w:lang w:val="en-US"/>
              </w:rPr>
              <w:t xml:space="preserve">410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702" w:type="dxa"/>
            <w:vAlign w:val="bottom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rFonts w:eastAsia="Calibri"/>
                <w:sz w:val="22"/>
              </w:rPr>
              <w:t xml:space="preserve">100,0%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135" w:type="dxa"/>
            <w:vAlign w:val="bottom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 xml:space="preserve">574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2267" w:type="dxa"/>
            <w:vAlign w:val="bottom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100,0%</w:t>
            </w:r>
            <w:r/>
          </w:p>
        </w:tc>
      </w:tr>
    </w:tbl>
    <w:p>
      <w:pPr>
        <w:pStyle w:val="1343"/>
        <w:ind w:left="0"/>
        <w:jc w:val="both"/>
        <w:spacing w:line="276" w:lineRule="auto"/>
        <w:rPr>
          <w:szCs w:val="24"/>
        </w:rPr>
      </w:pPr>
      <w:r>
        <w:rPr>
          <w:szCs w:val="24"/>
        </w:rPr>
      </w:r>
      <w:r/>
    </w:p>
    <w:p>
      <w:pPr>
        <w:pStyle w:val="1343"/>
        <w:numPr>
          <w:ilvl w:val="0"/>
          <w:numId w:val="11"/>
        </w:numPr>
        <w:jc w:val="both"/>
        <w:spacing w:line="276" w:lineRule="auto"/>
        <w:rPr>
          <w:szCs w:val="24"/>
        </w:rPr>
      </w:pPr>
      <w:r>
        <w:rPr>
          <w:szCs w:val="24"/>
        </w:rPr>
        <w:t xml:space="preserve">Данные цифры/количество застрахованных лиц плановые и могут отличаться от фактических.</w:t>
      </w:r>
      <w:r/>
    </w:p>
    <w:p>
      <w:pPr>
        <w:pStyle w:val="1343"/>
        <w:numPr>
          <w:ilvl w:val="0"/>
          <w:numId w:val="11"/>
        </w:numPr>
        <w:contextualSpacing w:val="0"/>
        <w:jc w:val="both"/>
        <w:spacing w:line="276" w:lineRule="auto"/>
        <w:rPr>
          <w:szCs w:val="24"/>
        </w:rPr>
      </w:pPr>
      <w:r>
        <w:rPr>
          <w:szCs w:val="24"/>
        </w:rPr>
        <w:t xml:space="preserve">АО «Корпорация Туризм.РФ» оставляет за собой право закупить любое количество полисов добровольного медицинского страхования по любой из указанных программ, как меньше, так и больше указанной плановой численности, в пределах </w:t>
      </w:r>
      <w:r>
        <w:rPr>
          <w:shd w:val="clear" w:color="auto" w:fill="ffffff"/>
        </w:rPr>
        <w:t xml:space="preserve">максимального размера страховой премии по Договору за всех застрахованных лиц</w:t>
      </w:r>
      <w:r>
        <w:rPr>
          <w:szCs w:val="24"/>
        </w:rPr>
        <w:t xml:space="preserve">. </w:t>
      </w:r>
      <w:r/>
    </w:p>
    <w:p>
      <w:pPr>
        <w:pStyle w:val="1343"/>
        <w:numPr>
          <w:ilvl w:val="0"/>
          <w:numId w:val="4"/>
        </w:numPr>
        <w:ind w:left="567" w:hanging="567"/>
        <w:jc w:val="both"/>
        <w:spacing w:line="276" w:lineRule="auto"/>
        <w:tabs>
          <w:tab w:val="left" w:pos="567" w:leader="none"/>
        </w:tabs>
        <w:rPr>
          <w:szCs w:val="24"/>
        </w:rPr>
      </w:pPr>
      <w:r>
        <w:rPr>
          <w:szCs w:val="24"/>
        </w:rPr>
        <w:t xml:space="preserve">При расчете стоимости программ страхования возрастной коэффициент не применяется.</w:t>
      </w:r>
      <w:r/>
    </w:p>
    <w:p>
      <w:pPr>
        <w:pStyle w:val="1343"/>
        <w:numPr>
          <w:ilvl w:val="0"/>
          <w:numId w:val="4"/>
        </w:numPr>
        <w:contextualSpacing w:val="0"/>
        <w:ind w:left="567" w:hanging="567"/>
        <w:jc w:val="both"/>
        <w:spacing w:line="276" w:lineRule="auto"/>
        <w:tabs>
          <w:tab w:val="left" w:pos="567" w:leader="none"/>
        </w:tabs>
        <w:rPr>
          <w:szCs w:val="24"/>
        </w:rPr>
      </w:pPr>
      <w:r>
        <w:rPr>
          <w:szCs w:val="24"/>
        </w:rPr>
        <w:t xml:space="preserve">Наличие у страховой компании мобильного приложения и личного кабинета застрахованного лица/пользователя на сайте страховой компании, обязательно.</w:t>
      </w:r>
      <w:r/>
    </w:p>
    <w:p>
      <w:pPr>
        <w:pStyle w:val="1343"/>
        <w:numPr>
          <w:ilvl w:val="0"/>
          <w:numId w:val="4"/>
        </w:numPr>
        <w:contextualSpacing w:val="0"/>
        <w:ind w:left="567" w:hanging="567"/>
        <w:jc w:val="both"/>
        <w:spacing w:line="276" w:lineRule="auto"/>
        <w:tabs>
          <w:tab w:val="left" w:pos="567" w:leader="none"/>
        </w:tabs>
        <w:rPr>
          <w:szCs w:val="24"/>
        </w:rPr>
      </w:pPr>
      <w:r>
        <w:rPr>
          <w:szCs w:val="24"/>
        </w:rPr>
        <w:t xml:space="preserve">Наличие у страховой компании информационной системы (Личный кабинет Страхователя), позволяющей в т.ч. формировать отчетность, осуществлять прикрепление и/или открепление сотрудников Страхователя, обязательно.</w:t>
      </w:r>
      <w:r/>
    </w:p>
    <w:p>
      <w:pPr>
        <w:pStyle w:val="1343"/>
        <w:numPr>
          <w:ilvl w:val="0"/>
          <w:numId w:val="4"/>
        </w:numPr>
        <w:contextualSpacing w:val="0"/>
        <w:ind w:left="567" w:hanging="567"/>
        <w:jc w:val="both"/>
        <w:spacing w:line="276" w:lineRule="auto"/>
        <w:tabs>
          <w:tab w:val="left" w:pos="567" w:leader="none"/>
        </w:tabs>
      </w:pPr>
      <w:r>
        <w:rPr>
          <w:szCs w:val="24"/>
        </w:rPr>
        <w:t xml:space="preserve">Наличие у страховой компании круглосуточной диспетчерской службы для приема и обработки обращений Застрахованных лиц, обязательно. </w:t>
      </w:r>
      <w:r/>
    </w:p>
    <w:p>
      <w:pPr>
        <w:pStyle w:val="1343"/>
        <w:ind w:left="567"/>
        <w:jc w:val="both"/>
        <w:spacing w:line="276" w:lineRule="auto"/>
        <w:tabs>
          <w:tab w:val="left" w:pos="567" w:leader="none"/>
        </w:tabs>
        <w:rPr>
          <w:szCs w:val="24"/>
        </w:rPr>
      </w:pPr>
      <w:r>
        <w:rPr>
          <w:szCs w:val="24"/>
        </w:rPr>
      </w:r>
      <w:r/>
    </w:p>
    <w:p>
      <w:pPr>
        <w:pStyle w:val="1343"/>
        <w:numPr>
          <w:ilvl w:val="0"/>
          <w:numId w:val="4"/>
        </w:numPr>
        <w:ind w:left="567" w:hanging="567"/>
        <w:jc w:val="both"/>
        <w:spacing w:line="276" w:lineRule="auto"/>
        <w:rPr>
          <w:szCs w:val="24"/>
        </w:rPr>
      </w:pPr>
      <w:r>
        <w:rPr>
          <w:b/>
          <w:szCs w:val="24"/>
        </w:rPr>
        <w:t xml:space="preserve">ОБЪЕМ МЕДИЦИНСКОЙ ПОМОЩИ ПО ПРОГРАММАМ СТРАХОВАНИЯ</w:t>
      </w:r>
      <w:r/>
    </w:p>
    <w:p>
      <w:pPr>
        <w:pStyle w:val="1343"/>
        <w:ind w:left="0" w:firstLine="567"/>
        <w:jc w:val="both"/>
        <w:spacing w:line="276" w:lineRule="auto"/>
        <w:rPr>
          <w:szCs w:val="24"/>
        </w:rPr>
      </w:pPr>
      <w:r>
        <w:rPr>
          <w:szCs w:val="24"/>
        </w:rPr>
        <w:t xml:space="preserve">В рамках добровольного медицинского страхования предоставляется одинаковый объем услуг для всех программ страхования, объем услуг должен быть не мен</w:t>
      </w:r>
      <w:r>
        <w:rPr>
          <w:szCs w:val="24"/>
        </w:rPr>
        <w:t xml:space="preserve">ее описанного в данном Техническом задании. Страховая компания (Страховщик) по своему усмотрению или по просьбе Общества (Страхователя) может, но не обязана, расширить перечень предоставляемых услуг как при заключении Договора, так и в период его действия.</w:t>
      </w:r>
      <w:r/>
    </w:p>
    <w:p>
      <w:pPr>
        <w:pStyle w:val="1343"/>
        <w:ind w:left="567"/>
        <w:jc w:val="both"/>
        <w:spacing w:line="276" w:lineRule="auto"/>
        <w:rPr>
          <w:szCs w:val="24"/>
        </w:rPr>
      </w:pPr>
      <w:r>
        <w:rPr>
          <w:szCs w:val="24"/>
        </w:rPr>
        <w:t xml:space="preserve">Объем услуг:</w:t>
      </w:r>
      <w:r/>
    </w:p>
    <w:p>
      <w:pPr>
        <w:numPr>
          <w:ilvl w:val="0"/>
          <w:numId w:val="5"/>
        </w:numPr>
        <w:jc w:val="both"/>
        <w:spacing w:line="276" w:lineRule="auto"/>
        <w:tabs>
          <w:tab w:val="left" w:pos="0" w:leader="none"/>
        </w:tabs>
      </w:pPr>
      <w:r>
        <w:t xml:space="preserve">Амбулаторно-поликлиническая помощь (посещение клиник застрахованным возможно по полному списку, </w:t>
      </w:r>
      <w:r>
        <w:t xml:space="preserve">согласно программы</w:t>
      </w:r>
      <w:r>
        <w:t xml:space="preserve"> страхования (без ограничений по клиникам);</w:t>
      </w:r>
      <w:r/>
    </w:p>
    <w:p>
      <w:pPr>
        <w:numPr>
          <w:ilvl w:val="0"/>
          <w:numId w:val="5"/>
        </w:numPr>
        <w:jc w:val="both"/>
        <w:spacing w:line="276" w:lineRule="auto"/>
        <w:tabs>
          <w:tab w:val="left" w:pos="0" w:leader="none"/>
        </w:tabs>
      </w:pPr>
      <w:r>
        <w:t xml:space="preserve">Помощь на дому в пределах 50 (пятидесяти) км от МКАД, в иных населенных пунктах – в пределах районов и границ населенного пункта, установленных службой скорой медицинской помощи региона;</w:t>
      </w:r>
      <w:r/>
    </w:p>
    <w:p>
      <w:pPr>
        <w:numPr>
          <w:ilvl w:val="0"/>
          <w:numId w:val="5"/>
        </w:numPr>
        <w:jc w:val="both"/>
        <w:spacing w:line="276" w:lineRule="auto"/>
        <w:tabs>
          <w:tab w:val="left" w:pos="0" w:leader="none"/>
        </w:tabs>
      </w:pPr>
      <w:r>
        <w:t xml:space="preserve">Стоматологическая помощь;</w:t>
      </w:r>
      <w:r/>
    </w:p>
    <w:p>
      <w:pPr>
        <w:numPr>
          <w:ilvl w:val="0"/>
          <w:numId w:val="5"/>
        </w:numPr>
        <w:jc w:val="both"/>
        <w:spacing w:line="276" w:lineRule="auto"/>
        <w:tabs>
          <w:tab w:val="left" w:pos="0" w:leader="none"/>
        </w:tabs>
      </w:pPr>
      <w:r>
        <w:t xml:space="preserve">Лечение в условиях дневного стационара;</w:t>
      </w:r>
      <w:r/>
    </w:p>
    <w:p>
      <w:pPr>
        <w:numPr>
          <w:ilvl w:val="0"/>
          <w:numId w:val="5"/>
        </w:numPr>
        <w:jc w:val="both"/>
        <w:spacing w:line="276" w:lineRule="auto"/>
        <w:tabs>
          <w:tab w:val="left" w:pos="0" w:leader="none"/>
        </w:tabs>
      </w:pPr>
      <w:r>
        <w:t xml:space="preserve">Скорая медицинская помощь в пределах 50 (пятидесяти) км от МКАД, в иных населенных пунктах – в пределах районов и границ населенного пункта, установленных службой скорой медицинской помощи региона;</w:t>
      </w:r>
      <w:r/>
    </w:p>
    <w:p>
      <w:pPr>
        <w:numPr>
          <w:ilvl w:val="0"/>
          <w:numId w:val="5"/>
        </w:numPr>
        <w:jc w:val="both"/>
        <w:spacing w:line="276" w:lineRule="auto"/>
        <w:tabs>
          <w:tab w:val="left" w:pos="0" w:leader="none"/>
        </w:tabs>
      </w:pPr>
      <w:r>
        <w:t xml:space="preserve">Стационарная помощь (экстренная и плановая госпитализация);</w:t>
      </w:r>
      <w:r/>
    </w:p>
    <w:p>
      <w:pPr>
        <w:numPr>
          <w:ilvl w:val="0"/>
          <w:numId w:val="5"/>
        </w:numPr>
        <w:jc w:val="both"/>
        <w:spacing w:line="276" w:lineRule="auto"/>
        <w:tabs>
          <w:tab w:val="left" w:pos="0" w:leader="none"/>
        </w:tabs>
      </w:pPr>
      <w:r>
        <w:t xml:space="preserve">Корпоративный врач;</w:t>
      </w:r>
      <w:r/>
    </w:p>
    <w:p>
      <w:pPr>
        <w:numPr>
          <w:ilvl w:val="0"/>
          <w:numId w:val="5"/>
        </w:numPr>
        <w:jc w:val="both"/>
        <w:spacing w:line="276" w:lineRule="auto"/>
        <w:tabs>
          <w:tab w:val="left" w:pos="0" w:leader="none"/>
        </w:tabs>
      </w:pPr>
      <w:r>
        <w:t xml:space="preserve">Врач-куратор;</w:t>
      </w:r>
      <w:r/>
    </w:p>
    <w:p>
      <w:pPr>
        <w:numPr>
          <w:ilvl w:val="0"/>
          <w:numId w:val="5"/>
        </w:numPr>
        <w:jc w:val="both"/>
        <w:spacing w:line="276" w:lineRule="auto"/>
        <w:tabs>
          <w:tab w:val="left" w:pos="0" w:leader="none"/>
        </w:tabs>
      </w:pPr>
      <w:r>
        <w:t xml:space="preserve">Телемедицина;</w:t>
      </w:r>
      <w:r/>
    </w:p>
    <w:p>
      <w:pPr>
        <w:numPr>
          <w:ilvl w:val="0"/>
          <w:numId w:val="5"/>
        </w:numPr>
        <w:jc w:val="both"/>
        <w:spacing w:line="276" w:lineRule="auto"/>
        <w:tabs>
          <w:tab w:val="left" w:pos="0" w:leader="none"/>
        </w:tabs>
      </w:pPr>
      <w:r>
        <w:t xml:space="preserve">Специализированная консультационно-диагностическая помощь на базе ведущих научно-исследовательских медицинских организаций;</w:t>
      </w:r>
      <w:r/>
    </w:p>
    <w:p>
      <w:pPr>
        <w:numPr>
          <w:ilvl w:val="0"/>
          <w:numId w:val="5"/>
        </w:numPr>
        <w:jc w:val="both"/>
        <w:spacing w:line="276" w:lineRule="auto"/>
        <w:tabs>
          <w:tab w:val="left" w:pos="0" w:leader="none"/>
        </w:tabs>
      </w:pPr>
      <w:r>
        <w:t xml:space="preserve">Экстренная и неотложная помощь на территории Российской Федерации для всех программ страхования.</w:t>
      </w:r>
      <w:r/>
    </w:p>
    <w:p>
      <w:pPr>
        <w:pStyle w:val="1343"/>
        <w:numPr>
          <w:ilvl w:val="1"/>
          <w:numId w:val="4"/>
        </w:numPr>
        <w:ind w:left="567" w:hanging="567"/>
        <w:spacing w:line="276" w:lineRule="auto"/>
        <w:rPr>
          <w:szCs w:val="24"/>
        </w:rPr>
      </w:pPr>
      <w:r>
        <w:rPr>
          <w:b/>
          <w:szCs w:val="24"/>
        </w:rPr>
        <w:t xml:space="preserve">Амбулаторно-поликлиническая помощь (первичная медико-санитарная помощь в амбулаторных условиях).</w:t>
      </w:r>
      <w:r/>
    </w:p>
    <w:p>
      <w:pPr>
        <w:contextualSpacing/>
        <w:jc w:val="both"/>
        <w:spacing w:line="276" w:lineRule="auto"/>
        <w:rPr>
          <w:szCs w:val="24"/>
        </w:rPr>
      </w:pPr>
      <w:r>
        <w:rPr>
          <w:szCs w:val="24"/>
        </w:rPr>
        <w:t xml:space="preserve">Программа страхования предусматривает оказание при наступлении страхового случая следующих медицинских услуг:</w:t>
      </w:r>
      <w:r/>
    </w:p>
    <w:p>
      <w:pPr>
        <w:pStyle w:val="1343"/>
        <w:numPr>
          <w:ilvl w:val="2"/>
          <w:numId w:val="4"/>
        </w:numPr>
        <w:ind w:left="0" w:firstLine="0"/>
        <w:jc w:val="both"/>
        <w:spacing w:line="276" w:lineRule="auto"/>
        <w:tabs>
          <w:tab w:val="left" w:pos="709" w:leader="none"/>
        </w:tabs>
        <w:rPr>
          <w:szCs w:val="24"/>
        </w:rPr>
      </w:pPr>
      <w:r>
        <w:rPr>
          <w:szCs w:val="24"/>
        </w:rPr>
        <w:t xml:space="preserve">Первичные и повторные приемы врачей-специалистов: аллерголога-иммунолога, гас</w:t>
      </w:r>
      <w:r>
        <w:rPr>
          <w:szCs w:val="24"/>
        </w:rPr>
        <w:t xml:space="preserve">троэнтеролога, гинеколога, дерматолога, инфекциониста, кардиолога, колопроктолога, невролога, нефролога, отоларинголога, офтальмолога, пульмонолога, ревматолога, терапевта, травматолога-ортопеда, уролога, маммолога, физиотерапевта, хирурга, эндокринолога, </w:t>
      </w:r>
      <w:r>
        <w:rPr>
          <w:szCs w:val="24"/>
        </w:rPr>
        <w:t xml:space="preserve">нейрохирурга, челюстно-лицевого хирурга, рефлексотерапевта, врачей других специальностей в соответствии с лицензиями медицинских организаций, предусмотренных Договором страхования.</w:t>
      </w:r>
      <w:r/>
    </w:p>
    <w:p>
      <w:pPr>
        <w:contextualSpacing/>
        <w:jc w:val="both"/>
        <w:spacing w:line="276" w:lineRule="auto"/>
        <w:rPr>
          <w:szCs w:val="24"/>
        </w:rPr>
      </w:pPr>
      <w:r>
        <w:rPr>
          <w:szCs w:val="24"/>
        </w:rPr>
        <w:t xml:space="preserve">Консультации гематолога, фтизиатра, онколога – до установления диагноза; сердечно-сосудистого хирурга, психотерапевта и психиатра – однократно за период страхования.</w:t>
      </w:r>
      <w:r/>
    </w:p>
    <w:p>
      <w:pPr>
        <w:pStyle w:val="1343"/>
        <w:numPr>
          <w:ilvl w:val="2"/>
          <w:numId w:val="4"/>
        </w:numPr>
        <w:ind w:left="0" w:firstLine="0"/>
        <w:jc w:val="both"/>
        <w:spacing w:line="276" w:lineRule="auto"/>
        <w:tabs>
          <w:tab w:val="left" w:pos="709" w:leader="none"/>
        </w:tabs>
        <w:rPr>
          <w:szCs w:val="24"/>
        </w:rPr>
      </w:pPr>
      <w:r>
        <w:rPr>
          <w:szCs w:val="24"/>
        </w:rPr>
        <w:t xml:space="preserve">Экспертиза временной нетрудоспособности, выдача (открытие и продление) листков нетрудоспособности, медицинских справок учащихся.</w:t>
      </w:r>
      <w:r/>
    </w:p>
    <w:p>
      <w:pPr>
        <w:pStyle w:val="1343"/>
        <w:numPr>
          <w:ilvl w:val="2"/>
          <w:numId w:val="4"/>
        </w:numPr>
        <w:contextualSpacing w:val="0"/>
        <w:ind w:left="0" w:firstLine="0"/>
        <w:jc w:val="both"/>
        <w:spacing w:line="276" w:lineRule="auto"/>
        <w:tabs>
          <w:tab w:val="left" w:pos="709" w:leader="none"/>
        </w:tabs>
        <w:rPr>
          <w:szCs w:val="24"/>
        </w:rPr>
      </w:pPr>
      <w:r>
        <w:rPr>
          <w:szCs w:val="24"/>
        </w:rPr>
        <w:t xml:space="preserve">Оформление рецептов (за исключением льготных).</w:t>
      </w:r>
      <w:r/>
    </w:p>
    <w:p>
      <w:pPr>
        <w:pStyle w:val="1343"/>
        <w:numPr>
          <w:ilvl w:val="2"/>
          <w:numId w:val="4"/>
        </w:numPr>
        <w:contextualSpacing w:val="0"/>
        <w:ind w:left="0" w:firstLine="0"/>
        <w:jc w:val="both"/>
        <w:spacing w:line="276" w:lineRule="auto"/>
        <w:tabs>
          <w:tab w:val="left" w:pos="709" w:leader="none"/>
        </w:tabs>
        <w:rPr>
          <w:szCs w:val="24"/>
        </w:rPr>
      </w:pPr>
      <w:r>
        <w:rPr>
          <w:szCs w:val="24"/>
        </w:rPr>
        <w:t xml:space="preserve">Диагностические вмешательства, выполняемые по медицинским показаниям:</w:t>
      </w:r>
      <w:r/>
    </w:p>
    <w:p>
      <w:pPr>
        <w:pStyle w:val="1343"/>
        <w:numPr>
          <w:ilvl w:val="2"/>
          <w:numId w:val="9"/>
        </w:numPr>
        <w:ind w:left="567" w:hanging="567"/>
        <w:jc w:val="both"/>
        <w:spacing w:line="276" w:lineRule="auto"/>
        <w:tabs>
          <w:tab w:val="left" w:pos="567" w:leader="none"/>
        </w:tabs>
        <w:rPr>
          <w:szCs w:val="24"/>
        </w:rPr>
      </w:pPr>
      <w:r>
        <w:rPr>
          <w:szCs w:val="24"/>
        </w:rPr>
        <w:t xml:space="preserve">Лабораторная диагностика, выполняемая по медицинским показаниям: </w:t>
      </w:r>
      <w:r/>
    </w:p>
    <w:p>
      <w:pPr>
        <w:numPr>
          <w:ilvl w:val="0"/>
          <w:numId w:val="5"/>
        </w:numPr>
        <w:jc w:val="both"/>
        <w:spacing w:line="276" w:lineRule="auto"/>
        <w:tabs>
          <w:tab w:val="left" w:pos="0" w:leader="none"/>
        </w:tabs>
      </w:pPr>
      <w:r>
        <w:t xml:space="preserve">общие (клинич</w:t>
      </w:r>
      <w:r>
        <w:t xml:space="preserve">еские) анализы крови и мочи, биохимический анализ крови, бактериологические исследования (кроме выполнения посевов на инфекции, передающихся преимущественно половым путем), микроскопические исследования, паразитологические исследования; коагулограмма, гист</w:t>
      </w:r>
      <w:r>
        <w:t xml:space="preserve">ологические, цитологические исследования, серологические исследования, ПЦР-диагностика (кроме молекулярно-генетических исследований), в том числе с целью первичной диагностики инфекций, передающихся преимущественно половым путем, гормональные исследования;</w:t>
      </w:r>
      <w:r/>
    </w:p>
    <w:p>
      <w:pPr>
        <w:numPr>
          <w:ilvl w:val="0"/>
          <w:numId w:val="5"/>
        </w:numPr>
        <w:jc w:val="both"/>
        <w:spacing w:line="276" w:lineRule="auto"/>
        <w:tabs>
          <w:tab w:val="left" w:pos="0" w:leader="none"/>
        </w:tabs>
      </w:pPr>
      <w:r>
        <w:t xml:space="preserve">диагностика аллергических заболеваний: кожные скарификационные аллергологические пробы с использованием стандартных панелей (в объёме первичной диагностики), исследование уровня общего сывороточного иммуноглобулина E в крови;</w:t>
      </w:r>
      <w:r/>
    </w:p>
    <w:p>
      <w:pPr>
        <w:numPr>
          <w:ilvl w:val="0"/>
          <w:numId w:val="5"/>
        </w:numPr>
        <w:jc w:val="both"/>
        <w:spacing w:line="276" w:lineRule="auto"/>
        <w:tabs>
          <w:tab w:val="left" w:pos="0" w:leader="none"/>
        </w:tabs>
      </w:pPr>
      <w:r>
        <w:t xml:space="preserve">исследования онкомаркеров;</w:t>
      </w:r>
      <w:r/>
    </w:p>
    <w:p>
      <w:pPr>
        <w:numPr>
          <w:ilvl w:val="0"/>
          <w:numId w:val="5"/>
        </w:numPr>
        <w:jc w:val="both"/>
        <w:spacing w:line="276" w:lineRule="auto"/>
        <w:tabs>
          <w:tab w:val="left" w:pos="0" w:leader="none"/>
        </w:tabs>
      </w:pPr>
      <w:r>
        <w:t xml:space="preserve">исследования иммунологического статуса, исследование гуморального иммунитета, интерферонового статуса - без определения чувствительности к препаратам;</w:t>
      </w:r>
      <w:r/>
    </w:p>
    <w:p>
      <w:pPr>
        <w:numPr>
          <w:ilvl w:val="0"/>
          <w:numId w:val="5"/>
        </w:numPr>
        <w:jc w:val="both"/>
        <w:spacing w:line="276" w:lineRule="auto"/>
        <w:tabs>
          <w:tab w:val="left" w:pos="0" w:leader="none"/>
        </w:tabs>
      </w:pPr>
      <w:r>
        <w:t xml:space="preserve">диагностика гепатитов, в том числе гепатитов В и С, диагностика ВИЧ (до момента постановки диагноза).</w:t>
      </w:r>
      <w:r/>
    </w:p>
    <w:p>
      <w:pPr>
        <w:pStyle w:val="1343"/>
        <w:numPr>
          <w:ilvl w:val="2"/>
          <w:numId w:val="9"/>
        </w:numPr>
        <w:ind w:left="567" w:hanging="567"/>
        <w:jc w:val="both"/>
        <w:spacing w:line="276" w:lineRule="auto"/>
        <w:tabs>
          <w:tab w:val="left" w:pos="567" w:leader="none"/>
        </w:tabs>
        <w:rPr>
          <w:szCs w:val="24"/>
        </w:rPr>
      </w:pPr>
      <w:r>
        <w:rPr>
          <w:szCs w:val="24"/>
        </w:rPr>
        <w:t xml:space="preserve">Инструментальные исследования, выполняемые по медицинским показаниям:</w:t>
      </w:r>
      <w:r/>
    </w:p>
    <w:p>
      <w:pPr>
        <w:numPr>
          <w:ilvl w:val="0"/>
          <w:numId w:val="5"/>
        </w:numPr>
        <w:jc w:val="both"/>
        <w:spacing w:line="276" w:lineRule="auto"/>
        <w:tabs>
          <w:tab w:val="left" w:pos="0" w:leader="none"/>
        </w:tabs>
      </w:pPr>
      <w:r>
        <w:t xml:space="preserve">функциональная диагностика: эл</w:t>
      </w:r>
      <w:r>
        <w:t xml:space="preserve">ектрокардиография, электроэнцефалография, в том числе с нагрузочными пробами, реоэнцефалография, спирографическое исследование функции внешнего дыхания, в т.ч. с медикаментозными пробами, суточное мониторирование ЭКГ и АД, нагрузочные пробы (стресс-тесты);</w:t>
      </w:r>
      <w:r/>
    </w:p>
    <w:p>
      <w:pPr>
        <w:numPr>
          <w:ilvl w:val="0"/>
          <w:numId w:val="5"/>
        </w:numPr>
        <w:jc w:val="both"/>
        <w:spacing w:line="276" w:lineRule="auto"/>
        <w:tabs>
          <w:tab w:val="left" w:pos="0" w:leader="none"/>
        </w:tabs>
      </w:pPr>
      <w:r>
        <w:t xml:space="preserve">ультразвуковые исследования, в том числе УЗИ органов брюшной полости, забрюшинного пространства, малого таза, мягких тканей, ЭХО-КГ, ЭХО-ЭГ, УЗДГ, в т.ч. в дуплексном и триплексном режимах;</w:t>
      </w:r>
      <w:r/>
    </w:p>
    <w:p>
      <w:pPr>
        <w:numPr>
          <w:ilvl w:val="0"/>
          <w:numId w:val="5"/>
        </w:numPr>
        <w:jc w:val="both"/>
        <w:spacing w:line="276" w:lineRule="auto"/>
        <w:tabs>
          <w:tab w:val="left" w:pos="0" w:leader="none"/>
        </w:tabs>
      </w:pPr>
      <w:r>
        <w:t xml:space="preserve">рентгенологические исследован</w:t>
      </w:r>
      <w:r>
        <w:t xml:space="preserve">ия в т.ч. рентгенография в нескольких проекциях (в зависимости от медицинских показаний), рентгеноскопия, флюорография, компьютерная томография и мультиспиральная компьютерная томография, денситометрия, маммография, предусмотренные в программе страхования;</w:t>
      </w:r>
      <w:r/>
    </w:p>
    <w:p>
      <w:pPr>
        <w:numPr>
          <w:ilvl w:val="0"/>
          <w:numId w:val="5"/>
        </w:numPr>
        <w:jc w:val="both"/>
        <w:spacing w:line="276" w:lineRule="auto"/>
        <w:tabs>
          <w:tab w:val="left" w:pos="0" w:leader="none"/>
        </w:tabs>
      </w:pPr>
      <w:r>
        <w:t xml:space="preserve">магнитно-резонансная томография без контрастирования, проводимая в медицинских организациях, предусмотренных программой страхования;</w:t>
      </w:r>
      <w:r/>
    </w:p>
    <w:p>
      <w:pPr>
        <w:numPr>
          <w:ilvl w:val="0"/>
          <w:numId w:val="5"/>
        </w:numPr>
        <w:jc w:val="both"/>
        <w:spacing w:line="276" w:lineRule="auto"/>
        <w:tabs>
          <w:tab w:val="left" w:pos="0" w:leader="none"/>
        </w:tabs>
      </w:pPr>
      <w:r>
        <w:t xml:space="preserve">эндоскопические исследования: эзофагогоастродуоденоскопия, колоноскопия и другие эндоскопические исследования, выполняемые под местной анестезией в амбулаторных условиях;</w:t>
      </w:r>
      <w:r/>
    </w:p>
    <w:p>
      <w:pPr>
        <w:numPr>
          <w:ilvl w:val="0"/>
          <w:numId w:val="5"/>
        </w:numPr>
        <w:jc w:val="both"/>
        <w:spacing w:line="276" w:lineRule="auto"/>
        <w:tabs>
          <w:tab w:val="left" w:pos="0" w:leader="none"/>
        </w:tabs>
      </w:pPr>
      <w:r>
        <w:t xml:space="preserve">сцинтиграфия, позитронно-эмиссионная томография, выполняемые в медицинских организациях по выбору Страховщика;</w:t>
      </w:r>
      <w:r/>
    </w:p>
    <w:p>
      <w:pPr>
        <w:numPr>
          <w:ilvl w:val="0"/>
          <w:numId w:val="5"/>
        </w:numPr>
        <w:jc w:val="both"/>
        <w:spacing w:line="276" w:lineRule="auto"/>
        <w:tabs>
          <w:tab w:val="left" w:pos="0" w:leader="none"/>
        </w:tabs>
      </w:pPr>
      <w:r>
        <w:t xml:space="preserve">диагностика беременности (осмотр акушером-гинекологом, анализ на B-ХГЧ, УЗИ органов малого таза);</w:t>
      </w:r>
      <w:r/>
    </w:p>
    <w:p>
      <w:pPr>
        <w:numPr>
          <w:ilvl w:val="0"/>
          <w:numId w:val="5"/>
        </w:numPr>
        <w:jc w:val="both"/>
        <w:spacing w:line="276" w:lineRule="auto"/>
        <w:tabs>
          <w:tab w:val="left" w:pos="0" w:leader="none"/>
        </w:tabs>
      </w:pPr>
      <w:r>
        <w:t xml:space="preserve">ведение беременности при сроке до 4 (четырех) недель включительно;</w:t>
      </w:r>
      <w:r/>
    </w:p>
    <w:p>
      <w:pPr>
        <w:numPr>
          <w:ilvl w:val="0"/>
          <w:numId w:val="5"/>
        </w:numPr>
        <w:jc w:val="both"/>
        <w:spacing w:line="276" w:lineRule="auto"/>
        <w:tabs>
          <w:tab w:val="left" w:pos="0" w:leader="none"/>
        </w:tabs>
      </w:pPr>
      <w:r>
        <w:t xml:space="preserve">обследование, необходимое для плановой госпитализации.</w:t>
      </w:r>
      <w:r/>
    </w:p>
    <w:p>
      <w:pPr>
        <w:pStyle w:val="1343"/>
        <w:numPr>
          <w:ilvl w:val="2"/>
          <w:numId w:val="4"/>
        </w:numPr>
        <w:ind w:left="0" w:firstLine="0"/>
        <w:jc w:val="both"/>
        <w:spacing w:line="276" w:lineRule="auto"/>
        <w:tabs>
          <w:tab w:val="left" w:pos="709" w:leader="none"/>
        </w:tabs>
        <w:rPr>
          <w:szCs w:val="24"/>
        </w:rPr>
      </w:pPr>
      <w:r>
        <w:rPr>
          <w:szCs w:val="24"/>
        </w:rPr>
        <w:t xml:space="preserve">Лечебные вмешательства, процедуры и манипуляции:</w:t>
      </w:r>
      <w:r/>
    </w:p>
    <w:p>
      <w:pPr>
        <w:pStyle w:val="1343"/>
        <w:numPr>
          <w:ilvl w:val="2"/>
          <w:numId w:val="9"/>
        </w:numPr>
        <w:ind w:left="567" w:hanging="567"/>
        <w:jc w:val="both"/>
        <w:spacing w:line="276" w:lineRule="auto"/>
        <w:tabs>
          <w:tab w:val="left" w:pos="567" w:leader="none"/>
        </w:tabs>
        <w:rPr>
          <w:szCs w:val="24"/>
        </w:rPr>
      </w:pPr>
      <w:r>
        <w:rPr>
          <w:szCs w:val="24"/>
        </w:rPr>
        <w:t xml:space="preserve">местная анестезия (инфильтрационная, проводниковая);</w:t>
      </w:r>
      <w:r/>
    </w:p>
    <w:p>
      <w:pPr>
        <w:pStyle w:val="1343"/>
        <w:numPr>
          <w:ilvl w:val="2"/>
          <w:numId w:val="9"/>
        </w:numPr>
        <w:contextualSpacing w:val="0"/>
        <w:ind w:left="567" w:hanging="567"/>
        <w:jc w:val="both"/>
        <w:spacing w:line="276" w:lineRule="auto"/>
        <w:tabs>
          <w:tab w:val="left" w:pos="567" w:leader="none"/>
        </w:tabs>
        <w:rPr>
          <w:szCs w:val="24"/>
        </w:rPr>
      </w:pPr>
      <w:r>
        <w:rPr>
          <w:szCs w:val="24"/>
        </w:rPr>
        <w:t xml:space="preserve">выполняемые под местной анестезией в амбулаторных условиях вмешательства, в том числе с</w:t>
      </w:r>
      <w:r>
        <w:rPr>
          <w:szCs w:val="24"/>
        </w:rPr>
        <w:t xml:space="preserve"> использованием электро-, крио, термо-, лазероаппаратуры, использование радиоволнового скальпеля (только в гинекологии), анестезиологическое пособие при травмах, острых хирургических заболеваниях, их осложнениях (за исключением косметических вмешательств);</w:t>
      </w:r>
      <w:r/>
    </w:p>
    <w:p>
      <w:pPr>
        <w:pStyle w:val="1343"/>
        <w:numPr>
          <w:ilvl w:val="2"/>
          <w:numId w:val="9"/>
        </w:numPr>
        <w:contextualSpacing w:val="0"/>
        <w:ind w:left="567" w:hanging="567"/>
        <w:jc w:val="both"/>
        <w:spacing w:line="276" w:lineRule="auto"/>
        <w:tabs>
          <w:tab w:val="left" w:pos="567" w:leader="none"/>
        </w:tabs>
        <w:rPr>
          <w:szCs w:val="24"/>
        </w:rPr>
      </w:pPr>
      <w:r>
        <w:rPr>
          <w:szCs w:val="24"/>
        </w:rPr>
        <w:t xml:space="preserve">выполняемые средним медицинским персоналом по назначению врача манипуляции и процедуры, в том числе парентеральное введение лекарственных средств: внутримышечные, подкожные, внутривенные инъекции и инфузии с целью купирования острого нарушения состояния;</w:t>
      </w:r>
      <w:r/>
    </w:p>
    <w:p>
      <w:pPr>
        <w:pStyle w:val="1343"/>
        <w:numPr>
          <w:ilvl w:val="2"/>
          <w:numId w:val="9"/>
        </w:numPr>
        <w:contextualSpacing w:val="0"/>
        <w:ind w:left="567" w:hanging="567"/>
        <w:jc w:val="both"/>
        <w:spacing w:line="276" w:lineRule="auto"/>
        <w:tabs>
          <w:tab w:val="left" w:pos="567" w:leader="none"/>
        </w:tabs>
        <w:rPr>
          <w:szCs w:val="24"/>
        </w:rPr>
      </w:pPr>
      <w:r>
        <w:rPr>
          <w:szCs w:val="24"/>
        </w:rPr>
        <w:t xml:space="preserve">ф</w:t>
      </w:r>
      <w:r>
        <w:rPr>
          <w:szCs w:val="24"/>
        </w:rPr>
        <w:t xml:space="preserve">изиотерапия: электролечение, светолечение (кроме облучения крови), теплолечение, аэрозольтерапия, магнито- и лазеротерапия (кроме внутривенной лазеротерапии), ингаляции, ультразвуковая терапия, в том числе не более 3 (трех) сеансов ударно-волновой терапии;</w:t>
      </w:r>
      <w:r/>
    </w:p>
    <w:p>
      <w:pPr>
        <w:pStyle w:val="1343"/>
        <w:numPr>
          <w:ilvl w:val="2"/>
          <w:numId w:val="9"/>
        </w:numPr>
        <w:contextualSpacing w:val="0"/>
        <w:ind w:left="567" w:hanging="567"/>
        <w:jc w:val="both"/>
        <w:spacing w:line="276" w:lineRule="auto"/>
        <w:tabs>
          <w:tab w:val="left" w:pos="567" w:leader="none"/>
        </w:tabs>
        <w:rPr>
          <w:szCs w:val="24"/>
        </w:rPr>
      </w:pPr>
      <w:r>
        <w:rPr>
          <w:szCs w:val="24"/>
        </w:rPr>
        <w:t xml:space="preserve">по направлению врача-специалиста по медицинским показаниям: классический лечебный массаж, лечебная физкультура (групповые занятия), мануальная терапия, корпоральная иглорефлексотерапия;</w:t>
      </w:r>
      <w:r/>
    </w:p>
    <w:p>
      <w:pPr>
        <w:pStyle w:val="1343"/>
        <w:numPr>
          <w:ilvl w:val="2"/>
          <w:numId w:val="9"/>
        </w:numPr>
        <w:contextualSpacing w:val="0"/>
        <w:ind w:left="567" w:hanging="567"/>
        <w:jc w:val="both"/>
        <w:spacing w:line="276" w:lineRule="auto"/>
        <w:tabs>
          <w:tab w:val="left" w:pos="567" w:leader="none"/>
        </w:tabs>
        <w:rPr>
          <w:szCs w:val="24"/>
        </w:rPr>
      </w:pPr>
      <w:r>
        <w:rPr>
          <w:szCs w:val="24"/>
        </w:rPr>
        <w:t xml:space="preserve">промывание лакун миндалин, в том числе лечение при помощи аппарата «Тонзиллор» (не более 5 (пяти) сеансов за время действия договора страхования) после перенесенных в течение действия Договора страхования обострений хронического тонзиллита;</w:t>
      </w:r>
      <w:r/>
    </w:p>
    <w:p>
      <w:pPr>
        <w:pStyle w:val="1343"/>
        <w:numPr>
          <w:ilvl w:val="2"/>
          <w:numId w:val="9"/>
        </w:numPr>
        <w:contextualSpacing w:val="0"/>
        <w:ind w:left="567" w:hanging="567"/>
        <w:jc w:val="both"/>
        <w:spacing w:line="276" w:lineRule="auto"/>
        <w:tabs>
          <w:tab w:val="left" w:pos="567" w:leader="none"/>
        </w:tabs>
        <w:rPr>
          <w:szCs w:val="24"/>
        </w:rPr>
      </w:pPr>
      <w:r>
        <w:rPr>
          <w:szCs w:val="24"/>
        </w:rPr>
        <w:t xml:space="preserve">водолечение (гидромассаж, душ Шарко, жемчужные, йодо-бромные ванны);</w:t>
      </w:r>
      <w:r/>
    </w:p>
    <w:p>
      <w:pPr>
        <w:pStyle w:val="1343"/>
        <w:numPr>
          <w:ilvl w:val="2"/>
          <w:numId w:val="9"/>
        </w:numPr>
        <w:contextualSpacing w:val="0"/>
        <w:ind w:left="567" w:hanging="567"/>
        <w:jc w:val="both"/>
        <w:spacing w:line="276" w:lineRule="auto"/>
        <w:tabs>
          <w:tab w:val="left" w:pos="567" w:leader="none"/>
        </w:tabs>
        <w:rPr>
          <w:szCs w:val="24"/>
        </w:rPr>
      </w:pPr>
      <w:r>
        <w:rPr>
          <w:szCs w:val="24"/>
        </w:rPr>
        <w:t xml:space="preserve">оказание услуг по поводу неосложненного сахарного диабета 2 (второго) типа в амбулаторных условиях в объеме 2 (двух) консультаций эндокринолога и 2 (двух) кратного исследования уровня глюкозы в крови;</w:t>
      </w:r>
      <w:r/>
    </w:p>
    <w:p>
      <w:pPr>
        <w:pStyle w:val="1343"/>
        <w:numPr>
          <w:ilvl w:val="2"/>
          <w:numId w:val="9"/>
        </w:numPr>
        <w:contextualSpacing w:val="0"/>
        <w:ind w:left="567" w:hanging="567"/>
        <w:jc w:val="both"/>
        <w:spacing w:line="276" w:lineRule="auto"/>
        <w:tabs>
          <w:tab w:val="left" w:pos="567" w:leader="none"/>
        </w:tabs>
        <w:rPr>
          <w:szCs w:val="24"/>
        </w:rPr>
      </w:pPr>
      <w:r>
        <w:rPr>
          <w:szCs w:val="24"/>
        </w:rPr>
        <w:t xml:space="preserve">осмотры и назначение лечения в амбулаторных условиях по поводу саркоидоза;</w:t>
      </w:r>
      <w:r/>
    </w:p>
    <w:p>
      <w:pPr>
        <w:pStyle w:val="1343"/>
        <w:numPr>
          <w:ilvl w:val="2"/>
          <w:numId w:val="9"/>
        </w:numPr>
        <w:contextualSpacing w:val="0"/>
        <w:ind w:left="567" w:hanging="567"/>
        <w:jc w:val="both"/>
        <w:spacing w:line="276" w:lineRule="auto"/>
        <w:tabs>
          <w:tab w:val="left" w:pos="567" w:leader="none"/>
        </w:tabs>
        <w:rPr>
          <w:szCs w:val="24"/>
        </w:rPr>
      </w:pPr>
      <w:r>
        <w:rPr>
          <w:szCs w:val="24"/>
        </w:rPr>
        <w:t xml:space="preserve">серопрофилактика столбняка при травмах, антирабическая вакцинация при наличии медицинских показаний;</w:t>
      </w:r>
      <w:r/>
    </w:p>
    <w:p>
      <w:pPr>
        <w:pStyle w:val="1343"/>
        <w:numPr>
          <w:ilvl w:val="2"/>
          <w:numId w:val="9"/>
        </w:numPr>
        <w:contextualSpacing w:val="0"/>
        <w:ind w:left="567" w:hanging="567"/>
        <w:jc w:val="both"/>
        <w:spacing w:line="276" w:lineRule="auto"/>
        <w:tabs>
          <w:tab w:val="left" w:pos="567" w:leader="none"/>
        </w:tabs>
        <w:rPr>
          <w:szCs w:val="24"/>
        </w:rPr>
      </w:pPr>
      <w:r>
        <w:rPr>
          <w:szCs w:val="24"/>
        </w:rPr>
        <w:t xml:space="preserve">вакцинация против гриппа по эпидемическим показаниям (в офисе</w:t>
      </w:r>
      <w:r>
        <w:rPr>
          <w:rStyle w:val="1017"/>
          <w:szCs w:val="24"/>
        </w:rPr>
        <w:footnoteReference w:id="4"/>
      </w:r>
      <w:r>
        <w:rPr>
          <w:szCs w:val="24"/>
        </w:rPr>
        <w:t xml:space="preserve">, поликлинике);</w:t>
      </w:r>
      <w:r/>
    </w:p>
    <w:p>
      <w:pPr>
        <w:pStyle w:val="1343"/>
        <w:numPr>
          <w:ilvl w:val="2"/>
          <w:numId w:val="9"/>
        </w:numPr>
        <w:contextualSpacing w:val="0"/>
        <w:ind w:left="567" w:hanging="567"/>
        <w:jc w:val="both"/>
        <w:spacing w:line="276" w:lineRule="auto"/>
        <w:tabs>
          <w:tab w:val="left" w:pos="567" w:leader="none"/>
        </w:tabs>
        <w:rPr>
          <w:szCs w:val="24"/>
        </w:rPr>
      </w:pPr>
      <w:r>
        <w:rPr>
          <w:szCs w:val="24"/>
        </w:rPr>
        <w:t xml:space="preserve">осмотры и исследования, проводимые с целью оформления справок:</w:t>
      </w:r>
      <w:r/>
    </w:p>
    <w:p>
      <w:pPr>
        <w:numPr>
          <w:ilvl w:val="0"/>
          <w:numId w:val="5"/>
        </w:numPr>
        <w:jc w:val="both"/>
        <w:spacing w:line="276" w:lineRule="auto"/>
        <w:tabs>
          <w:tab w:val="left" w:pos="0" w:leader="none"/>
        </w:tabs>
        <w:rPr>
          <w:szCs w:val="24"/>
        </w:rPr>
      </w:pPr>
      <w:r>
        <w:rPr>
          <w:szCs w:val="24"/>
        </w:rPr>
        <w:t xml:space="preserve">для посещения бассейна, </w:t>
      </w:r>
      <w:r/>
    </w:p>
    <w:p>
      <w:pPr>
        <w:numPr>
          <w:ilvl w:val="0"/>
          <w:numId w:val="5"/>
        </w:numPr>
        <w:jc w:val="both"/>
        <w:spacing w:line="276" w:lineRule="auto"/>
        <w:tabs>
          <w:tab w:val="left" w:pos="0" w:leader="none"/>
        </w:tabs>
        <w:rPr>
          <w:szCs w:val="24"/>
        </w:rPr>
      </w:pPr>
      <w:r>
        <w:rPr>
          <w:szCs w:val="24"/>
        </w:rPr>
        <w:t xml:space="preserve">в ГИБДД на право управления транспортным средством; на ношение оружия,</w:t>
      </w:r>
      <w:r/>
    </w:p>
    <w:p>
      <w:pPr>
        <w:numPr>
          <w:ilvl w:val="0"/>
          <w:numId w:val="5"/>
        </w:numPr>
        <w:jc w:val="both"/>
        <w:spacing w:line="276" w:lineRule="auto"/>
        <w:tabs>
          <w:tab w:val="left" w:pos="0" w:leader="none"/>
        </w:tabs>
        <w:rPr>
          <w:szCs w:val="24"/>
        </w:rPr>
      </w:pPr>
      <w:r>
        <w:rPr>
          <w:szCs w:val="24"/>
        </w:rPr>
        <w:t xml:space="preserve">для посещения спортивно-оздоровительных учреждений, </w:t>
      </w:r>
      <w:r/>
    </w:p>
    <w:p>
      <w:pPr>
        <w:numPr>
          <w:ilvl w:val="0"/>
          <w:numId w:val="5"/>
        </w:numPr>
        <w:jc w:val="both"/>
        <w:spacing w:line="276" w:lineRule="auto"/>
        <w:tabs>
          <w:tab w:val="left" w:pos="0" w:leader="none"/>
        </w:tabs>
        <w:rPr>
          <w:szCs w:val="24"/>
        </w:rPr>
      </w:pPr>
      <w:r>
        <w:rPr>
          <w:szCs w:val="24"/>
        </w:rPr>
        <w:t xml:space="preserve">для получения путевки в санаторий,</w:t>
      </w:r>
      <w:r/>
    </w:p>
    <w:p>
      <w:pPr>
        <w:numPr>
          <w:ilvl w:val="0"/>
          <w:numId w:val="5"/>
        </w:numPr>
        <w:jc w:val="both"/>
        <w:spacing w:line="276" w:lineRule="auto"/>
        <w:tabs>
          <w:tab w:val="left" w:pos="0" w:leader="none"/>
          <w:tab w:val="left" w:pos="426" w:leader="none"/>
        </w:tabs>
        <w:rPr>
          <w:szCs w:val="24"/>
        </w:rPr>
      </w:pPr>
      <w:r>
        <w:rPr>
          <w:szCs w:val="24"/>
        </w:rPr>
        <w:t xml:space="preserve">осмотры и исследования, проводимые с целью оформления санаторно-курортной карты;</w:t>
      </w:r>
      <w:r/>
    </w:p>
    <w:p>
      <w:pPr>
        <w:pStyle w:val="1343"/>
        <w:numPr>
          <w:ilvl w:val="2"/>
          <w:numId w:val="9"/>
        </w:numPr>
        <w:ind w:left="567" w:hanging="567"/>
        <w:jc w:val="both"/>
        <w:spacing w:line="276" w:lineRule="auto"/>
        <w:tabs>
          <w:tab w:val="left" w:pos="567" w:leader="none"/>
        </w:tabs>
        <w:rPr>
          <w:szCs w:val="24"/>
        </w:rPr>
      </w:pPr>
      <w:r>
        <w:rPr>
          <w:szCs w:val="24"/>
        </w:rPr>
        <w:t xml:space="preserve">использование полимерных бинтов для иммобилизации при травмах, произошедших в течение срока действия договора страхования;</w:t>
      </w:r>
      <w:r/>
    </w:p>
    <w:p>
      <w:pPr>
        <w:pStyle w:val="1343"/>
        <w:numPr>
          <w:ilvl w:val="2"/>
          <w:numId w:val="4"/>
        </w:numPr>
        <w:ind w:left="0" w:firstLine="0"/>
        <w:jc w:val="both"/>
        <w:spacing w:line="276" w:lineRule="auto"/>
        <w:tabs>
          <w:tab w:val="left" w:pos="709" w:leader="none"/>
        </w:tabs>
        <w:rPr>
          <w:szCs w:val="24"/>
        </w:rPr>
      </w:pPr>
      <w:r>
        <w:rPr>
          <w:szCs w:val="24"/>
        </w:rPr>
        <w:t xml:space="preserve">Услуга «Второе мнение»</w:t>
      </w:r>
      <w:r>
        <w:rPr>
          <w:rStyle w:val="1017"/>
          <w:szCs w:val="24"/>
        </w:rPr>
        <w:footnoteReference w:id="5"/>
      </w:r>
      <w:r>
        <w:rPr>
          <w:szCs w:val="24"/>
        </w:rPr>
        <w:t xml:space="preserve"> при наличии не менее 2 (двух) из перечисленных ниже критериев:</w:t>
      </w:r>
      <w:r/>
    </w:p>
    <w:p>
      <w:pPr>
        <w:pStyle w:val="1343"/>
        <w:numPr>
          <w:ilvl w:val="2"/>
          <w:numId w:val="9"/>
        </w:numPr>
        <w:ind w:left="567" w:hanging="567"/>
        <w:jc w:val="both"/>
        <w:spacing w:line="276" w:lineRule="auto"/>
        <w:tabs>
          <w:tab w:val="left" w:pos="567" w:leader="none"/>
        </w:tabs>
        <w:rPr>
          <w:szCs w:val="24"/>
        </w:rPr>
      </w:pPr>
      <w:r>
        <w:rPr>
          <w:szCs w:val="24"/>
        </w:rPr>
        <w:t xml:space="preserve">тяжелая форма заболевания;</w:t>
      </w:r>
      <w:r/>
    </w:p>
    <w:p>
      <w:pPr>
        <w:pStyle w:val="1343"/>
        <w:numPr>
          <w:ilvl w:val="2"/>
          <w:numId w:val="9"/>
        </w:numPr>
        <w:contextualSpacing w:val="0"/>
        <w:ind w:left="567" w:hanging="567"/>
        <w:jc w:val="both"/>
        <w:spacing w:line="276" w:lineRule="auto"/>
        <w:tabs>
          <w:tab w:val="left" w:pos="567" w:leader="none"/>
        </w:tabs>
        <w:rPr>
          <w:szCs w:val="24"/>
        </w:rPr>
      </w:pPr>
      <w:r>
        <w:rPr>
          <w:szCs w:val="24"/>
        </w:rPr>
        <w:t xml:space="preserve">длительное рецидивирующее течение заболевания;</w:t>
      </w:r>
      <w:r/>
    </w:p>
    <w:p>
      <w:pPr>
        <w:pStyle w:val="1343"/>
        <w:numPr>
          <w:ilvl w:val="2"/>
          <w:numId w:val="9"/>
        </w:numPr>
        <w:contextualSpacing w:val="0"/>
        <w:ind w:left="567" w:hanging="567"/>
        <w:jc w:val="both"/>
        <w:spacing w:line="276" w:lineRule="auto"/>
        <w:tabs>
          <w:tab w:val="left" w:pos="567" w:leader="none"/>
        </w:tabs>
        <w:rPr>
          <w:szCs w:val="24"/>
        </w:rPr>
      </w:pPr>
      <w:r>
        <w:rPr>
          <w:szCs w:val="24"/>
        </w:rPr>
        <w:t xml:space="preserve">отсутствие динамики/ отрицательная динамика на фоне проведенного терапевтического/ хирургического лечения на протяжении более 4 (четырех) месяцев.</w:t>
      </w:r>
      <w:r/>
    </w:p>
    <w:p>
      <w:pPr>
        <w:pStyle w:val="1343"/>
        <w:numPr>
          <w:ilvl w:val="1"/>
          <w:numId w:val="4"/>
        </w:numPr>
        <w:ind w:left="0" w:firstLine="0"/>
        <w:spacing w:line="276" w:lineRule="auto"/>
        <w:tabs>
          <w:tab w:val="left" w:pos="567" w:leader="none"/>
        </w:tabs>
        <w:rPr>
          <w:szCs w:val="24"/>
        </w:rPr>
      </w:pPr>
      <w:r>
        <w:rPr>
          <w:b/>
          <w:szCs w:val="24"/>
        </w:rPr>
        <w:t xml:space="preserve">Помощь на дому.</w:t>
      </w:r>
      <w:r/>
    </w:p>
    <w:p>
      <w:pPr>
        <w:pStyle w:val="1343"/>
        <w:ind w:left="0"/>
        <w:jc w:val="both"/>
        <w:spacing w:line="276" w:lineRule="auto"/>
        <w:tabs>
          <w:tab w:val="left" w:pos="567" w:leader="none"/>
        </w:tabs>
        <w:rPr>
          <w:szCs w:val="24"/>
        </w:rPr>
      </w:pPr>
      <w:r>
        <w:rPr>
          <w:szCs w:val="24"/>
        </w:rPr>
        <w:t xml:space="preserve">Услуга «помощь на дому», оказывается страховой компанией как непосредственно через клиники по программе, так и через выездные специализированные компании.</w:t>
      </w:r>
      <w:r/>
    </w:p>
    <w:p>
      <w:pPr>
        <w:contextualSpacing/>
        <w:jc w:val="both"/>
        <w:spacing w:line="276" w:lineRule="auto"/>
        <w:rPr>
          <w:szCs w:val="24"/>
        </w:rPr>
      </w:pPr>
      <w:r>
        <w:rPr>
          <w:szCs w:val="24"/>
        </w:rPr>
        <w:t xml:space="preserve">Программа помощи на дому включает:</w:t>
      </w:r>
      <w:r/>
    </w:p>
    <w:p>
      <w:pPr>
        <w:pStyle w:val="1343"/>
        <w:numPr>
          <w:ilvl w:val="2"/>
          <w:numId w:val="4"/>
        </w:numPr>
        <w:ind w:left="0" w:firstLine="0"/>
        <w:jc w:val="both"/>
        <w:spacing w:line="276" w:lineRule="auto"/>
        <w:tabs>
          <w:tab w:val="left" w:pos="709" w:leader="none"/>
        </w:tabs>
        <w:rPr>
          <w:szCs w:val="24"/>
        </w:rPr>
      </w:pPr>
      <w:r>
        <w:rPr>
          <w:szCs w:val="24"/>
        </w:rPr>
        <w:t xml:space="preserve">первичный и повторный приемы</w:t>
      </w:r>
      <w:r>
        <w:rPr>
          <w:szCs w:val="24"/>
        </w:rPr>
        <w:t xml:space="preserve"> врача-терапевта медицинской организации, с оказанием медицинской помощи на дому пациентам, которые по состоянию здоровья, характеру заболевания не могут самостоятельно посетить медицинскую организацию и нуждаются в постельном режиме в пределах 50 (пятидес</w:t>
      </w:r>
      <w:r>
        <w:rPr>
          <w:szCs w:val="24"/>
        </w:rPr>
        <w:t xml:space="preserve">яти) километров от МКАД (в пределах 50 (пятидесяти) километров от МКАД для работников, у которых подключена данная услуга), в иных населенных пунктах – в пределах районов и границ населенного пункта, установленных службой скорой медицинской помощи региона;</w:t>
      </w:r>
      <w:r/>
    </w:p>
    <w:p>
      <w:pPr>
        <w:pStyle w:val="1343"/>
        <w:numPr>
          <w:ilvl w:val="2"/>
          <w:numId w:val="4"/>
        </w:numPr>
        <w:contextualSpacing w:val="0"/>
        <w:ind w:left="0" w:firstLine="0"/>
        <w:jc w:val="both"/>
        <w:spacing w:line="276" w:lineRule="auto"/>
        <w:tabs>
          <w:tab w:val="left" w:pos="709" w:leader="none"/>
        </w:tabs>
        <w:rPr>
          <w:szCs w:val="24"/>
        </w:rPr>
      </w:pPr>
      <w:r>
        <w:rPr>
          <w:szCs w:val="24"/>
        </w:rPr>
        <w:t xml:space="preserve">организация госпитализации;</w:t>
      </w:r>
      <w:r/>
    </w:p>
    <w:p>
      <w:pPr>
        <w:pStyle w:val="1343"/>
        <w:numPr>
          <w:ilvl w:val="2"/>
          <w:numId w:val="4"/>
        </w:numPr>
        <w:contextualSpacing w:val="0"/>
        <w:ind w:left="0" w:firstLine="0"/>
        <w:jc w:val="both"/>
        <w:spacing w:line="276" w:lineRule="auto"/>
        <w:tabs>
          <w:tab w:val="left" w:pos="709" w:leader="none"/>
        </w:tabs>
        <w:rPr>
          <w:szCs w:val="24"/>
        </w:rPr>
      </w:pPr>
      <w:r>
        <w:rPr>
          <w:szCs w:val="24"/>
        </w:rPr>
        <w:t xml:space="preserve">оформление установленной медицинской документации, в т.ч. открытие и продление листков нетрудоспособности, оформление рецептов (кроме льготных);</w:t>
      </w:r>
      <w:r/>
    </w:p>
    <w:p>
      <w:pPr>
        <w:pStyle w:val="1343"/>
        <w:numPr>
          <w:ilvl w:val="2"/>
          <w:numId w:val="4"/>
        </w:numPr>
        <w:contextualSpacing w:val="0"/>
        <w:ind w:left="0" w:firstLine="0"/>
        <w:jc w:val="both"/>
        <w:spacing w:line="276" w:lineRule="auto"/>
        <w:tabs>
          <w:tab w:val="left" w:pos="709" w:leader="none"/>
        </w:tabs>
        <w:rPr>
          <w:szCs w:val="24"/>
        </w:rPr>
      </w:pPr>
      <w:r>
        <w:rPr>
          <w:szCs w:val="24"/>
        </w:rPr>
        <w:t xml:space="preserve">услуги среднего медицинского персонала на дому: забор материала для анализов;</w:t>
      </w:r>
      <w:r/>
    </w:p>
    <w:p>
      <w:pPr>
        <w:pStyle w:val="1343"/>
        <w:numPr>
          <w:ilvl w:val="2"/>
          <w:numId w:val="4"/>
        </w:numPr>
        <w:contextualSpacing w:val="0"/>
        <w:ind w:left="0" w:firstLine="0"/>
        <w:jc w:val="both"/>
        <w:spacing w:line="276" w:lineRule="auto"/>
        <w:tabs>
          <w:tab w:val="left" w:pos="709" w:leader="none"/>
        </w:tabs>
        <w:rPr>
          <w:szCs w:val="24"/>
        </w:rPr>
      </w:pPr>
      <w:r>
        <w:rPr>
          <w:szCs w:val="24"/>
        </w:rPr>
        <w:t xml:space="preserve">снятие и расшифровка ЭКГ на дому по медицинским показаниям и назначению врача-терапевта.</w:t>
      </w:r>
      <w:r/>
    </w:p>
    <w:p>
      <w:pPr>
        <w:pStyle w:val="1343"/>
        <w:numPr>
          <w:ilvl w:val="1"/>
          <w:numId w:val="4"/>
        </w:numPr>
        <w:contextualSpacing w:val="0"/>
        <w:ind w:left="0" w:firstLine="0"/>
        <w:spacing w:line="276" w:lineRule="auto"/>
        <w:tabs>
          <w:tab w:val="left" w:pos="567" w:leader="none"/>
        </w:tabs>
        <w:rPr>
          <w:szCs w:val="24"/>
        </w:rPr>
      </w:pPr>
      <w:r>
        <w:rPr>
          <w:b/>
          <w:szCs w:val="24"/>
        </w:rPr>
        <w:t xml:space="preserve">Стоматологические услуги.</w:t>
      </w:r>
      <w:r/>
    </w:p>
    <w:p>
      <w:pPr>
        <w:contextualSpacing/>
        <w:jc w:val="both"/>
        <w:spacing w:line="276" w:lineRule="auto"/>
        <w:rPr>
          <w:szCs w:val="24"/>
        </w:rPr>
      </w:pPr>
      <w:r>
        <w:rPr>
          <w:szCs w:val="24"/>
        </w:rPr>
        <w:t xml:space="preserve">Программа страхования предусматривает выполнение необходимых диагностических, терапевтических, хирургических, орто</w:t>
      </w:r>
      <w:r>
        <w:rPr>
          <w:szCs w:val="24"/>
        </w:rPr>
        <w:t xml:space="preserve">педических, пародонтологических и других вмешательств, направленных на лечение заболеваний зубов, заболеваний пародонта, вторичной адентии, заболеваний слизистой оболочки полости рта, травматических повреждений мягких тканей полости рта в следующем объеме:</w:t>
      </w:r>
      <w:r/>
    </w:p>
    <w:p>
      <w:pPr>
        <w:pStyle w:val="1343"/>
        <w:numPr>
          <w:ilvl w:val="2"/>
          <w:numId w:val="4"/>
        </w:numPr>
        <w:ind w:left="0" w:firstLine="0"/>
        <w:jc w:val="both"/>
        <w:spacing w:line="276" w:lineRule="auto"/>
        <w:tabs>
          <w:tab w:val="left" w:pos="709" w:leader="none"/>
        </w:tabs>
        <w:rPr>
          <w:szCs w:val="24"/>
        </w:rPr>
      </w:pPr>
      <w:r>
        <w:rPr>
          <w:szCs w:val="24"/>
        </w:rPr>
        <w:t xml:space="preserve">Диагностические исследования:</w:t>
      </w:r>
      <w:r/>
    </w:p>
    <w:p>
      <w:pPr>
        <w:pStyle w:val="1343"/>
        <w:numPr>
          <w:ilvl w:val="2"/>
          <w:numId w:val="9"/>
        </w:numPr>
        <w:ind w:left="567" w:hanging="567"/>
        <w:jc w:val="both"/>
        <w:spacing w:line="276" w:lineRule="auto"/>
        <w:tabs>
          <w:tab w:val="left" w:pos="567" w:leader="none"/>
        </w:tabs>
        <w:rPr>
          <w:szCs w:val="24"/>
        </w:rPr>
      </w:pPr>
      <w:r>
        <w:rPr>
          <w:szCs w:val="24"/>
        </w:rPr>
        <w:t xml:space="preserve">первичный и повт</w:t>
      </w:r>
      <w:r>
        <w:rPr>
          <w:szCs w:val="24"/>
        </w:rPr>
        <w:t xml:space="preserve">орные приемы врача-стоматолога терапевта, врача-стоматолога хирурга с заполнением зубной формулы, медицинской документации, и составлением плана лечения, консультация стоматолога-пародонтолога, консультация стоматолога-ортопеда при травме зубов и челюстей;</w:t>
      </w:r>
      <w:r/>
    </w:p>
    <w:p>
      <w:pPr>
        <w:pStyle w:val="1343"/>
        <w:numPr>
          <w:ilvl w:val="2"/>
          <w:numId w:val="9"/>
        </w:numPr>
        <w:contextualSpacing w:val="0"/>
        <w:ind w:left="567" w:hanging="567"/>
        <w:jc w:val="both"/>
        <w:spacing w:line="276" w:lineRule="auto"/>
        <w:tabs>
          <w:tab w:val="left" w:pos="567" w:leader="none"/>
        </w:tabs>
        <w:rPr>
          <w:szCs w:val="24"/>
        </w:rPr>
      </w:pPr>
      <w:r>
        <w:rPr>
          <w:szCs w:val="24"/>
        </w:rPr>
        <w:t xml:space="preserve">рентгенодиагностика стоматологических заболеваний: компьютерная радиовизиография, прицельная рентгенография отдельных зубов, первичная диагностическая и заключительная при лечении по поводу заболеваний более трех зубов ортопантомография.</w:t>
      </w:r>
      <w:r/>
    </w:p>
    <w:p>
      <w:pPr>
        <w:pStyle w:val="1343"/>
        <w:numPr>
          <w:ilvl w:val="2"/>
          <w:numId w:val="4"/>
        </w:numPr>
        <w:ind w:left="0" w:firstLine="0"/>
        <w:jc w:val="both"/>
        <w:spacing w:line="276" w:lineRule="auto"/>
        <w:tabs>
          <w:tab w:val="left" w:pos="709" w:leader="none"/>
        </w:tabs>
        <w:rPr>
          <w:szCs w:val="24"/>
        </w:rPr>
      </w:pPr>
      <w:r>
        <w:rPr>
          <w:szCs w:val="24"/>
        </w:rPr>
        <w:t xml:space="preserve">Анестезия (обезболивание):</w:t>
      </w:r>
      <w:r/>
    </w:p>
    <w:p>
      <w:pPr>
        <w:pStyle w:val="1343"/>
        <w:numPr>
          <w:ilvl w:val="0"/>
          <w:numId w:val="7"/>
        </w:numPr>
        <w:ind w:left="567" w:hanging="567"/>
        <w:jc w:val="both"/>
        <w:spacing w:line="276" w:lineRule="auto"/>
        <w:rPr>
          <w:szCs w:val="24"/>
        </w:rPr>
      </w:pPr>
      <w:r>
        <w:rPr>
          <w:szCs w:val="24"/>
        </w:rPr>
        <w:t xml:space="preserve">местная анестезия (аппликационная, инфильтрационная, проводниковая).</w:t>
      </w:r>
      <w:r/>
    </w:p>
    <w:p>
      <w:pPr>
        <w:pStyle w:val="1343"/>
        <w:numPr>
          <w:ilvl w:val="2"/>
          <w:numId w:val="4"/>
        </w:numPr>
        <w:ind w:left="0" w:firstLine="0"/>
        <w:jc w:val="both"/>
        <w:spacing w:line="276" w:lineRule="auto"/>
        <w:tabs>
          <w:tab w:val="left" w:pos="709" w:leader="none"/>
        </w:tabs>
        <w:rPr>
          <w:szCs w:val="24"/>
        </w:rPr>
      </w:pPr>
      <w:r>
        <w:rPr>
          <w:szCs w:val="24"/>
        </w:rPr>
        <w:t xml:space="preserve">Услуги стоматолога-терапевта:</w:t>
      </w:r>
      <w:r/>
    </w:p>
    <w:p>
      <w:pPr>
        <w:pStyle w:val="1343"/>
        <w:numPr>
          <w:ilvl w:val="0"/>
          <w:numId w:val="7"/>
        </w:numPr>
        <w:ind w:left="567" w:hanging="567"/>
        <w:jc w:val="both"/>
        <w:spacing w:line="276" w:lineRule="auto"/>
        <w:rPr>
          <w:szCs w:val="24"/>
        </w:rPr>
      </w:pPr>
      <w:r>
        <w:rPr>
          <w:szCs w:val="24"/>
        </w:rPr>
        <w:t xml:space="preserve">терапевтическое лечение по поводу всех видов кариеса, острых (обострения хронических) пульпитов и острых (обострения хронических) периодонтитов: удаление пломб по м</w:t>
      </w:r>
      <w:r>
        <w:rPr>
          <w:szCs w:val="24"/>
        </w:rPr>
        <w:t xml:space="preserve">едицинским показаниям в лечебных целях; препарирование и обработка кариозных полостей; механическая, медикаментозная обработка каналов, обработка каналов с использованием импрегнационных методов, временное пломбирование каналов по медицинским показаниям; п</w:t>
      </w:r>
      <w:r>
        <w:rPr>
          <w:szCs w:val="24"/>
        </w:rPr>
        <w:t xml:space="preserve">ломбирование каналов пастами, гуттаперчевыми штифтами методом латеральной конденсации, а также с применением термофилов; восстановление коронковой части зуба при условии ее разрушения (степень разрушения определяется лечащим врачом после лечения каналов, п</w:t>
      </w:r>
      <w:r>
        <w:rPr>
          <w:szCs w:val="24"/>
        </w:rPr>
        <w:t xml:space="preserve">олного удаления старой пломбы  и всех пораженных кариесом тканей) менее чем на ½, в том числе с использованием парапульпарных и внутриканальных штифтов, с наложением пломб химической или световой полимеризации, в том числе с использованием сэндвич-техники;</w:t>
      </w:r>
      <w:r/>
    </w:p>
    <w:p>
      <w:pPr>
        <w:pStyle w:val="1343"/>
        <w:numPr>
          <w:ilvl w:val="0"/>
          <w:numId w:val="7"/>
        </w:numPr>
        <w:contextualSpacing w:val="0"/>
        <w:ind w:left="567" w:hanging="567"/>
        <w:jc w:val="both"/>
        <w:spacing w:line="276" w:lineRule="auto"/>
        <w:rPr>
          <w:szCs w:val="24"/>
        </w:rPr>
      </w:pPr>
      <w:r>
        <w:rPr>
          <w:szCs w:val="24"/>
        </w:rPr>
        <w:t xml:space="preserve">лечение по поводу некариозного поражения твердых тканей зубов – клиновидных дефектов при наличии болевого синдрома;</w:t>
      </w:r>
      <w:r/>
    </w:p>
    <w:p>
      <w:pPr>
        <w:pStyle w:val="1343"/>
        <w:numPr>
          <w:ilvl w:val="0"/>
          <w:numId w:val="7"/>
        </w:numPr>
        <w:contextualSpacing w:val="0"/>
        <w:ind w:left="567" w:hanging="567"/>
        <w:jc w:val="both"/>
        <w:spacing w:line="276" w:lineRule="auto"/>
        <w:rPr>
          <w:szCs w:val="24"/>
        </w:rPr>
      </w:pPr>
      <w:r>
        <w:rPr>
          <w:szCs w:val="24"/>
        </w:rPr>
        <w:t xml:space="preserve">купирование острых проявлений воспалительного процесса под ортопедическими конструкциями, в том числе с удалением ортопедических конструкций при наличии медицинских показаний.</w:t>
      </w:r>
      <w:r/>
    </w:p>
    <w:p>
      <w:pPr>
        <w:pStyle w:val="1343"/>
        <w:numPr>
          <w:ilvl w:val="2"/>
          <w:numId w:val="4"/>
        </w:numPr>
        <w:ind w:left="0" w:firstLine="0"/>
        <w:jc w:val="both"/>
        <w:spacing w:line="276" w:lineRule="auto"/>
        <w:tabs>
          <w:tab w:val="left" w:pos="709" w:leader="none"/>
        </w:tabs>
        <w:rPr>
          <w:szCs w:val="24"/>
        </w:rPr>
      </w:pPr>
      <w:r>
        <w:rPr>
          <w:szCs w:val="24"/>
        </w:rPr>
        <w:t xml:space="preserve">Услуги стоматолога-хирурга:</w:t>
      </w:r>
      <w:r/>
    </w:p>
    <w:p>
      <w:pPr>
        <w:pStyle w:val="1343"/>
        <w:numPr>
          <w:ilvl w:val="0"/>
          <w:numId w:val="7"/>
        </w:numPr>
        <w:ind w:left="567" w:hanging="567"/>
        <w:jc w:val="both"/>
        <w:spacing w:line="276" w:lineRule="auto"/>
        <w:rPr>
          <w:szCs w:val="24"/>
        </w:rPr>
      </w:pPr>
      <w:r>
        <w:rPr>
          <w:szCs w:val="24"/>
        </w:rPr>
        <w:t xml:space="preserve">удаление зубов (простое и сложное, в том числе с отслаиванием слизисто-надкостничного лоскута, разделением корней, удаление ретенированных и дистопированных зубов, вылущивание кист при удалении зубов) по медицинским показаниям;</w:t>
      </w:r>
      <w:r/>
    </w:p>
    <w:p>
      <w:pPr>
        <w:pStyle w:val="1343"/>
        <w:numPr>
          <w:ilvl w:val="0"/>
          <w:numId w:val="7"/>
        </w:numPr>
        <w:contextualSpacing w:val="0"/>
        <w:ind w:left="567" w:hanging="567"/>
        <w:jc w:val="both"/>
        <w:spacing w:line="276" w:lineRule="auto"/>
        <w:rPr>
          <w:szCs w:val="24"/>
        </w:rPr>
      </w:pPr>
      <w:r>
        <w:rPr>
          <w:szCs w:val="24"/>
        </w:rPr>
        <w:t xml:space="preserve">хирургическое лечение при периоститах, вскрытие абсцессов;</w:t>
      </w:r>
      <w:r/>
    </w:p>
    <w:p>
      <w:pPr>
        <w:pStyle w:val="1343"/>
        <w:numPr>
          <w:ilvl w:val="0"/>
          <w:numId w:val="7"/>
        </w:numPr>
        <w:contextualSpacing w:val="0"/>
        <w:ind w:left="567" w:hanging="567"/>
        <w:jc w:val="both"/>
        <w:spacing w:line="276" w:lineRule="auto"/>
        <w:rPr>
          <w:szCs w:val="24"/>
        </w:rPr>
      </w:pPr>
      <w:r>
        <w:rPr>
          <w:szCs w:val="24"/>
        </w:rPr>
        <w:t xml:space="preserve">хирургическое лечение перикоронарита, в том числе иссечение слизистого капюшона;</w:t>
      </w:r>
      <w:r/>
    </w:p>
    <w:p>
      <w:pPr>
        <w:pStyle w:val="1343"/>
        <w:numPr>
          <w:ilvl w:val="0"/>
          <w:numId w:val="7"/>
        </w:numPr>
        <w:contextualSpacing w:val="0"/>
        <w:ind w:left="567" w:hanging="567"/>
        <w:jc w:val="both"/>
        <w:spacing w:line="276" w:lineRule="auto"/>
        <w:rPr>
          <w:szCs w:val="24"/>
        </w:rPr>
      </w:pPr>
      <w:r>
        <w:rPr>
          <w:szCs w:val="24"/>
        </w:rPr>
        <w:t xml:space="preserve">зубосохраняющие операции (гемисекция, резекция верхушки корня, цистэктомия, цистотомия) по медицинским показаниям;</w:t>
      </w:r>
      <w:r/>
    </w:p>
    <w:p>
      <w:pPr>
        <w:pStyle w:val="1343"/>
        <w:numPr>
          <w:ilvl w:val="0"/>
          <w:numId w:val="7"/>
        </w:numPr>
        <w:contextualSpacing w:val="0"/>
        <w:ind w:left="567" w:hanging="567"/>
        <w:jc w:val="both"/>
        <w:spacing w:line="276" w:lineRule="auto"/>
        <w:rPr>
          <w:szCs w:val="24"/>
        </w:rPr>
      </w:pPr>
      <w:r>
        <w:rPr>
          <w:szCs w:val="24"/>
        </w:rPr>
        <w:t xml:space="preserve">наложение швов;</w:t>
      </w:r>
      <w:r/>
    </w:p>
    <w:p>
      <w:pPr>
        <w:pStyle w:val="1343"/>
        <w:numPr>
          <w:ilvl w:val="0"/>
          <w:numId w:val="7"/>
        </w:numPr>
        <w:contextualSpacing w:val="0"/>
        <w:ind w:left="567" w:hanging="567"/>
        <w:jc w:val="both"/>
        <w:spacing w:line="276" w:lineRule="auto"/>
        <w:rPr>
          <w:szCs w:val="24"/>
        </w:rPr>
      </w:pPr>
      <w:r>
        <w:rPr>
          <w:szCs w:val="24"/>
        </w:rPr>
        <w:t xml:space="preserve">неотложная стоматологическая помощь (в часы приема медицинских организаций, предусмотренных Программой страхования).</w:t>
      </w:r>
      <w:r/>
    </w:p>
    <w:p>
      <w:pPr>
        <w:pStyle w:val="1343"/>
        <w:numPr>
          <w:ilvl w:val="2"/>
          <w:numId w:val="4"/>
        </w:numPr>
        <w:ind w:left="0" w:firstLine="0"/>
        <w:jc w:val="both"/>
        <w:spacing w:line="276" w:lineRule="auto"/>
        <w:tabs>
          <w:tab w:val="left" w:pos="709" w:leader="none"/>
        </w:tabs>
        <w:rPr>
          <w:szCs w:val="24"/>
        </w:rPr>
      </w:pPr>
      <w:r>
        <w:rPr>
          <w:szCs w:val="24"/>
        </w:rPr>
        <w:t xml:space="preserve">Услуги стоматолога-ортопеда:</w:t>
      </w:r>
      <w:r/>
    </w:p>
    <w:p>
      <w:pPr>
        <w:pStyle w:val="1343"/>
        <w:numPr>
          <w:ilvl w:val="0"/>
          <w:numId w:val="8"/>
        </w:numPr>
        <w:ind w:left="567" w:hanging="567"/>
        <w:jc w:val="both"/>
        <w:spacing w:line="276" w:lineRule="auto"/>
        <w:rPr>
          <w:szCs w:val="24"/>
        </w:rPr>
      </w:pPr>
      <w:r>
        <w:rPr>
          <w:szCs w:val="24"/>
        </w:rPr>
        <w:t xml:space="preserve">ортопед</w:t>
      </w:r>
      <w:r>
        <w:rPr>
          <w:szCs w:val="24"/>
        </w:rPr>
        <w:t xml:space="preserve">ическая подготовка к протезированию и протезирование зубов, если потребность в этом возникла в результате произошедшей в период страхования травмы челюстно-лицевой области (протезирование без применения драгметаллов, титана, металлокерамики и имплантатов).</w:t>
      </w:r>
      <w:r/>
    </w:p>
    <w:p>
      <w:pPr>
        <w:pStyle w:val="1343"/>
        <w:numPr>
          <w:ilvl w:val="2"/>
          <w:numId w:val="4"/>
        </w:numPr>
        <w:ind w:left="0" w:firstLine="0"/>
        <w:jc w:val="both"/>
        <w:spacing w:line="276" w:lineRule="auto"/>
        <w:tabs>
          <w:tab w:val="left" w:pos="709" w:leader="none"/>
        </w:tabs>
        <w:rPr>
          <w:szCs w:val="24"/>
        </w:rPr>
      </w:pPr>
      <w:r>
        <w:rPr>
          <w:szCs w:val="24"/>
        </w:rPr>
        <w:t xml:space="preserve">Услуги стоматолога-пародонтолога:</w:t>
      </w:r>
      <w:r/>
    </w:p>
    <w:p>
      <w:pPr>
        <w:pStyle w:val="1343"/>
        <w:numPr>
          <w:ilvl w:val="0"/>
          <w:numId w:val="7"/>
        </w:numPr>
        <w:ind w:left="567" w:hanging="567"/>
        <w:jc w:val="both"/>
        <w:spacing w:line="276" w:lineRule="auto"/>
        <w:rPr>
          <w:szCs w:val="24"/>
        </w:rPr>
      </w:pPr>
      <w:r>
        <w:rPr>
          <w:szCs w:val="24"/>
        </w:rPr>
        <w:t xml:space="preserve">однократное снятие твердых зубных отложений или удаление зубных отложений методом Air-Flow (не более одного метода за период страхования);</w:t>
      </w:r>
      <w:r/>
    </w:p>
    <w:p>
      <w:pPr>
        <w:pStyle w:val="1343"/>
        <w:numPr>
          <w:ilvl w:val="0"/>
          <w:numId w:val="7"/>
        </w:numPr>
        <w:contextualSpacing w:val="0"/>
        <w:ind w:left="567" w:hanging="567"/>
        <w:jc w:val="both"/>
        <w:spacing w:line="276" w:lineRule="auto"/>
        <w:rPr>
          <w:szCs w:val="24"/>
        </w:rPr>
      </w:pPr>
      <w:r>
        <w:rPr>
          <w:szCs w:val="24"/>
        </w:rPr>
        <w:t xml:space="preserve">наложение фторсодержащих препаратов или лаков (однократно за период страхования при наличии гиперестезии);</w:t>
      </w:r>
      <w:r/>
    </w:p>
    <w:p>
      <w:pPr>
        <w:pStyle w:val="1343"/>
        <w:numPr>
          <w:ilvl w:val="0"/>
          <w:numId w:val="7"/>
        </w:numPr>
        <w:contextualSpacing w:val="0"/>
        <w:ind w:left="567" w:hanging="567"/>
        <w:jc w:val="both"/>
        <w:spacing w:line="276" w:lineRule="auto"/>
        <w:rPr>
          <w:szCs w:val="24"/>
        </w:rPr>
      </w:pPr>
      <w:r>
        <w:rPr>
          <w:szCs w:val="24"/>
        </w:rPr>
        <w:t xml:space="preserve">снятие твердых зубных отложений по медицинским показаниям (при наличии острого и обострения хронического гингивита и пародонтита) перед лечением по поводу кариеса, пульпита или периодонтита с зубов, подлежащих лечению;</w:t>
      </w:r>
      <w:r/>
    </w:p>
    <w:p>
      <w:pPr>
        <w:pStyle w:val="1343"/>
        <w:numPr>
          <w:ilvl w:val="0"/>
          <w:numId w:val="7"/>
        </w:numPr>
        <w:contextualSpacing w:val="0"/>
        <w:ind w:left="567" w:hanging="567"/>
        <w:jc w:val="both"/>
        <w:spacing w:line="276" w:lineRule="auto"/>
        <w:rPr>
          <w:szCs w:val="24"/>
        </w:rPr>
      </w:pPr>
      <w:r>
        <w:rPr>
          <w:szCs w:val="24"/>
        </w:rPr>
        <w:t xml:space="preserve">терапевтическое лечение по поводу острого или обострения хронического пародонтита однократно за период страхования в объеме: медикаментозная обработка кармана, аппликация на десну лекарственных средств, наложение пародонтальной повязки;</w:t>
      </w:r>
      <w:r/>
    </w:p>
    <w:p>
      <w:pPr>
        <w:pStyle w:val="1343"/>
        <w:numPr>
          <w:ilvl w:val="0"/>
          <w:numId w:val="7"/>
        </w:numPr>
        <w:contextualSpacing w:val="0"/>
        <w:ind w:left="567" w:hanging="567"/>
        <w:jc w:val="both"/>
        <w:spacing w:line="276" w:lineRule="auto"/>
        <w:rPr>
          <w:szCs w:val="24"/>
        </w:rPr>
      </w:pPr>
      <w:r>
        <w:rPr>
          <w:szCs w:val="24"/>
        </w:rPr>
        <w:t xml:space="preserve">хирургическое лечение по поводу острого и обострения хронического пародонтита однократно за период страхования в объеме: закрытый кюретаж по медицинским показаниям.</w:t>
      </w:r>
      <w:r/>
    </w:p>
    <w:p>
      <w:pPr>
        <w:pStyle w:val="1343"/>
        <w:numPr>
          <w:ilvl w:val="2"/>
          <w:numId w:val="4"/>
        </w:numPr>
        <w:ind w:left="0" w:firstLine="0"/>
        <w:jc w:val="both"/>
        <w:spacing w:line="276" w:lineRule="auto"/>
        <w:tabs>
          <w:tab w:val="left" w:pos="709" w:leader="none"/>
        </w:tabs>
        <w:rPr>
          <w:szCs w:val="24"/>
        </w:rPr>
      </w:pPr>
      <w:r>
        <w:rPr>
          <w:szCs w:val="24"/>
        </w:rPr>
        <w:t xml:space="preserve">Физиотерапевтические услуги при осложненном кариесе, при осложнениях после удаления зуба: электролечение, в том числе депофорез, светолечение, теплолечение.</w:t>
      </w:r>
      <w:r/>
    </w:p>
    <w:p>
      <w:pPr>
        <w:pStyle w:val="1343"/>
        <w:numPr>
          <w:ilvl w:val="1"/>
          <w:numId w:val="4"/>
        </w:numPr>
        <w:ind w:left="567" w:hanging="567"/>
        <w:spacing w:after="120" w:line="276" w:lineRule="auto"/>
        <w:rPr>
          <w:szCs w:val="24"/>
        </w:rPr>
      </w:pPr>
      <w:r>
        <w:rPr>
          <w:b/>
          <w:szCs w:val="24"/>
        </w:rPr>
        <w:t xml:space="preserve">Лечение в условиях дневного стационара.</w:t>
      </w:r>
      <w:r/>
    </w:p>
    <w:p>
      <w:pPr>
        <w:pStyle w:val="1343"/>
        <w:ind w:left="0"/>
        <w:jc w:val="both"/>
        <w:spacing w:after="120" w:line="276" w:lineRule="auto"/>
        <w:rPr>
          <w:szCs w:val="24"/>
        </w:rPr>
      </w:pPr>
      <w:r>
        <w:rPr>
          <w:szCs w:val="24"/>
        </w:rPr>
        <w:t xml:space="preserve">Лечение в условиях дневного стационара: нахождение пациента в условиях дневного стационара, выполнение предусмотренных Программой страхования для амбулаторного лечения диагностических вмешательств, проведение курсов парентерального введ</w:t>
      </w:r>
      <w:r>
        <w:rPr>
          <w:szCs w:val="24"/>
        </w:rPr>
        <w:t xml:space="preserve">ения лекарственных средств, в том числе внутривенное капельное введение лекарственных средств, проведение предусмотренных Программой страхования физиотерапии, классического лечебного массажа, мануальной терапии, корпоральной иглорефлексотерапии, лечебной ф</w:t>
      </w:r>
      <w:r>
        <w:rPr>
          <w:szCs w:val="24"/>
        </w:rPr>
        <w:t xml:space="preserve">изкультуры (групповые занятия), проведение оперативных вмешательств в соответствии с положениями Программы страхования. Лечение в условиях дневного стационара организуется и оплачивается при наличии медицинских показаний и по согласованию со Страховщиком. </w:t>
      </w:r>
      <w:r/>
    </w:p>
    <w:p>
      <w:pPr>
        <w:pStyle w:val="1343"/>
        <w:numPr>
          <w:ilvl w:val="1"/>
          <w:numId w:val="4"/>
        </w:numPr>
        <w:ind w:left="567" w:hanging="567"/>
        <w:spacing w:line="276" w:lineRule="auto"/>
        <w:rPr>
          <w:szCs w:val="24"/>
        </w:rPr>
      </w:pPr>
      <w:r>
        <w:rPr>
          <w:b/>
          <w:szCs w:val="24"/>
        </w:rPr>
        <w:t xml:space="preserve">Плановая и экстренная госпитализация. Скорая медицинская помощь.</w:t>
      </w:r>
      <w:r/>
    </w:p>
    <w:p>
      <w:pPr>
        <w:contextualSpacing/>
        <w:jc w:val="both"/>
        <w:spacing w:line="276" w:lineRule="auto"/>
        <w:rPr>
          <w:szCs w:val="24"/>
        </w:rPr>
      </w:pPr>
      <w:r>
        <w:rPr>
          <w:szCs w:val="24"/>
        </w:rPr>
        <w:t xml:space="preserve">Программа скорой медицинской помощи включает:</w:t>
      </w:r>
      <w:r/>
    </w:p>
    <w:p>
      <w:pPr>
        <w:pStyle w:val="1343"/>
        <w:numPr>
          <w:ilvl w:val="2"/>
          <w:numId w:val="4"/>
        </w:numPr>
        <w:ind w:left="0" w:firstLine="0"/>
        <w:jc w:val="both"/>
        <w:spacing w:line="276" w:lineRule="auto"/>
        <w:tabs>
          <w:tab w:val="left" w:pos="709" w:leader="none"/>
        </w:tabs>
        <w:rPr>
          <w:szCs w:val="24"/>
        </w:rPr>
      </w:pPr>
      <w:r>
        <w:rPr>
          <w:szCs w:val="24"/>
        </w:rPr>
        <w:t xml:space="preserve">выезд бригады скорой медицинской помощи на дом, или по месту работы, или по месту нахождения Застрахованного лица в пределах 50 </w:t>
      </w:r>
      <w:r>
        <w:rPr>
          <w:szCs w:val="24"/>
        </w:rPr>
        <w:t xml:space="preserve">(пятидесяти) километров от МКАД (в пределах 50 (пятидесяти) км от МКАД для работников, у которых подключена данная услуга), в иных населенных пунктах – в пределах районов и границ населенного пункта, установленных службой скорой медицинской помощи региона;</w:t>
      </w:r>
      <w:r/>
    </w:p>
    <w:p>
      <w:pPr>
        <w:pStyle w:val="1343"/>
        <w:numPr>
          <w:ilvl w:val="2"/>
          <w:numId w:val="4"/>
        </w:numPr>
        <w:contextualSpacing w:val="0"/>
        <w:ind w:left="0" w:firstLine="0"/>
        <w:jc w:val="both"/>
        <w:spacing w:line="276" w:lineRule="auto"/>
        <w:tabs>
          <w:tab w:val="left" w:pos="709" w:leader="none"/>
        </w:tabs>
        <w:rPr>
          <w:szCs w:val="24"/>
        </w:rPr>
      </w:pPr>
      <w:r>
        <w:rPr>
          <w:szCs w:val="24"/>
        </w:rPr>
        <w:t xml:space="preserve">купирование экстренных и неотложных состояний;</w:t>
      </w:r>
      <w:r/>
    </w:p>
    <w:p>
      <w:pPr>
        <w:pStyle w:val="1343"/>
        <w:numPr>
          <w:ilvl w:val="2"/>
          <w:numId w:val="4"/>
        </w:numPr>
        <w:contextualSpacing w:val="0"/>
        <w:ind w:left="0" w:firstLine="0"/>
        <w:jc w:val="both"/>
        <w:spacing w:line="276" w:lineRule="auto"/>
        <w:tabs>
          <w:tab w:val="left" w:pos="709" w:leader="none"/>
        </w:tabs>
        <w:rPr>
          <w:szCs w:val="24"/>
        </w:rPr>
      </w:pPr>
      <w:r>
        <w:rPr>
          <w:szCs w:val="24"/>
        </w:rPr>
        <w:t xml:space="preserve">выполнение необходимых лечебных и диагностических мероприятий;</w:t>
      </w:r>
      <w:r/>
    </w:p>
    <w:p>
      <w:pPr>
        <w:pStyle w:val="1343"/>
        <w:numPr>
          <w:ilvl w:val="2"/>
          <w:numId w:val="4"/>
        </w:numPr>
        <w:contextualSpacing w:val="0"/>
        <w:ind w:left="0" w:firstLine="0"/>
        <w:jc w:val="both"/>
        <w:spacing w:line="276" w:lineRule="auto"/>
        <w:tabs>
          <w:tab w:val="left" w:pos="709" w:leader="none"/>
        </w:tabs>
        <w:rPr>
          <w:szCs w:val="24"/>
        </w:rPr>
      </w:pPr>
      <w:r>
        <w:rPr>
          <w:szCs w:val="24"/>
        </w:rPr>
        <w:t xml:space="preserve">эвакуация машиной бригады скорой медицинской помощи по экстренным показаниям до медицинской организации, оказ</w:t>
      </w:r>
      <w:r>
        <w:rPr>
          <w:szCs w:val="24"/>
        </w:rPr>
        <w:t xml:space="preserve">ывающей специализированную медицинскую помощь в стационарных условиях, и госпитализацию в профильное отделение медицинской организации, предусмотренной Договором страхования. Если отсутствует возможность госпитализации в медицинскую организацию, указанную </w:t>
      </w:r>
      <w:r>
        <w:rPr>
          <w:szCs w:val="24"/>
        </w:rPr>
        <w:t xml:space="preserve">в Договоре страхования, Застрахованный направляется в любую медицинскую организацию, способную оказать необходимую экстренную и неотложную медицинскую помощь, с последующим переводом в медицинскую организацию, соответствующую условиям Договора страхования;</w:t>
      </w:r>
      <w:r/>
    </w:p>
    <w:p>
      <w:pPr>
        <w:pStyle w:val="1343"/>
        <w:numPr>
          <w:ilvl w:val="2"/>
          <w:numId w:val="4"/>
        </w:numPr>
        <w:contextualSpacing w:val="0"/>
        <w:ind w:left="0" w:firstLine="0"/>
        <w:jc w:val="both"/>
        <w:spacing w:line="276" w:lineRule="auto"/>
        <w:tabs>
          <w:tab w:val="left" w:pos="709" w:leader="none"/>
        </w:tabs>
        <w:rPr>
          <w:szCs w:val="24"/>
        </w:rPr>
      </w:pPr>
      <w:r>
        <w:rPr>
          <w:szCs w:val="24"/>
        </w:rPr>
        <w:t xml:space="preserve">оформление установленной медицинской документации;</w:t>
      </w:r>
      <w:r/>
    </w:p>
    <w:p>
      <w:pPr>
        <w:pStyle w:val="1343"/>
        <w:numPr>
          <w:ilvl w:val="2"/>
          <w:numId w:val="4"/>
        </w:numPr>
        <w:contextualSpacing w:val="0"/>
        <w:ind w:left="0" w:firstLine="0"/>
        <w:jc w:val="both"/>
        <w:spacing w:line="276" w:lineRule="auto"/>
        <w:tabs>
          <w:tab w:val="left" w:pos="709" w:leader="none"/>
        </w:tabs>
        <w:rPr>
          <w:szCs w:val="24"/>
        </w:rPr>
      </w:pPr>
      <w:r>
        <w:rPr>
          <w:szCs w:val="24"/>
        </w:rPr>
        <w:t xml:space="preserve">в исключительных случаях, по жизненным показаниям, медицинская помощь может быть оказана бригадой государственной (муниципальной) скорой медицинской помощи («03»).</w:t>
      </w:r>
      <w:r/>
    </w:p>
    <w:p>
      <w:pPr>
        <w:pStyle w:val="1343"/>
        <w:numPr>
          <w:ilvl w:val="1"/>
          <w:numId w:val="4"/>
        </w:numPr>
        <w:contextualSpacing w:val="0"/>
        <w:ind w:left="567" w:hanging="567"/>
        <w:jc w:val="both"/>
        <w:spacing w:line="276" w:lineRule="auto"/>
        <w:rPr>
          <w:szCs w:val="24"/>
        </w:rPr>
      </w:pPr>
      <w:r>
        <w:rPr>
          <w:b/>
          <w:szCs w:val="24"/>
        </w:rPr>
        <w:t xml:space="preserve">Стационарная помощь (специализированная медицинская помощь в стационарных условиях).</w:t>
      </w:r>
      <w:r/>
    </w:p>
    <w:p>
      <w:pPr>
        <w:contextualSpacing/>
        <w:jc w:val="both"/>
        <w:spacing w:line="276" w:lineRule="auto"/>
        <w:rPr>
          <w:szCs w:val="24"/>
        </w:rPr>
      </w:pPr>
      <w:r>
        <w:rPr>
          <w:szCs w:val="24"/>
        </w:rPr>
        <w:t xml:space="preserve">Программа стационарного лечения включает экстренную, неотложную и плановую госпитализацию и предусматривает оказание следующих медицинских услуг в стационарных условиях по поводу заболевания, послужившего причиной госпитализации:</w:t>
      </w:r>
      <w:r/>
    </w:p>
    <w:p>
      <w:pPr>
        <w:pStyle w:val="1343"/>
        <w:numPr>
          <w:ilvl w:val="2"/>
          <w:numId w:val="4"/>
        </w:numPr>
        <w:ind w:left="0" w:firstLine="0"/>
        <w:jc w:val="both"/>
        <w:spacing w:line="276" w:lineRule="auto"/>
        <w:tabs>
          <w:tab w:val="left" w:pos="709" w:leader="none"/>
        </w:tabs>
        <w:rPr>
          <w:szCs w:val="24"/>
        </w:rPr>
      </w:pPr>
      <w:r>
        <w:rPr>
          <w:szCs w:val="24"/>
        </w:rPr>
        <w:t xml:space="preserve">размещение в специализированном отделении по профилю заболевания в соответствии с программами страхования </w:t>
      </w:r>
      <w:r>
        <w:rPr>
          <w:szCs w:val="24"/>
        </w:rPr>
        <w:t xml:space="preserve">согласно пункта</w:t>
      </w:r>
      <w:r>
        <w:rPr>
          <w:szCs w:val="24"/>
        </w:rPr>
        <w:t xml:space="preserve"> 11.6.11, питание, уход медицинского персонала;</w:t>
      </w:r>
      <w:r/>
    </w:p>
    <w:p>
      <w:pPr>
        <w:pStyle w:val="1343"/>
        <w:numPr>
          <w:ilvl w:val="2"/>
          <w:numId w:val="4"/>
        </w:numPr>
        <w:contextualSpacing w:val="0"/>
        <w:ind w:left="0" w:firstLine="0"/>
        <w:jc w:val="both"/>
        <w:spacing w:line="276" w:lineRule="auto"/>
        <w:tabs>
          <w:tab w:val="left" w:pos="709" w:leader="none"/>
        </w:tabs>
        <w:rPr>
          <w:szCs w:val="24"/>
        </w:rPr>
      </w:pPr>
      <w:r>
        <w:rPr>
          <w:szCs w:val="24"/>
        </w:rPr>
        <w:t xml:space="preserve">консультации врачей-специалистов в соответствии с профилем заболевания;</w:t>
      </w:r>
      <w:r/>
    </w:p>
    <w:p>
      <w:pPr>
        <w:pStyle w:val="1343"/>
        <w:numPr>
          <w:ilvl w:val="2"/>
          <w:numId w:val="4"/>
        </w:numPr>
        <w:contextualSpacing w:val="0"/>
        <w:ind w:left="0" w:firstLine="0"/>
        <w:jc w:val="both"/>
        <w:spacing w:line="276" w:lineRule="auto"/>
        <w:tabs>
          <w:tab w:val="left" w:pos="709" w:leader="none"/>
        </w:tabs>
        <w:rPr>
          <w:szCs w:val="24"/>
        </w:rPr>
      </w:pPr>
      <w:r>
        <w:rPr>
          <w:szCs w:val="24"/>
        </w:rPr>
        <w:t xml:space="preserve">комплексное клиническое обследование по поводу заболевания, послужившего причиной госпитализации, включая рентгенологические, лабораторные и инструментальные методы обследования, в т.ч. ангиографию (по жизненным показаниям), магниторезонансную томографию;</w:t>
      </w:r>
      <w:r/>
    </w:p>
    <w:p>
      <w:pPr>
        <w:pStyle w:val="1343"/>
        <w:numPr>
          <w:ilvl w:val="2"/>
          <w:numId w:val="4"/>
        </w:numPr>
        <w:contextualSpacing w:val="0"/>
        <w:ind w:left="0" w:firstLine="0"/>
        <w:jc w:val="both"/>
        <w:spacing w:line="276" w:lineRule="auto"/>
        <w:tabs>
          <w:tab w:val="left" w:pos="709" w:leader="none"/>
        </w:tabs>
        <w:rPr>
          <w:szCs w:val="24"/>
        </w:rPr>
      </w:pPr>
      <w:r>
        <w:rPr>
          <w:szCs w:val="24"/>
        </w:rPr>
        <w:t xml:space="preserve">размещение и лечение в отделении интенсивной терапии, проведение реанимационных мероприятий, проведение адекватного консервативного лечения, анестезиологических пособий, в том числе общей анестезии;</w:t>
      </w:r>
      <w:r/>
    </w:p>
    <w:p>
      <w:pPr>
        <w:pStyle w:val="1343"/>
        <w:numPr>
          <w:ilvl w:val="2"/>
          <w:numId w:val="4"/>
        </w:numPr>
        <w:contextualSpacing w:val="0"/>
        <w:ind w:left="0" w:firstLine="0"/>
        <w:jc w:val="both"/>
        <w:spacing w:line="276" w:lineRule="auto"/>
        <w:tabs>
          <w:tab w:val="left" w:pos="709" w:leader="none"/>
        </w:tabs>
        <w:rPr>
          <w:szCs w:val="24"/>
        </w:rPr>
      </w:pPr>
      <w:r>
        <w:rPr>
          <w:szCs w:val="24"/>
        </w:rPr>
        <w:t xml:space="preserve">выполнение оперативных вмешательств (в том числе лапароскопических) по следующим специальностям и в следующем объеме:</w:t>
      </w:r>
      <w:r/>
    </w:p>
    <w:p>
      <w:pPr>
        <w:pStyle w:val="1343"/>
        <w:numPr>
          <w:ilvl w:val="0"/>
          <w:numId w:val="7"/>
        </w:numPr>
        <w:ind w:left="567" w:hanging="567"/>
        <w:jc w:val="both"/>
        <w:spacing w:line="276" w:lineRule="auto"/>
        <w:rPr>
          <w:szCs w:val="24"/>
        </w:rPr>
      </w:pPr>
      <w:r>
        <w:rPr>
          <w:szCs w:val="24"/>
        </w:rPr>
        <w:t xml:space="preserve">сердечно-сосудистая хирургия: коронарогр</w:t>
      </w:r>
      <w:r>
        <w:rPr>
          <w:szCs w:val="24"/>
        </w:rPr>
        <w:t xml:space="preserve">афия и стентирование коронарных артерий по жизненным показаниям, ангиография, операции на сосудах конечностей по экстренным, неотложным и плановым (кроме косметических) показаниям по поводу заболеваний, произошедших в течение действия Договора страхования;</w:t>
      </w:r>
      <w:r/>
    </w:p>
    <w:p>
      <w:pPr>
        <w:pStyle w:val="1343"/>
        <w:numPr>
          <w:ilvl w:val="0"/>
          <w:numId w:val="7"/>
        </w:numPr>
        <w:contextualSpacing w:val="0"/>
        <w:ind w:left="567" w:hanging="567"/>
        <w:jc w:val="both"/>
        <w:spacing w:line="276" w:lineRule="auto"/>
        <w:rPr>
          <w:szCs w:val="24"/>
        </w:rPr>
      </w:pPr>
      <w:r>
        <w:rPr>
          <w:szCs w:val="24"/>
        </w:rPr>
        <w:t xml:space="preserve">нейрохирургия: операции по экстренным, неотложным и плановым показаниям (кроме плановых операций по поводу дорсопатий);</w:t>
      </w:r>
      <w:r/>
    </w:p>
    <w:p>
      <w:pPr>
        <w:pStyle w:val="1343"/>
        <w:numPr>
          <w:ilvl w:val="0"/>
          <w:numId w:val="7"/>
        </w:numPr>
        <w:contextualSpacing w:val="0"/>
        <w:ind w:left="567" w:hanging="567"/>
        <w:jc w:val="both"/>
        <w:spacing w:line="276" w:lineRule="auto"/>
        <w:rPr>
          <w:szCs w:val="24"/>
        </w:rPr>
      </w:pPr>
      <w:r>
        <w:rPr>
          <w:szCs w:val="24"/>
        </w:rPr>
        <w:t xml:space="preserve">оториноларингология: экстренные и неотложные операции при гнойно-септических заболеваниях, по поводу травм, плановые операции по поводу заболеваний, произошедших в течение действия Договора страхования;</w:t>
      </w:r>
      <w:r/>
    </w:p>
    <w:p>
      <w:pPr>
        <w:pStyle w:val="1343"/>
        <w:numPr>
          <w:ilvl w:val="0"/>
          <w:numId w:val="7"/>
        </w:numPr>
        <w:contextualSpacing w:val="0"/>
        <w:ind w:left="567" w:hanging="567"/>
        <w:jc w:val="both"/>
        <w:spacing w:line="276" w:lineRule="auto"/>
        <w:rPr>
          <w:szCs w:val="24"/>
        </w:rPr>
      </w:pPr>
      <w:r>
        <w:rPr>
          <w:szCs w:val="24"/>
        </w:rPr>
        <w:t xml:space="preserve">урология: операции по экстренным и неотложным показаниям, плановые операции по поводу заболеваний, возникших в течение действия Договора страхования;</w:t>
      </w:r>
      <w:r/>
    </w:p>
    <w:p>
      <w:pPr>
        <w:pStyle w:val="1343"/>
        <w:numPr>
          <w:ilvl w:val="0"/>
          <w:numId w:val="7"/>
        </w:numPr>
        <w:contextualSpacing w:val="0"/>
        <w:ind w:left="567" w:hanging="567"/>
        <w:jc w:val="both"/>
        <w:spacing w:line="276" w:lineRule="auto"/>
        <w:rPr>
          <w:szCs w:val="24"/>
        </w:rPr>
      </w:pPr>
      <w:r>
        <w:rPr>
          <w:szCs w:val="24"/>
        </w:rPr>
        <w:t xml:space="preserve">экстренное прерывание беременности по жизненным показаниям;</w:t>
      </w:r>
      <w:r/>
    </w:p>
    <w:p>
      <w:pPr>
        <w:pStyle w:val="1343"/>
        <w:numPr>
          <w:ilvl w:val="0"/>
          <w:numId w:val="7"/>
        </w:numPr>
        <w:contextualSpacing w:val="0"/>
        <w:ind w:left="567" w:hanging="567"/>
        <w:jc w:val="both"/>
        <w:spacing w:line="276" w:lineRule="auto"/>
        <w:rPr>
          <w:szCs w:val="24"/>
        </w:rPr>
      </w:pPr>
      <w:r>
        <w:rPr>
          <w:szCs w:val="24"/>
        </w:rPr>
        <w:t xml:space="preserve">офтальмология: неотложные хирургические операции, кроме лазерной хирургии, в том числе лазерной коррекции зрения, лазерной коагуляции сетчатки;</w:t>
      </w:r>
      <w:r/>
    </w:p>
    <w:p>
      <w:pPr>
        <w:pStyle w:val="1343"/>
        <w:numPr>
          <w:ilvl w:val="0"/>
          <w:numId w:val="7"/>
        </w:numPr>
        <w:contextualSpacing w:val="0"/>
        <w:ind w:left="567" w:hanging="567"/>
        <w:jc w:val="both"/>
        <w:spacing w:line="276" w:lineRule="auto"/>
        <w:rPr>
          <w:szCs w:val="24"/>
        </w:rPr>
      </w:pPr>
      <w:r>
        <w:rPr>
          <w:szCs w:val="24"/>
        </w:rPr>
        <w:t xml:space="preserve">челюстно-лицевая хирургия: операции по поводу травм по неотложным и экстренным показаниям;</w:t>
      </w:r>
      <w:r/>
    </w:p>
    <w:p>
      <w:pPr>
        <w:pStyle w:val="1343"/>
        <w:numPr>
          <w:ilvl w:val="0"/>
          <w:numId w:val="7"/>
        </w:numPr>
        <w:contextualSpacing w:val="0"/>
        <w:ind w:left="567" w:hanging="567"/>
        <w:jc w:val="both"/>
        <w:spacing w:line="276" w:lineRule="auto"/>
        <w:rPr>
          <w:szCs w:val="24"/>
        </w:rPr>
      </w:pPr>
      <w:r>
        <w:rPr>
          <w:szCs w:val="24"/>
        </w:rPr>
        <w:t xml:space="preserve">торакальная хирургия: операции по экстренным и неотложным показаниям;</w:t>
      </w:r>
      <w:r/>
    </w:p>
    <w:p>
      <w:pPr>
        <w:pStyle w:val="1343"/>
        <w:numPr>
          <w:ilvl w:val="0"/>
          <w:numId w:val="7"/>
        </w:numPr>
        <w:contextualSpacing w:val="0"/>
        <w:ind w:left="567" w:hanging="567"/>
        <w:jc w:val="both"/>
        <w:spacing w:line="276" w:lineRule="auto"/>
        <w:rPr>
          <w:szCs w:val="24"/>
        </w:rPr>
      </w:pPr>
      <w:r>
        <w:rPr>
          <w:szCs w:val="24"/>
        </w:rPr>
        <w:t xml:space="preserve">травматология: экстренные, неотложные и плановые операции по поводу травм, полученных в течение действия Договора страхования;</w:t>
      </w:r>
      <w:r/>
    </w:p>
    <w:p>
      <w:pPr>
        <w:pStyle w:val="1343"/>
        <w:numPr>
          <w:ilvl w:val="0"/>
          <w:numId w:val="7"/>
        </w:numPr>
        <w:contextualSpacing w:val="0"/>
        <w:ind w:left="567" w:hanging="567"/>
        <w:jc w:val="both"/>
        <w:spacing w:line="276" w:lineRule="auto"/>
        <w:rPr>
          <w:szCs w:val="24"/>
        </w:rPr>
      </w:pPr>
      <w:r>
        <w:rPr>
          <w:szCs w:val="24"/>
        </w:rPr>
        <w:t xml:space="preserve">оперативные вмешательств по другим медицинским специальностям при оказании медицинской помощи в стационарных условиях в экстренной, неотложной и плановой формах в соответствии с Программой страхования;</w:t>
      </w:r>
      <w:r/>
    </w:p>
    <w:p>
      <w:pPr>
        <w:pStyle w:val="1343"/>
        <w:numPr>
          <w:ilvl w:val="2"/>
          <w:numId w:val="4"/>
        </w:numPr>
        <w:ind w:left="0" w:firstLine="0"/>
        <w:jc w:val="both"/>
        <w:spacing w:line="276" w:lineRule="auto"/>
        <w:tabs>
          <w:tab w:val="left" w:pos="709" w:leader="none"/>
        </w:tabs>
        <w:rPr>
          <w:szCs w:val="24"/>
        </w:rPr>
      </w:pPr>
      <w:r>
        <w:rPr>
          <w:szCs w:val="24"/>
        </w:rPr>
        <w:t xml:space="preserve">экстракорпоральное воздействие на кровь в условиях отделения реанимации и интенсивной терапии при лечении по поводу заболеваний, состояний, угрожающих жизни;</w:t>
      </w:r>
      <w:r/>
    </w:p>
    <w:p>
      <w:pPr>
        <w:pStyle w:val="1343"/>
        <w:numPr>
          <w:ilvl w:val="2"/>
          <w:numId w:val="4"/>
        </w:numPr>
        <w:contextualSpacing w:val="0"/>
        <w:ind w:left="0" w:firstLine="0"/>
        <w:jc w:val="both"/>
        <w:spacing w:line="276" w:lineRule="auto"/>
        <w:tabs>
          <w:tab w:val="left" w:pos="709" w:leader="none"/>
        </w:tabs>
        <w:rPr>
          <w:szCs w:val="24"/>
        </w:rPr>
      </w:pPr>
      <w:r>
        <w:rPr>
          <w:szCs w:val="24"/>
        </w:rPr>
        <w:t xml:space="preserve">гипо-, нормо- и гипербарическая оксигенация при оказании медицинской помощи в экстренной форме при развитии заболеваний, состояний, угрожающих жизни;</w:t>
      </w:r>
      <w:r/>
    </w:p>
    <w:p>
      <w:pPr>
        <w:pStyle w:val="1343"/>
        <w:numPr>
          <w:ilvl w:val="2"/>
          <w:numId w:val="4"/>
        </w:numPr>
        <w:contextualSpacing w:val="0"/>
        <w:ind w:left="0" w:firstLine="0"/>
        <w:jc w:val="both"/>
        <w:spacing w:line="276" w:lineRule="auto"/>
        <w:tabs>
          <w:tab w:val="left" w:pos="709" w:leader="none"/>
        </w:tabs>
        <w:rPr>
          <w:szCs w:val="24"/>
        </w:rPr>
      </w:pPr>
      <w:r>
        <w:rPr>
          <w:szCs w:val="24"/>
        </w:rPr>
        <w:t xml:space="preserve">физиотерапия (электролечение, светоле</w:t>
      </w:r>
      <w:r>
        <w:rPr>
          <w:szCs w:val="24"/>
        </w:rPr>
        <w:t xml:space="preserve">чение (кроме облучения крови), теплолечение, ультразвуковая терапия (кроме ударно-волновой терапии), аэрозольтерапия, магнито- и лазеротерапия (кроме облучения крови), ингаляции) в комплексном лечении по поводу заболевания, послужившего причиной обращения;</w:t>
      </w:r>
      <w:r/>
    </w:p>
    <w:p>
      <w:pPr>
        <w:pStyle w:val="1343"/>
        <w:numPr>
          <w:ilvl w:val="2"/>
          <w:numId w:val="4"/>
        </w:numPr>
        <w:contextualSpacing w:val="0"/>
        <w:ind w:left="0" w:firstLine="0"/>
        <w:jc w:val="both"/>
        <w:spacing w:line="276" w:lineRule="auto"/>
        <w:tabs>
          <w:tab w:val="left" w:pos="709" w:leader="none"/>
        </w:tabs>
        <w:rPr>
          <w:szCs w:val="24"/>
        </w:rPr>
      </w:pPr>
      <w:r>
        <w:rPr>
          <w:szCs w:val="24"/>
        </w:rPr>
        <w:t xml:space="preserve">классический лечебный массаж, лечебная физкультура (групповые занятия), мануальная терапия, корпоральная иглорефлексотерапия в комплексном лечении по поводу заболевания, послужившего причиной обращения;</w:t>
      </w:r>
      <w:r/>
    </w:p>
    <w:p>
      <w:pPr>
        <w:pStyle w:val="1343"/>
        <w:numPr>
          <w:ilvl w:val="2"/>
          <w:numId w:val="4"/>
        </w:numPr>
        <w:contextualSpacing w:val="0"/>
        <w:ind w:left="0" w:firstLine="0"/>
        <w:jc w:val="both"/>
        <w:spacing w:line="276" w:lineRule="auto"/>
        <w:tabs>
          <w:tab w:val="left" w:pos="851" w:leader="none"/>
        </w:tabs>
        <w:rPr>
          <w:szCs w:val="24"/>
        </w:rPr>
      </w:pPr>
      <w:r>
        <w:rPr>
          <w:szCs w:val="24"/>
        </w:rPr>
        <w:t xml:space="preserve">обеспечение лекарственными препаратами, перевязочными материалами, медицинскими газами;</w:t>
      </w:r>
      <w:r/>
    </w:p>
    <w:p>
      <w:pPr>
        <w:pStyle w:val="1343"/>
        <w:numPr>
          <w:ilvl w:val="2"/>
          <w:numId w:val="4"/>
        </w:numPr>
        <w:contextualSpacing w:val="0"/>
        <w:ind w:left="709" w:hanging="709"/>
        <w:jc w:val="both"/>
        <w:spacing w:line="276" w:lineRule="auto"/>
        <w:tabs>
          <w:tab w:val="left" w:pos="851" w:leader="none"/>
        </w:tabs>
        <w:rPr>
          <w:szCs w:val="24"/>
        </w:rPr>
      </w:pPr>
      <w:r>
        <w:rPr>
          <w:szCs w:val="24"/>
        </w:rPr>
        <w:t xml:space="preserve">пребывание в стационаре, питание и уход медицинского персонала, размещение: </w:t>
      </w:r>
      <w:r/>
    </w:p>
    <w:tbl>
      <w:tblPr>
        <w:tblW w:w="9361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552"/>
        <w:gridCol w:w="7809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2" w:type="dxa"/>
            <w:textDirection w:val="lrTb"/>
            <w:noWrap w:val="false"/>
          </w:tcPr>
          <w:p>
            <w:pPr>
              <w:contextualSpacing/>
              <w:jc w:val="center"/>
              <w:keepNext/>
              <w:spacing w:line="276" w:lineRule="auto"/>
              <w:widowControl w:val="off"/>
              <w:rPr>
                <w:szCs w:val="24"/>
              </w:rPr>
            </w:pPr>
            <w:r>
              <w:rPr>
                <w:szCs w:val="24"/>
                <w:lang w:val="fr-CH"/>
              </w:rPr>
              <w:t xml:space="preserve">Программа страхования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08" w:type="dxa"/>
            <w:textDirection w:val="lrTb"/>
            <w:noWrap w:val="false"/>
          </w:tcPr>
          <w:p>
            <w:pPr>
              <w:contextualSpacing/>
              <w:jc w:val="center"/>
              <w:keepNext/>
              <w:spacing w:line="276" w:lineRule="auto"/>
              <w:widowControl w:val="off"/>
              <w:rPr>
                <w:szCs w:val="24"/>
              </w:rPr>
            </w:pPr>
            <w:r>
              <w:rPr>
                <w:szCs w:val="24"/>
                <w:lang w:val="fr-CH"/>
              </w:rPr>
              <w:t xml:space="preserve">Размещение при госпитализации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2" w:type="dxa"/>
            <w:textDirection w:val="lrTb"/>
            <w:noWrap w:val="false"/>
          </w:tcPr>
          <w:p>
            <w:pPr>
              <w:contextualSpacing/>
              <w:keepNext/>
              <w:spacing w:line="276" w:lineRule="auto"/>
              <w:widowControl w:val="off"/>
              <w:rPr>
                <w:szCs w:val="24"/>
              </w:rPr>
            </w:pPr>
            <w:r>
              <w:rPr>
                <w:szCs w:val="24"/>
                <w:lang w:val="fr-CH"/>
              </w:rPr>
              <w:t xml:space="preserve">ВИП 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08" w:type="dxa"/>
            <w:textDirection w:val="lrTb"/>
            <w:noWrap w:val="false"/>
          </w:tcPr>
          <w:p>
            <w:pPr>
              <w:contextualSpacing/>
              <w:keepNext/>
              <w:spacing w:line="276" w:lineRule="auto"/>
              <w:widowControl w:val="off"/>
              <w:rPr>
                <w:szCs w:val="24"/>
              </w:rPr>
            </w:pPr>
            <w:r>
              <w:rPr>
                <w:szCs w:val="24"/>
                <w:lang w:val="fr-CH"/>
              </w:rPr>
              <w:t xml:space="preserve">одноместное (ВИП уровня)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2" w:type="dxa"/>
            <w:textDirection w:val="lrTb"/>
            <w:noWrap w:val="false"/>
          </w:tcPr>
          <w:p>
            <w:pPr>
              <w:contextualSpacing/>
              <w:keepNext/>
              <w:spacing w:line="276" w:lineRule="auto"/>
              <w:widowControl w:val="off"/>
              <w:rPr>
                <w:szCs w:val="24"/>
              </w:rPr>
            </w:pPr>
            <w:r>
              <w:rPr>
                <w:szCs w:val="24"/>
                <w:lang w:val="fr-CH"/>
              </w:rPr>
              <w:t xml:space="preserve">ВИП 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08" w:type="dxa"/>
            <w:textDirection w:val="lrTb"/>
            <w:noWrap w:val="false"/>
          </w:tcPr>
          <w:p>
            <w:pPr>
              <w:contextualSpacing/>
              <w:keepNext/>
              <w:spacing w:line="276" w:lineRule="auto"/>
              <w:widowControl w:val="off"/>
              <w:rPr>
                <w:szCs w:val="24"/>
              </w:rPr>
            </w:pPr>
            <w:r>
              <w:rPr>
                <w:szCs w:val="24"/>
                <w:lang w:val="fr-CH"/>
              </w:rPr>
              <w:t xml:space="preserve">одноместное 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2" w:type="dxa"/>
            <w:textDirection w:val="lrTb"/>
            <w:noWrap w:val="false"/>
          </w:tcPr>
          <w:p>
            <w:pPr>
              <w:contextualSpacing/>
              <w:keepNext/>
              <w:spacing w:line="276" w:lineRule="auto"/>
              <w:widowControl w:val="off"/>
              <w:rPr>
                <w:szCs w:val="24"/>
              </w:rPr>
            </w:pPr>
            <w:r>
              <w:rPr>
                <w:szCs w:val="24"/>
                <w:lang w:val="fr-CH"/>
              </w:rPr>
              <w:t xml:space="preserve">Бизнес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08" w:type="dxa"/>
            <w:textDirection w:val="lrTb"/>
            <w:noWrap w:val="false"/>
          </w:tcPr>
          <w:p>
            <w:pPr>
              <w:contextualSpacing/>
              <w:keepNext/>
              <w:spacing w:line="276" w:lineRule="auto"/>
              <w:widowControl w:val="off"/>
              <w:rPr>
                <w:szCs w:val="24"/>
              </w:rPr>
            </w:pPr>
            <w:r>
              <w:rPr>
                <w:szCs w:val="24"/>
                <w:lang w:val="fr-CH"/>
              </w:rPr>
              <w:t xml:space="preserve">одноместное или двухместное 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2" w:type="dxa"/>
            <w:textDirection w:val="lrTb"/>
            <w:noWrap w:val="false"/>
          </w:tcPr>
          <w:p>
            <w:pPr>
              <w:contextualSpacing/>
              <w:keepNext/>
              <w:spacing w:line="276" w:lineRule="auto"/>
              <w:widowControl w:val="off"/>
              <w:rPr>
                <w:szCs w:val="24"/>
              </w:rPr>
            </w:pPr>
            <w:r>
              <w:rPr>
                <w:szCs w:val="24"/>
                <w:lang w:val="fr-CH"/>
              </w:rPr>
              <w:t xml:space="preserve">Стандарт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08" w:type="dxa"/>
            <w:textDirection w:val="lrTb"/>
            <w:noWrap w:val="false"/>
          </w:tcPr>
          <w:p>
            <w:pPr>
              <w:contextualSpacing/>
              <w:keepNext/>
              <w:spacing w:line="276" w:lineRule="auto"/>
              <w:widowControl w:val="off"/>
              <w:rPr>
                <w:szCs w:val="24"/>
              </w:rPr>
            </w:pPr>
            <w:r>
              <w:rPr>
                <w:szCs w:val="24"/>
                <w:lang w:val="fr-CH"/>
              </w:rPr>
              <w:t xml:space="preserve">двухместное 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2" w:type="dxa"/>
            <w:textDirection w:val="lrTb"/>
            <w:noWrap w:val="false"/>
          </w:tcPr>
          <w:p>
            <w:pPr>
              <w:contextualSpacing/>
              <w:keepNext/>
              <w:spacing w:line="276" w:lineRule="auto"/>
              <w:widowControl w:val="off"/>
              <w:rPr>
                <w:szCs w:val="24"/>
              </w:rPr>
            </w:pPr>
            <w:r>
              <w:rPr>
                <w:szCs w:val="24"/>
                <w:lang w:val="fr-CH"/>
              </w:rPr>
              <w:t xml:space="preserve">Эконом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08" w:type="dxa"/>
            <w:textDirection w:val="lrTb"/>
            <w:noWrap w:val="false"/>
          </w:tcPr>
          <w:p>
            <w:pPr>
              <w:contextualSpacing/>
              <w:keepNext/>
              <w:spacing w:line="276" w:lineRule="auto"/>
              <w:widowControl w:val="off"/>
              <w:rPr>
                <w:szCs w:val="24"/>
              </w:rPr>
            </w:pPr>
            <w:r>
              <w:rPr>
                <w:szCs w:val="24"/>
                <w:lang w:val="fr-CH"/>
              </w:rPr>
              <w:t xml:space="preserve">двухместное или трехместное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2" w:type="dxa"/>
            <w:textDirection w:val="lrTb"/>
            <w:noWrap w:val="false"/>
          </w:tcPr>
          <w:p>
            <w:pPr>
              <w:contextualSpacing/>
              <w:keepNext/>
              <w:spacing w:line="276" w:lineRule="auto"/>
              <w:widowControl w:val="off"/>
              <w:rPr>
                <w:szCs w:val="24"/>
              </w:rPr>
            </w:pPr>
            <w:r>
              <w:rPr>
                <w:szCs w:val="24"/>
                <w:lang w:val="fr-CH"/>
              </w:rPr>
              <w:t xml:space="preserve">Регион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08" w:type="dxa"/>
            <w:textDirection w:val="lrTb"/>
            <w:noWrap w:val="false"/>
          </w:tcPr>
          <w:p>
            <w:pPr>
              <w:contextualSpacing/>
              <w:keepNext/>
              <w:spacing w:line="276" w:lineRule="auto"/>
              <w:widowControl w:val="off"/>
              <w:rPr>
                <w:szCs w:val="24"/>
              </w:rPr>
            </w:pPr>
            <w:r>
              <w:rPr>
                <w:szCs w:val="24"/>
                <w:lang w:val="fr-CH"/>
              </w:rPr>
              <w:t xml:space="preserve">двухместное или трехместное размещение, если в регионе оказания услуг есть стационары с возможностью такого размещения</w:t>
            </w:r>
            <w:r/>
          </w:p>
        </w:tc>
      </w:tr>
    </w:tbl>
    <w:p>
      <w:pPr>
        <w:pStyle w:val="1343"/>
        <w:numPr>
          <w:ilvl w:val="2"/>
          <w:numId w:val="4"/>
        </w:numPr>
        <w:ind w:left="0" w:firstLine="0"/>
        <w:jc w:val="both"/>
        <w:spacing w:line="276" w:lineRule="auto"/>
        <w:tabs>
          <w:tab w:val="left" w:pos="851" w:leader="none"/>
        </w:tabs>
        <w:rPr>
          <w:szCs w:val="24"/>
        </w:rPr>
      </w:pPr>
      <w:r>
        <w:rPr>
          <w:szCs w:val="24"/>
        </w:rPr>
        <w:t xml:space="preserve">экспертиза временной нетрудоспособности.</w:t>
      </w:r>
      <w:r/>
    </w:p>
    <w:p>
      <w:pPr>
        <w:pStyle w:val="1343"/>
        <w:numPr>
          <w:ilvl w:val="2"/>
          <w:numId w:val="4"/>
        </w:numPr>
        <w:contextualSpacing w:val="0"/>
        <w:ind w:left="0" w:firstLine="0"/>
        <w:jc w:val="both"/>
        <w:spacing w:line="276" w:lineRule="auto"/>
        <w:tabs>
          <w:tab w:val="left" w:pos="851" w:leader="none"/>
        </w:tabs>
        <w:rPr>
          <w:szCs w:val="24"/>
        </w:rPr>
      </w:pPr>
      <w:r>
        <w:rPr>
          <w:szCs w:val="24"/>
        </w:rPr>
        <w:t xml:space="preserve">При экстренной госпитализации Застрахованный направляется бригадой скорой медицинской помощи по выбору Страховщика в медицинскую организацию, соответствующую уровню застрахованного лица, из числа указанных в Догов</w:t>
      </w:r>
      <w:r>
        <w:rPr>
          <w:szCs w:val="24"/>
        </w:rPr>
        <w:t xml:space="preserve">оре страхования, которая при наличии мест может обеспечить соответствующую медицинскую помощь. При отсутствии такой возможности, Застрахованный может быть госпитализирован в равноценную медицинскую организацию, имеющую договорные отношения со Страховщиком.</w:t>
      </w:r>
      <w:r/>
    </w:p>
    <w:p>
      <w:pPr>
        <w:pStyle w:val="1343"/>
        <w:numPr>
          <w:ilvl w:val="1"/>
          <w:numId w:val="4"/>
        </w:numPr>
        <w:contextualSpacing w:val="0"/>
        <w:ind w:left="567" w:hanging="567"/>
        <w:spacing w:line="276" w:lineRule="auto"/>
        <w:rPr>
          <w:szCs w:val="24"/>
        </w:rPr>
      </w:pPr>
      <w:r>
        <w:rPr>
          <w:b/>
          <w:szCs w:val="24"/>
        </w:rPr>
        <w:t xml:space="preserve">Корпоративный врач </w:t>
      </w:r>
      <w:r/>
    </w:p>
    <w:p>
      <w:pPr>
        <w:pStyle w:val="1318"/>
        <w:ind w:firstLine="0"/>
        <w:spacing w:line="276" w:lineRule="auto"/>
        <w:rPr>
          <w:szCs w:val="24"/>
        </w:rPr>
      </w:pPr>
      <w:r>
        <w:rPr>
          <w:bCs/>
          <w:szCs w:val="24"/>
        </w:rPr>
        <w:t xml:space="preserve">Медицинские услуги по Программе страхования «Корпоративный врач» начинают</w:t>
      </w:r>
      <w:r>
        <w:rPr>
          <w:szCs w:val="24"/>
        </w:rPr>
        <w:t xml:space="preserve"> предоставляться после получения Страховщиком соответствующего уведомления Страхователя о начале оказания услуги, которое направляется Страхователем не ран</w:t>
      </w:r>
      <w:r>
        <w:rPr>
          <w:szCs w:val="24"/>
        </w:rPr>
        <w:t xml:space="preserve">ее чем за 10 рабочих дней до начала оказания услуг. Объем услуг (количество часов и график работы) определяется в уведомлении Страхователя. Страхователь вправе направить Страховщику указанное в настоящем пункте уведомление в любой период действия Договора.</w:t>
      </w:r>
      <w:r/>
    </w:p>
    <w:p>
      <w:pPr>
        <w:pStyle w:val="1318"/>
        <w:ind w:firstLine="0"/>
        <w:spacing w:line="276" w:lineRule="auto"/>
        <w:rPr>
          <w:szCs w:val="24"/>
        </w:rPr>
      </w:pPr>
      <w:r>
        <w:rPr>
          <w:szCs w:val="24"/>
        </w:rPr>
        <w:t xml:space="preserve">Услуга «Корпоративный врач» предполагает первичные и повторные приемы врача-терапевта:</w:t>
      </w:r>
      <w:r/>
    </w:p>
    <w:p>
      <w:pPr>
        <w:numPr>
          <w:ilvl w:val="0"/>
          <w:numId w:val="5"/>
        </w:numPr>
        <w:jc w:val="both"/>
        <w:spacing w:line="276" w:lineRule="auto"/>
      </w:pPr>
      <w:r>
        <w:t xml:space="preserve">консультации и другие профессиональные услуги, в том числе: ведение приема пациентов, оказание первой медицинской помощи; измерение артериального давления, термометрия;</w:t>
      </w:r>
      <w:r/>
    </w:p>
    <w:p>
      <w:pPr>
        <w:numPr>
          <w:ilvl w:val="0"/>
          <w:numId w:val="5"/>
        </w:numPr>
        <w:jc w:val="both"/>
        <w:spacing w:line="276" w:lineRule="auto"/>
      </w:pPr>
      <w:r>
        <w:t xml:space="preserve">назначение лечения;</w:t>
      </w:r>
      <w:r/>
    </w:p>
    <w:p>
      <w:pPr>
        <w:numPr>
          <w:ilvl w:val="0"/>
          <w:numId w:val="5"/>
        </w:numPr>
        <w:jc w:val="both"/>
        <w:spacing w:line="276" w:lineRule="auto"/>
      </w:pPr>
      <w:r>
        <w:t xml:space="preserve">назначение и выдача лекарственных средств первой помощи;</w:t>
      </w:r>
      <w:r/>
    </w:p>
    <w:p>
      <w:pPr>
        <w:numPr>
          <w:ilvl w:val="0"/>
          <w:numId w:val="5"/>
        </w:numPr>
        <w:jc w:val="both"/>
        <w:spacing w:line="276" w:lineRule="auto"/>
      </w:pPr>
      <w:r>
        <w:t xml:space="preserve">наблюдение больных с хронической патологией, составление индивидуального плана диагностических и лечебных мероприятий;</w:t>
      </w:r>
      <w:r/>
    </w:p>
    <w:p>
      <w:pPr>
        <w:numPr>
          <w:ilvl w:val="0"/>
          <w:numId w:val="5"/>
        </w:numPr>
        <w:jc w:val="both"/>
        <w:spacing w:line="276" w:lineRule="auto"/>
      </w:pPr>
      <w:r>
        <w:t xml:space="preserve">оформление медицинской документации: рецептов (кроме льготных); справок для посещения бассейна;</w:t>
      </w:r>
      <w:r/>
    </w:p>
    <w:p>
      <w:pPr>
        <w:numPr>
          <w:ilvl w:val="0"/>
          <w:numId w:val="5"/>
        </w:numPr>
        <w:jc w:val="both"/>
        <w:spacing w:line="276" w:lineRule="auto"/>
      </w:pPr>
      <w:r>
        <w:t xml:space="preserve">экспертиза временной нетрудоспособности с выдачей больничного листа;</w:t>
      </w:r>
      <w:r/>
    </w:p>
    <w:p>
      <w:pPr>
        <w:numPr>
          <w:ilvl w:val="0"/>
          <w:numId w:val="5"/>
        </w:numPr>
        <w:jc w:val="both"/>
        <w:spacing w:line="276" w:lineRule="auto"/>
      </w:pPr>
      <w:r>
        <w:t xml:space="preserve">вызов скорой и неотложной помощи в случае необходимости;</w:t>
      </w:r>
      <w:r/>
    </w:p>
    <w:p>
      <w:pPr>
        <w:pStyle w:val="1343"/>
        <w:numPr>
          <w:ilvl w:val="1"/>
          <w:numId w:val="4"/>
        </w:numPr>
        <w:ind w:left="567" w:hanging="567"/>
        <w:jc w:val="both"/>
        <w:spacing w:line="276" w:lineRule="auto"/>
        <w:rPr>
          <w:szCs w:val="24"/>
        </w:rPr>
      </w:pPr>
      <w:r>
        <w:rPr>
          <w:b/>
          <w:szCs w:val="24"/>
        </w:rPr>
        <w:t xml:space="preserve">Врач-куратор </w:t>
      </w:r>
      <w:r/>
    </w:p>
    <w:p>
      <w:pPr>
        <w:pStyle w:val="1343"/>
        <w:ind w:left="0" w:firstLine="567"/>
        <w:jc w:val="both"/>
        <w:spacing w:line="276" w:lineRule="auto"/>
        <w:rPr>
          <w:szCs w:val="24"/>
        </w:rPr>
      </w:pPr>
      <w:r>
        <w:rPr>
          <w:szCs w:val="24"/>
        </w:rPr>
        <w:t xml:space="preserve">Организаци</w:t>
      </w:r>
      <w:r>
        <w:rPr>
          <w:szCs w:val="24"/>
        </w:rPr>
        <w:t xml:space="preserve">я предоставления помощи в медицинских учреждениях, курирование больных (застрахованных) в стационаре и контроль качества оказываемых медицинских услуг по всем Программам страхования. При этом отдельный Врач-куратор (личный врач) для программ ВИП 1 и ВИП 2.</w:t>
      </w:r>
      <w:r/>
    </w:p>
    <w:p>
      <w:pPr>
        <w:spacing w:line="276" w:lineRule="auto"/>
        <w:rPr>
          <w:szCs w:val="24"/>
        </w:rPr>
      </w:pPr>
      <w:r>
        <w:rPr>
          <w:szCs w:val="24"/>
        </w:rPr>
      </w:r>
      <w:r/>
    </w:p>
    <w:p>
      <w:pPr>
        <w:pStyle w:val="1343"/>
        <w:numPr>
          <w:ilvl w:val="1"/>
          <w:numId w:val="4"/>
        </w:numPr>
        <w:ind w:left="567" w:hanging="567"/>
        <w:spacing w:line="276" w:lineRule="auto"/>
        <w:widowControl w:val="off"/>
        <w:rPr>
          <w:szCs w:val="24"/>
        </w:rPr>
      </w:pPr>
      <w:r>
        <w:rPr>
          <w:b/>
          <w:szCs w:val="24"/>
        </w:rPr>
        <w:t xml:space="preserve">Телемедицина </w:t>
      </w:r>
      <w:r/>
    </w:p>
    <w:p>
      <w:pPr>
        <w:ind w:firstLine="567"/>
        <w:jc w:val="both"/>
        <w:spacing w:line="276" w:lineRule="auto"/>
        <w:widowControl w:val="off"/>
        <w:rPr>
          <w:szCs w:val="24"/>
        </w:rPr>
      </w:pPr>
      <w:r>
        <w:rPr>
          <w:szCs w:val="24"/>
        </w:rPr>
        <w:t xml:space="preserve">Консультативная поддержка врачей-консультантов, предоставляемая Застрахованному при остром заболевании (состоянии) хроническом заболевании, травме (в том числе ожоге, отморожении) и отравлении.</w:t>
      </w:r>
      <w:r/>
    </w:p>
    <w:p>
      <w:pPr>
        <w:pStyle w:val="972"/>
        <w:numPr>
          <w:ilvl w:val="2"/>
          <w:numId w:val="4"/>
        </w:numPr>
        <w:ind w:left="709" w:hanging="709"/>
        <w:jc w:val="left"/>
        <w:keepNext w:val="0"/>
        <w:spacing w:before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Объем предоставляемых услуг:</w:t>
      </w:r>
      <w:r/>
    </w:p>
    <w:p>
      <w:pPr>
        <w:jc w:val="both"/>
        <w:spacing w:line="276" w:lineRule="auto"/>
        <w:widowControl w:val="off"/>
        <w:tabs>
          <w:tab w:val="left" w:pos="426" w:leader="none"/>
        </w:tabs>
        <w:rPr>
          <w:szCs w:val="24"/>
        </w:rPr>
      </w:pPr>
      <w:r>
        <w:rPr>
          <w:szCs w:val="24"/>
        </w:rPr>
        <w:t xml:space="preserve">круглосуточная дистанционная консультативная поддержка дежурных врачей</w:t>
      </w:r>
      <w:r>
        <w:rPr>
          <w:rStyle w:val="1017"/>
          <w:szCs w:val="24"/>
        </w:rPr>
        <w:footnoteReference w:id="6"/>
      </w:r>
      <w:r>
        <w:rPr>
          <w:szCs w:val="24"/>
        </w:rPr>
        <w:t xml:space="preserve"> (терапевт/педиатр/врач общей практики) и врачей-специалистов (врач-общей практики, врач-терапевт, врач-педиатр, врач-кардиолог, врач-невролог, врач-</w:t>
      </w:r>
      <w:r>
        <w:rPr>
          <w:szCs w:val="24"/>
        </w:rPr>
        <w:t xml:space="preserve">гастроэнтеролог, врач-эндокринолог, врач-гинеколог, врач-уролог, врач-дерматолог, врач-оториноларинголог, врач-аллерголог-иммунолог, врач-травматолог-ортопед, врач-УЗИ, врач-хирург, врач-ревматолог, врач-офтальмолог, врач-стоматолог) по следующим вопросам:</w:t>
      </w:r>
      <w:r/>
    </w:p>
    <w:p>
      <w:pPr>
        <w:numPr>
          <w:ilvl w:val="0"/>
          <w:numId w:val="5"/>
        </w:numPr>
        <w:jc w:val="both"/>
        <w:spacing w:line="276" w:lineRule="auto"/>
      </w:pPr>
      <w:r>
        <w:t xml:space="preserve">обсуждение состояния здоровья Застрахованного, в том числе принятие решения о необходимости экстренной и неотложной помощи; </w:t>
      </w:r>
      <w:r/>
    </w:p>
    <w:p>
      <w:pPr>
        <w:numPr>
          <w:ilvl w:val="0"/>
          <w:numId w:val="5"/>
        </w:numPr>
        <w:jc w:val="both"/>
        <w:spacing w:line="276" w:lineRule="auto"/>
      </w:pPr>
      <w:r>
        <w:t xml:space="preserve">консультации родителей по вопросам здоровья ребенка, профилактике заболеваний, уходу, питанию и режиму дня;</w:t>
      </w:r>
      <w:r/>
    </w:p>
    <w:p>
      <w:pPr>
        <w:numPr>
          <w:ilvl w:val="0"/>
          <w:numId w:val="5"/>
        </w:numPr>
        <w:jc w:val="both"/>
        <w:spacing w:line="276" w:lineRule="auto"/>
      </w:pPr>
      <w:r>
        <w:t xml:space="preserve">оценка показателей здоровья Застрахованного и принятие решения о необходимости очного приема;</w:t>
      </w:r>
      <w:r/>
    </w:p>
    <w:p>
      <w:pPr>
        <w:numPr>
          <w:ilvl w:val="0"/>
          <w:numId w:val="5"/>
        </w:numPr>
        <w:jc w:val="both"/>
        <w:spacing w:line="276" w:lineRule="auto"/>
      </w:pPr>
      <w:r>
        <w:t xml:space="preserve">интерпретация результатов лабораторных и инструментальных исследований;</w:t>
      </w:r>
      <w:r/>
    </w:p>
    <w:p>
      <w:pPr>
        <w:numPr>
          <w:ilvl w:val="0"/>
          <w:numId w:val="5"/>
        </w:numPr>
        <w:jc w:val="both"/>
        <w:spacing w:line="276" w:lineRule="auto"/>
      </w:pPr>
      <w:r>
        <w:t xml:space="preserve">разъяснения по ранее назначенному врачом лечению;</w:t>
      </w:r>
      <w:r/>
    </w:p>
    <w:p>
      <w:pPr>
        <w:numPr>
          <w:ilvl w:val="0"/>
          <w:numId w:val="5"/>
        </w:numPr>
        <w:jc w:val="both"/>
        <w:spacing w:line="276" w:lineRule="auto"/>
      </w:pPr>
      <w:r>
        <w:t xml:space="preserve">подробные рекомендации по подготовке к назначенным исследованиям и манипуляциям;</w:t>
      </w:r>
      <w:r/>
    </w:p>
    <w:p>
      <w:pPr>
        <w:numPr>
          <w:ilvl w:val="0"/>
          <w:numId w:val="5"/>
        </w:numPr>
        <w:jc w:val="both"/>
        <w:spacing w:line="276" w:lineRule="auto"/>
      </w:pPr>
      <w:r>
        <w:t xml:space="preserve">рекомендации по профилактике и здоровому образу жизни.</w:t>
      </w:r>
      <w:r/>
    </w:p>
    <w:p>
      <w:pPr>
        <w:pStyle w:val="1343"/>
        <w:numPr>
          <w:ilvl w:val="1"/>
          <w:numId w:val="4"/>
        </w:numPr>
        <w:ind w:left="567" w:hanging="567"/>
        <w:spacing w:after="200"/>
        <w:rPr>
          <w:szCs w:val="24"/>
        </w:rPr>
      </w:pPr>
      <w:r>
        <w:rPr>
          <w:b/>
          <w:szCs w:val="24"/>
        </w:rPr>
        <w:t xml:space="preserve">Специализированная консультационно-диагностическая помощь на базе ведущих научно-исследовательских медицинских организаций. </w:t>
      </w:r>
      <w:r/>
    </w:p>
    <w:p>
      <w:pPr>
        <w:jc w:val="both"/>
        <w:spacing w:line="276" w:lineRule="auto"/>
        <w:rPr>
          <w:szCs w:val="24"/>
        </w:rPr>
      </w:pPr>
      <w:r>
        <w:rPr>
          <w:szCs w:val="24"/>
        </w:rPr>
        <w:t xml:space="preserve">Список научно-исследовательских медицинских организаций определяет страховая компания. Услуга предоставляется по назначению лечащего врача.</w:t>
      </w:r>
      <w:r/>
    </w:p>
    <w:p>
      <w:pPr>
        <w:pStyle w:val="1343"/>
        <w:numPr>
          <w:ilvl w:val="1"/>
          <w:numId w:val="4"/>
        </w:numPr>
        <w:ind w:left="567" w:hanging="567"/>
        <w:spacing w:line="276" w:lineRule="auto"/>
        <w:widowControl w:val="off"/>
        <w:rPr>
          <w:szCs w:val="24"/>
        </w:rPr>
      </w:pPr>
      <w:r>
        <w:rPr>
          <w:b/>
          <w:szCs w:val="24"/>
        </w:rPr>
        <w:t xml:space="preserve">Экстренная и неотложная помощь на территории Российской Федерации</w:t>
      </w:r>
      <w:r/>
    </w:p>
    <w:p>
      <w:pPr>
        <w:contextualSpacing/>
        <w:ind w:right="-57"/>
        <w:jc w:val="both"/>
        <w:rPr>
          <w:szCs w:val="24"/>
        </w:rPr>
      </w:pPr>
      <w:r>
        <w:rPr>
          <w:szCs w:val="24"/>
        </w:rPr>
        <w:t xml:space="preserve">Программой страхования должна быть предусмотрена организация и оплата экстренной медицинской помощи Застрахованному лицу на всей территории Российской Федерации по видам медицинской помощи, предусмотренными действующей программой страхования.</w:t>
      </w:r>
      <w:r/>
    </w:p>
    <w:p>
      <w:pPr>
        <w:contextualSpacing/>
        <w:ind w:right="-57"/>
        <w:jc w:val="both"/>
        <w:rPr>
          <w:szCs w:val="24"/>
        </w:rPr>
      </w:pPr>
      <w:r>
        <w:rPr>
          <w:szCs w:val="24"/>
        </w:rPr>
        <w:t xml:space="preserve">Медицинские услуги оказываются в медицинских учреждениях, находящихся на территории Российской Федерации и имеющих договоры со страховой компанией.</w:t>
      </w:r>
      <w:r/>
    </w:p>
    <w:p>
      <w:pPr>
        <w:contextualSpacing/>
        <w:ind w:right="-57"/>
        <w:jc w:val="both"/>
        <w:rPr>
          <w:szCs w:val="24"/>
        </w:rPr>
      </w:pPr>
      <w:r>
        <w:rPr>
          <w:szCs w:val="24"/>
        </w:rPr>
      </w:r>
      <w:r/>
    </w:p>
    <w:p>
      <w:pPr>
        <w:numPr>
          <w:ilvl w:val="0"/>
          <w:numId w:val="4"/>
        </w:numPr>
        <w:ind w:left="567" w:hanging="567"/>
        <w:spacing w:line="276" w:lineRule="auto"/>
        <w:rPr>
          <w:b/>
          <w:szCs w:val="24"/>
        </w:rPr>
      </w:pPr>
      <w:r>
        <w:rPr>
          <w:b/>
          <w:szCs w:val="24"/>
        </w:rPr>
        <w:t xml:space="preserve">Исключения из объема услуг по добровольному медицинскому страхованию</w:t>
      </w:r>
      <w:r/>
    </w:p>
    <w:p>
      <w:pPr>
        <w:pStyle w:val="972"/>
        <w:numPr>
          <w:ilvl w:val="1"/>
          <w:numId w:val="4"/>
        </w:numPr>
        <w:ind w:left="567" w:hanging="567"/>
        <w:jc w:val="left"/>
        <w:spacing w:before="0" w:line="276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СТРАХОВАЯ КОМПАНИЯ не оплачивает медицинские услуги, связанные с о следующими заболеваниями и их осложнениями:</w:t>
      </w:r>
      <w:r/>
    </w:p>
    <w:p>
      <w:pPr>
        <w:numPr>
          <w:ilvl w:val="0"/>
          <w:numId w:val="5"/>
        </w:numPr>
        <w:jc w:val="both"/>
        <w:spacing w:line="276" w:lineRule="auto"/>
      </w:pPr>
      <w:r>
        <w:rPr>
          <w:szCs w:val="24"/>
        </w:rPr>
        <w:t xml:space="preserve">В</w:t>
      </w:r>
      <w:r>
        <w:t xml:space="preserve">ИЧ-инфекция, СПИД;</w:t>
      </w:r>
      <w:r/>
    </w:p>
    <w:p>
      <w:pPr>
        <w:numPr>
          <w:ilvl w:val="0"/>
          <w:numId w:val="5"/>
        </w:numPr>
        <w:jc w:val="both"/>
        <w:spacing w:line="276" w:lineRule="auto"/>
      </w:pPr>
      <w:r>
        <w:rPr>
          <w:szCs w:val="24"/>
        </w:rPr>
        <w:t xml:space="preserve">особо опасны</w:t>
      </w:r>
      <w:r>
        <w:t xml:space="preserve">е инфекционные болезни</w:t>
      </w:r>
      <w:r>
        <w:rPr>
          <w:rStyle w:val="1017"/>
        </w:rPr>
        <w:footnoteReference w:id="7"/>
      </w:r>
      <w:r>
        <w:t xml:space="preserve">: оспа, полиомиелит</w:t>
      </w:r>
      <w:r>
        <w:t xml:space="preserve">, вызванный диким полиовирусом, человеческий грипп, вызванный новым подтипом, тяжелый острый респираторный синдром (ТОРС), холера, чума, малярия, вирусные лихорадки, передаваемые членистоногими и вирусные геморрагические лихорадки, менингококковая болезнь;</w:t>
      </w:r>
      <w:r/>
    </w:p>
    <w:p>
      <w:pPr>
        <w:numPr>
          <w:ilvl w:val="0"/>
          <w:numId w:val="5"/>
        </w:numPr>
        <w:jc w:val="both"/>
        <w:spacing w:line="276" w:lineRule="auto"/>
      </w:pPr>
      <w:r>
        <w:t xml:space="preserve">алкоголизм, наркомания, токсикомания;</w:t>
      </w:r>
      <w:r/>
    </w:p>
    <w:p>
      <w:pPr>
        <w:numPr>
          <w:ilvl w:val="0"/>
          <w:numId w:val="5"/>
        </w:numPr>
        <w:jc w:val="both"/>
        <w:spacing w:line="276" w:lineRule="auto"/>
      </w:pPr>
      <w:r>
        <w:t xml:space="preserve">психические расстройства и расстройства поведения;</w:t>
      </w:r>
      <w:r/>
    </w:p>
    <w:p>
      <w:pPr>
        <w:numPr>
          <w:ilvl w:val="0"/>
          <w:numId w:val="5"/>
        </w:numPr>
        <w:jc w:val="both"/>
        <w:spacing w:line="276" w:lineRule="auto"/>
      </w:pPr>
      <w:r>
        <w:rPr>
          <w:szCs w:val="24"/>
        </w:rPr>
        <w:t xml:space="preserve">з</w:t>
      </w:r>
      <w:r>
        <w:t xml:space="preserve">локачественные новообразования, гемобластозы; </w:t>
      </w:r>
      <w:r/>
    </w:p>
    <w:p>
      <w:pPr>
        <w:numPr>
          <w:ilvl w:val="0"/>
          <w:numId w:val="5"/>
        </w:numPr>
        <w:jc w:val="both"/>
        <w:spacing w:line="276" w:lineRule="auto"/>
      </w:pPr>
      <w:r>
        <w:t xml:space="preserve">туберкулез; </w:t>
      </w:r>
      <w:r/>
    </w:p>
    <w:p>
      <w:pPr>
        <w:numPr>
          <w:ilvl w:val="0"/>
          <w:numId w:val="5"/>
        </w:numPr>
        <w:jc w:val="both"/>
        <w:spacing w:line="276" w:lineRule="auto"/>
      </w:pPr>
      <w:r>
        <w:t xml:space="preserve">наследственные заболевания: хромосомные, моногенные, митохондриальные (болезни, аномалии, нарушения), наследственные болезни обмена; аномалии развития, врожденные пороки; детский церебральный паралич; </w:t>
      </w:r>
      <w:r/>
    </w:p>
    <w:p>
      <w:pPr>
        <w:numPr>
          <w:ilvl w:val="0"/>
          <w:numId w:val="5"/>
        </w:numPr>
        <w:jc w:val="both"/>
        <w:spacing w:line="276" w:lineRule="auto"/>
      </w:pPr>
      <w:r>
        <w:t xml:space="preserve">системные поражения соединительной ткани, в том числе все недифференцированные коллагенозы; </w:t>
      </w:r>
      <w:r/>
    </w:p>
    <w:p>
      <w:pPr>
        <w:numPr>
          <w:ilvl w:val="0"/>
          <w:numId w:val="5"/>
        </w:numPr>
        <w:jc w:val="both"/>
        <w:spacing w:line="276" w:lineRule="auto"/>
      </w:pPr>
      <w:r>
        <w:t xml:space="preserve">заболевания, сопровождающиеся хронической почечной или печеночной недостаточностью и требующие проведения хронического гемодиализа;</w:t>
      </w:r>
      <w:r/>
    </w:p>
    <w:p>
      <w:pPr>
        <w:numPr>
          <w:ilvl w:val="0"/>
          <w:numId w:val="5"/>
        </w:numPr>
        <w:jc w:val="both"/>
        <w:spacing w:line="276" w:lineRule="auto"/>
      </w:pPr>
      <w:r>
        <w:t xml:space="preserve">хронические гепатиты С, Е, F, G;</w:t>
      </w:r>
      <w:r/>
    </w:p>
    <w:p>
      <w:pPr>
        <w:numPr>
          <w:ilvl w:val="0"/>
          <w:numId w:val="5"/>
        </w:numPr>
        <w:jc w:val="both"/>
        <w:spacing w:line="276" w:lineRule="auto"/>
      </w:pPr>
      <w:r>
        <w:t xml:space="preserve">инвалидность (кроме III группы).</w:t>
      </w:r>
      <w:r/>
    </w:p>
    <w:p>
      <w:pPr>
        <w:pStyle w:val="972"/>
        <w:numPr>
          <w:ilvl w:val="1"/>
          <w:numId w:val="4"/>
        </w:numPr>
        <w:ind w:left="567" w:hanging="567"/>
        <w:jc w:val="both"/>
        <w:spacing w:before="0" w:line="276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СТРАХОВАЯ КОМПАНИЯ не оплачивает следующие медицинские услуги и виды лечения, а также связанные с ними расходы:</w:t>
      </w:r>
      <w:r/>
    </w:p>
    <w:p>
      <w:pPr>
        <w:numPr>
          <w:ilvl w:val="0"/>
          <w:numId w:val="5"/>
        </w:numPr>
        <w:jc w:val="both"/>
        <w:spacing w:line="276" w:lineRule="auto"/>
      </w:pPr>
      <w:r>
        <w:t xml:space="preserve">медицинские услуги, проводимые без медицинских показаний;</w:t>
      </w:r>
      <w:r/>
    </w:p>
    <w:p>
      <w:pPr>
        <w:numPr>
          <w:ilvl w:val="0"/>
          <w:numId w:val="5"/>
        </w:numPr>
        <w:jc w:val="both"/>
        <w:spacing w:line="276" w:lineRule="auto"/>
      </w:pPr>
      <w:r>
        <w:t xml:space="preserve">динамическое и диспансерное наблюдение хронических заболеваний (за исключением случаев, предусмотренных программой добровольного медицинского страхования (далее – ДМС);</w:t>
      </w:r>
      <w:r/>
    </w:p>
    <w:p>
      <w:pPr>
        <w:numPr>
          <w:ilvl w:val="0"/>
          <w:numId w:val="5"/>
        </w:numPr>
        <w:jc w:val="both"/>
        <w:spacing w:line="276" w:lineRule="auto"/>
      </w:pPr>
      <w:r>
        <w:t xml:space="preserve">медицинские услуги, оказанные на дому (за исключением случаев, предусмотренных программой ДМС);</w:t>
      </w:r>
      <w:r/>
    </w:p>
    <w:p>
      <w:pPr>
        <w:jc w:val="both"/>
        <w:spacing w:line="276" w:lineRule="auto"/>
        <w:widowControl w:val="off"/>
        <w:tabs>
          <w:tab w:val="left" w:pos="426" w:leader="none"/>
        </w:tabs>
      </w:pPr>
      <w:r>
        <w:t xml:space="preserve">методы традиционной медицины: все виды традиционной диагностики (в том числе акупунктурная, аурикулодиагностика, термопунктурная, иридодиагностика, энергоинформационная), все виды традиционной терапии</w:t>
      </w:r>
      <w:r>
        <w:rPr>
          <w:rStyle w:val="1017"/>
        </w:rPr>
        <w:footnoteReference w:id="8"/>
      </w:r>
      <w:r>
        <w:t xml:space="preserve"> (в том числе фитотерапия, гирудотерапия, апитерапия и лечение другими средствам</w:t>
      </w:r>
      <w:r>
        <w:t xml:space="preserve">и природного происхождения (за исключением случаев, предусмотренных программой ДМС); гомеопатия; энергоинформатика; традиционные системы оздоровления); ударно-волновая терапия (за исключением случаев, предусмотренных программой ДМС); все виды пневмомассажа</w:t>
      </w:r>
      <w:r>
        <w:rPr>
          <w:rStyle w:val="1017"/>
        </w:rPr>
        <w:footnoteReference w:id="9"/>
      </w:r>
      <w:r>
        <w:t xml:space="preserve"> (в том числе усиленная наружная контрпул</w:t>
      </w:r>
      <w:r>
        <w:t xml:space="preserve">ьсация, лимфопресс); аппаратное вытяжение позвоночника (сухое и подводное); лечение с использованием аппаратов квантовой терапии; лечение с использованием аппаратов структурно-резонансной терапии; кинезиотейпирование; остеопатия, генетические исследования;</w:t>
      </w:r>
      <w:r/>
    </w:p>
    <w:p>
      <w:pPr>
        <w:numPr>
          <w:ilvl w:val="0"/>
          <w:numId w:val="5"/>
        </w:numPr>
        <w:jc w:val="both"/>
        <w:spacing w:line="276" w:lineRule="auto"/>
      </w:pPr>
      <w:r>
        <w:t xml:space="preserve">лечение, являющееся по характеру экспериментальным или исследовательским; экстракорпоральные методы лечения, в том числе УФО крови, за исключением случаев проведения экстракорпорального воздействия на кровь и её компоненты по жизненн</w:t>
      </w:r>
      <w:r>
        <w:t xml:space="preserve">ым показаниям при нахождении больного в отделении реанимации; внутривенное и накожное облучение крови; локальная аутоплазменная терапия; мезотерапия; озонотерапия; лечение с использованием альфа капсул; роботассистированные операции; капсульная эндоскопия;</w:t>
      </w:r>
      <w:r/>
    </w:p>
    <w:p>
      <w:pPr>
        <w:numPr>
          <w:ilvl w:val="0"/>
          <w:numId w:val="5"/>
        </w:numPr>
        <w:jc w:val="both"/>
        <w:spacing w:line="276" w:lineRule="auto"/>
      </w:pPr>
      <w:r>
        <w:t xml:space="preserve">лечение и/или процедуры, способствующие или предотвращающие половое зачатие, в том числе: искусственное оплодотворение, лечение и диагностика бесплодия и импотенции, введение (в том числе с лечебной целью) и удаление ВМС; </w:t>
      </w:r>
      <w:r/>
    </w:p>
    <w:p>
      <w:pPr>
        <w:jc w:val="both"/>
        <w:spacing w:line="276" w:lineRule="auto"/>
        <w:widowControl w:val="off"/>
        <w:tabs>
          <w:tab w:val="left" w:pos="426" w:leader="none"/>
          <w:tab w:val="left" w:pos="570" w:leader="none"/>
        </w:tabs>
      </w:pPr>
      <w:r>
        <w:t xml:space="preserve">      медицинские услуги, связанные с беременностью, после установления ее факта (за       </w:t>
      </w:r>
      <w:r>
        <w:t xml:space="preserve">исключением случаев, предусмотренных программой ДМС); прерывание беременности</w:t>
      </w:r>
      <w:r>
        <w:rPr>
          <w:rStyle w:val="1017"/>
        </w:rPr>
        <w:footnoteReference w:id="10"/>
      </w:r>
      <w:r>
        <w:t xml:space="preserve">;   родовспоможение (за исключением случаев, предусмотренных программой ДМС);</w:t>
      </w:r>
      <w:r/>
    </w:p>
    <w:p>
      <w:pPr>
        <w:numPr>
          <w:ilvl w:val="0"/>
          <w:numId w:val="5"/>
        </w:numPr>
        <w:jc w:val="both"/>
        <w:spacing w:line="276" w:lineRule="auto"/>
      </w:pPr>
      <w:r>
        <w:t xml:space="preserve">выдача всех видов медицинской документации</w:t>
      </w:r>
      <w:r>
        <w:rPr>
          <w:rStyle w:val="1017"/>
        </w:rPr>
        <w:footnoteReference w:id="11"/>
      </w:r>
      <w:r>
        <w:t xml:space="preserve">;</w:t>
      </w:r>
      <w:r/>
    </w:p>
    <w:p>
      <w:pPr>
        <w:numPr>
          <w:ilvl w:val="0"/>
          <w:numId w:val="5"/>
        </w:numPr>
        <w:jc w:val="both"/>
        <w:spacing w:line="276" w:lineRule="auto"/>
      </w:pPr>
      <w:r>
        <w:t xml:space="preserve">диагностика, лечение, процедуры, пластические операции, проводимые с эстетической или косметической </w:t>
      </w:r>
      <w:r>
        <w:t xml:space="preserve">целью</w:t>
      </w:r>
      <w:r>
        <w:t xml:space="preserve"> или с целью улучшения психологического состояния Застрахованного; лечение мозолей, папиллом, бородавок, невусов, кондилом, липом, келлоидных рубцов, атером, ксантелазм</w:t>
      </w:r>
      <w:r>
        <w:rPr>
          <w:rStyle w:val="1017"/>
        </w:rPr>
        <w:footnoteReference w:id="12"/>
      </w:r>
      <w:r>
        <w:t xml:space="preserve">; коррекция веса; хирургическое изменение пола;</w:t>
      </w:r>
      <w:r/>
    </w:p>
    <w:p>
      <w:pPr>
        <w:numPr>
          <w:ilvl w:val="0"/>
          <w:numId w:val="5"/>
        </w:numPr>
        <w:jc w:val="both"/>
        <w:spacing w:line="276" w:lineRule="auto"/>
      </w:pPr>
      <w:r>
        <w:t xml:space="preserve">хирургическое лечение близорукости, дальнозоркости, астигматизма, косоглазия; лечение с использованием аппаратно-программных комплексов в офтальмологии;</w:t>
      </w:r>
      <w:r/>
    </w:p>
    <w:p>
      <w:pPr>
        <w:numPr>
          <w:ilvl w:val="0"/>
          <w:numId w:val="5"/>
        </w:numPr>
        <w:jc w:val="both"/>
        <w:spacing w:line="276" w:lineRule="auto"/>
      </w:pPr>
      <w:r>
        <w:t xml:space="preserve">консультации и лечение у психотерапевта, психиатра, психоневролога (за исключением первичной консультации одного из этих специалистов без проведения диагностических тестов); психолога, логопеда (за исключением случаев, предусмотренных программой ДМС);</w:t>
      </w:r>
      <w:r/>
    </w:p>
    <w:p>
      <w:pPr>
        <w:numPr>
          <w:ilvl w:val="0"/>
          <w:numId w:val="5"/>
        </w:numPr>
        <w:jc w:val="both"/>
        <w:spacing w:line="276" w:lineRule="auto"/>
      </w:pPr>
      <w:r>
        <w:t xml:space="preserve">профилактические мероприятия в стоматологии (за исключением случаев, предусмотренных программой ДМС); все услуги, проводимые в косметических целях (в том числе применение виниров и ламинатов, снятие налетов (за </w:t>
      </w:r>
      <w:r>
        <w:t xml:space="preserve">исключением случаев, предусмотренных программой ДМС), отбеливание зубов); восстановление разрушенной более чем на 50% коронки зуба, восстановление коронки зуба с использованием штифтов (за исключением случаев, предусмотренных программой ДМС); хирургическое</w:t>
      </w:r>
      <w:r>
        <w:t xml:space="preserve"> и аппаратное лечение заболеваний пародонта; зубопротезирование и подготовка к зубопротезированию (за исключением случаев, предусмотренных программой ДМС); ортодонтическое лечение (за исключением случаев, предусмотренных программой ДМС); имплантация зубов;</w:t>
      </w:r>
      <w:r/>
    </w:p>
    <w:p>
      <w:pPr>
        <w:numPr>
          <w:ilvl w:val="0"/>
          <w:numId w:val="5"/>
        </w:numPr>
        <w:jc w:val="both"/>
        <w:spacing w:line="276" w:lineRule="auto"/>
      </w:pPr>
      <w:r>
        <w:t xml:space="preserve">иммунотерапия, включая СИТ; профилактические и оздоровительные мероприятия; иммунопрофилактика, кроме экстренной иммунопрофил</w:t>
      </w:r>
      <w:r>
        <w:t xml:space="preserve">актики столбняка, антирабической вакцинации, профилактический массаж; массаж предстательной железы; тренажеры; кинезиотерапия; солярий; бальнеолечение (за исключением случаев, предусмотренных программой ДМС); ЛФК и тренажеры в бассейне; гидроколонотерапия;</w:t>
      </w:r>
      <w:r/>
    </w:p>
    <w:p>
      <w:pPr>
        <w:numPr>
          <w:ilvl w:val="0"/>
          <w:numId w:val="5"/>
        </w:numPr>
        <w:jc w:val="both"/>
        <w:spacing w:line="276" w:lineRule="auto"/>
      </w:pPr>
      <w:r>
        <w:t xml:space="preserve">операции по пересадке органов и тканей; все виды протезирования, включая подготовку к ним, кроме случаев, когда необходимость в них возникла в результате травмы, произошед</w:t>
      </w:r>
      <w:r>
        <w:t xml:space="preserve">шей в течение срока действия договора страхования, а также в течение срока действия предыдущих договоров страхования при условии непрерывного страхования в одной и той же страховой компании по программам ДМС, предусматривающим оказание стационарной помощи;</w:t>
      </w:r>
      <w:r/>
    </w:p>
    <w:p>
      <w:pPr>
        <w:numPr>
          <w:ilvl w:val="0"/>
          <w:numId w:val="5"/>
        </w:numPr>
        <w:jc w:val="both"/>
        <w:spacing w:line="276" w:lineRule="auto"/>
      </w:pPr>
      <w:r>
        <w:t xml:space="preserve">реабилитация в любых медицинских учреждениях</w:t>
      </w:r>
      <w:r>
        <w:rPr>
          <w:rStyle w:val="1017"/>
        </w:rPr>
        <w:footnoteReference w:id="13"/>
      </w:r>
      <w:r>
        <w:t xml:space="preserve">; пребывание в медицинских и иных учреждениях для получения попечительского ухода, а также ухода, не </w:t>
      </w:r>
      <w:r>
        <w:t xml:space="preserve">требующего участия медицинского персонала; предоставление в стационаре индивидуального поста медицинского персонала; </w:t>
      </w:r>
      <w:r/>
    </w:p>
    <w:p>
      <w:pPr>
        <w:numPr>
          <w:ilvl w:val="0"/>
          <w:numId w:val="5"/>
        </w:numPr>
        <w:jc w:val="both"/>
        <w:spacing w:line="276" w:lineRule="auto"/>
      </w:pPr>
      <w:r>
        <w:t xml:space="preserve">услуги, оказанные Застрахованному после окончания срока действия договора ст</w:t>
      </w:r>
      <w:r>
        <w:t xml:space="preserve">рахования, кроме услуг по программам ДМС, предусматривающим оказание плановой и экстренной стационарной помощи, связанные с лечением Застрахованного, госпитализированного в течение срока действия договора страхования – до момента его выписки из стационара.</w:t>
      </w:r>
      <w:r/>
    </w:p>
    <w:p>
      <w:pPr>
        <w:pStyle w:val="972"/>
        <w:numPr>
          <w:ilvl w:val="1"/>
          <w:numId w:val="4"/>
        </w:numPr>
        <w:ind w:left="567" w:hanging="567"/>
        <w:jc w:val="both"/>
        <w:spacing w:before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СТРАХОВАЯ КОМПАНИЯ не оплачивает:</w:t>
      </w:r>
      <w:r/>
    </w:p>
    <w:p>
      <w:pPr>
        <w:numPr>
          <w:ilvl w:val="0"/>
          <w:numId w:val="5"/>
        </w:numPr>
        <w:jc w:val="both"/>
        <w:spacing w:line="276" w:lineRule="auto"/>
      </w:pPr>
      <w:r>
        <w:t xml:space="preserve">лекарственные средства (за исключением случаев, предусмотренных программой ДМС) и изделия медицинского назначения, медицин</w:t>
      </w:r>
      <w:r>
        <w:t xml:space="preserve">ское оборудование, очки, контактные линзы, слуховые аппараты, медицинские изделия, предназначенные для ухода за больными, корригирующие медицинские устройства, материалы и приспособления (в том числе корсеты, костыли, стельки), а также расходы на их подбор</w:t>
      </w:r>
      <w:r>
        <w:rPr>
          <w:rStyle w:val="1017"/>
        </w:rPr>
        <w:footnoteReference w:id="14"/>
      </w:r>
      <w:r>
        <w:t xml:space="preserve"> и подгонку;</w:t>
      </w:r>
      <w:r/>
    </w:p>
    <w:p>
      <w:pPr>
        <w:numPr>
          <w:ilvl w:val="0"/>
          <w:numId w:val="5"/>
        </w:numPr>
        <w:jc w:val="both"/>
        <w:spacing w:line="276" w:lineRule="auto"/>
      </w:pPr>
      <w:r>
        <w:t xml:space="preserve">кардиостимуляторы, стенты, а также расходные материалы, в том числе для проведения ангиопластики и стентирования</w:t>
      </w:r>
      <w:r>
        <w:rPr>
          <w:rStyle w:val="1017"/>
        </w:rPr>
        <w:footnoteReference w:id="15"/>
      </w:r>
      <w:r>
        <w:t xml:space="preserve">; трансплантаты; </w:t>
      </w:r>
      <w:r/>
    </w:p>
    <w:p>
      <w:pPr>
        <w:numPr>
          <w:ilvl w:val="0"/>
          <w:numId w:val="5"/>
        </w:numPr>
        <w:jc w:val="both"/>
        <w:spacing w:line="276" w:lineRule="auto"/>
      </w:pPr>
      <w:r>
        <w:t xml:space="preserve">искусственные хрусталики, имплантаты, протезы и эндопротезы (в том числе стент-графты, клапаны сердца и сосудов), металлоконструкции</w:t>
      </w:r>
      <w:r>
        <w:rPr>
          <w:rStyle w:val="1017"/>
        </w:rPr>
        <w:footnoteReference w:id="16"/>
      </w:r>
      <w:r>
        <w:t xml:space="preserve">;</w:t>
      </w:r>
      <w:r/>
    </w:p>
    <w:p>
      <w:pPr>
        <w:numPr>
          <w:ilvl w:val="0"/>
          <w:numId w:val="5"/>
        </w:numPr>
        <w:jc w:val="both"/>
        <w:spacing w:line="276" w:lineRule="auto"/>
      </w:pPr>
      <w:r>
        <w:t xml:space="preserve">иммобилизационные системы</w:t>
      </w:r>
      <w:r>
        <w:rPr>
          <w:rStyle w:val="1017"/>
        </w:rPr>
        <w:footnoteReference w:id="17"/>
      </w:r>
      <w:r>
        <w:t xml:space="preserve">. </w:t>
      </w:r>
      <w:r/>
    </w:p>
    <w:p>
      <w:pPr>
        <w:numPr>
          <w:ilvl w:val="0"/>
          <w:numId w:val="0"/>
        </w:numPr>
        <w:ind w:left="0" w:firstLine="0"/>
        <w:jc w:val="both"/>
        <w:spacing w:line="276" w:lineRule="auto"/>
        <w:widowControl w:val="off"/>
        <w:tabs>
          <w:tab w:val="left" w:pos="426" w:leader="none"/>
        </w:tabs>
        <w:rPr>
          <w:highlight w:val="none"/>
          <w14:ligatures w14:val="none"/>
        </w:rPr>
      </w:pPr>
      <w:r>
        <w:rPr>
          <w:b/>
          <w:bCs/>
        </w:rPr>
        <w:t xml:space="preserve">12.4. </w:t>
      </w:r>
      <w:r>
        <w:t xml:space="preserve">Если в течение срока действия договора страхования будет установлено, что договор страхования заключен в отношении Застрахованного,</w:t>
      </w:r>
      <w:r>
        <w:t xml:space="preserve"> имеющего заболевание из числа, указанных в п.12.1 настоящего Технического задания или имеющего инвалидность (кроме III группы), а также при первичном выявлении названных заболеваний или установлении Застрахованному инвалидности (кроме III группы) в течени</w:t>
      </w:r>
      <w:r>
        <w:t xml:space="preserve">е срока действия договора страхования, страховая компания оплачивает медицинские услуги, оказанные Застрахованному по медицинским показаниям, до момента подтверждения (постановки) диагноза, либо подтверждения (установления) инвалидности (кроме III группы).</w:t>
      </w:r>
      <w:r/>
    </w:p>
    <w:p>
      <w:pPr>
        <w:numPr>
          <w:ilvl w:val="0"/>
          <w:numId w:val="0"/>
        </w:numPr>
        <w:ind w:left="0" w:firstLine="0"/>
        <w:jc w:val="both"/>
        <w:spacing w:line="276" w:lineRule="auto"/>
        <w:widowControl w:val="off"/>
        <w:tabs>
          <w:tab w:val="clear" w:pos="0" w:leader="none"/>
          <w:tab w:val="left" w:pos="426" w:leader="none"/>
        </w:tabs>
        <w:rPr>
          <w14:ligatures w14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1343"/>
        <w:numPr>
          <w:ilvl w:val="0"/>
          <w:numId w:val="4"/>
        </w:numPr>
        <w:ind w:left="567" w:hanging="567"/>
        <w:jc w:val="both"/>
        <w:rPr>
          <w:szCs w:val="24"/>
        </w:rPr>
      </w:pPr>
      <w:r>
        <w:rPr>
          <w:b/>
          <w:szCs w:val="24"/>
        </w:rPr>
        <w:t xml:space="preserve">Список клиник (стационаров) по программам ДМС, с учетом следующих условий:</w:t>
      </w:r>
      <w:r/>
    </w:p>
    <w:p>
      <w:pPr>
        <w:pStyle w:val="1343"/>
        <w:numPr>
          <w:ilvl w:val="0"/>
          <w:numId w:val="12"/>
        </w:numPr>
        <w:jc w:val="both"/>
        <w:rPr>
          <w:szCs w:val="24"/>
          <w:highlight w:val="white"/>
        </w:rPr>
      </w:pPr>
      <w:r>
        <w:rPr>
          <w:szCs w:val="24"/>
          <w:highlight w:val="white"/>
        </w:rPr>
        <w:t xml:space="preserve">страховая компания может дополнить список клиник, не исключая клиники из нижеуказанного списка, как в момент заключения договора страхования, так и в период его действия, без изменения стоимости программ; </w:t>
      </w:r>
      <w:r/>
    </w:p>
    <w:p>
      <w:pPr>
        <w:pStyle w:val="1343"/>
        <w:numPr>
          <w:ilvl w:val="0"/>
          <w:numId w:val="12"/>
        </w:numPr>
        <w:contextualSpacing w:val="0"/>
        <w:jc w:val="both"/>
        <w:rPr>
          <w:szCs w:val="24"/>
          <w:highlight w:val="white"/>
        </w:rPr>
      </w:pPr>
      <w:r>
        <w:rPr>
          <w:szCs w:val="24"/>
          <w:highlight w:val="white"/>
        </w:rPr>
        <w:t xml:space="preserve">в случае если в нижеприведенном списке присут</w:t>
      </w:r>
      <w:r>
        <w:rPr>
          <w:szCs w:val="24"/>
          <w:highlight w:val="white"/>
        </w:rPr>
        <w:t xml:space="preserve">ствуют медицинские учреждения, с которыми у страховой компании не установлены договорные отношения, то страховая компания должна гарантировать, что договора с данными учреждениями будут заключены в течение 1,5 (полутора) месяцев с даты заключения Договора;</w:t>
      </w:r>
      <w:r/>
    </w:p>
    <w:p>
      <w:pPr>
        <w:pStyle w:val="1343"/>
        <w:numPr>
          <w:ilvl w:val="0"/>
          <w:numId w:val="12"/>
        </w:numPr>
        <w:contextualSpacing w:val="0"/>
        <w:jc w:val="both"/>
        <w:rPr>
          <w:szCs w:val="24"/>
          <w:highlight w:val="white"/>
        </w:rPr>
      </w:pPr>
      <w:r>
        <w:rPr>
          <w:szCs w:val="24"/>
          <w:highlight w:val="white"/>
        </w:rPr>
        <w:t xml:space="preserve">в каждую программу страхования должна быть включена лабораторная диагностика (сда</w:t>
      </w:r>
      <w:r>
        <w:rPr>
          <w:szCs w:val="24"/>
          <w:highlight w:val="white"/>
        </w:rPr>
        <w:t xml:space="preserve">ча анализов) не менее чем в одной специализированной лаборатории (таких как ИНВИТРО, Хеликс и/или другие), с территорией обслуживания Москва и Московская область, при условии обслуживания через диспетчерский пульт страховой компании по гарантийным письмам;</w:t>
      </w:r>
      <w:r/>
    </w:p>
    <w:p>
      <w:pPr>
        <w:pStyle w:val="1343"/>
        <w:numPr>
          <w:ilvl w:val="0"/>
          <w:numId w:val="12"/>
        </w:numPr>
        <w:contextualSpacing w:val="0"/>
        <w:jc w:val="both"/>
        <w:rPr>
          <w:szCs w:val="24"/>
          <w:highlight w:val="white"/>
        </w:rPr>
      </w:pPr>
      <w:r>
        <w:rPr>
          <w:szCs w:val="24"/>
          <w:highlight w:val="white"/>
        </w:rPr>
        <w:t xml:space="preserve">в раздел «Амбулаторно-поликлиническое обслуживание» по</w:t>
      </w:r>
      <w:r>
        <w:rPr>
          <w:szCs w:val="24"/>
          <w:highlight w:val="white"/>
        </w:rPr>
        <w:t xml:space="preserve"> программам Бизнес, Стандарт и Эконом – должны быть включены клиники в г. Зеленоград и городах Московской области: Балашиха, Видное, Долгопрудный, Красногорск, Люберцы, Лобня, Мытищи, Одинцово, Реутов, Химки (перечень клиник - по выбору страховой компании)</w:t>
      </w:r>
      <w:r>
        <w:rPr>
          <w:szCs w:val="24"/>
        </w:rPr>
        <w:t xml:space="preserve">.</w:t>
      </w:r>
      <w:r/>
    </w:p>
    <w:p>
      <w:r/>
      <w:r/>
    </w:p>
    <w:p>
      <w:pPr>
        <w:pStyle w:val="1343"/>
        <w:numPr>
          <w:ilvl w:val="1"/>
          <w:numId w:val="4"/>
        </w:numPr>
        <w:ind w:left="567" w:hanging="567"/>
        <w:tabs>
          <w:tab w:val="left" w:pos="851" w:leader="none"/>
        </w:tabs>
        <w:rPr>
          <w:szCs w:val="24"/>
        </w:rPr>
      </w:pPr>
      <w:r>
        <w:rPr>
          <w:b/>
          <w:szCs w:val="24"/>
          <w:u w:val="single"/>
        </w:rPr>
        <w:t xml:space="preserve">Программа ВИП 1 </w:t>
      </w:r>
      <w:r/>
    </w:p>
    <w:p>
      <w:pPr>
        <w:pStyle w:val="1343"/>
        <w:ind w:left="567"/>
        <w:tabs>
          <w:tab w:val="left" w:pos="851" w:leader="none"/>
        </w:tabs>
        <w:rPr>
          <w:szCs w:val="24"/>
        </w:rPr>
      </w:pPr>
      <w:r>
        <w:rPr>
          <w:szCs w:val="24"/>
        </w:rPr>
      </w:r>
      <w:r/>
    </w:p>
    <w:tbl>
      <w:tblPr>
        <w:tblW w:w="10030" w:type="dxa"/>
        <w:tblInd w:w="-118" w:type="dxa"/>
        <w:tblLayout w:type="fixed"/>
        <w:tblLook w:val="04A0" w:firstRow="1" w:lastRow="0" w:firstColumn="1" w:lastColumn="0" w:noHBand="0" w:noVBand="1"/>
      </w:tblPr>
      <w:tblGrid>
        <w:gridCol w:w="3510"/>
        <w:gridCol w:w="6520"/>
      </w:tblGrid>
      <w:tr>
        <w:trPr>
          <w:trHeight w:val="319"/>
        </w:trPr>
        <w:tc>
          <w:tcPr>
            <w:gridSpan w:val="2"/>
            <w:shd w:val="clear" w:color="ffffff" w:fill="ffffff"/>
            <w:tcBorders>
              <w:right w:val="single" w:color="FFFFFF" w:sz="4" w:space="0"/>
            </w:tcBorders>
            <w:tcW w:w="1003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b/>
                <w:szCs w:val="24"/>
              </w:rPr>
              <w:t xml:space="preserve">Амбулаторно-поликлиническое обслуживание 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0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АО "ЕМЦ"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</w:t>
            </w:r>
            <w:r>
              <w:rPr>
                <w:szCs w:val="24"/>
              </w:rPr>
              <w:t xml:space="preserve">пер.Спиридоневский</w:t>
            </w:r>
            <w:r>
              <w:rPr>
                <w:szCs w:val="24"/>
              </w:rPr>
              <w:t xml:space="preserve">, д.5, корп.1, 1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0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ул.Орловский Пер, д.7</w:t>
            </w:r>
            <w:r/>
          </w:p>
        </w:tc>
      </w:tr>
      <w:tr>
        <w:trPr>
          <w:trHeight w:val="3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0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ул.Щепкина, д.35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0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АО "Группа компаний "Медси"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</w:t>
            </w:r>
            <w:r>
              <w:rPr>
                <w:szCs w:val="24"/>
              </w:rPr>
              <w:t xml:space="preserve">пер.Грузинский</w:t>
            </w:r>
            <w:r>
              <w:rPr>
                <w:szCs w:val="24"/>
              </w:rPr>
              <w:t xml:space="preserve">, д.3А (отделение КДЦБ-ВИП)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0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пр-кт Мира, д.26, корп.6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0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ул.Красная Пресня, д.16 (Премиум отделение)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0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ул.Перерва, д.53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0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ул.Солянка, д.12, корп.1, 1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АО "Клиника К+31"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ул.Лобачевского, д.42, корп.4, 4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АО "Медицина"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</w:t>
            </w:r>
            <w:r>
              <w:rPr>
                <w:szCs w:val="24"/>
              </w:rPr>
              <w:t xml:space="preserve">пер.Тверской</w:t>
            </w:r>
            <w:r>
              <w:rPr>
                <w:szCs w:val="24"/>
              </w:rPr>
              <w:t xml:space="preserve">-Ямской 2-Й, д.10</w:t>
            </w:r>
            <w:r/>
          </w:p>
        </w:tc>
      </w:tr>
      <w:tr>
        <w:trPr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0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АО "Медицинские услуги"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ул.Почтовая Б., д.1/33</w:t>
            </w:r>
            <w:r/>
          </w:p>
        </w:tc>
      </w:tr>
      <w:tr>
        <w:trPr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0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ул.Фрунзенская 2-Я, д.9</w:t>
            </w:r>
            <w:r/>
          </w:p>
        </w:tc>
      </w:tr>
      <w:tr>
        <w:trPr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ГБУЗ "ГП № 220 ДЗМ"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ул.Заморёнова, д.27</w:t>
            </w:r>
            <w:r/>
          </w:p>
        </w:tc>
      </w:tr>
      <w:tr>
        <w:trPr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ЗАО "Центральная поликлиника Литфонда"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ул.Аэропортовская 1-Я, д.5</w:t>
            </w:r>
            <w:r/>
          </w:p>
        </w:tc>
      </w:tr>
      <w:tr>
        <w:trPr>
          <w:trHeight w:val="768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ОБЩЕСТВО С ОГРАНИЧЕННОЙ ОТВЕТСТВЕННОСТЬЮ "МЕДСАНЧАСТЬ №14"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652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</w:t>
            </w:r>
            <w:r>
              <w:rPr>
                <w:szCs w:val="24"/>
              </w:rPr>
              <w:t xml:space="preserve">пер.Столярный</w:t>
            </w:r>
            <w:r>
              <w:rPr>
                <w:szCs w:val="24"/>
              </w:rPr>
              <w:t xml:space="preserve">, д.3, корп.2</w:t>
            </w:r>
            <w:r/>
          </w:p>
          <w:p>
            <w:pPr>
              <w:widowControl w:val="off"/>
              <w:rPr>
                <w:szCs w:val="24"/>
              </w:rPr>
            </w:pPr>
            <w:r>
              <w:rPr>
                <w:b/>
                <w:szCs w:val="24"/>
              </w:rPr>
              <w:t xml:space="preserve"> </w:t>
            </w:r>
            <w:r/>
          </w:p>
        </w:tc>
      </w:tr>
      <w:tr>
        <w:trPr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ООО "Глобал медикал систем"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ул.Ямская 2-Я, д.9</w:t>
            </w:r>
            <w:r/>
          </w:p>
        </w:tc>
      </w:tr>
      <w:tr>
        <w:trPr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ООО "ДЖИ ЭМ ЭС"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</w:t>
            </w:r>
            <w:r>
              <w:rPr>
                <w:szCs w:val="24"/>
              </w:rPr>
              <w:t xml:space="preserve">пер.Николощеповский</w:t>
            </w:r>
            <w:r>
              <w:rPr>
                <w:szCs w:val="24"/>
              </w:rPr>
              <w:t xml:space="preserve"> 1-Й, д.6, корп.1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0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ООО "Клиника ЛМС"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</w:t>
            </w:r>
            <w:r>
              <w:rPr>
                <w:szCs w:val="24"/>
              </w:rPr>
              <w:t xml:space="preserve">пер.Последний</w:t>
            </w:r>
            <w:r>
              <w:rPr>
                <w:szCs w:val="24"/>
              </w:rPr>
              <w:t xml:space="preserve">, д.28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0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пр-кт Комсомольский, д.28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0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пр-кт Ленинградский, д.75, корп.1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0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ул.Мытная, д.58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0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ул.Рочдельская, д.15, корп.35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0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ул.Сущёвский Вал, д.12</w:t>
            </w:r>
            <w:r/>
          </w:p>
        </w:tc>
      </w:tr>
      <w:tr>
        <w:trPr>
          <w:trHeight w:val="124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ООО "ЛЦ"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652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ул.Тимура Фрунзе, д.15/1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ООО МЦ "Петровские Ворота"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</w:t>
            </w:r>
            <w:r>
              <w:rPr>
                <w:szCs w:val="24"/>
              </w:rPr>
              <w:t xml:space="preserve">пер.Колобовский</w:t>
            </w:r>
            <w:r>
              <w:rPr>
                <w:szCs w:val="24"/>
              </w:rPr>
              <w:t xml:space="preserve"> 1-Й, д.4</w:t>
            </w:r>
            <w:r/>
          </w:p>
        </w:tc>
      </w:tr>
      <w:tr>
        <w:trPr>
          <w:trHeight w:val="54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Общество с ограниченной ответственностью "ГУТА-КЛИНИК"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652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ул.Фадеева, д.4А, корп.стр.1, пом.3, пом.3</w:t>
            </w:r>
            <w:r/>
          </w:p>
          <w:p>
            <w:pPr>
              <w:widowControl w:val="off"/>
              <w:rPr>
                <w:szCs w:val="24"/>
              </w:rPr>
            </w:pPr>
            <w:r>
              <w:rPr>
                <w:b/>
                <w:szCs w:val="24"/>
              </w:rPr>
              <w:t xml:space="preserve"> </w:t>
            </w:r>
            <w:r/>
          </w:p>
        </w:tc>
      </w:tr>
      <w:tr>
        <w:trPr>
          <w:trHeight w:val="54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ФБУЗ "Лечебно-реабилитационный центр Минэкономразвития России"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652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</w:t>
            </w:r>
            <w:r>
              <w:rPr>
                <w:szCs w:val="24"/>
              </w:rPr>
              <w:t xml:space="preserve">пер.Скатертный</w:t>
            </w:r>
            <w:r>
              <w:rPr>
                <w:szCs w:val="24"/>
              </w:rPr>
              <w:t xml:space="preserve">, д.10-12, корп.1</w:t>
            </w:r>
            <w:r/>
          </w:p>
          <w:p>
            <w:pPr>
              <w:widowControl w:val="off"/>
              <w:rPr>
                <w:szCs w:val="24"/>
              </w:rPr>
            </w:pPr>
            <w:r>
              <w:rPr>
                <w:b/>
                <w:szCs w:val="24"/>
              </w:rPr>
              <w:t xml:space="preserve"> </w:t>
            </w:r>
            <w:r/>
          </w:p>
        </w:tc>
      </w:tr>
      <w:tr>
        <w:trPr>
          <w:trHeight w:val="54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ФГБЛПУ "Лечебно-оздоровительный центр МИД </w:t>
            </w:r>
            <w:r>
              <w:rPr>
                <w:szCs w:val="24"/>
              </w:rPr>
              <w:t xml:space="preserve">России"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652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</w:t>
            </w:r>
            <w:r>
              <w:rPr>
                <w:szCs w:val="24"/>
              </w:rPr>
              <w:t xml:space="preserve">наб.Смоленская</w:t>
            </w:r>
            <w:r>
              <w:rPr>
                <w:szCs w:val="24"/>
              </w:rPr>
              <w:t xml:space="preserve">, д.2, корп.2</w:t>
            </w:r>
            <w:r/>
          </w:p>
          <w:p>
            <w:pPr>
              <w:widowControl w:val="off"/>
              <w:rPr>
                <w:szCs w:val="24"/>
              </w:rPr>
            </w:pPr>
            <w:r>
              <w:rPr>
                <w:b/>
                <w:szCs w:val="24"/>
              </w:rPr>
              <w:t xml:space="preserve"> 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0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ФГБУ "9 ЛДЦ" МИНОБОРОНЫ РОССИИ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пр-кт Комсомольский, д.13А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0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пр-кт Комсомольский, д.22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0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ул.Пироговская Б., д.15/18, корп.1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ФГБУ "КЛИНИЧЕСКАЯ БОЛЬНИЦА №1"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ул.Староволынская, д.10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0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ФГБУ "НМИЦ ТПМ" МИНЗДРАВА РОССИИ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</w:t>
            </w:r>
            <w:r>
              <w:rPr>
                <w:szCs w:val="24"/>
              </w:rPr>
              <w:t xml:space="preserve">пер.Петроверигский</w:t>
            </w:r>
            <w:r>
              <w:rPr>
                <w:szCs w:val="24"/>
              </w:rPr>
              <w:t xml:space="preserve">, д.10, корп.3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0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пр-д Китайгородский, д.7</w:t>
            </w:r>
            <w:r/>
          </w:p>
        </w:tc>
      </w:tr>
      <w:tr>
        <w:trPr>
          <w:trHeight w:val="54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ФГБУ "НМХЦ им. Н.И. Пирогова" Минздрава России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652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ул.Первомайская Нижн., д.65</w:t>
            </w:r>
            <w:r/>
          </w:p>
          <w:p>
            <w:pPr>
              <w:widowControl w:val="off"/>
              <w:rPr>
                <w:szCs w:val="24"/>
              </w:rPr>
            </w:pPr>
            <w:r>
              <w:rPr>
                <w:b/>
                <w:szCs w:val="24"/>
              </w:rPr>
              <w:t xml:space="preserve"> 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ФГБУ "НМХЦ им. Н.И. Пирогова" Минздрава России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</w:t>
            </w:r>
            <w:r>
              <w:rPr>
                <w:szCs w:val="24"/>
              </w:rPr>
              <w:t xml:space="preserve">пер.Гагаринский</w:t>
            </w:r>
            <w:r>
              <w:rPr>
                <w:szCs w:val="24"/>
              </w:rPr>
              <w:t xml:space="preserve">, д.37/8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ФГБУ "ОБП"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пр-кт Мичуринский, д.6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ФГБУ "ПОЛИКЛИНИКА № 1"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ул.Сивцев Вражек Пер, д.26/28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ФГБУ "ПОЛИКЛИНИКА № 5"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ул.Плющиха, д.14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ФГБУ "Поликлиника № 3"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ул.Грохольский Пер, д.31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ФГБУ "Поликлиника № 4"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пр-кт Кутузовский, д.20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0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Филиал "Мединцентр" ГлавУпДК при МИД России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пер.4-Й Добрынинский, д.4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0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пр-д Боткинский 2-Й, д.5, корп.5, 5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Московский городской спинальный нейрохирургический центр ГКБ № 67 им. Л.А. Ворохобова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ул. Саляма Адиля, 7 </w:t>
            </w:r>
            <w:r/>
          </w:p>
        </w:tc>
      </w:tr>
      <w:tr>
        <w:trPr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«Городская клиническая больница № 31 ДЗ г. Москвы ГУЗ г. Москвы»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ул. Лобачевского, д. 42 </w:t>
            </w:r>
            <w:r/>
          </w:p>
        </w:tc>
      </w:tr>
      <w:tr>
        <w:trPr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ГБУЗ г.Москвы ГКБ № 67 им. Л.А. Ворохобова ДЗМ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0" w:type="dxa"/>
            <w:textDirection w:val="lrTb"/>
            <w:noWrap w:val="false"/>
          </w:tcPr>
          <w:p>
            <w:pPr>
              <w:jc w:val="both"/>
              <w:spacing w:line="276" w:lineRule="auto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ул. Саляма Адиля, д. 2/44</w:t>
            </w:r>
            <w:r/>
          </w:p>
        </w:tc>
      </w:tr>
      <w:tr>
        <w:trPr>
          <w:trHeight w:val="276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030" w:type="dxa"/>
            <w:vAlign w:val="center"/>
            <w:textDirection w:val="lrTb"/>
            <w:noWrap w:val="false"/>
          </w:tcPr>
          <w:p>
            <w:pPr>
              <w:widowControl w:val="off"/>
            </w:pPr>
            <w:r>
              <w:rPr>
                <w:b/>
                <w:sz w:val="20"/>
              </w:rPr>
              <w:t xml:space="preserve">В программу ВИП 1 необходимо включить лабораторную диагно</w:t>
            </w:r>
            <w:r>
              <w:rPr>
                <w:b/>
                <w:sz w:val="20"/>
              </w:rPr>
              <w:t xml:space="preserve">стику (сдача анализов) не менее чем в одной специализированной лаборатории (по выбору страховой компании), с территорией обслуживания Москва и Московская область, при условии обслуживания через диспетчерский пульт страховой компании по гарантийным письмам.</w:t>
            </w:r>
            <w:r/>
          </w:p>
        </w:tc>
      </w:tr>
      <w:tr>
        <w:trPr>
          <w:trHeight w:val="319"/>
        </w:trPr>
        <w:tc>
          <w:tcPr>
            <w:gridSpan w:val="2"/>
            <w:shd w:val="clear" w:color="ffffff" w:fill="ffffff"/>
            <w:tcBorders>
              <w:top w:val="single" w:color="000000" w:sz="4" w:space="0"/>
              <w:right w:val="single" w:color="FFFFFF" w:sz="4" w:space="0"/>
            </w:tcBorders>
            <w:tcW w:w="1003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  <w:p>
            <w:pPr>
              <w:widowControl w:val="off"/>
              <w:rPr>
                <w:szCs w:val="24"/>
              </w:rPr>
            </w:pPr>
            <w:r>
              <w:rPr>
                <w:b/>
                <w:szCs w:val="24"/>
              </w:rPr>
              <w:t xml:space="preserve">Специализированная стоматология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0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ООО "Клиника ЛМС"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</w:t>
            </w:r>
            <w:r>
              <w:rPr>
                <w:szCs w:val="24"/>
              </w:rPr>
              <w:t xml:space="preserve">пер.Последний</w:t>
            </w:r>
            <w:r>
              <w:rPr>
                <w:szCs w:val="24"/>
              </w:rPr>
              <w:t xml:space="preserve">, д.28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0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пр-кт Комсомольский, д.28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0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ул.Сущёвский Вал, д.12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0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ФГБУ НМИЦ «ЦНИИСиЧЛХ» Минздрава России 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0" w:type="dxa"/>
            <w:textDirection w:val="lrTb"/>
            <w:noWrap w:val="false"/>
          </w:tcPr>
          <w:p>
            <w:pPr>
              <w:contextualSpacing/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Москва, ул. Тимура Фрунзе, д.16</w:t>
            </w:r>
            <w:r/>
          </w:p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</w:tr>
      <w:tr>
        <w:trPr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0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АО "Группа компаний "Медси"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</w:t>
            </w:r>
            <w:r>
              <w:rPr>
                <w:szCs w:val="24"/>
              </w:rPr>
              <w:t xml:space="preserve">пер.Грузинский</w:t>
            </w:r>
            <w:r>
              <w:rPr>
                <w:szCs w:val="24"/>
              </w:rPr>
              <w:t xml:space="preserve">, д.3А</w:t>
            </w:r>
            <w:r/>
          </w:p>
        </w:tc>
      </w:tr>
      <w:tr>
        <w:trPr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0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пр-кт Мира, д.26, корп.6</w:t>
            </w:r>
            <w:r/>
          </w:p>
        </w:tc>
      </w:tr>
      <w:tr>
        <w:trPr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0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ул.Красная Пресня, д.16</w:t>
            </w:r>
            <w:r/>
          </w:p>
        </w:tc>
      </w:tr>
      <w:tr>
        <w:trPr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0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ул.Перерва, д.53</w:t>
            </w:r>
            <w:r/>
          </w:p>
        </w:tc>
      </w:tr>
      <w:tr>
        <w:trPr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0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ул.Солянка, д.12, корп.1, 1</w:t>
            </w:r>
            <w:r/>
          </w:p>
        </w:tc>
      </w:tr>
      <w:tr>
        <w:trPr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АО "ДентаВита Центр"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ул.Марины Расковой, д.16/18, корп.1</w:t>
            </w:r>
            <w:r/>
          </w:p>
        </w:tc>
      </w:tr>
      <w:tr>
        <w:trPr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АО "ЕМЦ"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ул.Щепкина, д.35</w:t>
            </w:r>
            <w:r/>
          </w:p>
        </w:tc>
      </w:tr>
      <w:tr>
        <w:trPr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ООО "Балитур"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б-р Зубовский, д.26/27, корп.5, 5</w:t>
            </w:r>
            <w:r/>
          </w:p>
        </w:tc>
      </w:tr>
      <w:tr>
        <w:trPr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ООО "ДентаВита Лидер"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ул.Земляной Вал, д.64, корп.2, 2</w:t>
            </w:r>
            <w:r/>
          </w:p>
        </w:tc>
      </w:tr>
      <w:tr>
        <w:trPr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0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ООО "ДентаВита Сеть"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</w:t>
            </w:r>
            <w:r>
              <w:rPr>
                <w:szCs w:val="24"/>
              </w:rPr>
              <w:t xml:space="preserve">пер.Газетный</w:t>
            </w:r>
            <w:r>
              <w:rPr>
                <w:szCs w:val="24"/>
              </w:rPr>
              <w:t xml:space="preserve">, д.9, корп.4, 4</w:t>
            </w:r>
            <w:r/>
          </w:p>
        </w:tc>
      </w:tr>
      <w:tr>
        <w:trPr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0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ул.Козихинский Б.Пер, д.19/6, корп.1</w:t>
            </w:r>
            <w:r/>
          </w:p>
        </w:tc>
      </w:tr>
      <w:tr>
        <w:trPr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0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ул.Козловский Б.Пер, д.7</w:t>
            </w:r>
            <w:r/>
          </w:p>
        </w:tc>
      </w:tr>
      <w:tr>
        <w:trPr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0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ул.Новокузнецкая, д.3, корп.1</w:t>
            </w:r>
            <w:r/>
          </w:p>
        </w:tc>
      </w:tr>
      <w:tr>
        <w:trPr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0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ООО "ДентаВита Престиж"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 Москва, пер. Большой Козловский, д. 7</w:t>
            </w:r>
            <w:r/>
          </w:p>
        </w:tc>
      </w:tr>
      <w:tr>
        <w:trPr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0" w:type="dxa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 Москва, пер. Хлебный, д. 2/3, стр. 1</w:t>
            </w:r>
            <w:r/>
          </w:p>
        </w:tc>
      </w:tr>
      <w:tr>
        <w:trPr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ООО "Современник на Чистых"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б-р Страстной, д.11, корп.2, 2</w:t>
            </w:r>
            <w:r/>
          </w:p>
        </w:tc>
      </w:tr>
      <w:tr>
        <w:trPr>
          <w:trHeight w:val="54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ФБУЗ "Лечебно-реабилитационный центр Минэкономразвития России"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652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</w:t>
            </w:r>
            <w:r>
              <w:rPr>
                <w:szCs w:val="24"/>
              </w:rPr>
              <w:t xml:space="preserve">пер.Скатертный</w:t>
            </w:r>
            <w:r>
              <w:rPr>
                <w:szCs w:val="24"/>
              </w:rPr>
              <w:t xml:space="preserve">, д.10-12, корп.1</w:t>
            </w:r>
            <w:r/>
          </w:p>
          <w:p>
            <w:pPr>
              <w:widowControl w:val="off"/>
              <w:rPr>
                <w:szCs w:val="24"/>
              </w:rPr>
            </w:pPr>
            <w:r>
              <w:rPr>
                <w:b/>
                <w:szCs w:val="24"/>
              </w:rPr>
              <w:t xml:space="preserve"> </w:t>
            </w:r>
            <w:r/>
          </w:p>
        </w:tc>
      </w:tr>
      <w:tr>
        <w:trPr>
          <w:trHeight w:val="54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ФГБЛПУ "Лечебно-оздоровительный центр МИД России" 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652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</w:t>
            </w:r>
            <w:r>
              <w:rPr>
                <w:szCs w:val="24"/>
              </w:rPr>
              <w:t xml:space="preserve">наб.Смоленская</w:t>
            </w:r>
            <w:r>
              <w:rPr>
                <w:szCs w:val="24"/>
              </w:rPr>
              <w:t xml:space="preserve">, д.2, корп.2</w:t>
            </w:r>
            <w:r/>
          </w:p>
          <w:p>
            <w:pPr>
              <w:widowControl w:val="off"/>
              <w:rPr>
                <w:szCs w:val="24"/>
              </w:rPr>
            </w:pPr>
            <w:r>
              <w:rPr>
                <w:b/>
                <w:szCs w:val="24"/>
              </w:rPr>
              <w:t xml:space="preserve"> 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ФГБУ "КЛИНИЧЕСКАЯ БОЛЬНИЦА №1"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ул.Староволынская, д.10</w:t>
            </w:r>
            <w:r/>
          </w:p>
        </w:tc>
      </w:tr>
      <w:tr>
        <w:trPr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ФГБУ "ПОЛИКЛИНИКА № 1"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ул.Сивцев Вражек Пер, д.26/28</w:t>
            </w:r>
            <w:r/>
          </w:p>
        </w:tc>
      </w:tr>
      <w:tr>
        <w:trPr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ФГБУ "ПОЛИКЛИНИКА № 5"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ул.Плющиха, д.14</w:t>
            </w:r>
            <w:r/>
          </w:p>
        </w:tc>
      </w:tr>
      <w:tr>
        <w:trPr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Акционерное общество «Клиника К+31»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 Москва, ул. Лобачевского, д. 42, корп. 4</w:t>
            </w:r>
            <w:r/>
          </w:p>
        </w:tc>
      </w:tr>
      <w:tr>
        <w:trPr>
          <w:trHeight w:val="559"/>
        </w:trPr>
        <w:tc>
          <w:tcPr>
            <w:gridSpan w:val="2"/>
            <w:shd w:val="clear" w:color="ffffff" w:fill="ffffff"/>
            <w:tcBorders>
              <w:right w:val="single" w:color="FFFFFF" w:sz="4" w:space="0"/>
            </w:tcBorders>
            <w:tcW w:w="1003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  <w:p>
            <w:pPr>
              <w:widowControl w:val="off"/>
              <w:rPr>
                <w:szCs w:val="24"/>
              </w:rPr>
            </w:pPr>
            <w:r>
              <w:rPr>
                <w:b/>
                <w:szCs w:val="24"/>
              </w:rPr>
              <w:t xml:space="preserve">Плановая и экстренная стационарная помощь (одноместное размещение (ВИП уровня)</w:t>
            </w:r>
            <w:r/>
          </w:p>
        </w:tc>
      </w:tr>
      <w:tr>
        <w:trPr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АО "Медицина"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пер.2 Тверской-Ямской, д.10</w:t>
            </w:r>
            <w:r/>
          </w:p>
        </w:tc>
      </w:tr>
      <w:tr>
        <w:trPr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ООО "Глобал медикал систем"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ул.Ямская 2-Я, д.9</w:t>
            </w:r>
            <w:r/>
          </w:p>
        </w:tc>
      </w:tr>
      <w:tr>
        <w:trPr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ООО "ССМЦ"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ул.Сергия Радонежского, д.5/2, корп.1, 1</w:t>
            </w:r>
            <w:r/>
          </w:p>
        </w:tc>
      </w:tr>
      <w:tr>
        <w:trPr>
          <w:trHeight w:val="54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Общество с ограниченной ответственностью "Клинический госпиталь на Яузе"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652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ул.Волочаевская, д.15, корп.1</w:t>
            </w:r>
            <w:r/>
          </w:p>
          <w:p>
            <w:pPr>
              <w:widowControl w:val="off"/>
              <w:rPr>
                <w:szCs w:val="24"/>
              </w:rPr>
            </w:pPr>
            <w:r>
              <w:rPr>
                <w:b/>
                <w:szCs w:val="24"/>
              </w:rPr>
              <w:t xml:space="preserve"> </w:t>
            </w:r>
            <w:r/>
          </w:p>
        </w:tc>
      </w:tr>
      <w:tr>
        <w:trPr>
          <w:trHeight w:val="61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ФБУЗ "Лечебно-реабилитационный центр Минэкономразвития России"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652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пр-кт Ломоносовский, д.43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ФГБУ "ОБП"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пр-кт Мичуринский, д.6</w:t>
            </w:r>
            <w:r/>
          </w:p>
        </w:tc>
      </w:tr>
      <w:tr>
        <w:trPr>
          <w:trHeight w:val="54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филиал № 1 ФГКУ "ГВКГ имени Н.Н. Бурденко Минобороны России"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652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пр-к Поперечный, д.17</w:t>
            </w:r>
            <w:r/>
          </w:p>
          <w:p>
            <w:pPr>
              <w:widowControl w:val="off"/>
              <w:rPr>
                <w:szCs w:val="24"/>
              </w:rPr>
            </w:pPr>
            <w:r>
              <w:rPr>
                <w:b/>
                <w:szCs w:val="24"/>
              </w:rPr>
              <w:t xml:space="preserve"> </w:t>
            </w:r>
            <w:r/>
          </w:p>
        </w:tc>
      </w:tr>
      <w:tr>
        <w:trPr>
          <w:trHeight w:val="277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«К+31» ПАО 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652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ул. Лобачевского ул., д. 42, корп. 4 </w:t>
            </w:r>
            <w:r/>
          </w:p>
        </w:tc>
      </w:tr>
      <w:tr>
        <w:trPr>
          <w:trHeight w:val="54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ФГБУ «ЦКБ с поликлиникой» УДП РФ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652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ул. Тимошенко, д.15 </w:t>
            </w:r>
            <w:r>
              <w:rPr>
                <w:szCs w:val="24"/>
              </w:rPr>
              <w:br/>
            </w:r>
            <w:r/>
          </w:p>
        </w:tc>
      </w:tr>
      <w:tr>
        <w:trPr>
          <w:trHeight w:val="54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ФГБУ «Клиническая больница № 1» Управления делами Президента РФ 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652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ул. Староволынская, д.10 </w:t>
            </w:r>
            <w:r/>
          </w:p>
        </w:tc>
      </w:tr>
      <w:tr>
        <w:trPr>
          <w:trHeight w:val="54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ФГБУ «Клиническая больница» Управления делами Президента РФ 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652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Открытое шоссе, д.40 </w:t>
            </w:r>
            <w:r/>
          </w:p>
        </w:tc>
      </w:tr>
      <w:tr>
        <w:trPr>
          <w:trHeight w:val="54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Стационар ГУДП «ГлавУпДК при МИД России» филиал </w:t>
            </w:r>
            <w:r>
              <w:rPr>
                <w:szCs w:val="24"/>
              </w:rPr>
              <w:t xml:space="preserve">«Мединцентр» 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652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2-й Боткинский проезд, д.5 </w:t>
            </w:r>
            <w:r/>
          </w:p>
        </w:tc>
      </w:tr>
      <w:tr>
        <w:trPr>
          <w:trHeight w:val="54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ФГБУ «Лечебно-реабилитационный центр Федерального агенства по здравоохранению и социальному развитию» 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652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Иваньковское ш., д. 3 </w:t>
            </w:r>
            <w:r/>
          </w:p>
        </w:tc>
      </w:tr>
      <w:tr>
        <w:trPr>
          <w:trHeight w:val="54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ЗАО «Центр эндохирургии и литотрипсии» 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Шоссе Энтузиастов, д. 62 </w:t>
            </w:r>
            <w:r/>
          </w:p>
        </w:tc>
      </w:tr>
      <w:tr>
        <w:trPr>
          <w:trHeight w:val="54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«НМХЦ им. Н.И. Пирогова» Минздрава России» ФГБУ» 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ул. Нижняя Первомайская, д. 70 </w:t>
            </w:r>
            <w:r/>
          </w:p>
        </w:tc>
      </w:tr>
      <w:tr>
        <w:trPr>
          <w:trHeight w:val="273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ФГБУ ФНКЦ ФМБА России 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652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Ореховый бульвар, д. 28 </w:t>
            </w:r>
            <w:r/>
          </w:p>
        </w:tc>
      </w:tr>
      <w:tr>
        <w:trPr>
          <w:trHeight w:val="273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«НКЦ ОАО «РЖД» НУЗ 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652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Волоколамское шоссе, д. 84, ул. Часовая, д. 20 </w:t>
            </w:r>
            <w:r/>
          </w:p>
        </w:tc>
      </w:tr>
      <w:tr>
        <w:trPr>
          <w:trHeight w:val="54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ФГБУ «Федеральный медицинский биофизический центр имени А.И. Бурназяна»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ул. Маршала Новикова, д. 23 </w:t>
            </w:r>
            <w:r/>
          </w:p>
        </w:tc>
      </w:tr>
      <w:tr>
        <w:trPr>
          <w:trHeight w:val="54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«Городская клиническая больница № 31 ДЗ г. Москвы ГУЗ г. Москвы»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ул. Лобачевского, д. 42 </w:t>
            </w:r>
            <w:r/>
          </w:p>
        </w:tc>
      </w:tr>
      <w:tr>
        <w:trPr>
          <w:trHeight w:val="54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ФГБУ «3 ЦВКГ им А.А. Вишневского Минобороны России»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М.О., Красногорский район, п/о Архангельское, пос. Новый </w:t>
            </w:r>
            <w:r/>
          </w:p>
        </w:tc>
      </w:tr>
      <w:tr>
        <w:trPr>
          <w:trHeight w:val="207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«ГУТА-клиник» АНО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652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ул. Фадеева, д. 2, м. Маяковская </w:t>
            </w:r>
            <w:r/>
          </w:p>
        </w:tc>
      </w:tr>
      <w:tr>
        <w:trPr>
          <w:trHeight w:val="54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«Дорожная клиническая больница им. Н.А. Семашко на ст. Люблино ОАО «РЖД» НУЗ Учреждение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652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ул. Ставропольская домовладение 23, корп.1  </w:t>
            </w:r>
            <w:r/>
          </w:p>
        </w:tc>
      </w:tr>
      <w:tr>
        <w:trPr>
          <w:trHeight w:val="54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"Дорожная клиническая больница им. Н.А. Семашко на ст. Люблино ОАО "РЖД" НУЗ отделение раб РЖД ЦКБ 6"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ул. Шоссейная, д.43 </w:t>
            </w:r>
            <w:r/>
          </w:p>
        </w:tc>
      </w:tr>
      <w:tr>
        <w:trPr>
          <w:trHeight w:val="44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«КБ № 85 ФМБА России» ФГБУЗ»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ул.Москворечье, д.16 </w:t>
            </w:r>
            <w:r/>
          </w:p>
        </w:tc>
      </w:tr>
      <w:tr>
        <w:trPr>
          <w:trHeight w:val="4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«ФКЦ ВМТ ФМБА России» ФГБУЗ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652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МО, Химкинский район, п/о Новогорск</w:t>
            </w:r>
            <w:r/>
          </w:p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</w:tr>
      <w:tr>
        <w:trPr>
          <w:trHeight w:val="37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«ФКЦ ВМТ ФМБА России» ФГБУ (КБ №84)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652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ул. Абельмановская, д.4 </w:t>
            </w:r>
            <w:r/>
          </w:p>
        </w:tc>
      </w:tr>
      <w:tr>
        <w:trPr>
          <w:trHeight w:val="417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«НМИЦПМ» Минздрава России» ФГБУ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652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  <w:r>
              <w:rPr>
                <w:szCs w:val="24"/>
              </w:rPr>
              <w:t xml:space="preserve">Петроверигский  пер.</w:t>
            </w:r>
            <w:r>
              <w:rPr>
                <w:szCs w:val="24"/>
              </w:rPr>
              <w:t xml:space="preserve">, д.10 </w:t>
            </w:r>
            <w:r/>
          </w:p>
        </w:tc>
      </w:tr>
      <w:tr>
        <w:trPr>
          <w:trHeight w:val="54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«ЦКБ №2 им. Н.А. Семашко «РЖД» НУЗ» ОАО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Будайская, 2, ул. Лосиноостровская, 43 </w:t>
            </w:r>
            <w:r/>
          </w:p>
        </w:tc>
      </w:tr>
      <w:tr>
        <w:trPr>
          <w:trHeight w:val="54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«ЦКБ восстановительного лечения ФМБА России» ФГБУЗ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МО, Солнечногорский район, п. Голубое </w:t>
            </w:r>
            <w:r>
              <w:rPr>
                <w:szCs w:val="24"/>
              </w:rPr>
              <w:br/>
            </w:r>
            <w:r/>
          </w:p>
        </w:tc>
      </w:tr>
      <w:tr>
        <w:trPr>
          <w:trHeight w:val="126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t xml:space="preserve">ФГБУ «Национальный медицинский исследовательский центр кардиологии им. академика Е.И. Чазова» Минздрава России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t xml:space="preserve">г. Москва, ул. Черепковская 3-Я, д. 15А</w:t>
            </w:r>
            <w:r/>
          </w:p>
        </w:tc>
      </w:tr>
      <w:tr>
        <w:trPr>
          <w:trHeight w:val="33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t xml:space="preserve">ООО «Клиника ЛМС»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t xml:space="preserve">г. Москва, пр-кт Комсомольский, д. 28</w:t>
            </w:r>
            <w:r/>
          </w:p>
        </w:tc>
      </w:tr>
      <w:tr>
        <w:trPr>
          <w:trHeight w:val="126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t xml:space="preserve">ГБУЗ г. Москвы «НИИ скорой медицинской помощи им. Н.В. Склифосовского Департамента здравоохранения города Москвы»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t xml:space="preserve">г. Москва, пл. Большая Сухаревская, д. 3</w:t>
            </w:r>
            <w:r/>
          </w:p>
        </w:tc>
      </w:tr>
      <w:tr>
        <w:trPr>
          <w:trHeight w:val="27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0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t xml:space="preserve">ГБУЗ г. Москвы, «Городская клиническая больница №67 им. Л.А. Ворохобова»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t xml:space="preserve">г. Москва, ул. Саляма Адиля, д. 2/44</w:t>
            </w:r>
            <w:r/>
          </w:p>
        </w:tc>
      </w:tr>
      <w:tr>
        <w:trPr>
          <w:trHeight w:val="27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0" w:type="dxa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t xml:space="preserve">г. Москва, ул. Саляма Адиля, д.7, корп. 4</w:t>
            </w:r>
            <w:r/>
          </w:p>
        </w:tc>
      </w:tr>
      <w:tr>
        <w:trPr>
          <w:trHeight w:val="27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0" w:type="dxa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t xml:space="preserve">г. Москва, туп. Сходненский, д. 1, корп. 3</w:t>
            </w:r>
            <w:r/>
          </w:p>
        </w:tc>
      </w:tr>
      <w:tr>
        <w:trPr>
          <w:trHeight w:val="28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0" w:type="dxa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t xml:space="preserve">г. Москва, туп. Сходненский, д. 6, корп. 2</w:t>
            </w:r>
            <w:r/>
          </w:p>
        </w:tc>
      </w:tr>
      <w:tr>
        <w:trPr>
          <w:trHeight w:val="54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t xml:space="preserve">ФГБУ «Национальный медицинский исследовательский центр физиопульмонологии и инфекционных заболеваний» Минздрава России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t xml:space="preserve">г. Москва, ул. Достоевского, д. 4, корп. 2</w:t>
            </w:r>
            <w:r/>
          </w:p>
        </w:tc>
      </w:tr>
    </w:tbl>
    <w:p>
      <w:pPr>
        <w:rPr>
          <w:szCs w:val="24"/>
        </w:rPr>
      </w:pPr>
      <w:r>
        <w:rPr>
          <w:szCs w:val="24"/>
        </w:rPr>
      </w:r>
      <w:r/>
    </w:p>
    <w:p>
      <w:pPr>
        <w:pStyle w:val="1343"/>
        <w:numPr>
          <w:ilvl w:val="1"/>
          <w:numId w:val="4"/>
        </w:numPr>
        <w:ind w:left="567" w:hanging="567"/>
        <w:tabs>
          <w:tab w:val="left" w:pos="851" w:leader="none"/>
        </w:tabs>
        <w:rPr>
          <w:szCs w:val="24"/>
        </w:rPr>
      </w:pPr>
      <w:r>
        <w:rPr>
          <w:b/>
          <w:szCs w:val="24"/>
          <w:u w:val="single"/>
        </w:rPr>
        <w:t xml:space="preserve">Программа ВИП 2</w:t>
      </w:r>
      <w:r/>
    </w:p>
    <w:p>
      <w:pPr>
        <w:rPr>
          <w:szCs w:val="24"/>
        </w:rPr>
      </w:pPr>
      <w:r>
        <w:rPr>
          <w:szCs w:val="24"/>
        </w:rPr>
      </w:r>
      <w:r/>
    </w:p>
    <w:tbl>
      <w:tblPr>
        <w:tblW w:w="10030" w:type="dxa"/>
        <w:tblInd w:w="-118" w:type="dxa"/>
        <w:tblLayout w:type="fixed"/>
        <w:tblLook w:val="04A0" w:firstRow="1" w:lastRow="0" w:firstColumn="1" w:lastColumn="0" w:noHBand="0" w:noVBand="1"/>
      </w:tblPr>
      <w:tblGrid>
        <w:gridCol w:w="3517"/>
        <w:gridCol w:w="6484"/>
        <w:gridCol w:w="29"/>
      </w:tblGrid>
      <w:tr>
        <w:trPr>
          <w:gridAfter w:val="1"/>
          <w:trHeight w:val="319"/>
        </w:trPr>
        <w:tc>
          <w:tcPr>
            <w:gridSpan w:val="2"/>
            <w:shd w:val="clear" w:color="ffffff" w:fill="ffffff"/>
            <w:tcBorders>
              <w:right w:val="single" w:color="FFFFFF" w:sz="4" w:space="0"/>
            </w:tcBorders>
            <w:tcW w:w="999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b/>
                <w:szCs w:val="24"/>
              </w:rPr>
              <w:t xml:space="preserve">Амбулаторно-поликлиническое обслуживание </w:t>
            </w:r>
            <w:r/>
          </w:p>
        </w:tc>
      </w:tr>
      <w:tr>
        <w:trPr>
          <w:gridAfter w:val="1"/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09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АО "Группа компаний "Медси"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87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б-р Зубовский, д.22/39</w:t>
            </w:r>
            <w:r/>
          </w:p>
        </w:tc>
      </w:tr>
      <w:tr>
        <w:trPr>
          <w:gridAfter w:val="1"/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09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87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</w:t>
            </w:r>
            <w:r>
              <w:rPr>
                <w:szCs w:val="24"/>
              </w:rPr>
              <w:t xml:space="preserve">пер.Благовещенский</w:t>
            </w:r>
            <w:r>
              <w:rPr>
                <w:szCs w:val="24"/>
              </w:rPr>
              <w:t xml:space="preserve">, д.6</w:t>
            </w:r>
            <w:r/>
          </w:p>
        </w:tc>
      </w:tr>
      <w:tr>
        <w:trPr>
          <w:gridAfter w:val="1"/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09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87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</w:t>
            </w:r>
            <w:r>
              <w:rPr>
                <w:szCs w:val="24"/>
              </w:rPr>
              <w:t xml:space="preserve">пер.Гамсоновский</w:t>
            </w:r>
            <w:r>
              <w:rPr>
                <w:szCs w:val="24"/>
              </w:rPr>
              <w:t xml:space="preserve">, д.2, корп.6</w:t>
            </w:r>
            <w:r/>
          </w:p>
        </w:tc>
      </w:tr>
      <w:tr>
        <w:trPr>
          <w:gridAfter w:val="1"/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09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87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пр-д Боткинский 2-Й, д.5, корп.3</w:t>
            </w:r>
            <w:r/>
          </w:p>
        </w:tc>
      </w:tr>
      <w:tr>
        <w:trPr>
          <w:gridAfter w:val="1"/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09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87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пр-д Лазоревый, д.1А, корп.2</w:t>
            </w:r>
            <w:r/>
          </w:p>
        </w:tc>
      </w:tr>
      <w:tr>
        <w:trPr>
          <w:gridAfter w:val="1"/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09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87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пр-д Хорошевский 3-Й, д.1, корп.2</w:t>
            </w:r>
            <w:r/>
          </w:p>
        </w:tc>
      </w:tr>
      <w:tr>
        <w:trPr>
          <w:gridAfter w:val="1"/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09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87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пр-кт Ленинский, д.20, корп.1</w:t>
            </w:r>
            <w:r/>
          </w:p>
        </w:tc>
      </w:tr>
      <w:tr>
        <w:trPr>
          <w:gridAfter w:val="1"/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09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87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ул.Авиационная, д.77, корп.2</w:t>
            </w:r>
            <w:r/>
          </w:p>
        </w:tc>
      </w:tr>
      <w:tr>
        <w:trPr>
          <w:gridAfter w:val="1"/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09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87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ул.Астрадамская, д.4а, корп.1</w:t>
            </w:r>
            <w:r/>
          </w:p>
        </w:tc>
      </w:tr>
      <w:tr>
        <w:trPr>
          <w:gridAfter w:val="1"/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09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87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ул.Дубининская, д.57, корп.8, 8</w:t>
            </w:r>
            <w:r/>
          </w:p>
        </w:tc>
      </w:tr>
      <w:tr>
        <w:trPr>
          <w:gridAfter w:val="1"/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09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87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ул.Кировоградская, д.22б</w:t>
            </w:r>
            <w:r/>
          </w:p>
        </w:tc>
      </w:tr>
      <w:tr>
        <w:trPr>
          <w:gridAfter w:val="1"/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09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87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ул.Ленинградский Пр-Кт, д.52</w:t>
            </w:r>
            <w:r/>
          </w:p>
        </w:tc>
      </w:tr>
      <w:tr>
        <w:trPr>
          <w:gridAfter w:val="1"/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09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87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ул.Ленинская Слобода, д.26</w:t>
            </w:r>
            <w:r/>
          </w:p>
        </w:tc>
      </w:tr>
      <w:tr>
        <w:trPr>
          <w:gridAfter w:val="1"/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09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87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ул.Маршала Голованова, д.1, корп.2</w:t>
            </w:r>
            <w:r/>
          </w:p>
        </w:tc>
      </w:tr>
      <w:tr>
        <w:trPr>
          <w:gridAfter w:val="1"/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09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87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ул.Покрышкина, д.7</w:t>
            </w:r>
            <w:r/>
          </w:p>
        </w:tc>
      </w:tr>
      <w:tr>
        <w:trPr>
          <w:gridAfter w:val="1"/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09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87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ул.Полянка М., д.7/7, корп.1, 1</w:t>
            </w:r>
            <w:r/>
          </w:p>
        </w:tc>
      </w:tr>
      <w:tr>
        <w:trPr>
          <w:gridAfter w:val="1"/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09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87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ул.Пятницкое Ш, д.37</w:t>
            </w:r>
            <w:r/>
          </w:p>
        </w:tc>
      </w:tr>
      <w:tr>
        <w:trPr>
          <w:gridAfter w:val="1"/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09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87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ул.Староалексеевская, д.20, корп.., кв..</w:t>
            </w:r>
            <w:r/>
          </w:p>
        </w:tc>
      </w:tr>
      <w:tr>
        <w:trPr>
          <w:gridAfter w:val="1"/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09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87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ул.Старокачаловская, д.3, корп.3, 3</w:t>
            </w:r>
            <w:r/>
          </w:p>
        </w:tc>
      </w:tr>
      <w:tr>
        <w:trPr>
          <w:gridAfter w:val="1"/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09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87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ул.Фёдора Полетаева, д.15а</w:t>
            </w:r>
            <w:r/>
          </w:p>
        </w:tc>
      </w:tr>
      <w:tr>
        <w:trPr>
          <w:gridAfter w:val="1"/>
          <w:trHeight w:val="29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09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87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t xml:space="preserve">Московская обл, г.Мытищи, ул.Мира, д.43</w:t>
            </w:r>
            <w:r/>
          </w:p>
        </w:tc>
      </w:tr>
      <w:tr>
        <w:trPr>
          <w:gridAfter w:val="1"/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09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87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t xml:space="preserve">Московская обл, г.Щёлково, ул.Комсомольская, д.5</w:t>
            </w:r>
            <w:r/>
          </w:p>
        </w:tc>
      </w:tr>
      <w:tr>
        <w:trPr>
          <w:gridAfter w:val="1"/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09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87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t xml:space="preserve">Московская обл., г.Мытищи, ул. Станционная, стр.7</w:t>
            </w:r>
            <w:r/>
          </w:p>
        </w:tc>
      </w:tr>
      <w:tr>
        <w:trPr>
          <w:gridAfter w:val="1"/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09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87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t xml:space="preserve">г. Москва, ул. Гамалеи, д.18</w:t>
            </w:r>
            <w:r/>
          </w:p>
        </w:tc>
      </w:tr>
      <w:tr>
        <w:trPr>
          <w:gridAfter w:val="1"/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09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87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ш.Рублёвское, д.10</w:t>
            </w:r>
            <w:r/>
          </w:p>
        </w:tc>
      </w:tr>
      <w:tr>
        <w:trPr>
          <w:gridAfter w:val="1"/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09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АО "Группа компаний "Медси"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87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</w:t>
            </w:r>
            <w:r>
              <w:rPr>
                <w:szCs w:val="24"/>
              </w:rPr>
              <w:t xml:space="preserve">пер.Грузинский</w:t>
            </w:r>
            <w:r>
              <w:rPr>
                <w:szCs w:val="24"/>
              </w:rPr>
              <w:t xml:space="preserve">, д.3А</w:t>
            </w:r>
            <w:r/>
          </w:p>
        </w:tc>
      </w:tr>
      <w:tr>
        <w:trPr>
          <w:gridAfter w:val="1"/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09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87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пр-кт Мира, д.26, корп.6</w:t>
            </w:r>
            <w:r/>
          </w:p>
        </w:tc>
      </w:tr>
      <w:tr>
        <w:trPr>
          <w:gridAfter w:val="1"/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09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87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ул.Красная Пресня, д.16</w:t>
            </w:r>
            <w:r/>
          </w:p>
        </w:tc>
      </w:tr>
      <w:tr>
        <w:trPr>
          <w:gridAfter w:val="1"/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09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87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ул.Перерва, д.53</w:t>
            </w:r>
            <w:r/>
          </w:p>
        </w:tc>
      </w:tr>
      <w:tr>
        <w:trPr>
          <w:gridAfter w:val="1"/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09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87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ул.Солянка, д.12, корп.1, 1</w:t>
            </w:r>
            <w:r/>
          </w:p>
        </w:tc>
      </w:tr>
      <w:tr>
        <w:trPr>
          <w:gridAfter w:val="1"/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09" w:type="dxa"/>
            <w:textDirection w:val="lrTb"/>
            <w:noWrap w:val="false"/>
          </w:tcPr>
          <w:p>
            <w:pPr>
              <w:contextualSpacing/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ООО «МЦ «Петровские ворота»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87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ул.1-ый Колобовский пер., д.4 </w:t>
            </w:r>
            <w:r/>
          </w:p>
        </w:tc>
      </w:tr>
      <w:tr>
        <w:trPr>
          <w:gridAfter w:val="1"/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09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color w:val="080000"/>
                <w:szCs w:val="24"/>
              </w:rPr>
              <w:t xml:space="preserve">АО "Клиника К+31"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87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color w:val="080000"/>
                <w:szCs w:val="24"/>
              </w:rPr>
              <w:t xml:space="preserve">г.Москва, ул.Лобачевского, д.42, корп.4, 4 </w:t>
            </w:r>
            <w:r/>
          </w:p>
        </w:tc>
      </w:tr>
      <w:tr>
        <w:trPr>
          <w:gridAfter w:val="1"/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09" w:type="dxa"/>
            <w:textDirection w:val="lrTb"/>
            <w:noWrap w:val="false"/>
          </w:tcPr>
          <w:p>
            <w:pPr>
              <w:contextualSpacing/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ОАО «МОСИТАЛМЕД»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87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ул. Арбат, д. 28/1, стр.1, м. Смоленская </w:t>
            </w:r>
            <w:r/>
          </w:p>
        </w:tc>
      </w:tr>
      <w:tr>
        <w:trPr>
          <w:gridAfter w:val="1"/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09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color w:val="080000"/>
                <w:szCs w:val="24"/>
              </w:rPr>
              <w:t xml:space="preserve">ФГБУ "Поликлиника № 4"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87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color w:val="080000"/>
                <w:szCs w:val="24"/>
              </w:rPr>
              <w:t xml:space="preserve">г.Москва, пр-кт Кутузовский, д.20 </w:t>
            </w:r>
            <w:r/>
          </w:p>
        </w:tc>
      </w:tr>
      <w:tr>
        <w:trPr>
          <w:gridAfter w:val="1"/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09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color w:val="080000"/>
                <w:szCs w:val="24"/>
              </w:rPr>
              <w:t xml:space="preserve">Филиал "Мединцентр" ГлавУпДК при МИД России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87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color w:val="080000"/>
                <w:szCs w:val="24"/>
              </w:rPr>
              <w:t xml:space="preserve">г.Москва, пер.4-й Добрынинский, д.4 </w:t>
            </w:r>
            <w:r/>
          </w:p>
        </w:tc>
      </w:tr>
      <w:tr>
        <w:trPr>
          <w:gridAfter w:val="1"/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09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ООО «Медицинский центр «НЕБОЛИТ»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87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 Мытищи, Олимпийский проспект, 29</w:t>
            </w:r>
            <w:r/>
          </w:p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г.Троицк, Академическая площадь, 3</w:t>
            </w:r>
            <w:r/>
          </w:p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 Красногорск, ул. Спасская, д.1, корп 3</w:t>
            </w:r>
            <w:r/>
          </w:p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 Москва, Варшавское шоссе, д.89</w:t>
            </w:r>
            <w:r/>
          </w:p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 Москва, Ленинский проспект, 66 </w:t>
            </w:r>
            <w:r/>
          </w:p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г.Королев, ул. Пионерская, д.30, к.9</w:t>
            </w:r>
            <w:r/>
          </w:p>
        </w:tc>
      </w:tr>
      <w:tr>
        <w:trPr>
          <w:gridAfter w:val="1"/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09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ООО "Клиника ЛМС"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87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</w:t>
            </w:r>
            <w:r>
              <w:rPr>
                <w:szCs w:val="24"/>
              </w:rPr>
              <w:t xml:space="preserve">пер.Последний</w:t>
            </w:r>
            <w:r>
              <w:rPr>
                <w:szCs w:val="24"/>
              </w:rPr>
              <w:t xml:space="preserve">, д.28</w:t>
            </w:r>
            <w:r/>
          </w:p>
        </w:tc>
      </w:tr>
      <w:tr>
        <w:trPr>
          <w:gridAfter w:val="1"/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09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87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пр-кт Комсомольский, д.28</w:t>
            </w:r>
            <w:r/>
          </w:p>
        </w:tc>
      </w:tr>
      <w:tr>
        <w:trPr>
          <w:gridAfter w:val="1"/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09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87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пр-кт Ленинградский, д.75, корп.1</w:t>
            </w:r>
            <w:r/>
          </w:p>
        </w:tc>
      </w:tr>
      <w:tr>
        <w:trPr>
          <w:gridAfter w:val="1"/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09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87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ул.Мытная, д.58</w:t>
            </w:r>
            <w:r/>
          </w:p>
        </w:tc>
      </w:tr>
      <w:tr>
        <w:trPr>
          <w:gridAfter w:val="1"/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09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87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ул.Рочдельская, д.15, корп.35</w:t>
            </w:r>
            <w:r/>
          </w:p>
        </w:tc>
      </w:tr>
      <w:tr>
        <w:trPr>
          <w:gridAfter w:val="1"/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09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87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ул.Сущёвский Вал, д.12</w:t>
            </w:r>
            <w:r/>
          </w:p>
        </w:tc>
      </w:tr>
      <w:tr>
        <w:trPr>
          <w:gridAfter w:val="1"/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09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АО "СЕМЕЙНЫЙ ДОКТОР"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87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б-р Генерала Карбышева, д.13, корп.1</w:t>
            </w:r>
            <w:r/>
          </w:p>
        </w:tc>
      </w:tr>
      <w:tr>
        <w:trPr>
          <w:gridAfter w:val="1"/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09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87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пр-д Борисовский, д.19а</w:t>
            </w:r>
            <w:r/>
          </w:p>
        </w:tc>
      </w:tr>
      <w:tr>
        <w:trPr>
          <w:gridAfter w:val="1"/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09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87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пр-д Дежнёва, д.1</w:t>
            </w:r>
            <w:r/>
          </w:p>
        </w:tc>
      </w:tr>
      <w:tr>
        <w:trPr>
          <w:gridAfter w:val="1"/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09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87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пр-кт Мичуринский, д.34</w:t>
            </w:r>
            <w:r/>
          </w:p>
        </w:tc>
      </w:tr>
      <w:tr>
        <w:trPr>
          <w:gridAfter w:val="1"/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09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87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пр-кт Севастопольский, д.10, корп.2</w:t>
            </w:r>
            <w:r/>
          </w:p>
        </w:tc>
      </w:tr>
      <w:tr>
        <w:trPr>
          <w:gridAfter w:val="1"/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09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87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ул.Бакунинская, д.1, 3</w:t>
            </w:r>
            <w:r/>
          </w:p>
        </w:tc>
      </w:tr>
      <w:tr>
        <w:trPr>
          <w:gridAfter w:val="1"/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09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87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ул.Баррикадная, д.19, стр.3</w:t>
            </w:r>
            <w:r/>
          </w:p>
        </w:tc>
      </w:tr>
      <w:tr>
        <w:trPr>
          <w:gridAfter w:val="1"/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09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87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ул.Братиславская, д.23</w:t>
            </w:r>
            <w:r/>
          </w:p>
        </w:tc>
      </w:tr>
      <w:tr>
        <w:trPr>
          <w:gridAfter w:val="1"/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09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87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ул.Воронцовская, д.19а, стр.1</w:t>
            </w:r>
            <w:r/>
          </w:p>
        </w:tc>
      </w:tr>
      <w:tr>
        <w:trPr>
          <w:gridAfter w:val="1"/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09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87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ул.Первомайская Нижн., д.43а</w:t>
            </w:r>
            <w:r/>
          </w:p>
        </w:tc>
      </w:tr>
      <w:tr>
        <w:trPr>
          <w:gridAfter w:val="1"/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09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87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ул.Профсоюзная, д.127б</w:t>
            </w:r>
            <w:r/>
          </w:p>
        </w:tc>
      </w:tr>
      <w:tr>
        <w:trPr>
          <w:gridAfter w:val="1"/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09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87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ул.Флотская, д.5а</w:t>
            </w:r>
            <w:r/>
          </w:p>
        </w:tc>
      </w:tr>
      <w:tr>
        <w:trPr>
          <w:gridAfter w:val="1"/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09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87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ш.Варшавское, д.148</w:t>
            </w:r>
            <w:r/>
          </w:p>
        </w:tc>
      </w:tr>
      <w:tr>
        <w:trPr>
          <w:gridAfter w:val="1"/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09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ГБУЗ "ГП № 220 ДЗМ"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87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ул.Заморёнова, д.27</w:t>
            </w:r>
            <w:r/>
          </w:p>
        </w:tc>
      </w:tr>
      <w:tr>
        <w:trPr>
          <w:gridAfter w:val="1"/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09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ЗАО "Национальный Медицинский Сервис"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87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пр-д Боткинский 2-Й, д.8</w:t>
            </w:r>
            <w:r/>
          </w:p>
        </w:tc>
      </w:tr>
      <w:tr>
        <w:trPr>
          <w:gridAfter w:val="1"/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09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87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пр-кт Маршала Жукова, д.38, корп.1, 1</w:t>
            </w:r>
            <w:r/>
          </w:p>
        </w:tc>
      </w:tr>
      <w:tr>
        <w:trPr>
          <w:gridAfter w:val="1"/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09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87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ул.Владимирская 1-Я, д.27, корп.1</w:t>
            </w:r>
            <w:r/>
          </w:p>
        </w:tc>
      </w:tr>
      <w:tr>
        <w:trPr>
          <w:gridAfter w:val="1"/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09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87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ул.Гамалеи, д.18, корп.4, 4</w:t>
            </w:r>
            <w:r/>
          </w:p>
        </w:tc>
      </w:tr>
      <w:tr>
        <w:trPr>
          <w:gridAfter w:val="1"/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09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87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ул.Маросейка, д.6-8, корп.4, 4</w:t>
            </w:r>
            <w:r/>
          </w:p>
        </w:tc>
      </w:tr>
      <w:tr>
        <w:trPr>
          <w:gridAfter w:val="1"/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09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87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ул.Псковская, д.9, корп.1, 1</w:t>
            </w:r>
            <w:r/>
          </w:p>
        </w:tc>
      </w:tr>
      <w:tr>
        <w:trPr>
          <w:gridAfter w:val="1"/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09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ЗАО "Центральная поликлиника Литфонда"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87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ул.Аэропортовская 1-Я, д.5</w:t>
            </w:r>
            <w:r/>
          </w:p>
        </w:tc>
      </w:tr>
      <w:tr>
        <w:trPr>
          <w:gridAfter w:val="1"/>
          <w:trHeight w:val="65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09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ОБЩЕСТВО С ОГРАНИЧЕННОЙ ОТВЕТСТВЕННОСТЬЮ "МЕДСАНЧАСТЬ №14"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6487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</w:t>
            </w:r>
            <w:r>
              <w:rPr>
                <w:szCs w:val="24"/>
              </w:rPr>
              <w:t xml:space="preserve">пер.Столярный</w:t>
            </w:r>
            <w:r>
              <w:rPr>
                <w:szCs w:val="24"/>
              </w:rPr>
              <w:t xml:space="preserve">, д.3, корп.2</w:t>
            </w:r>
            <w:r/>
          </w:p>
          <w:p>
            <w:pPr>
              <w:widowControl w:val="off"/>
              <w:rPr>
                <w:szCs w:val="24"/>
              </w:rPr>
            </w:pPr>
            <w:r>
              <w:rPr>
                <w:b/>
                <w:szCs w:val="24"/>
              </w:rPr>
              <w:t xml:space="preserve"> </w:t>
            </w:r>
            <w:r/>
          </w:p>
        </w:tc>
      </w:tr>
      <w:tr>
        <w:trPr>
          <w:gridAfter w:val="1"/>
          <w:trHeight w:val="55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09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ООО "ЛЦ"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6487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ул.Тимура Фрунзе, д.15/1</w:t>
            </w:r>
            <w:r/>
          </w:p>
        </w:tc>
      </w:tr>
      <w:tr>
        <w:trPr>
          <w:gridAfter w:val="1"/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09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ООО "МЕДИЦИНСКИЙ ЦЕНТР КУРКИНО"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87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ул.Родионовская, д.2</w:t>
            </w:r>
            <w:r/>
          </w:p>
        </w:tc>
      </w:tr>
      <w:tr>
        <w:trPr>
          <w:gridAfter w:val="1"/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09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ООО "Медицинская клиника </w:t>
            </w:r>
            <w:r>
              <w:rPr>
                <w:szCs w:val="24"/>
              </w:rPr>
              <w:t xml:space="preserve">"Семейный доктор"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87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</w:t>
            </w:r>
            <w:r>
              <w:rPr>
                <w:szCs w:val="24"/>
              </w:rPr>
              <w:t xml:space="preserve">наб.Озерковская</w:t>
            </w:r>
            <w:r>
              <w:rPr>
                <w:szCs w:val="24"/>
              </w:rPr>
              <w:t xml:space="preserve">, д.4</w:t>
            </w:r>
            <w:r/>
          </w:p>
        </w:tc>
      </w:tr>
      <w:tr>
        <w:trPr>
          <w:gridAfter w:val="1"/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09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87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ул.Бауманская, д.58/25, корп.8</w:t>
            </w:r>
            <w:r/>
          </w:p>
        </w:tc>
      </w:tr>
      <w:tr>
        <w:trPr>
          <w:gridAfter w:val="1"/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09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87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ул.Миусская 1-Я, д.2, корп.3</w:t>
            </w:r>
            <w:r/>
          </w:p>
        </w:tc>
      </w:tr>
      <w:tr>
        <w:trPr>
          <w:gridAfter w:val="1"/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09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87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ул.Усачева, д.33, корп.3, 3</w:t>
            </w:r>
            <w:r/>
          </w:p>
        </w:tc>
      </w:tr>
      <w:tr>
        <w:trPr>
          <w:gridAfter w:val="1"/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09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ООО "Медицинские Центры"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87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рзд.3, </w:t>
            </w:r>
            <w:r>
              <w:rPr>
                <w:szCs w:val="24"/>
              </w:rPr>
              <w:t xml:space="preserve">ул.Я</w:t>
            </w:r>
            <w:r>
              <w:rPr>
                <w:szCs w:val="24"/>
              </w:rPr>
              <w:t xml:space="preserve">, д.14А</w:t>
            </w:r>
            <w:r/>
          </w:p>
        </w:tc>
      </w:tr>
      <w:tr>
        <w:trPr>
          <w:gridAfter w:val="1"/>
          <w:trHeight w:val="529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09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ООО "Медицинские Центры-7"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87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п.Сосенское, п.Коммунарка, ул.Липовый Парк, д.4, </w:t>
            </w:r>
            <w:r>
              <w:rPr>
                <w:szCs w:val="24"/>
              </w:rPr>
              <w:t xml:space="preserve">корп.К</w:t>
            </w:r>
            <w:r>
              <w:rPr>
                <w:szCs w:val="24"/>
              </w:rPr>
              <w:t xml:space="preserve">1С1</w:t>
            </w:r>
            <w:r/>
          </w:p>
        </w:tc>
      </w:tr>
      <w:tr>
        <w:trPr>
          <w:gridAfter w:val="1"/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09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ООО "Медицинские центры - 5"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87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ул.Маршала Катукова, д.24, корп.5, 5</w:t>
            </w:r>
            <w:r/>
          </w:p>
        </w:tc>
      </w:tr>
      <w:tr>
        <w:trPr>
          <w:gridAfter w:val="1"/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09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ООО "Семейный Медицинский Центр"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87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ул.Никулинская, д.5, корп.2</w:t>
            </w:r>
            <w:r/>
          </w:p>
        </w:tc>
      </w:tr>
      <w:tr>
        <w:trPr>
          <w:gridAfter w:val="1"/>
          <w:trHeight w:val="54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09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Общество с ограниченной ответственностью "ГУТА-КЛИНИК"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6487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ул.Фадеева, д.4А, корп.стр.1, пом.3, пом.3</w:t>
            </w:r>
            <w:r/>
          </w:p>
          <w:p>
            <w:pPr>
              <w:widowControl w:val="off"/>
              <w:rPr>
                <w:szCs w:val="24"/>
              </w:rPr>
            </w:pPr>
            <w:r>
              <w:rPr>
                <w:b/>
                <w:szCs w:val="24"/>
              </w:rPr>
              <w:t xml:space="preserve"> </w:t>
            </w:r>
            <w:r/>
          </w:p>
        </w:tc>
      </w:tr>
      <w:tr>
        <w:trPr>
          <w:gridAfter w:val="1"/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09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Общество с ограниченной ответственностью "Медицинские Центры - 2"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87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ул.Перерва, д.39</w:t>
            </w:r>
            <w:r/>
          </w:p>
        </w:tc>
      </w:tr>
      <w:tr>
        <w:trPr>
          <w:gridAfter w:val="1"/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09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87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ул.Перерва, д.41</w:t>
            </w:r>
            <w:r/>
          </w:p>
        </w:tc>
      </w:tr>
      <w:tr>
        <w:trPr>
          <w:gridAfter w:val="1"/>
          <w:trHeight w:val="54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09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ФБУЗ "Лечебно-реабилитационный центр Минэкономразвития России"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6487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</w:t>
            </w:r>
            <w:r>
              <w:rPr>
                <w:szCs w:val="24"/>
              </w:rPr>
              <w:t xml:space="preserve">пер.Скатертный</w:t>
            </w:r>
            <w:r>
              <w:rPr>
                <w:szCs w:val="24"/>
              </w:rPr>
              <w:t xml:space="preserve">, д.10-12, корп.1</w:t>
            </w:r>
            <w:r/>
          </w:p>
          <w:p>
            <w:pPr>
              <w:widowControl w:val="off"/>
              <w:rPr>
                <w:szCs w:val="24"/>
              </w:rPr>
            </w:pPr>
            <w:r>
              <w:rPr>
                <w:b/>
                <w:szCs w:val="24"/>
              </w:rPr>
              <w:t xml:space="preserve"> </w:t>
            </w:r>
            <w:r/>
          </w:p>
        </w:tc>
      </w:tr>
      <w:tr>
        <w:trPr>
          <w:gridAfter w:val="1"/>
          <w:trHeight w:val="54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09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ФГБЛПУ "Лечебно-оздоровительный центр МИД России" 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6487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</w:t>
            </w:r>
            <w:r>
              <w:rPr>
                <w:szCs w:val="24"/>
              </w:rPr>
              <w:t xml:space="preserve">наб.Смоленская</w:t>
            </w:r>
            <w:r>
              <w:rPr>
                <w:szCs w:val="24"/>
              </w:rPr>
              <w:t xml:space="preserve">, д.2, корп.2</w:t>
            </w:r>
            <w:r/>
          </w:p>
          <w:p>
            <w:pPr>
              <w:widowControl w:val="off"/>
              <w:rPr>
                <w:szCs w:val="24"/>
              </w:rPr>
            </w:pPr>
            <w:r>
              <w:rPr>
                <w:b/>
                <w:szCs w:val="24"/>
              </w:rPr>
              <w:t xml:space="preserve"> </w:t>
            </w:r>
            <w:r/>
          </w:p>
        </w:tc>
      </w:tr>
      <w:tr>
        <w:trPr>
          <w:gridAfter w:val="1"/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09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ФГБУ "КЛИНИЧЕСКАЯ БОЛЬНИЦА №1"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87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ул.Староволынская, д.10</w:t>
            </w:r>
            <w:r/>
          </w:p>
        </w:tc>
      </w:tr>
      <w:tr>
        <w:trPr>
          <w:gridAfter w:val="1"/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09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ФГБУ "ПОЛИКЛИНИКА № 5"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87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ул.Плющиха, д.14</w:t>
            </w:r>
            <w:r/>
          </w:p>
        </w:tc>
      </w:tr>
      <w:tr>
        <w:trPr>
          <w:gridAfter w:val="1"/>
          <w:trHeight w:val="54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09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ФГБУ "Федеральный медицинский центр" Росимущества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87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ул.Каланчевская, д.31, корп.12</w:t>
            </w:r>
            <w:r/>
          </w:p>
          <w:p>
            <w:pPr>
              <w:widowControl w:val="off"/>
              <w:rPr>
                <w:szCs w:val="24"/>
              </w:rPr>
            </w:pPr>
            <w:r>
              <w:rPr>
                <w:b/>
                <w:szCs w:val="24"/>
              </w:rPr>
              <w:t xml:space="preserve"> </w:t>
            </w:r>
            <w:r/>
          </w:p>
        </w:tc>
      </w:tr>
      <w:tr>
        <w:trPr>
          <w:gridAfter w:val="1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09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ООО "Скандинавский Центр Здоровья" 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87" w:type="dxa"/>
            <w:textDirection w:val="lrTb"/>
            <w:noWrap w:val="false"/>
          </w:tcPr>
          <w:p>
            <w:pPr>
              <w:contextualSpacing/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ул. 2-ая Кабельная, д.2, стр.25, м. Авиамоторная</w:t>
            </w:r>
            <w:r/>
          </w:p>
        </w:tc>
      </w:tr>
      <w:tr>
        <w:trPr>
          <w:gridAfter w:val="1"/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09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ФГБУ "НМИЦ ТПМ" МИНЗДРАВА РОССИИ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87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</w:t>
            </w:r>
            <w:r>
              <w:rPr>
                <w:szCs w:val="24"/>
              </w:rPr>
              <w:t xml:space="preserve">пер.Петроверигский</w:t>
            </w:r>
            <w:r>
              <w:rPr>
                <w:szCs w:val="24"/>
              </w:rPr>
              <w:t xml:space="preserve">, д.10, корп.3</w:t>
            </w:r>
            <w:r/>
          </w:p>
        </w:tc>
      </w:tr>
      <w:tr>
        <w:trPr>
          <w:gridAfter w:val="1"/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09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87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пр-д Китайгородский, д.7</w:t>
            </w:r>
            <w:r/>
          </w:p>
        </w:tc>
      </w:tr>
      <w:tr>
        <w:trPr>
          <w:gridAfter w:val="1"/>
          <w:trHeight w:val="61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09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ФБУЗ "Лечебно-реабилитационный центр Минэкономразвития России"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87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пр-кт Ломоносовский, д.43</w:t>
            </w:r>
            <w:r/>
          </w:p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</w:tr>
      <w:tr>
        <w:trPr>
          <w:gridAfter w:val="1"/>
          <w:trHeight w:val="61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09" w:type="dxa"/>
            <w:textDirection w:val="lrTb"/>
            <w:noWrap w:val="false"/>
          </w:tcPr>
          <w:p>
            <w:pPr>
              <w:contextualSpacing/>
              <w:jc w:val="both"/>
              <w:widowControl w:val="off"/>
              <w:rPr>
                <w:szCs w:val="24"/>
              </w:rPr>
            </w:pPr>
            <w:r>
              <w:t xml:space="preserve">ООО «Дирекция»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87" w:type="dxa"/>
            <w:textDirection w:val="lrTb"/>
            <w:noWrap w:val="false"/>
          </w:tcPr>
          <w:p>
            <w:pPr>
              <w:contextualSpacing/>
              <w:jc w:val="both"/>
              <w:widowControl w:val="off"/>
              <w:rPr>
                <w:szCs w:val="24"/>
              </w:rPr>
            </w:pPr>
            <w:r>
              <w:t xml:space="preserve">г.Москва, ул.Басманная Нов, д.10, корп.1</w:t>
            </w:r>
            <w:r/>
          </w:p>
          <w:p>
            <w:pPr>
              <w:contextualSpacing/>
              <w:jc w:val="both"/>
              <w:widowControl w:val="off"/>
              <w:rPr>
                <w:szCs w:val="24"/>
              </w:rPr>
            </w:pPr>
            <w:r>
              <w:t xml:space="preserve">г.Москва, ул.Таганская, д.32/1, корп.17</w:t>
            </w:r>
            <w:r/>
          </w:p>
          <w:p>
            <w:pPr>
              <w:contextualSpacing/>
              <w:jc w:val="both"/>
              <w:widowControl w:val="off"/>
              <w:rPr>
                <w:szCs w:val="24"/>
              </w:rPr>
            </w:pPr>
            <w:r>
              <w:t xml:space="preserve">г.Москва, пр-д Кожуховский 1-Й, д.9</w:t>
            </w:r>
            <w:r/>
          </w:p>
          <w:p>
            <w:pPr>
              <w:contextualSpacing/>
              <w:jc w:val="both"/>
              <w:widowControl w:val="off"/>
              <w:rPr>
                <w:szCs w:val="24"/>
              </w:rPr>
            </w:pPr>
            <w:r>
              <w:t xml:space="preserve">г.Москва, пр-д Михайловский Верхн 2-Й, д.9</w:t>
            </w:r>
            <w:r/>
          </w:p>
          <w:p>
            <w:pPr>
              <w:contextualSpacing/>
              <w:jc w:val="both"/>
              <w:widowControl w:val="off"/>
              <w:rPr>
                <w:szCs w:val="24"/>
              </w:rPr>
            </w:pPr>
            <w:r>
              <w:t xml:space="preserve">г.Москва, ул.Гарибальди, д.27, корп.4</w:t>
            </w:r>
            <w:r/>
          </w:p>
          <w:p>
            <w:pPr>
              <w:contextualSpacing/>
              <w:jc w:val="both"/>
              <w:widowControl w:val="off"/>
              <w:rPr>
                <w:szCs w:val="24"/>
              </w:rPr>
            </w:pPr>
            <w:r>
              <w:t xml:space="preserve">г.Москва, ул.Дорожная, д.32, корп.1</w:t>
            </w:r>
            <w:r/>
          </w:p>
          <w:p>
            <w:pPr>
              <w:contextualSpacing/>
              <w:jc w:val="both"/>
              <w:widowControl w:val="off"/>
              <w:rPr>
                <w:szCs w:val="24"/>
              </w:rPr>
            </w:pPr>
            <w:r>
              <w:t xml:space="preserve">г.Москва, пр-кт Комсомольский, д.24, корп.1</w:t>
            </w:r>
            <w:r/>
          </w:p>
          <w:p>
            <w:pPr>
              <w:contextualSpacing/>
              <w:jc w:val="both"/>
              <w:widowControl w:val="off"/>
              <w:rPr>
                <w:szCs w:val="24"/>
              </w:rPr>
            </w:pPr>
            <w:r>
              <w:t xml:space="preserve">г.Москва, пр-кт Комсомольский, д.24, корп.2</w:t>
            </w:r>
            <w:r/>
          </w:p>
          <w:p>
            <w:pPr>
              <w:contextualSpacing/>
              <w:jc w:val="both"/>
              <w:widowControl w:val="off"/>
              <w:rPr>
                <w:szCs w:val="24"/>
              </w:rPr>
            </w:pPr>
            <w:r>
              <w:t xml:space="preserve">г.Москва, ул.Большая Полянка, д.42, корп.4</w:t>
            </w:r>
            <w:r/>
          </w:p>
          <w:p>
            <w:pPr>
              <w:contextualSpacing/>
              <w:jc w:val="both"/>
              <w:widowControl w:val="off"/>
              <w:rPr>
                <w:szCs w:val="24"/>
              </w:rPr>
            </w:pPr>
            <w:r>
              <w:t xml:space="preserve">г.Москва, </w:t>
            </w:r>
            <w:r>
              <w:t xml:space="preserve">пер.Смоленский</w:t>
            </w:r>
            <w:r>
              <w:t xml:space="preserve"> 1-Й, д.17, корп.3</w:t>
            </w:r>
            <w:r/>
          </w:p>
          <w:p>
            <w:pPr>
              <w:contextualSpacing/>
              <w:jc w:val="both"/>
              <w:widowControl w:val="off"/>
              <w:rPr>
                <w:szCs w:val="24"/>
              </w:rPr>
            </w:pPr>
            <w:r>
              <w:t xml:space="preserve">г.Москва, </w:t>
            </w:r>
            <w:r>
              <w:t xml:space="preserve">пер.Столярный</w:t>
            </w:r>
            <w:r>
              <w:t xml:space="preserve">, д.7, корп.2</w:t>
            </w:r>
            <w:r/>
          </w:p>
          <w:p>
            <w:pPr>
              <w:contextualSpacing/>
              <w:jc w:val="both"/>
              <w:widowControl w:val="off"/>
              <w:rPr>
                <w:szCs w:val="24"/>
              </w:rPr>
            </w:pPr>
            <w:r>
              <w:t xml:space="preserve">г.Москва, ул.Академика Бочвара, д.3, корп.3</w:t>
            </w:r>
            <w:r/>
          </w:p>
          <w:p>
            <w:pPr>
              <w:contextualSpacing/>
              <w:jc w:val="both"/>
              <w:widowControl w:val="off"/>
              <w:rPr>
                <w:szCs w:val="24"/>
              </w:rPr>
            </w:pPr>
            <w:r>
              <w:t xml:space="preserve">г.Москва, г.Зеленоград, корп.2027</w:t>
            </w:r>
            <w:r/>
          </w:p>
          <w:p>
            <w:pPr>
              <w:contextualSpacing/>
              <w:jc w:val="both"/>
              <w:widowControl w:val="off"/>
              <w:rPr>
                <w:szCs w:val="24"/>
              </w:rPr>
            </w:pPr>
            <w:r>
              <w:t xml:space="preserve">г.Москва, </w:t>
            </w:r>
            <w:r>
              <w:t xml:space="preserve">пер.Факультетский</w:t>
            </w:r>
            <w:r>
              <w:t xml:space="preserve">, д.4</w:t>
            </w:r>
            <w:r/>
          </w:p>
          <w:p>
            <w:pPr>
              <w:contextualSpacing/>
              <w:jc w:val="both"/>
              <w:widowControl w:val="off"/>
              <w:rPr>
                <w:szCs w:val="24"/>
              </w:rPr>
            </w:pPr>
            <w:r>
              <w:t xml:space="preserve">г.Москва, ул.Садовая-Каретная, д.20/6, корп.2</w:t>
            </w:r>
            <w:r/>
          </w:p>
        </w:tc>
      </w:tr>
      <w:tr>
        <w:trPr>
          <w:gridAfter w:val="1"/>
          <w:trHeight w:val="61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09" w:type="dxa"/>
            <w:textDirection w:val="lrTb"/>
            <w:noWrap w:val="false"/>
          </w:tcPr>
          <w:p>
            <w:pPr>
              <w:contextualSpacing/>
              <w:jc w:val="both"/>
              <w:widowControl w:val="off"/>
            </w:pPr>
            <w:r>
              <w:t xml:space="preserve">ООО "АВСМЕДИЦИНА"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87" w:type="dxa"/>
            <w:textDirection w:val="lrTb"/>
            <w:noWrap w:val="false"/>
          </w:tcPr>
          <w:p>
            <w:pPr>
              <w:contextualSpacing/>
              <w:jc w:val="both"/>
              <w:widowControl w:val="off"/>
            </w:pPr>
            <w:r>
              <w:t xml:space="preserve">105005 г.Москва, </w:t>
            </w:r>
            <w:r>
              <w:t xml:space="preserve">пер.Плетешковский</w:t>
            </w:r>
            <w:r>
              <w:t xml:space="preserve">, д.4</w:t>
            </w:r>
            <w:r/>
          </w:p>
          <w:p>
            <w:pPr>
              <w:contextualSpacing/>
              <w:jc w:val="both"/>
              <w:widowControl w:val="off"/>
            </w:pPr>
            <w:r>
              <w:t xml:space="preserve">108814 Москва г, Сосенское п., п.Сосенское, п.Коммунарка, </w:t>
            </w:r>
            <w:r>
              <w:t xml:space="preserve">ул.Липовый Парк, д.5, корп.1</w:t>
            </w:r>
            <w:r/>
          </w:p>
          <w:p>
            <w:pPr>
              <w:contextualSpacing/>
              <w:jc w:val="both"/>
              <w:widowControl w:val="off"/>
            </w:pPr>
            <w:r>
              <w:t xml:space="preserve">115487 г.Москва, пр-кт Андропова, д.42, корп.1</w:t>
            </w:r>
            <w:r/>
          </w:p>
          <w:p>
            <w:pPr>
              <w:contextualSpacing/>
              <w:jc w:val="both"/>
              <w:widowControl w:val="off"/>
            </w:pPr>
            <w:r>
              <w:t xml:space="preserve">119021 г.Москва, ул.Льва Толстого, д.10, корп.1</w:t>
            </w:r>
            <w:r/>
          </w:p>
          <w:p>
            <w:pPr>
              <w:contextualSpacing/>
              <w:jc w:val="both"/>
              <w:widowControl w:val="off"/>
            </w:pPr>
            <w:r>
              <w:t xml:space="preserve">119192 г.Москва, ул.Столетова, д.19</w:t>
            </w:r>
            <w:r/>
          </w:p>
          <w:p>
            <w:pPr>
              <w:contextualSpacing/>
              <w:jc w:val="both"/>
              <w:widowControl w:val="off"/>
            </w:pPr>
            <w:r>
              <w:t xml:space="preserve">119331 г.Москва, пр-кт Вернадского, д.33</w:t>
            </w:r>
            <w:r/>
          </w:p>
          <w:p>
            <w:pPr>
              <w:contextualSpacing/>
              <w:jc w:val="both"/>
              <w:widowControl w:val="off"/>
            </w:pPr>
            <w:r>
              <w:t xml:space="preserve">123022 г.Москва, ул.1905 Года, д.17</w:t>
            </w:r>
            <w:r/>
          </w:p>
          <w:p>
            <w:pPr>
              <w:contextualSpacing/>
              <w:jc w:val="both"/>
              <w:widowControl w:val="off"/>
            </w:pPr>
            <w:r>
              <w:t xml:space="preserve">143025 Московская обл., г.Одинцово, с.Ромашково, ул.Никольская, д.10, корп.6</w:t>
            </w:r>
            <w:r/>
          </w:p>
          <w:p>
            <w:pPr>
              <w:contextualSpacing/>
              <w:jc w:val="both"/>
              <w:widowControl w:val="off"/>
            </w:pPr>
            <w:r>
              <w:t xml:space="preserve">143405 Московская обл., г.Красногорск, б-р Подмосковный, д.11</w:t>
            </w:r>
            <w:r/>
          </w:p>
          <w:p>
            <w:pPr>
              <w:contextualSpacing/>
              <w:jc w:val="both"/>
              <w:widowControl w:val="off"/>
            </w:pPr>
            <w:r>
              <w:t xml:space="preserve">143900 Московская обл., г.Балашиха, б-р Горенский, д.3А</w:t>
            </w:r>
            <w:r/>
          </w:p>
          <w:p>
            <w:pPr>
              <w:contextualSpacing/>
              <w:jc w:val="both"/>
              <w:widowControl w:val="off"/>
            </w:pPr>
            <w:r>
              <w:t xml:space="preserve">г.Москва, б-р Чистопрудный, д.12, корп.2</w:t>
            </w:r>
            <w:r/>
          </w:p>
        </w:tc>
      </w:tr>
      <w:tr>
        <w:trPr>
          <w:gridAfter w:val="1"/>
          <w:trHeight w:val="618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96" w:type="dxa"/>
            <w:textDirection w:val="lrTb"/>
            <w:noWrap w:val="false"/>
          </w:tcPr>
          <w:p>
            <w:pPr>
              <w:widowControl w:val="off"/>
            </w:pPr>
            <w:r>
              <w:rPr>
                <w:b/>
                <w:sz w:val="20"/>
              </w:rPr>
              <w:t xml:space="preserve">В программу ВИП 2 необходимо включить лабораторную диагно</w:t>
            </w:r>
            <w:r>
              <w:rPr>
                <w:b/>
                <w:sz w:val="20"/>
              </w:rPr>
              <w:t xml:space="preserve">стику (сдача анализов) не менее чем в одной специализированной лаборатории (по выбору страховой компании), с территорией обслуживания Москва и Московская область, при условии обслуживания через диспетчерский пульт страховой компании по гарантийным письмам.</w:t>
            </w:r>
            <w:r/>
          </w:p>
        </w:tc>
      </w:tr>
      <w:tr>
        <w:trPr>
          <w:gridAfter w:val="1"/>
          <w:trHeight w:val="240"/>
        </w:trPr>
        <w:tc>
          <w:tcPr>
            <w:gridSpan w:val="2"/>
            <w:shd w:val="clear" w:color="ffffff" w:fill="ffffff"/>
            <w:tcBorders>
              <w:top w:val="single" w:color="000000" w:sz="4" w:space="0"/>
              <w:right w:val="single" w:color="FFFFFF" w:sz="4" w:space="0"/>
            </w:tcBorders>
            <w:tcW w:w="999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b/>
                <w:szCs w:val="24"/>
              </w:rPr>
              <w:t xml:space="preserve"> </w:t>
            </w:r>
            <w:r/>
          </w:p>
        </w:tc>
      </w:tr>
      <w:tr>
        <w:trPr>
          <w:gridAfter w:val="1"/>
          <w:trHeight w:val="319"/>
        </w:trPr>
        <w:tc>
          <w:tcPr>
            <w:gridSpan w:val="2"/>
            <w:shd w:val="clear" w:color="ffffff" w:fill="ffffff"/>
            <w:tcBorders>
              <w:right w:val="single" w:color="FFFFFF" w:sz="4" w:space="0"/>
            </w:tcBorders>
            <w:tcW w:w="999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b/>
                <w:szCs w:val="24"/>
              </w:rPr>
              <w:t xml:space="preserve">Специализированная стоматология </w:t>
            </w:r>
            <w:r/>
          </w:p>
        </w:tc>
      </w:tr>
      <w:tr>
        <w:trPr>
          <w:gridAfter w:val="1"/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09" w:type="dxa"/>
            <w:vAlign w:val="center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color w:val="080000"/>
                <w:szCs w:val="24"/>
              </w:rPr>
              <w:t xml:space="preserve">Стоматологическая клиника Ensmile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87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color w:val="080000"/>
                <w:szCs w:val="24"/>
              </w:rPr>
              <w:t xml:space="preserve">Мансуровский переулок, д. 8 </w:t>
            </w:r>
            <w:r/>
          </w:p>
        </w:tc>
      </w:tr>
      <w:tr>
        <w:trPr>
          <w:gridAfter w:val="1"/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09" w:type="dxa"/>
            <w:vAlign w:val="center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color w:val="080000"/>
                <w:szCs w:val="24"/>
              </w:rPr>
              <w:t xml:space="preserve">Стоматология Эвита студия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87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color w:val="080000"/>
                <w:szCs w:val="24"/>
              </w:rPr>
              <w:t xml:space="preserve">Калашный переулок д.5 </w:t>
            </w:r>
            <w:r/>
          </w:p>
        </w:tc>
      </w:tr>
      <w:tr>
        <w:trPr>
          <w:gridAfter w:val="1"/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09" w:type="dxa"/>
            <w:vAlign w:val="center"/>
            <w:textDirection w:val="lrTb"/>
            <w:noWrap w:val="false"/>
          </w:tcPr>
          <w:p>
            <w:pPr>
              <w:widowControl w:val="off"/>
              <w:rPr>
                <w:color w:val="080000"/>
              </w:rPr>
            </w:pPr>
            <w:r>
              <w:rPr>
                <w:color w:val="080000"/>
                <w:szCs w:val="24"/>
              </w:rPr>
              <w:t xml:space="preserve">ООО Медицинский центр "НЕБОЛИТ"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87" w:type="dxa"/>
            <w:textDirection w:val="lrTb"/>
            <w:noWrap w:val="false"/>
          </w:tcPr>
          <w:p>
            <w:pPr>
              <w:widowControl w:val="off"/>
              <w:rPr>
                <w:color w:val="080000"/>
              </w:rPr>
            </w:pPr>
            <w:r>
              <w:rPr>
                <w:color w:val="080000"/>
                <w:szCs w:val="24"/>
              </w:rPr>
              <w:t xml:space="preserve">г. Москва, пр-кт Ленинский, д.66/1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color w:val="080000"/>
                <w:szCs w:val="24"/>
              </w:rPr>
              <w:t xml:space="preserve">«Дальвен» («Клиника Генри Кларка») ООО 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color w:val="080000"/>
                <w:szCs w:val="24"/>
              </w:rPr>
              <w:t xml:space="preserve">ул. Валовая, д.8, стр.1, м. Павелецкая; 1-й Колобовский пер., д. 14, м. Цветной бульвар</w:t>
            </w:r>
            <w:r/>
          </w:p>
        </w:tc>
      </w:tr>
      <w:tr>
        <w:trPr>
          <w:gridAfter w:val="1"/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09" w:type="dxa"/>
            <w:vAlign w:val="center"/>
            <w:textDirection w:val="lrTb"/>
            <w:noWrap w:val="false"/>
          </w:tcPr>
          <w:p>
            <w:pPr>
              <w:widowControl w:val="off"/>
              <w:rPr>
                <w:color w:val="080000"/>
              </w:rPr>
            </w:pPr>
            <w:r>
              <w:rPr>
                <w:color w:val="080000"/>
                <w:szCs w:val="24"/>
              </w:rPr>
              <w:t xml:space="preserve">ООО "Дентал-Центр" (сеть Президент)</w:t>
            </w:r>
            <w:r>
              <w:rPr>
                <w:color w:val="080000"/>
                <w:szCs w:val="24"/>
              </w:rPr>
              <w:t xml:space="preserve"> или другая сетевая клиника идентичного уровня или выше (по согласованию со Страхователем)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87" w:type="dxa"/>
            <w:textDirection w:val="lrTb"/>
            <w:noWrap w:val="false"/>
          </w:tcPr>
          <w:p>
            <w:pPr>
              <w:widowControl w:val="off"/>
              <w:rPr>
                <w:color w:val="080000"/>
              </w:rPr>
            </w:pPr>
            <w:r>
              <w:rPr>
                <w:color w:val="080000"/>
                <w:szCs w:val="24"/>
              </w:rPr>
              <w:t xml:space="preserve">г.Москва, ш.Энтузиастов, д.51, корп.7; </w:t>
            </w:r>
            <w:r/>
          </w:p>
          <w:p>
            <w:pPr>
              <w:widowControl w:val="off"/>
              <w:rPr>
                <w:color w:val="080000"/>
              </w:rPr>
            </w:pPr>
            <w:r>
              <w:rPr>
                <w:color w:val="080000"/>
                <w:szCs w:val="24"/>
              </w:rPr>
              <w:t xml:space="preserve">г.Москва, ш.Щёлковское, д.61;</w:t>
            </w:r>
            <w:r/>
          </w:p>
          <w:p>
            <w:pPr>
              <w:widowControl w:val="off"/>
              <w:rPr>
                <w:color w:val="080000"/>
              </w:rPr>
            </w:pPr>
            <w:r>
              <w:rPr>
                <w:color w:val="080000"/>
                <w:szCs w:val="24"/>
              </w:rPr>
              <w:t xml:space="preserve">г.Москва, ш.Щёлковское, д.61, корп.4; </w:t>
            </w:r>
            <w:r/>
          </w:p>
          <w:p>
            <w:pPr>
              <w:widowControl w:val="off"/>
              <w:rPr>
                <w:color w:val="080000"/>
              </w:rPr>
            </w:pPr>
            <w:r>
              <w:rPr>
                <w:color w:val="080000"/>
                <w:szCs w:val="24"/>
              </w:rPr>
              <w:t xml:space="preserve">г.Москва, ул.Дубровская 1-Я, д.1, корп.2; </w:t>
            </w:r>
            <w:ins w:id="0" w:author="n.mamaeva" w:date="2023-09-07T08:04:49Z" oouserid="n.mamaeva">
              <w:r>
                <w:rPr>
                  <w:color w:val="080000"/>
                  <w:szCs w:val="24"/>
                </w:rPr>
                <w:t xml:space="preserve"> </w:t>
              </w:r>
            </w:ins>
            <w:r/>
          </w:p>
          <w:p>
            <w:pPr>
              <w:widowControl w:val="off"/>
              <w:rPr>
                <w:color w:val="080000"/>
              </w:rPr>
            </w:pPr>
            <w:r>
              <w:rPr>
                <w:color w:val="080000"/>
                <w:szCs w:val="24"/>
              </w:rPr>
              <w:t xml:space="preserve">г.Москва, ул.Нижегородская, д.7; </w:t>
            </w:r>
            <w:r/>
          </w:p>
          <w:p>
            <w:pPr>
              <w:widowControl w:val="off"/>
              <w:rPr>
                <w:color w:val="080000"/>
              </w:rPr>
            </w:pPr>
            <w:r>
              <w:rPr>
                <w:color w:val="080000"/>
                <w:szCs w:val="24"/>
              </w:rPr>
              <w:t xml:space="preserve">г.Москва, ул.Люблинская, д.161; </w:t>
            </w:r>
            <w:r/>
          </w:p>
          <w:p>
            <w:pPr>
              <w:widowControl w:val="off"/>
              <w:rPr>
                <w:color w:val="080000"/>
              </w:rPr>
            </w:pPr>
            <w:r>
              <w:rPr>
                <w:color w:val="080000"/>
                <w:szCs w:val="24"/>
              </w:rPr>
              <w:t xml:space="preserve">г.Москва, ул.Шоссейная, д.42, корп.2; </w:t>
            </w:r>
            <w:r/>
          </w:p>
          <w:p>
            <w:pPr>
              <w:widowControl w:val="off"/>
              <w:rPr>
                <w:color w:val="080000"/>
              </w:rPr>
            </w:pPr>
            <w:r>
              <w:rPr>
                <w:color w:val="080000"/>
                <w:szCs w:val="24"/>
              </w:rPr>
              <w:t xml:space="preserve">г.Москва, пр-д Луговой, д.4, корп.1; </w:t>
            </w:r>
            <w:r/>
          </w:p>
          <w:p>
            <w:pPr>
              <w:widowControl w:val="off"/>
              <w:rPr>
                <w:color w:val="080000"/>
              </w:rPr>
            </w:pPr>
            <w:r>
              <w:rPr>
                <w:color w:val="080000"/>
                <w:szCs w:val="24"/>
              </w:rPr>
              <w:t xml:space="preserve">г.Москва, ул.Руднёвка, д.18; г.Москва, ул.Якорная, д.7, корп.1; </w:t>
            </w:r>
            <w:r/>
          </w:p>
          <w:p>
            <w:pPr>
              <w:widowControl w:val="off"/>
              <w:rPr>
                <w:color w:val="080000"/>
              </w:rPr>
            </w:pPr>
            <w:r>
              <w:rPr>
                <w:color w:val="080000"/>
                <w:szCs w:val="24"/>
              </w:rPr>
              <w:t xml:space="preserve">г.Москва, ул.Адмирала Лазарева, д.58; </w:t>
            </w:r>
            <w:r/>
          </w:p>
          <w:p>
            <w:pPr>
              <w:widowControl w:val="off"/>
              <w:rPr>
                <w:color w:val="080000"/>
              </w:rPr>
            </w:pPr>
            <w:r>
              <w:rPr>
                <w:color w:val="080000"/>
                <w:szCs w:val="24"/>
              </w:rPr>
              <w:t xml:space="preserve">г.Москва, ул.Маршала Савицкого, д.22, корп.2; </w:t>
            </w:r>
            <w:r/>
          </w:p>
          <w:p>
            <w:pPr>
              <w:widowControl w:val="off"/>
              <w:rPr>
                <w:color w:val="080000"/>
              </w:rPr>
            </w:pPr>
            <w:r>
              <w:rPr>
                <w:color w:val="080000"/>
                <w:szCs w:val="24"/>
              </w:rPr>
              <w:t xml:space="preserve">г.Москва, ул.Шверника, д.13, корп.1; </w:t>
            </w:r>
            <w:r/>
          </w:p>
          <w:p>
            <w:pPr>
              <w:widowControl w:val="off"/>
              <w:rPr>
                <w:color w:val="080000"/>
              </w:rPr>
            </w:pPr>
            <w:r>
              <w:rPr>
                <w:color w:val="080000"/>
                <w:szCs w:val="24"/>
              </w:rPr>
              <w:t xml:space="preserve">г.Москва, пр-кт Мичуринский, д.12, корп.1; </w:t>
            </w:r>
            <w:r/>
          </w:p>
          <w:p>
            <w:pPr>
              <w:widowControl w:val="off"/>
              <w:rPr>
                <w:color w:val="080000"/>
              </w:rPr>
            </w:pPr>
            <w:r>
              <w:rPr>
                <w:color w:val="080000"/>
                <w:szCs w:val="24"/>
              </w:rPr>
              <w:t xml:space="preserve">г.Москва, пр-кт Мичуринский, д.26; </w:t>
            </w:r>
            <w:r/>
          </w:p>
          <w:p>
            <w:pPr>
              <w:widowControl w:val="off"/>
              <w:rPr>
                <w:color w:val="080000"/>
              </w:rPr>
            </w:pPr>
            <w:r>
              <w:rPr>
                <w:color w:val="080000"/>
                <w:szCs w:val="24"/>
              </w:rPr>
              <w:t xml:space="preserve">г.Москва, </w:t>
            </w:r>
            <w:r>
              <w:rPr>
                <w:color w:val="080000"/>
                <w:szCs w:val="24"/>
              </w:rPr>
              <w:t xml:space="preserve">наб.Фрунзенская</w:t>
            </w:r>
            <w:r>
              <w:rPr>
                <w:color w:val="080000"/>
                <w:szCs w:val="24"/>
              </w:rPr>
              <w:t xml:space="preserve">, д.44, корп.2; </w:t>
            </w:r>
            <w:r/>
          </w:p>
          <w:p>
            <w:pPr>
              <w:widowControl w:val="off"/>
              <w:rPr>
                <w:color w:val="080000"/>
              </w:rPr>
            </w:pPr>
            <w:r>
              <w:rPr>
                <w:color w:val="080000"/>
                <w:szCs w:val="24"/>
              </w:rPr>
              <w:t xml:space="preserve">г.Москва, пр-кт Ленинский, д.107, корп.3; </w:t>
            </w:r>
            <w:r/>
          </w:p>
          <w:p>
            <w:pPr>
              <w:widowControl w:val="off"/>
              <w:rPr>
                <w:color w:val="080000"/>
              </w:rPr>
            </w:pPr>
            <w:r>
              <w:rPr>
                <w:color w:val="080000"/>
                <w:szCs w:val="24"/>
              </w:rPr>
              <w:t xml:space="preserve">г.Москва, ул.Новаторов, д.4, </w:t>
            </w:r>
            <w:r>
              <w:rPr>
                <w:color w:val="080000"/>
                <w:szCs w:val="24"/>
              </w:rPr>
              <w:t xml:space="preserve">оф.пом</w:t>
            </w:r>
            <w:r>
              <w:rPr>
                <w:color w:val="080000"/>
                <w:szCs w:val="24"/>
              </w:rPr>
              <w:t xml:space="preserve"> VIII; </w:t>
            </w:r>
            <w:r/>
          </w:p>
          <w:p>
            <w:pPr>
              <w:widowControl w:val="off"/>
              <w:rPr>
                <w:color w:val="080000"/>
              </w:rPr>
            </w:pPr>
            <w:r>
              <w:rPr>
                <w:color w:val="080000"/>
                <w:szCs w:val="24"/>
              </w:rPr>
              <w:t xml:space="preserve">г.Москва, ул.Герасима Курина, д.16; </w:t>
            </w:r>
            <w:r/>
          </w:p>
          <w:p>
            <w:pPr>
              <w:widowControl w:val="off"/>
              <w:rPr>
                <w:color w:val="080000"/>
              </w:rPr>
            </w:pPr>
            <w:r>
              <w:rPr>
                <w:color w:val="080000"/>
                <w:szCs w:val="24"/>
              </w:rPr>
              <w:t xml:space="preserve">г.Москва, ш.Хорошёвское, д.22; </w:t>
            </w:r>
            <w:r/>
          </w:p>
          <w:p>
            <w:pPr>
              <w:widowControl w:val="off"/>
              <w:rPr>
                <w:color w:val="080000"/>
              </w:rPr>
            </w:pPr>
            <w:r>
              <w:rPr>
                <w:color w:val="080000"/>
                <w:szCs w:val="24"/>
              </w:rPr>
              <w:t xml:space="preserve">г.Москва, ул.Демьяна Бедного, д.2, корп.5; </w:t>
            </w:r>
            <w:r/>
          </w:p>
          <w:p>
            <w:pPr>
              <w:widowControl w:val="off"/>
              <w:rPr>
                <w:color w:val="080000"/>
              </w:rPr>
            </w:pPr>
            <w:r>
              <w:rPr>
                <w:color w:val="080000"/>
                <w:szCs w:val="24"/>
              </w:rPr>
              <w:t xml:space="preserve">г.Москва, ул.Красногвардейская 3-Я, д.3; </w:t>
            </w:r>
            <w:r/>
          </w:p>
          <w:p>
            <w:pPr>
              <w:widowControl w:val="off"/>
              <w:rPr>
                <w:color w:val="080000"/>
              </w:rPr>
            </w:pPr>
            <w:r>
              <w:rPr>
                <w:color w:val="080000"/>
                <w:szCs w:val="24"/>
              </w:rPr>
              <w:t xml:space="preserve">г.Москва, пр-кт Ленинградский, д.33А; </w:t>
            </w:r>
            <w:r/>
          </w:p>
          <w:p>
            <w:pPr>
              <w:widowControl w:val="off"/>
              <w:rPr>
                <w:color w:val="080000"/>
              </w:rPr>
            </w:pPr>
            <w:r>
              <w:rPr>
                <w:color w:val="080000"/>
                <w:szCs w:val="24"/>
              </w:rPr>
              <w:t xml:space="preserve">г.Москва, пр-д Новотушинский, д.8, корп.1; </w:t>
            </w:r>
            <w:r/>
          </w:p>
          <w:p>
            <w:pPr>
              <w:widowControl w:val="off"/>
              <w:rPr>
                <w:color w:val="080000"/>
              </w:rPr>
            </w:pPr>
            <w:r>
              <w:rPr>
                <w:color w:val="080000"/>
                <w:szCs w:val="24"/>
              </w:rPr>
              <w:t xml:space="preserve">г.Москва, ул.Молодцова, д.2, корп.2; </w:t>
            </w:r>
            <w:r/>
          </w:p>
          <w:p>
            <w:pPr>
              <w:widowControl w:val="off"/>
              <w:rPr>
                <w:color w:val="080000"/>
              </w:rPr>
            </w:pPr>
            <w:r>
              <w:rPr>
                <w:color w:val="080000"/>
                <w:szCs w:val="24"/>
              </w:rPr>
              <w:t xml:space="preserve">г.Москва, ул.Ботаническая, д.10А; </w:t>
            </w:r>
            <w:r/>
          </w:p>
          <w:p>
            <w:pPr>
              <w:widowControl w:val="off"/>
              <w:rPr>
                <w:color w:val="080000"/>
              </w:rPr>
            </w:pPr>
            <w:r>
              <w:rPr>
                <w:color w:val="080000"/>
                <w:szCs w:val="24"/>
              </w:rPr>
              <w:t xml:space="preserve">г.Москва, ул.Яблочкова, д.16; </w:t>
            </w:r>
            <w:r/>
          </w:p>
          <w:p>
            <w:pPr>
              <w:widowControl w:val="off"/>
              <w:rPr>
                <w:color w:val="080000"/>
              </w:rPr>
            </w:pPr>
            <w:r>
              <w:rPr>
                <w:color w:val="080000"/>
                <w:szCs w:val="24"/>
              </w:rPr>
              <w:t xml:space="preserve">г.Москва, ш.Коровинское, д.9, корп.2; </w:t>
            </w:r>
            <w:r/>
          </w:p>
          <w:p>
            <w:pPr>
              <w:widowControl w:val="off"/>
              <w:rPr>
                <w:color w:val="080000"/>
              </w:rPr>
            </w:pPr>
            <w:r>
              <w:rPr>
                <w:color w:val="080000"/>
                <w:szCs w:val="24"/>
              </w:rPr>
              <w:t xml:space="preserve">г.Москва, б-р Северный, д.7Г, корп.2; </w:t>
            </w:r>
            <w:r/>
          </w:p>
          <w:p>
            <w:pPr>
              <w:widowControl w:val="off"/>
              <w:rPr>
                <w:color w:val="080000"/>
              </w:rPr>
            </w:pPr>
            <w:r>
              <w:rPr>
                <w:color w:val="080000"/>
                <w:szCs w:val="24"/>
              </w:rPr>
              <w:t xml:space="preserve">г.Москва, пер.1-Й Коптельский, д.6/8, корп.2; </w:t>
            </w:r>
            <w:r/>
          </w:p>
          <w:p>
            <w:pPr>
              <w:widowControl w:val="off"/>
              <w:rPr>
                <w:color w:val="080000"/>
              </w:rPr>
            </w:pPr>
            <w:r>
              <w:rPr>
                <w:color w:val="080000"/>
                <w:szCs w:val="24"/>
              </w:rPr>
              <w:t xml:space="preserve">г.Москва, ш.Ярославское, д.116, корп.3</w:t>
            </w:r>
            <w:r/>
          </w:p>
        </w:tc>
      </w:tr>
      <w:tr>
        <w:trPr>
          <w:gridAfter w:val="1"/>
          <w:trHeight w:val="559"/>
        </w:trPr>
        <w:tc>
          <w:tcPr>
            <w:gridSpan w:val="2"/>
            <w:shd w:val="clear" w:color="ffffff" w:fill="ffffff"/>
            <w:tcBorders>
              <w:right w:val="single" w:color="FFFFFF" w:sz="4" w:space="0"/>
            </w:tcBorders>
            <w:tcW w:w="9996" w:type="dxa"/>
            <w:textDirection w:val="lrTb"/>
            <w:noWrap w:val="false"/>
          </w:tcPr>
          <w:p>
            <w:pPr>
              <w:widowControl w:val="off"/>
              <w:rPr>
                <w:color w:val="080000"/>
                <w:szCs w:val="24"/>
              </w:rPr>
            </w:pPr>
            <w:r>
              <w:rPr>
                <w:color w:val="080000"/>
                <w:szCs w:val="24"/>
              </w:rPr>
            </w:r>
            <w:r/>
          </w:p>
          <w:p>
            <w:pPr>
              <w:widowControl w:val="off"/>
              <w:rPr>
                <w:szCs w:val="24"/>
              </w:rPr>
            </w:pPr>
            <w:r>
              <w:rPr>
                <w:b/>
                <w:szCs w:val="24"/>
              </w:rPr>
              <w:t xml:space="preserve">Плановая и экстренная стационарная помощь (одноместное размещение)</w:t>
            </w:r>
            <w:r/>
          </w:p>
        </w:tc>
      </w:tr>
      <w:tr>
        <w:trPr>
          <w:gridAfter w:val="1"/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09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АО "СЕМЕЙНЫЙ ДОКТОР"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87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ул.Бакунинская, д.1, 3</w:t>
            </w:r>
            <w:r/>
          </w:p>
        </w:tc>
      </w:tr>
      <w:tr>
        <w:trPr>
          <w:gridAfter w:val="1"/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09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АО "Центр эндохирургии и литотрипсии"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87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ш.Энтузиастов, д.62, корп.1</w:t>
            </w:r>
            <w:r/>
          </w:p>
        </w:tc>
      </w:tr>
      <w:tr>
        <w:trPr>
          <w:gridAfter w:val="1"/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09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ФГБУ "КЛИНИЧЕСКАЯ БОЛЬНИЦА №1"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87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ул.Староволынская, д.10</w:t>
            </w:r>
            <w:r/>
          </w:p>
        </w:tc>
      </w:tr>
      <w:tr>
        <w:trPr>
          <w:gridAfter w:val="1"/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09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ФГБУ "Клиническая больница"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87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ул.Лосиноостровская, д.45</w:t>
            </w:r>
            <w:r/>
          </w:p>
        </w:tc>
      </w:tr>
      <w:tr>
        <w:trPr>
          <w:gridAfter w:val="1"/>
          <w:trHeight w:val="54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09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ФГБУ "НМХЦ им. Н.И. Пирогова" Минздрава России 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6487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ул.Первомайская Нижн, д.70</w:t>
            </w:r>
            <w:r/>
          </w:p>
          <w:p>
            <w:pPr>
              <w:widowControl w:val="off"/>
              <w:rPr>
                <w:szCs w:val="24"/>
              </w:rPr>
            </w:pPr>
            <w:r>
              <w:rPr>
                <w:b/>
                <w:szCs w:val="24"/>
              </w:rPr>
              <w:t xml:space="preserve"> </w:t>
            </w:r>
            <w:r/>
          </w:p>
        </w:tc>
      </w:tr>
      <w:tr>
        <w:trPr>
          <w:gridAfter w:val="1"/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09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ФГБУ "ЦКБ с поликлиникой"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87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ул.Маршала Тимошенко, д.15</w:t>
            </w:r>
            <w:r/>
          </w:p>
        </w:tc>
      </w:tr>
      <w:tr>
        <w:trPr>
          <w:gridAfter w:val="1"/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09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ФГБУ ГНЦ ФМБЦ ИМ. А.И. БУРНАЗЯНА ФМБА РОССИИ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87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ул.Гамалеи, д.15</w:t>
            </w:r>
            <w:r/>
          </w:p>
        </w:tc>
      </w:tr>
      <w:tr>
        <w:trPr>
          <w:gridAfter w:val="1"/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09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87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ул.Маршала Новикова, д.23</w:t>
            </w:r>
            <w:r/>
          </w:p>
        </w:tc>
      </w:tr>
      <w:tr>
        <w:trPr>
          <w:gridAfter w:val="1"/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09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ФГБУ ФНКЦ ФМБА России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87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б-р Ореховый, д.28</w:t>
            </w:r>
            <w:r/>
          </w:p>
        </w:tc>
      </w:tr>
      <w:tr>
        <w:trPr>
          <w:gridAfter w:val="1"/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09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ФГБУ «Лечебно-реабилитационный центр Федерального агентства по здравоохранению и социальному развитию» 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87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Иваньковское ш., д. 3 </w:t>
            </w:r>
            <w:r/>
          </w:p>
        </w:tc>
      </w:tr>
      <w:tr>
        <w:trPr>
          <w:gridAfter w:val="1"/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09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«К+31» ПАО 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87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ул. Лобачевского ул, д. 42, корп. 4 </w:t>
            </w:r>
            <w:r/>
          </w:p>
        </w:tc>
      </w:tr>
      <w:tr>
        <w:trPr>
          <w:gridAfter w:val="1"/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09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ФГБУ «Клиническая больница» Управления делами Президента РФ 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87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Открытое шоссе, д.40 </w:t>
            </w:r>
            <w:r/>
          </w:p>
        </w:tc>
      </w:tr>
      <w:tr>
        <w:trPr>
          <w:gridAfter w:val="1"/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09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Стационар ГУДП «ГлавУпДК при МИД России» филиал «Мединцентр» 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87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2-й Боткинский проезд, д.5 </w:t>
            </w:r>
            <w:r/>
          </w:p>
        </w:tc>
      </w:tr>
      <w:tr>
        <w:trPr>
          <w:gridAfter w:val="1"/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09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 «НКЦ ОАО «РЖД» НУЗ 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87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Волоколамское шоссе, д.84, ул. Часовая, д.20 </w:t>
            </w:r>
            <w:r/>
          </w:p>
        </w:tc>
      </w:tr>
      <w:tr>
        <w:trPr>
          <w:gridAfter w:val="1"/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09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«Городская клиническая больница № 31 ДЗ г. Москвы ГУЗ г. Москвы»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87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ул. Лобачевского, д. 42 </w:t>
            </w:r>
            <w:r>
              <w:rPr>
                <w:szCs w:val="24"/>
              </w:rPr>
              <w:br/>
            </w:r>
            <w:r/>
          </w:p>
        </w:tc>
      </w:tr>
      <w:tr>
        <w:trPr>
          <w:gridAfter w:val="1"/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09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ФГБУ «3 ЦВКГ им А.А. Вишневского Минобороны России»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87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М.О., Красногорский район, п/о Архангельское, пос. Новый </w:t>
            </w:r>
            <w:r/>
          </w:p>
        </w:tc>
      </w:tr>
      <w:tr>
        <w:trPr>
          <w:gridAfter w:val="1"/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09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«ГУТА-клиник» АНО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87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ул. Фадеева, д.2, м. Маяковская </w:t>
            </w:r>
            <w:r/>
          </w:p>
        </w:tc>
      </w:tr>
      <w:tr>
        <w:trPr>
          <w:gridAfter w:val="1"/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09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«Дорожная клиническая больница им. Н.А.Семашко на ст. Люблино ОАО «РЖД» НУЗ Учреждение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87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ул. Ставропольская домовладение 23, корп.1</w:t>
            </w:r>
            <w:r/>
          </w:p>
        </w:tc>
      </w:tr>
      <w:tr>
        <w:trPr>
          <w:gridAfter w:val="1"/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09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"Дорожная клиническая больница им. Н.А. Семашко на ст. Люблино ОАО "РЖД" НУЗ отделение раб РЖД ЦКБ 6"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87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ул. Шоссейная, д.43 </w:t>
            </w:r>
            <w:r/>
          </w:p>
        </w:tc>
      </w:tr>
      <w:tr>
        <w:trPr>
          <w:gridAfter w:val="1"/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09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«КБ № 85 ФМБА России» ФГБУЗ»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87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ул. Москворечье, д.16 </w:t>
            </w:r>
            <w:r/>
          </w:p>
        </w:tc>
      </w:tr>
      <w:tr>
        <w:trPr>
          <w:gridAfter w:val="1"/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09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«ФКЦ ВМТ ФМБА России» ФГБУЗ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87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МО, Химкинский район, п/о Новогорск </w:t>
            </w:r>
            <w:r/>
          </w:p>
        </w:tc>
      </w:tr>
      <w:tr>
        <w:trPr>
          <w:gridAfter w:val="1"/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09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«ФКЦ ВМТ ФМБА России» ФГБУ (КБ №84)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87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ул. Абельмановская, д.4 </w:t>
            </w:r>
            <w:r/>
          </w:p>
        </w:tc>
      </w:tr>
      <w:tr>
        <w:trPr>
          <w:gridAfter w:val="1"/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09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«НМИЦПМ» Минздрава России» ФГБУ,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87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Петроверигский  пер.</w:t>
            </w:r>
            <w:r>
              <w:rPr>
                <w:szCs w:val="24"/>
              </w:rPr>
              <w:t xml:space="preserve">, д.10 </w:t>
            </w:r>
            <w:r/>
          </w:p>
        </w:tc>
      </w:tr>
      <w:tr>
        <w:trPr>
          <w:gridAfter w:val="1"/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09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«ЦКБ №2 им. Н.А. Семашко «РЖД» НУЗ» ОАО,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87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Будайская, 2, ул. Лосиноостровская, 43 </w:t>
            </w:r>
            <w:r/>
          </w:p>
        </w:tc>
      </w:tr>
      <w:tr>
        <w:trPr>
          <w:gridAfter w:val="1"/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09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«ЦКБ восстановительного лечения ФМБА России» ФГБУЗ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87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МО, Солнечногорский район, п. Голубое </w:t>
            </w:r>
            <w:r/>
          </w:p>
        </w:tc>
      </w:tr>
    </w:tbl>
    <w:p>
      <w:r>
        <w:rPr>
          <w:szCs w:val="24"/>
        </w:rPr>
      </w:r>
      <w:r>
        <w:rPr>
          <w:szCs w:val="24"/>
        </w:rPr>
      </w:r>
      <w:r/>
    </w:p>
    <w:p>
      <w:r/>
      <w:r/>
    </w:p>
    <w:p>
      <w:r>
        <w:rPr>
          <w:szCs w:val="24"/>
        </w:rPr>
      </w:r>
      <w:r/>
    </w:p>
    <w:p>
      <w:pPr>
        <w:pStyle w:val="1343"/>
        <w:numPr>
          <w:ilvl w:val="1"/>
          <w:numId w:val="4"/>
        </w:numPr>
        <w:ind w:left="567" w:hanging="567"/>
        <w:tabs>
          <w:tab w:val="left" w:pos="851" w:leader="none"/>
        </w:tabs>
        <w:rPr>
          <w:szCs w:val="24"/>
        </w:rPr>
      </w:pPr>
      <w:r>
        <w:rPr>
          <w:b/>
          <w:szCs w:val="24"/>
          <w:u w:val="single"/>
        </w:rPr>
        <w:t xml:space="preserve">Программа Бизнес:</w:t>
      </w:r>
      <w:r/>
    </w:p>
    <w:tbl>
      <w:tblPr>
        <w:tblW w:w="10030" w:type="dxa"/>
        <w:tblInd w:w="-118" w:type="dxa"/>
        <w:tblLayout w:type="fixed"/>
        <w:tblLook w:val="04A0" w:firstRow="1" w:lastRow="0" w:firstColumn="1" w:lastColumn="0" w:noHBand="0" w:noVBand="1"/>
      </w:tblPr>
      <w:tblGrid>
        <w:gridCol w:w="3518"/>
        <w:gridCol w:w="6512"/>
      </w:tblGrid>
      <w:tr>
        <w:trPr>
          <w:trHeight w:val="319"/>
        </w:trPr>
        <w:tc>
          <w:tcPr>
            <w:gridSpan w:val="2"/>
            <w:tcBorders>
              <w:right w:val="single" w:color="FFFFFF" w:sz="4" w:space="0"/>
            </w:tcBorders>
            <w:tcW w:w="1003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b/>
                <w:szCs w:val="24"/>
              </w:rPr>
              <w:t xml:space="preserve">Амбулаторно-поликлиническое обслуживание 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АО "Группа компаний "Медси"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</w:t>
            </w:r>
            <w:r>
              <w:rPr>
                <w:szCs w:val="24"/>
              </w:rPr>
              <w:t xml:space="preserve">пер.Грузинский</w:t>
            </w:r>
            <w:r>
              <w:rPr>
                <w:szCs w:val="24"/>
              </w:rPr>
              <w:t xml:space="preserve">, д.3А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пр-кт Мира, д.26, корп.6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ул.Красная Пресня, д.16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ул.Перерва, д.53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ул.Солянка, д.12, корп.1, 1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АО "Группа компаний "Медси"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Московская обл, г.Красногорск, ул.Успенская, д.5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t xml:space="preserve">Московская обл, г.Мытищи, ул.Мира, д.43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t xml:space="preserve">Московская обл, г.Щёлково, ул.Комсомольская, д.5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t xml:space="preserve">Московская обл., г.Мытищи, ул. Станционная, стр.7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t xml:space="preserve">Г. Москва, ул. Гамалеи, д.18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Московская обл, г.Ступино, ул.Андропова, д.48/22</w:t>
            </w:r>
            <w:r/>
          </w:p>
        </w:tc>
      </w:tr>
      <w:tr>
        <w:trPr>
          <w:trHeight w:val="28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Московская обл, г.Ступино, ул.Андропова, д.64, корп.., кв..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Московская обл, г.Ступино, ул.Службина, д.2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Московская обл, г.Щёлково, ул.Заречная, д.8, корп.2</w:t>
            </w:r>
            <w:r/>
          </w:p>
        </w:tc>
      </w:tr>
      <w:tr>
        <w:trPr>
          <w:trHeight w:val="52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Московская обл, п.Отрадное, ул.Пятницое Шоссе, д.6, </w:t>
            </w:r>
            <w:r>
              <w:rPr>
                <w:szCs w:val="24"/>
              </w:rPr>
              <w:t xml:space="preserve">корп.КМ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б-р Зубовский, д.22/39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</w:t>
            </w:r>
            <w:r>
              <w:rPr>
                <w:szCs w:val="24"/>
              </w:rPr>
              <w:t xml:space="preserve">пер.Благовещенский</w:t>
            </w:r>
            <w:r>
              <w:rPr>
                <w:szCs w:val="24"/>
              </w:rPr>
              <w:t xml:space="preserve">, д.6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</w:t>
            </w:r>
            <w:r>
              <w:rPr>
                <w:szCs w:val="24"/>
              </w:rPr>
              <w:t xml:space="preserve">пер.Гамсоновский</w:t>
            </w:r>
            <w:r>
              <w:rPr>
                <w:szCs w:val="24"/>
              </w:rPr>
              <w:t xml:space="preserve">, д.2, корп.6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пр-д Боткинский 2-Й, д.5, корп.3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пр-д Лазоревый, д.1А, корп.2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пр-д Хорошевский 3-Й, д.1, корп.2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пр-кт Ленинский, д.20, корп.1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ул.Авиационная, д.77, корп.2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ул.Астрадамская, д.4а, корп.1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ул.Дубининская, д.57, корп.8, 8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ул.Кировоградская, д.22б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ул.Ленинградский Пр-Кт, д.52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ул.Ленинская Слобода, д.26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ул.Маршала Голованова, д.1, корп.2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ул.Покрышкина, д.7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ул.Полянка М., д.7/7, корп.1, 1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ул.Пятницкое Ш, д.37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ул.Староалексеевская, д.20, корп.., кв..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ул.Старокачаловская, д.3, корп.3, 3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ул.Фёдора Полетаева, д.15а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ул.Федосьино, д.2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ш.Рублёвское, д.10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АО "СЕМЕЙНЫЙ ДОКТОР"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б-р Генерала Карбышева, д.13, корп.1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пр-д Борисовский, д.19а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пр-д Дежнёва, д.1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пр-кт Мичуринский, д.34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пр-кт Севастопольский, д.10, корп.2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ул.Бакунинская, д.1, 3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ул.Баррикадная, д.19, стр.3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ул.Братиславская, д.23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ул.Воронцовская, д.19а, стр.1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ул.Первомайская Нижн., д.43а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ул.Профсоюзная, д.127б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ул.Флотская, д.5а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ш.Варшавское, д.148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Align w:val="center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ООО «Медицинский центр «НЕБОЛИТ»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 Мытищи, Олимпийский проспект, 29</w:t>
            </w:r>
            <w:r/>
          </w:p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г.Троицк, Академическая площадь, 3</w:t>
            </w:r>
            <w:r/>
          </w:p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 Красногорск, ул. Спасская, д.1, корп 3</w:t>
            </w:r>
            <w:r/>
          </w:p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 Москва, Варшавское шоссе, д.89</w:t>
            </w:r>
            <w:r/>
          </w:p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 Москва, Ленинский проспект, 66 </w:t>
            </w:r>
            <w:r/>
          </w:p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г.Королев, ул. Пионерская, д.30, к.9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Align w:val="center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ООО "СМ-Клиника"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 Москва, пер. Сыромятнический 2-Й, д.11; </w:t>
            </w:r>
            <w:r/>
          </w:p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 Москва, б-р Симферопольский, д.22; </w:t>
            </w:r>
            <w:r/>
          </w:p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 Москва, ул. Маршала Тимошенко, д.29; </w:t>
            </w:r>
            <w:r/>
          </w:p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 Москва, пр-д Старопетровский, д.7А, корп.22; </w:t>
            </w:r>
            <w:r/>
          </w:p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 Москва, ул. Сенежская, д.1/9;  </w:t>
            </w:r>
            <w:r/>
          </w:p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 Москва, пр-д Марьиной Рощи 3-Й, д.41;  </w:t>
            </w:r>
            <w:r/>
          </w:p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 Москва, ул. Лесная, д.57, корп.1; </w:t>
            </w:r>
            <w:r/>
          </w:p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 Москва, пер. Расковой, д.14-22, кв.22; </w:t>
            </w:r>
            <w:r/>
          </w:p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 Москва, пр-кт Волгоградский, д.42, стр.12;  </w:t>
            </w:r>
            <w:r/>
          </w:p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 Москва, ул. Новочерёмушкинская, д.65, корп.;1 </w:t>
            </w:r>
            <w:r/>
          </w:p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 Москва, ул. Ярославская, д.4, корп.2; </w:t>
            </w:r>
            <w:r/>
          </w:p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 Москва, ул. Ярцевская, д.8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Align w:val="center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ФБУЗ "Лечебно-реабилитационный центр Минэкономразвития России"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пр-кт Ломоносовский, д.43 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ООО "Клиника ЛМС"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</w:t>
            </w:r>
            <w:r>
              <w:rPr>
                <w:szCs w:val="24"/>
              </w:rPr>
              <w:t xml:space="preserve">пер.Последний</w:t>
            </w:r>
            <w:r>
              <w:rPr>
                <w:szCs w:val="24"/>
              </w:rPr>
              <w:t xml:space="preserve">, д.28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пр-кт Комсомольский, д.28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пр-кт Ленинградский, д.75, корп.1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ул.Мытная, д.58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ул.Рочдельская, д.15, корп.35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ул.Сущёвский Вал, д.12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ГБУЗ "ГП № 220 ДЗМ"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ул.Заморёнова, д.27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ООО "Концерн "МОСКВИА ГРУПП"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 Москва, ул. Партизанская, д.41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ЗАО "Центральная поликлиника Литфонда"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ул.Аэропортовская 1-Я, д.5</w:t>
            </w:r>
            <w:r/>
          </w:p>
        </w:tc>
      </w:tr>
      <w:tr>
        <w:trPr>
          <w:trHeight w:val="7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ОБЩЕСТВО С ОГРАНИЧЕННОЙ ОТВЕТСТВЕННОСТЬЮ "МЕДСАНЧАСТЬ №14"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</w:t>
            </w:r>
            <w:r>
              <w:rPr>
                <w:szCs w:val="24"/>
              </w:rPr>
              <w:t xml:space="preserve">пер.Столярный</w:t>
            </w:r>
            <w:r>
              <w:rPr>
                <w:szCs w:val="24"/>
              </w:rPr>
              <w:t xml:space="preserve">, д.3, корп.2</w:t>
            </w:r>
            <w:r/>
          </w:p>
          <w:p>
            <w:pPr>
              <w:widowControl w:val="off"/>
              <w:rPr>
                <w:szCs w:val="24"/>
              </w:rPr>
            </w:pPr>
            <w:r>
              <w:rPr>
                <w:b/>
                <w:szCs w:val="24"/>
              </w:rPr>
              <w:t xml:space="preserve"> 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ООО "Скандинавский Центр </w:t>
            </w:r>
            <w:r>
              <w:rPr>
                <w:szCs w:val="24"/>
              </w:rPr>
              <w:t xml:space="preserve">Здоровья"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ул.Кабельная 2-Я, д.2, корп.25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ООО Медицинский центр "Столица"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</w:t>
            </w:r>
            <w:r>
              <w:rPr>
                <w:szCs w:val="24"/>
              </w:rPr>
              <w:t xml:space="preserve">пер.Б.Власьевский</w:t>
            </w:r>
            <w:r>
              <w:rPr>
                <w:szCs w:val="24"/>
              </w:rPr>
              <w:t xml:space="preserve">, д.9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пр-кт Ленинский, д.146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пр-кт Ленинский, д.90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ул.Летчика Бабушкина, д.48б</w:t>
            </w:r>
            <w:r/>
          </w:p>
        </w:tc>
      </w:tr>
      <w:tr>
        <w:trPr>
          <w:trHeight w:val="39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Общество с ограниченной ответственностью "ГУТА-КЛИНИК"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ул.Фадеева, д.4А, корп.стр.1, пом.3, пом.3</w:t>
            </w:r>
            <w:r/>
          </w:p>
          <w:p>
            <w:pPr>
              <w:widowControl w:val="off"/>
              <w:rPr>
                <w:szCs w:val="24"/>
              </w:rPr>
            </w:pPr>
            <w:r>
              <w:rPr>
                <w:b/>
                <w:szCs w:val="24"/>
              </w:rPr>
              <w:t xml:space="preserve"> </w:t>
            </w:r>
            <w:r/>
          </w:p>
        </w:tc>
      </w:tr>
      <w:tr>
        <w:trPr>
          <w:trHeight w:val="54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ФБУЗ "Лечебно-реабилитационный центр Минэкономразвития России"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</w:t>
            </w:r>
            <w:r>
              <w:rPr>
                <w:szCs w:val="24"/>
              </w:rPr>
              <w:t xml:space="preserve">пер.Скатертный</w:t>
            </w:r>
            <w:r>
              <w:rPr>
                <w:szCs w:val="24"/>
              </w:rPr>
              <w:t xml:space="preserve">, д.10-12, корп.1</w:t>
            </w:r>
            <w:r/>
          </w:p>
          <w:p>
            <w:pPr>
              <w:widowControl w:val="off"/>
              <w:rPr>
                <w:szCs w:val="24"/>
              </w:rPr>
            </w:pPr>
            <w:r>
              <w:rPr>
                <w:b/>
                <w:szCs w:val="24"/>
              </w:rPr>
              <w:t xml:space="preserve"> </w:t>
            </w:r>
            <w:r/>
          </w:p>
        </w:tc>
      </w:tr>
      <w:tr>
        <w:trPr>
          <w:trHeight w:val="54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ФГБЛПУ "Лечебно-оздоровительный центр МИД России"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</w:t>
            </w:r>
            <w:r>
              <w:rPr>
                <w:szCs w:val="24"/>
              </w:rPr>
              <w:t xml:space="preserve">наб.Смоленская</w:t>
            </w:r>
            <w:r>
              <w:rPr>
                <w:szCs w:val="24"/>
              </w:rPr>
              <w:t xml:space="preserve">, д.2, корп.2</w:t>
            </w:r>
            <w:r/>
          </w:p>
          <w:p>
            <w:pPr>
              <w:widowControl w:val="off"/>
              <w:rPr>
                <w:szCs w:val="24"/>
              </w:rPr>
            </w:pPr>
            <w:r>
              <w:rPr>
                <w:b/>
                <w:szCs w:val="24"/>
              </w:rPr>
              <w:t xml:space="preserve"> 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ФГБУ "9 ЛДЦ" МИНОБОРОНЫ РОССИИ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пр-кт Комсомольский, д.13А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пр-кт Комсомольский, д.22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ул.Пироговская Б., д.15/18, корп.1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ФГБУ "НМИЦ ТПМ" МИНЗДРАВА РОССИИ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</w:t>
            </w:r>
            <w:r>
              <w:rPr>
                <w:szCs w:val="24"/>
              </w:rPr>
              <w:t xml:space="preserve">пер.Петроверигский</w:t>
            </w:r>
            <w:r>
              <w:rPr>
                <w:szCs w:val="24"/>
              </w:rPr>
              <w:t xml:space="preserve">, д.10, корп.3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пр-д Китайгородский, д.7</w:t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ФГБУ "НМХЦ им. Н.И. Пирогова" Минздрава России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ул.Первомайская Нижн., д.65</w:t>
            </w:r>
            <w:r/>
          </w:p>
          <w:p>
            <w:pPr>
              <w:widowControl w:val="off"/>
              <w:rPr>
                <w:szCs w:val="24"/>
              </w:rPr>
            </w:pPr>
            <w:r>
              <w:rPr>
                <w:b/>
                <w:szCs w:val="24"/>
              </w:rPr>
              <w:t xml:space="preserve"> </w:t>
            </w:r>
            <w:r/>
          </w:p>
        </w:tc>
      </w:tr>
      <w:tr>
        <w:trPr>
          <w:trHeight w:val="54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ФГБУ "НМХЦ им. Н.И. Пирогова" Минздрава России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</w:t>
            </w:r>
            <w:r>
              <w:rPr>
                <w:szCs w:val="24"/>
              </w:rPr>
              <w:t xml:space="preserve">пер.Гагаринский</w:t>
            </w:r>
            <w:r>
              <w:rPr>
                <w:szCs w:val="24"/>
              </w:rPr>
              <w:t xml:space="preserve">, д.37/8</w:t>
            </w:r>
            <w:r/>
          </w:p>
          <w:p>
            <w:pPr>
              <w:widowControl w:val="off"/>
              <w:rPr>
                <w:szCs w:val="24"/>
              </w:rPr>
            </w:pPr>
            <w:r>
              <w:rPr>
                <w:b/>
                <w:szCs w:val="24"/>
              </w:rPr>
              <w:t xml:space="preserve"> </w:t>
            </w:r>
            <w:r/>
          </w:p>
        </w:tc>
      </w:tr>
      <w:tr>
        <w:trPr>
          <w:trHeight w:val="2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ФГБУ "ПОЛИКЛИНИКА № 5"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ул.Плющиха, д.14</w:t>
            </w:r>
            <w:r/>
          </w:p>
        </w:tc>
      </w:tr>
      <w:tr>
        <w:trPr>
          <w:trHeight w:val="54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ФГБУ "Федеральный медицинский центр" Росимущества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ул.Каланчевская, д.31, корп.12</w:t>
            </w:r>
            <w:r/>
          </w:p>
          <w:p>
            <w:pPr>
              <w:widowControl w:val="off"/>
              <w:rPr>
                <w:szCs w:val="24"/>
              </w:rPr>
            </w:pPr>
            <w:r>
              <w:rPr>
                <w:b/>
                <w:szCs w:val="24"/>
              </w:rPr>
              <w:t xml:space="preserve"> </w:t>
            </w:r>
            <w:r/>
          </w:p>
        </w:tc>
      </w:tr>
      <w:tr>
        <w:trPr>
          <w:trHeight w:val="54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widowControl w:val="off"/>
            </w:pPr>
            <w:r>
              <w:rPr>
                <w:szCs w:val="24"/>
              </w:rPr>
              <w:t xml:space="preserve">ООО "Семейный медицинский центр"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</w:pPr>
            <w:r>
              <w:rPr>
                <w:szCs w:val="24"/>
              </w:rPr>
              <w:t xml:space="preserve">г. Балашиха, ул. Граничная, д.18, корп.2</w:t>
            </w:r>
            <w:r/>
          </w:p>
        </w:tc>
      </w:tr>
      <w:tr>
        <w:trPr>
          <w:trHeight w:val="4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widowControl w:val="off"/>
            </w:pPr>
            <w:r>
              <w:rPr>
                <w:szCs w:val="24"/>
              </w:rPr>
              <w:t xml:space="preserve">ООО "Золотой теленок"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</w:pPr>
            <w:r>
              <w:rPr>
                <w:szCs w:val="24"/>
              </w:rPr>
              <w:t xml:space="preserve">г. Видное, пр-кт Ленинского Комсомола, д.5 А</w:t>
            </w:r>
            <w:r/>
          </w:p>
        </w:tc>
      </w:tr>
      <w:tr>
        <w:trPr>
          <w:trHeight w:val="54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widowControl w:val="off"/>
            </w:pPr>
            <w:r>
              <w:rPr>
                <w:szCs w:val="24"/>
              </w:rPr>
              <w:t xml:space="preserve">ООО "Клиника Добрый Доктор"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ind w:right="-83"/>
              <w:widowControl w:val="off"/>
            </w:pPr>
            <w:r>
              <w:rPr>
                <w:szCs w:val="24"/>
              </w:rPr>
              <w:t xml:space="preserve">г. Долгопрудный, ул. Комсомольская, д.9 А</w:t>
            </w:r>
            <w:r/>
          </w:p>
        </w:tc>
      </w:tr>
      <w:tr>
        <w:trPr>
          <w:trHeight w:val="2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widowControl w:val="off"/>
            </w:pPr>
            <w:r>
              <w:rPr>
                <w:szCs w:val="24"/>
              </w:rPr>
              <w:t xml:space="preserve">ООО "АВСМЕДИЦИНА"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</w:pPr>
            <w:r>
              <w:rPr>
                <w:szCs w:val="24"/>
              </w:rPr>
              <w:t xml:space="preserve">г. Красногорск, б-р Подмосковный, д.11</w:t>
            </w:r>
            <w:r/>
          </w:p>
        </w:tc>
      </w:tr>
      <w:tr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widowControl w:val="off"/>
            </w:pPr>
            <w:r>
              <w:rPr>
                <w:szCs w:val="24"/>
              </w:rPr>
              <w:t xml:space="preserve">ООО "Клиника ВТМ-Юг"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</w:pPr>
            <w:r>
              <w:rPr>
                <w:szCs w:val="24"/>
              </w:rPr>
              <w:t xml:space="preserve">г. Люберцы, ул. Южная, д.10, корп.1</w:t>
            </w:r>
            <w:r/>
          </w:p>
        </w:tc>
      </w:tr>
      <w:tr>
        <w:trPr>
          <w:trHeight w:val="38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widowControl w:val="off"/>
            </w:pPr>
            <w:r>
              <w:rPr>
                <w:szCs w:val="24"/>
              </w:rPr>
              <w:t xml:space="preserve">ООО "ПРИВАТКЛИНИК"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</w:pPr>
            <w:r>
              <w:rPr>
                <w:szCs w:val="24"/>
              </w:rPr>
              <w:t xml:space="preserve">г. Лобня, ул. Окружная, д.13</w:t>
            </w:r>
            <w:r/>
          </w:p>
        </w:tc>
      </w:tr>
      <w:tr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widowControl w:val="off"/>
            </w:pPr>
            <w:r>
              <w:rPr>
                <w:szCs w:val="24"/>
              </w:rPr>
              <w:t xml:space="preserve">ООО "НИКСОР КЛИНИК"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</w:pPr>
            <w:r>
              <w:rPr>
                <w:szCs w:val="24"/>
              </w:rPr>
              <w:t xml:space="preserve">г. Химки, ул. Молодежная, д.52</w:t>
            </w:r>
            <w:r/>
          </w:p>
        </w:tc>
      </w:tr>
      <w:tr>
        <w:trPr>
          <w:trHeight w:val="54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widowControl w:val="off"/>
            </w:pPr>
            <w:r>
              <w:rPr>
                <w:szCs w:val="24"/>
              </w:rPr>
              <w:t xml:space="preserve">ООО "Семейная медицинская клиника"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</w:pPr>
            <w:r>
              <w:rPr>
                <w:szCs w:val="24"/>
              </w:rPr>
              <w:t xml:space="preserve">г. Химки, ул. Лавочкина, д.22; г. Химки, ул. Маяковского, д.1</w:t>
            </w:r>
            <w:r/>
          </w:p>
        </w:tc>
      </w:tr>
      <w:tr>
        <w:trPr>
          <w:trHeight w:val="54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widowControl w:val="off"/>
            </w:pPr>
            <w:r>
              <w:rPr>
                <w:szCs w:val="24"/>
              </w:rPr>
              <w:t xml:space="preserve">ООО "Городской медицинский центр"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</w:pPr>
            <w:r>
              <w:rPr>
                <w:szCs w:val="24"/>
              </w:rPr>
              <w:t xml:space="preserve">г. Мытищи, ул. Рождественская, д.7</w:t>
            </w:r>
            <w:r/>
          </w:p>
        </w:tc>
      </w:tr>
      <w:tr>
        <w:trPr>
          <w:trHeight w:val="54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widowControl w:val="off"/>
            </w:pPr>
            <w:r>
              <w:rPr>
                <w:szCs w:val="24"/>
              </w:rPr>
              <w:t xml:space="preserve">ООО "Медицинский центр "ВЕРАМЕД"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</w:pPr>
            <w:r>
              <w:rPr>
                <w:szCs w:val="24"/>
              </w:rPr>
              <w:t xml:space="preserve">г. Одинцово, б-р Любы Новоселовой, д.17</w:t>
            </w:r>
            <w:r/>
          </w:p>
        </w:tc>
      </w:tr>
      <w:tr>
        <w:trPr>
          <w:trHeight w:val="54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widowControl w:val="off"/>
            </w:pPr>
            <w:r>
              <w:rPr>
                <w:szCs w:val="24"/>
              </w:rPr>
              <w:t xml:space="preserve">ООО "ЛИГА+"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</w:pPr>
            <w:r>
              <w:rPr>
                <w:szCs w:val="24"/>
              </w:rPr>
              <w:t xml:space="preserve">г. Реутов, ул. Ленина, д.19/10; г. Реутов, пр-кт Юбилейный, д.78</w:t>
            </w:r>
            <w:r/>
          </w:p>
        </w:tc>
      </w:tr>
      <w:tr>
        <w:trPr>
          <w:trHeight w:val="54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t xml:space="preserve">ООО «Дирекция»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t xml:space="preserve">г.Москва, ул.Басманная Нов, д.10, корп.1</w:t>
            </w:r>
            <w:r/>
          </w:p>
          <w:p>
            <w:pPr>
              <w:widowControl w:val="off"/>
              <w:rPr>
                <w:szCs w:val="24"/>
              </w:rPr>
            </w:pPr>
            <w:r>
              <w:t xml:space="preserve">г.Москва, ул.Таганская, д.32/1, корп.17</w:t>
            </w:r>
            <w:r/>
          </w:p>
          <w:p>
            <w:pPr>
              <w:widowControl w:val="off"/>
              <w:rPr>
                <w:szCs w:val="24"/>
              </w:rPr>
            </w:pPr>
            <w:r>
              <w:t xml:space="preserve">г.Москва, пр-д Кожуховский 1-Й, д.9</w:t>
            </w:r>
            <w:r/>
          </w:p>
          <w:p>
            <w:pPr>
              <w:widowControl w:val="off"/>
              <w:rPr>
                <w:szCs w:val="24"/>
              </w:rPr>
            </w:pPr>
            <w:r>
              <w:t xml:space="preserve">г.Москва, пр-д Михайловский Верхн 2-Й, д.9</w:t>
            </w:r>
            <w:r/>
          </w:p>
          <w:p>
            <w:pPr>
              <w:widowControl w:val="off"/>
              <w:rPr>
                <w:szCs w:val="24"/>
              </w:rPr>
            </w:pPr>
            <w:r>
              <w:t xml:space="preserve">г.Москва, ул.Гарибальди, д.27, корп.4</w:t>
            </w:r>
            <w:r/>
          </w:p>
          <w:p>
            <w:pPr>
              <w:widowControl w:val="off"/>
              <w:rPr>
                <w:szCs w:val="24"/>
              </w:rPr>
            </w:pPr>
            <w:r>
              <w:t xml:space="preserve">г.Москва, ул.Дорожная, д.32, корп.1</w:t>
            </w:r>
            <w:r/>
          </w:p>
          <w:p>
            <w:pPr>
              <w:widowControl w:val="off"/>
              <w:rPr>
                <w:szCs w:val="24"/>
              </w:rPr>
            </w:pPr>
            <w:r>
              <w:t xml:space="preserve">г.Москва, пр-кт Комсомольский, д.24, корп.1</w:t>
            </w:r>
            <w:r/>
          </w:p>
          <w:p>
            <w:pPr>
              <w:widowControl w:val="off"/>
              <w:rPr>
                <w:szCs w:val="24"/>
              </w:rPr>
            </w:pPr>
            <w:r>
              <w:t xml:space="preserve">г.Москва, пр-кт Комсомольский, д.24, корп.2</w:t>
            </w:r>
            <w:r/>
          </w:p>
          <w:p>
            <w:pPr>
              <w:widowControl w:val="off"/>
              <w:rPr>
                <w:szCs w:val="24"/>
              </w:rPr>
            </w:pPr>
            <w:r>
              <w:t xml:space="preserve">г.Москва, ул.Большая Полянка, д.42, корп.4</w:t>
            </w:r>
            <w:r/>
          </w:p>
          <w:p>
            <w:pPr>
              <w:widowControl w:val="off"/>
              <w:rPr>
                <w:szCs w:val="24"/>
              </w:rPr>
            </w:pPr>
            <w:r>
              <w:t xml:space="preserve">г.Москва, </w:t>
            </w:r>
            <w:r>
              <w:t xml:space="preserve">пер.Смоленский</w:t>
            </w:r>
            <w:r>
              <w:t xml:space="preserve"> 1-Й, д.17, корп.3</w:t>
            </w:r>
            <w:r/>
          </w:p>
          <w:p>
            <w:pPr>
              <w:widowControl w:val="off"/>
              <w:rPr>
                <w:szCs w:val="24"/>
              </w:rPr>
            </w:pPr>
            <w:r>
              <w:t xml:space="preserve">г.Москва, </w:t>
            </w:r>
            <w:r>
              <w:t xml:space="preserve">пер.Столярный</w:t>
            </w:r>
            <w:r>
              <w:t xml:space="preserve">, д.7, корп.2</w:t>
            </w:r>
            <w:r/>
          </w:p>
          <w:p>
            <w:pPr>
              <w:widowControl w:val="off"/>
              <w:rPr>
                <w:szCs w:val="24"/>
              </w:rPr>
            </w:pPr>
            <w:r>
              <w:t xml:space="preserve">г.Москва, ул.Академика Бочвара, д.3, корп.3</w:t>
            </w:r>
            <w:r/>
          </w:p>
          <w:p>
            <w:pPr>
              <w:widowControl w:val="off"/>
              <w:rPr>
                <w:szCs w:val="24"/>
              </w:rPr>
            </w:pPr>
            <w:r>
              <w:t xml:space="preserve">г.Москва, г.Зеленоград, корп.2027</w:t>
            </w:r>
            <w:r/>
          </w:p>
          <w:p>
            <w:pPr>
              <w:widowControl w:val="off"/>
              <w:rPr>
                <w:szCs w:val="24"/>
              </w:rPr>
            </w:pPr>
            <w:r>
              <w:t xml:space="preserve">г.Москва, </w:t>
            </w:r>
            <w:r>
              <w:t xml:space="preserve">пер.Факультетский</w:t>
            </w:r>
            <w:r>
              <w:t xml:space="preserve">, д.4</w:t>
            </w:r>
            <w:r/>
          </w:p>
          <w:p>
            <w:pPr>
              <w:widowControl w:val="off"/>
              <w:rPr>
                <w:szCs w:val="24"/>
              </w:rPr>
            </w:pPr>
            <w:r>
              <w:t xml:space="preserve">г.Москва, ул.Садовая-Каретная, д.20/6, корп.2</w:t>
            </w:r>
            <w:r/>
          </w:p>
        </w:tc>
      </w:tr>
      <w:tr>
        <w:trPr>
          <w:trHeight w:val="54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widowControl w:val="off"/>
            </w:pPr>
            <w:r>
              <w:t xml:space="preserve">ООО «Доктор рядом»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</w:pPr>
            <w:r>
              <w:t xml:space="preserve">г.Москва, ул.Юных Ленинцев, д.59, корп.1</w:t>
            </w:r>
            <w:r/>
          </w:p>
          <w:p>
            <w:pPr>
              <w:widowControl w:val="off"/>
            </w:pPr>
            <w:r>
              <w:t xml:space="preserve">г.Москва, пр-кт Защитников Москвы, д.15</w:t>
            </w:r>
            <w:r/>
          </w:p>
          <w:p>
            <w:pPr>
              <w:widowControl w:val="off"/>
            </w:pPr>
            <w:r>
              <w:t xml:space="preserve">г.Москва, ул.Симоновский Вал, д.15, корп.2</w:t>
            </w:r>
            <w:r/>
          </w:p>
          <w:p>
            <w:pPr>
              <w:widowControl w:val="off"/>
            </w:pPr>
            <w:r>
              <w:t xml:space="preserve">г.Москва, пр-д Нагатинский 1-Й, д.11, корп.1</w:t>
            </w:r>
            <w:r/>
          </w:p>
          <w:p>
            <w:pPr>
              <w:widowControl w:val="off"/>
            </w:pPr>
            <w:r>
              <w:t xml:space="preserve">г.Москва, ул.Озерная, д.10</w:t>
            </w:r>
            <w:r/>
          </w:p>
          <w:p>
            <w:pPr>
              <w:widowControl w:val="off"/>
            </w:pPr>
            <w:r>
              <w:t xml:space="preserve">г.Москва, ул.Веерная, д.1, корп.7</w:t>
            </w:r>
            <w:r/>
          </w:p>
          <w:p>
            <w:pPr>
              <w:widowControl w:val="off"/>
            </w:pPr>
            <w:r>
              <w:t xml:space="preserve">г.Москва, ул.Кулакова, д.20, корп.1Л</w:t>
            </w:r>
            <w:r/>
          </w:p>
          <w:p>
            <w:pPr>
              <w:widowControl w:val="off"/>
            </w:pPr>
            <w:r>
              <w:t xml:space="preserve">г.Москва, ул.Ангарская, д.45, корп.1</w:t>
            </w:r>
            <w:r/>
          </w:p>
          <w:p>
            <w:pPr>
              <w:widowControl w:val="off"/>
            </w:pPr>
            <w:r>
              <w:t xml:space="preserve">г.Москва, ул.Фестивальная, д.32, корп.1</w:t>
            </w:r>
            <w:r/>
          </w:p>
          <w:p>
            <w:pPr>
              <w:widowControl w:val="off"/>
            </w:pPr>
            <w:r>
              <w:t xml:space="preserve">г.Москва, ул.Героев Панфиловцев, д.18, корп.2</w:t>
            </w:r>
            <w:r/>
          </w:p>
          <w:p>
            <w:pPr>
              <w:widowControl w:val="off"/>
            </w:pPr>
            <w:r>
              <w:t xml:space="preserve">г.Москва, ул.Лётчика Бабушкина, д.42</w:t>
            </w:r>
            <w:r/>
          </w:p>
          <w:p>
            <w:pPr>
              <w:widowControl w:val="off"/>
            </w:pPr>
            <w:r>
              <w:t xml:space="preserve">г.Москва, ул.Молодцова, д.25, корп.2</w:t>
            </w:r>
            <w:r/>
          </w:p>
        </w:tc>
      </w:tr>
      <w:tr>
        <w:trPr>
          <w:trHeight w:val="54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widowControl w:val="off"/>
            </w:pPr>
            <w:r>
              <w:t xml:space="preserve">ООО «Центр современной медицины»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</w:pPr>
            <w:r>
              <w:t xml:space="preserve">Московская обл., г.Ногинск, ул.Декабристов, д.3, корп.1</w:t>
            </w:r>
            <w:r/>
          </w:p>
        </w:tc>
      </w:tr>
      <w:tr>
        <w:trPr>
          <w:trHeight w:val="54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widowControl w:val="off"/>
            </w:pPr>
            <w:r>
              <w:t xml:space="preserve">ООО «КЛИНИКА №1»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</w:pPr>
            <w:r>
              <w:t xml:space="preserve">Московская обл., г.Ногинск, ул.Рабочая, д.75А</w:t>
            </w:r>
            <w:r/>
          </w:p>
        </w:tc>
      </w:tr>
      <w:tr>
        <w:trPr>
          <w:trHeight w:val="54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widowControl w:val="off"/>
            </w:pPr>
            <w:r>
              <w:t xml:space="preserve">ООО «Альтамед +»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</w:pPr>
            <w:r>
              <w:t xml:space="preserve">Московская обл., г.Одинцово, ул.Комсомольская, д.16, корп.3</w:t>
            </w:r>
            <w:r/>
          </w:p>
          <w:p>
            <w:pPr>
              <w:widowControl w:val="off"/>
            </w:pPr>
            <w:r/>
            <w:r/>
          </w:p>
        </w:tc>
      </w:tr>
      <w:tr>
        <w:trPr>
          <w:trHeight w:val="54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widowControl w:val="off"/>
            </w:pPr>
            <w:r>
              <w:t xml:space="preserve">ООО «Жемчужина Подолья»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</w:pPr>
            <w:r>
              <w:t xml:space="preserve">Московская обл., г.Подольск, ул.Комсомольская, д.28</w:t>
            </w:r>
            <w:r/>
          </w:p>
          <w:p>
            <w:pPr>
              <w:widowControl w:val="off"/>
            </w:pPr>
            <w:r>
              <w:t xml:space="preserve">Московская обл., г.Подольск, ул.Беляевская, д.86 Б, </w:t>
            </w:r>
            <w:r>
              <w:t xml:space="preserve">корп.Б</w:t>
            </w:r>
            <w:r/>
          </w:p>
          <w:p>
            <w:pPr>
              <w:widowControl w:val="off"/>
            </w:pPr>
            <w:r>
              <w:t xml:space="preserve">Московская обл., г.Подольск, ул.Ленинградская, д.22</w:t>
            </w:r>
            <w:r/>
          </w:p>
          <w:p>
            <w:pPr>
              <w:widowControl w:val="off"/>
            </w:pPr>
            <w:r>
              <w:t xml:space="preserve">Московская обл., г.Подольск, ул.Симферопольская Климовск Мкр, д.39А</w:t>
            </w:r>
            <w:r/>
          </w:p>
          <w:p>
            <w:pPr>
              <w:widowControl w:val="off"/>
            </w:pPr>
            <w:r>
              <w:t xml:space="preserve">Московская обл., г.Подольск, ул.Горького (Львовский Мкр.), д.17</w:t>
            </w:r>
            <w:r/>
          </w:p>
          <w:p>
            <w:pPr>
              <w:widowControl w:val="off"/>
            </w:pPr>
            <w:r>
              <w:t xml:space="preserve">Московская обл., г.Подольск, пр-кт Октябрьский, д.9Б</w:t>
            </w:r>
            <w:r/>
          </w:p>
          <w:p>
            <w:pPr>
              <w:widowControl w:val="off"/>
            </w:pPr>
            <w:r>
              <w:t xml:space="preserve">Московская обл., г.Подольск, ул.Гайдара, д.12А</w:t>
            </w:r>
            <w:r/>
          </w:p>
          <w:p>
            <w:pPr>
              <w:widowControl w:val="off"/>
            </w:pPr>
            <w:r>
              <w:t xml:space="preserve">Московская обл., г.Подольск, ул.Кирова, д.11</w:t>
            </w:r>
            <w:r/>
          </w:p>
        </w:tc>
      </w:tr>
      <w:tr>
        <w:trPr>
          <w:trHeight w:val="27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widowControl w:val="off"/>
            </w:pPr>
            <w:r>
              <w:t xml:space="preserve">ООО «ДиВо»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</w:pPr>
            <w:r>
              <w:t xml:space="preserve">Московская обл., г.Подольск, ул.Свердлова, д.36 А</w:t>
            </w:r>
            <w:r/>
          </w:p>
        </w:tc>
      </w:tr>
      <w:tr>
        <w:trPr>
          <w:trHeight w:val="54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widowControl w:val="off"/>
            </w:pPr>
            <w:r>
              <w:t xml:space="preserve">ООО «Семейная поликлиника №3»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</w:pPr>
            <w:r>
              <w:t xml:space="preserve">Московская обл., г.Пушкино, ул.Тургенева, д.13</w:t>
            </w:r>
            <w:r/>
          </w:p>
          <w:p>
            <w:pPr>
              <w:widowControl w:val="off"/>
            </w:pPr>
            <w:r/>
            <w:r/>
          </w:p>
        </w:tc>
      </w:tr>
      <w:tr>
        <w:trPr>
          <w:trHeight w:val="28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widowControl w:val="off"/>
            </w:pPr>
            <w:r>
              <w:t xml:space="preserve">ООО «Леда МЦ»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</w:pPr>
            <w:r>
              <w:t xml:space="preserve">Московская обл., г.Химки, ул.Московская, д.14, корп.1</w:t>
            </w:r>
            <w:r/>
          </w:p>
        </w:tc>
      </w:tr>
      <w:tr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widowControl w:val="off"/>
            </w:pPr>
            <w:r>
              <w:t xml:space="preserve">ООО «Эльма»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</w:pPr>
            <w:r>
              <w:t xml:space="preserve">Московская обл., г.Электросталь, ул.Железнодорожная, д.7</w:t>
            </w:r>
            <w:r/>
          </w:p>
        </w:tc>
      </w:tr>
      <w:tr>
        <w:trPr>
          <w:trHeight w:val="98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widowControl w:val="off"/>
            </w:pPr>
            <w:r>
              <w:t xml:space="preserve">ФГУБЗ «Центральная медико-санитарная часть №21 Федерального медико-биологического агенства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</w:pPr>
            <w:r>
              <w:t xml:space="preserve">Московская обл., г.Электросталь, ул.Железнодорожная, д.7</w:t>
            </w:r>
            <w:r/>
          </w:p>
        </w:tc>
      </w:tr>
      <w:tr>
        <w:trPr>
          <w:trHeight w:val="54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widowControl w:val="off"/>
            </w:pPr>
            <w:r>
              <w:t xml:space="preserve">ООО «Мед Гарант»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</w:pPr>
            <w:r>
              <w:t xml:space="preserve">Московская обл., г.Балашиха, ул.1 Мая Саввино Мкр, д.2, корп.1</w:t>
            </w:r>
            <w:r/>
          </w:p>
          <w:p>
            <w:pPr>
              <w:widowControl w:val="off"/>
            </w:pPr>
            <w:r>
              <w:t xml:space="preserve">Московская обл., г.Балашиха, ул.Пригородная (Саввино Мкр.), д.6</w:t>
            </w:r>
            <w:r/>
          </w:p>
        </w:tc>
      </w:tr>
      <w:tr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widowControl w:val="off"/>
            </w:pPr>
            <w:r>
              <w:t xml:space="preserve">ООО «Нова»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highlight w:val="none"/>
              </w:rPr>
            </w:pPr>
            <w:r/>
            <w:hyperlink r:id="rId14" w:tooltip="https://yandex.ru/maps/?source=exp-counterparty_entity&amp;text=142003, Московская Область, г. Домодедово, ул Зеленая (западный Мкр.), д. 45" w:history="1">
              <w:r>
                <w:t xml:space="preserve">г. Домодедово, ул Зеленая (западный Мкр.), д. 45</w:t>
              </w:r>
            </w:hyperlink>
            <w:r/>
            <w:r/>
          </w:p>
          <w:p>
            <w:pPr>
              <w:widowControl w:val="off"/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</w:tr>
      <w:tr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widowControl w:val="off"/>
            </w:pPr>
            <w:r>
              <w:t xml:space="preserve">ООО «А.Н.И.С.»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highlight w:val="none"/>
              </w:rPr>
            </w:pPr>
            <w:r>
              <w:t xml:space="preserve">Московская обл., г.Клин, ул.Театральная, д.2/5</w:t>
            </w:r>
            <w:r/>
          </w:p>
          <w:p>
            <w:pPr>
              <w:widowControl w:val="off"/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</w:tr>
      <w:tr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widowControl w:val="off"/>
            </w:pPr>
            <w:r>
              <w:t xml:space="preserve">ООО «КлиНика»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</w:pPr>
            <w:r>
              <w:t xml:space="preserve">Московская обл., г.Клин, ул.Карла Маркса, д.101</w:t>
            </w:r>
            <w:r/>
          </w:p>
        </w:tc>
      </w:tr>
      <w:tr>
        <w:trPr>
          <w:trHeight w:val="54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widowControl w:val="off"/>
            </w:pPr>
            <w:r>
              <w:t xml:space="preserve">ООО Медицинский центр «Надежда»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</w:pPr>
            <w:r>
              <w:t xml:space="preserve">Московская обл., г.Клин, ул.Ленинградская, д.2/11</w:t>
            </w:r>
            <w:r/>
          </w:p>
        </w:tc>
      </w:tr>
      <w:tr>
        <w:trPr>
          <w:trHeight w:val="544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030" w:type="dxa"/>
            <w:textDirection w:val="lrTb"/>
            <w:noWrap w:val="false"/>
          </w:tcPr>
          <w:p>
            <w:pPr>
              <w:widowControl w:val="off"/>
              <w:rPr>
                <w:color w:val="auto"/>
                <w:szCs w:val="24"/>
              </w:rPr>
            </w:pPr>
            <w:r>
              <w:rPr>
                <w:b/>
                <w:sz w:val="20"/>
              </w:rPr>
              <w:t xml:space="preserve">В программу БИЗНЕС необходимо включить лабораторную диагно</w:t>
            </w:r>
            <w:r>
              <w:rPr>
                <w:b/>
                <w:sz w:val="20"/>
              </w:rPr>
              <w:t xml:space="preserve">стику (сдача анализов) не менее чем в одной специализированной лаборатории (по выбору страховой компании), с территорией обслуживания Москва и Московская область, при условии обслуживания через диспетчерский пульт страховой компании по гарантийным письмам.</w:t>
            </w:r>
            <w:r/>
          </w:p>
        </w:tc>
      </w:tr>
      <w:tr>
        <w:trPr>
          <w:trHeight w:val="319"/>
        </w:trPr>
        <w:tc>
          <w:tcPr>
            <w:gridSpan w:val="2"/>
            <w:tcBorders>
              <w:top w:val="single" w:color="000000" w:sz="4" w:space="0"/>
              <w:right w:val="single" w:color="FFFFFF" w:sz="4" w:space="0"/>
            </w:tcBorders>
            <w:tcW w:w="10030" w:type="dxa"/>
            <w:textDirection w:val="lrTb"/>
            <w:noWrap w:val="false"/>
          </w:tcPr>
          <w:p>
            <w:pPr>
              <w:widowControl w:val="off"/>
            </w:pPr>
            <w:r>
              <w:rPr>
                <w:b/>
                <w:szCs w:val="24"/>
                <w:highlight w:val="none"/>
              </w:rPr>
            </w:r>
            <w:r>
              <w:rPr>
                <w:b/>
                <w:szCs w:val="24"/>
                <w:highlight w:val="none"/>
              </w:rPr>
            </w:r>
            <w:r/>
          </w:p>
          <w:p>
            <w:pPr>
              <w:widowControl w:val="off"/>
              <w:rPr>
                <w:b/>
                <w:bCs/>
                <w:highlight w:val="none"/>
              </w:rPr>
            </w:pPr>
            <w:r>
              <w:rPr>
                <w:b/>
                <w:szCs w:val="24"/>
              </w:rPr>
              <w:t xml:space="preserve">Специализированная стоматология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color w:val="080000"/>
                <w:szCs w:val="24"/>
              </w:rPr>
              <w:t xml:space="preserve">"СТОМАТОЛОГИЧЕСКАЯ КЛИНИКА ЗУБ.РУ" ООО (сеть)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color w:val="080000"/>
                <w:szCs w:val="24"/>
              </w:rPr>
              <w:t xml:space="preserve">ООО «Дирекция» ул. Новая Басманная, д.10 стр.1, м Красные ворота </w:t>
            </w:r>
            <w:r>
              <w:rPr>
                <w:color w:val="080000"/>
                <w:szCs w:val="24"/>
              </w:rPr>
              <w:br/>
              <w:t xml:space="preserve">НУЗ НДЦ «Поликлиника на Автозаводской», 1-й Кожуховский проезд, д.9 м. Автозаводская</w:t>
            </w:r>
            <w:r>
              <w:rPr>
                <w:color w:val="080000"/>
                <w:szCs w:val="24"/>
              </w:rPr>
              <w:br/>
              <w:t xml:space="preserve">ООО «Экстрагорстрой», адрес: Столярный переулок, д.7, к.2, м. ул.1905 года - время работы - 24 часа;</w:t>
            </w:r>
            <w:r>
              <w:rPr>
                <w:color w:val="080000"/>
                <w:szCs w:val="24"/>
              </w:rPr>
              <w:br/>
              <w:t xml:space="preserve">ООО «Поликлиника.ру на Смоленской», 1-й Смоленский переулок, д.17, стр.3 м. Смоленская </w:t>
            </w:r>
            <w:r>
              <w:rPr>
                <w:color w:val="080000"/>
                <w:szCs w:val="24"/>
              </w:rPr>
              <w:br/>
              <w:t xml:space="preserve">ООО «Клиника на Фрунзенской», Комсомольский проспект, д.24, стр.2 м. Фрунзенская </w:t>
            </w:r>
            <w:r>
              <w:rPr>
                <w:color w:val="080000"/>
                <w:szCs w:val="24"/>
              </w:rPr>
              <w:br/>
              <w:t xml:space="preserve">ООО «Поликлиника.ру на Таганской», ул.Таганская, д.32/1, стр.17 м. Таганская</w:t>
            </w:r>
            <w:r>
              <w:rPr>
                <w:color w:val="080000"/>
                <w:szCs w:val="24"/>
              </w:rPr>
              <w:br/>
              <w:t xml:space="preserve">ООО «Поликлиника.ру», Большой Сухаревский переулок, д.19, стр.2 м. Сухаревская </w:t>
            </w:r>
            <w:r>
              <w:rPr>
                <w:color w:val="080000"/>
                <w:szCs w:val="24"/>
              </w:rPr>
              <w:br/>
              <w:t xml:space="preserve">ЧУЗ «Стоматологическая поликлиника на Маяковской», ул. Садовая-Каретная, д.20, стр.2 м. Маяковская, Цветной бульвар</w:t>
            </w:r>
            <w:r>
              <w:rPr>
                <w:color w:val="080000"/>
                <w:szCs w:val="24"/>
              </w:rPr>
              <w:br/>
              <w:t xml:space="preserve">ООО «Интермедсервис-Плюс», Факультетский переулок, д.4, м. Войковская</w:t>
            </w:r>
            <w:r>
              <w:rPr>
                <w:color w:val="080000"/>
                <w:szCs w:val="24"/>
              </w:rPr>
              <w:br/>
              <w:t xml:space="preserve">ЧУЗ «Стоматологическая поликлиника на Цветном бульваре: Малый каретный пер., д. 14, м. Цветной Бульвар</w:t>
            </w:r>
            <w:r>
              <w:rPr>
                <w:color w:val="080000"/>
                <w:szCs w:val="24"/>
              </w:rPr>
              <w:br/>
              <w:t xml:space="preserve">ЧУЗ «Стоматологическая поликлиника на Шаболовской», 2-й Верхний Михайловский проезд, д.9, стр.2 м. Шаболовская 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Align w:val="center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ООО «Медицинский центр «НЕБОЛИТ»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 Москва, Ленинский проспект, 66 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color w:val="080000"/>
                <w:szCs w:val="24"/>
              </w:rPr>
              <w:t xml:space="preserve">«Дальвен» («Клиника Генри Кларка») ООО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color w:val="080000"/>
                <w:szCs w:val="24"/>
              </w:rPr>
              <w:t xml:space="preserve">ул. Валовая, д.8, стр.1, м. Павелецкая; 1-й Колобовский пер., д. 14, м. Цветной бульвар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widowControl w:val="off"/>
              <w:rPr>
                <w:color w:val="080000"/>
              </w:rPr>
            </w:pPr>
            <w:r>
              <w:rPr>
                <w:color w:val="080000"/>
                <w:szCs w:val="24"/>
              </w:rPr>
              <w:t xml:space="preserve">АО "СЕМЕЙНЫЙ ДОКТОР"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color w:val="080000"/>
              </w:rPr>
            </w:pPr>
            <w:r>
              <w:rPr>
                <w:color w:val="080000"/>
                <w:szCs w:val="24"/>
              </w:rPr>
              <w:t xml:space="preserve">г.Мо</w:t>
            </w:r>
            <w:r>
              <w:rPr>
                <w:color w:val="080000"/>
                <w:szCs w:val="24"/>
              </w:rPr>
              <w:t xml:space="preserve">сква, б-р Генерала Карбышева, д.13, корп.1; г.Москва, пр-д Борисовский, д.19а; г.Москва, пр-д Дежнёва, д.1; г.Москва, пр-кт Мичуринский, д.34; г.Москва, пр-кт Севастопольский, д.10, корп.2; г.Москва, ул.Бакунинская, д.1; г.Москва, ул.Баррикадная, д.19, стр</w:t>
            </w:r>
            <w:r>
              <w:rPr>
                <w:color w:val="080000"/>
                <w:szCs w:val="24"/>
              </w:rPr>
              <w:t xml:space="preserve">.3; г.Москва, ул.Братиславская, д.23; г.Москва, ул.Воронцовская, д.19а, стр.1; г.Москва, ул.Первомайская Нижн., д.43а; г.Москва, ул.Профсоюзная, д.127б; г.Москва, ул.Флотская, д.5а; г. Москва, ул.Маршала Тухачевского, д.37/21; г.Москва, ш.Варшавское, д.148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widowControl w:val="off"/>
              <w:rPr>
                <w:color w:val="080000"/>
              </w:rPr>
            </w:pPr>
            <w:r>
              <w:rPr>
                <w:color w:val="080000"/>
                <w:szCs w:val="24"/>
              </w:rPr>
              <w:t xml:space="preserve">ООО "АВСМЕДИЦИНА"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color w:val="080000"/>
              </w:rPr>
            </w:pPr>
            <w:r>
              <w:rPr>
                <w:color w:val="080000"/>
                <w:szCs w:val="24"/>
              </w:rPr>
              <w:t xml:space="preserve">г.Москва, ул.Столетова, д.19; г.Москва, пр-кт Вернадского, д.33; г. Москва, ул.1905 Года, д.17; г. Москва, б-р Чистопрудный, д.12, корп.2</w:t>
            </w:r>
            <w:r/>
          </w:p>
        </w:tc>
      </w:tr>
      <w:tr>
        <w:trPr>
          <w:trHeight w:val="240"/>
        </w:trPr>
        <w:tc>
          <w:tcPr>
            <w:gridSpan w:val="2"/>
            <w:tcBorders>
              <w:right w:val="single" w:color="FFFFFF" w:sz="4" w:space="0"/>
            </w:tcBorders>
            <w:tcW w:w="1003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b/>
                <w:szCs w:val="24"/>
              </w:rPr>
              <w:t xml:space="preserve"> </w:t>
            </w:r>
            <w:r/>
          </w:p>
        </w:tc>
      </w:tr>
      <w:tr>
        <w:trPr>
          <w:trHeight w:val="337"/>
        </w:trPr>
        <w:tc>
          <w:tcPr>
            <w:gridSpan w:val="2"/>
            <w:tcBorders>
              <w:right w:val="single" w:color="FFFFFF" w:sz="4" w:space="0"/>
            </w:tcBorders>
            <w:tcW w:w="1003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b/>
                <w:szCs w:val="24"/>
              </w:rPr>
              <w:t xml:space="preserve">Плановая и экстренная стационарная помощь (одноместное или двухместное размещение)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АО "Группа компаний "Медси"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пр-д Боткинский 2-Й, д.5, корп.3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АО "ИПХиК"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ул.Ольховская, д.27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АО "Клиника К+31"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ул.Лобачевского, д.42, корп.4, 4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АО "Центр эндохирургии и литотрипсии"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ш.Энтузиастов, д.62, корп.1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ФГБУ "КЛИНИЧЕСКАЯ БОЛЬНИЦА №1"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ул.Староволынская, д.10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ФГБУ "Клиническая больница"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ул.Лосиноостровская, д.45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ФГБУ "НМИЦ ФПИ" Минздрава России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ул.Достоевского, д.4, корп.2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ФГБУ "НМИЦ кардиологии" Минздрава России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ул.Черепковская 3-Я, д.15А</w:t>
            </w:r>
            <w:r/>
          </w:p>
        </w:tc>
      </w:tr>
      <w:tr>
        <w:trPr>
          <w:trHeight w:val="54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ФГБУ "НМХЦ им. Н.И. Пирогова" Минздрава России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ул.Первомайская Нижн, д.70</w:t>
            </w:r>
            <w:r/>
          </w:p>
          <w:p>
            <w:pPr>
              <w:widowControl w:val="off"/>
              <w:rPr>
                <w:szCs w:val="24"/>
              </w:rPr>
            </w:pPr>
            <w:r>
              <w:rPr>
                <w:b/>
                <w:szCs w:val="24"/>
              </w:rPr>
              <w:t xml:space="preserve"> 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ФГБУ "ЦКБ с поликлиникой"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ул.Маршала Тимошенко, д.15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ФГБУ ГНЦ ФМБЦ ИМ. А.И. БУРНАЗЯНА ФМБА РОССИИ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ул.Гамалеи, д.15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ул.Маршала Новикова, д.23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ФГБУ ФНКЦ ФМБА России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б-р Ореховый, д.28</w:t>
            </w:r>
            <w:r/>
          </w:p>
        </w:tc>
      </w:tr>
      <w:tr>
        <w:trPr>
          <w:trHeight w:val="54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Центральный клинический госпиталь ФТС России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ш.Открытое, д.32</w:t>
            </w:r>
            <w:r/>
          </w:p>
          <w:p>
            <w:pPr>
              <w:widowControl w:val="off"/>
              <w:rPr>
                <w:szCs w:val="24"/>
              </w:rPr>
            </w:pPr>
            <w:r>
              <w:rPr>
                <w:b/>
                <w:szCs w:val="24"/>
              </w:rPr>
              <w:t xml:space="preserve"> </w:t>
            </w:r>
            <w:r/>
          </w:p>
        </w:tc>
      </w:tr>
      <w:tr>
        <w:trPr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Align w:val="center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НУЗ «Центральная клиническая больница № 2 им. Н.А. Семашко «ОАО РЖД»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Ул. Будайская, д. 2, ул. Лосиноостровская, д. 43  </w:t>
            </w:r>
            <w:r/>
          </w:p>
        </w:tc>
      </w:tr>
      <w:tr>
        <w:trPr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Align w:val="center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«Дорожная клиническая больница им. Н.А.Семашко на ст. Люблино ОАО «РЖД» НУЗ Учреждение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ул. Ставропольская домовладение 23, корп.1, м. Люблино </w:t>
            </w:r>
            <w:r/>
          </w:p>
        </w:tc>
      </w:tr>
      <w:tr>
        <w:trPr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Align w:val="center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«ФКЦ ВМТ ФМБА России» ФГБУЗ (ранее КБ № 119 ФМБА)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МО, Химкинский район, п/о Новогорск </w:t>
            </w:r>
            <w:r/>
          </w:p>
        </w:tc>
      </w:tr>
      <w:tr>
        <w:trPr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Align w:val="center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ГБУЗ «Городская клиническая больница №15 им. О.М. Филатова» ДЗМ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ул. Вешняковская, д. 23 </w:t>
            </w:r>
            <w:r/>
          </w:p>
        </w:tc>
      </w:tr>
      <w:tr>
        <w:trPr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Align w:val="center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«НКЦ ОАО «РЖД» НУЗ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Волоколамское шоссе, д.84, ул. Часовая, д.20</w:t>
            </w:r>
            <w:r/>
          </w:p>
        </w:tc>
      </w:tr>
      <w:tr>
        <w:trPr>
          <w:trHeight w:val="319"/>
        </w:trPr>
        <w:tc>
          <w:tcPr>
            <w:gridSpan w:val="2"/>
            <w:tcBorders>
              <w:right w:val="single" w:color="FFFFFF" w:sz="4" w:space="0"/>
            </w:tcBorders>
            <w:tcW w:w="10030" w:type="dxa"/>
            <w:textDirection w:val="lrTb"/>
            <w:noWrap w:val="false"/>
          </w:tcPr>
          <w:p>
            <w:pPr>
              <w:pStyle w:val="1343"/>
              <w:ind w:left="567"/>
              <w:widowControl w:val="off"/>
              <w:tabs>
                <w:tab w:val="left" w:pos="851" w:leader="none"/>
              </w:tabs>
              <w:rPr>
                <w:szCs w:val="24"/>
              </w:rPr>
            </w:pPr>
            <w:r>
              <w:rPr>
                <w:szCs w:val="24"/>
              </w:rPr>
            </w:r>
            <w:r/>
          </w:p>
          <w:p>
            <w:pPr>
              <w:pStyle w:val="1343"/>
              <w:numPr>
                <w:ilvl w:val="1"/>
                <w:numId w:val="4"/>
              </w:numPr>
              <w:ind w:left="567" w:hanging="567"/>
              <w:widowControl w:val="off"/>
              <w:tabs>
                <w:tab w:val="left" w:pos="851" w:leader="none"/>
              </w:tabs>
              <w:rPr>
                <w:szCs w:val="24"/>
              </w:rPr>
            </w:pPr>
            <w:r>
              <w:rPr>
                <w:b/>
                <w:szCs w:val="24"/>
                <w:u w:val="single"/>
              </w:rPr>
              <w:t xml:space="preserve">Программа  Стандарт</w:t>
            </w:r>
            <w:r>
              <w:rPr>
                <w:b/>
                <w:szCs w:val="24"/>
                <w:u w:val="single"/>
              </w:rPr>
              <w:t xml:space="preserve">:</w:t>
            </w:r>
            <w:r/>
          </w:p>
        </w:tc>
      </w:tr>
      <w:tr>
        <w:trPr>
          <w:trHeight w:val="319"/>
        </w:trPr>
        <w:tc>
          <w:tcPr>
            <w:gridSpan w:val="2"/>
            <w:tcBorders>
              <w:right w:val="single" w:color="FFFFFF" w:sz="4" w:space="0"/>
            </w:tcBorders>
            <w:tcW w:w="1003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b/>
                <w:szCs w:val="24"/>
              </w:rPr>
              <w:t xml:space="preserve">Амбулаторно-поликлиническое обслуживание 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i/>
                <w:szCs w:val="24"/>
              </w:rPr>
              <w:t xml:space="preserve">АО "Группа компаний "Медси"</w:t>
            </w:r>
            <w:r/>
          </w:p>
          <w:p>
            <w:pPr>
              <w:widowControl w:val="off"/>
              <w:rPr>
                <w:szCs w:val="24"/>
              </w:rPr>
            </w:pPr>
            <w:r>
              <w:rPr>
                <w:b/>
                <w:i/>
                <w:szCs w:val="24"/>
              </w:rPr>
              <w:t xml:space="preserve">ФРАНШИЗА 50%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i/>
                <w:szCs w:val="24"/>
              </w:rPr>
              <w:t xml:space="preserve">г.Москва, </w:t>
            </w:r>
            <w:r>
              <w:rPr>
                <w:i/>
                <w:szCs w:val="24"/>
              </w:rPr>
              <w:t xml:space="preserve">пер.Грузинский</w:t>
            </w:r>
            <w:r>
              <w:rPr>
                <w:i/>
                <w:szCs w:val="24"/>
              </w:rPr>
              <w:t xml:space="preserve">, д.3А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i/>
                <w:szCs w:val="24"/>
              </w:rPr>
              <w:t xml:space="preserve">г.Москва, пр-кт Мира, д.26, корп.6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i/>
                <w:szCs w:val="24"/>
              </w:rPr>
              <w:t xml:space="preserve">г.Москва, ул.Красная Пресня, д.16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i/>
                <w:szCs w:val="24"/>
              </w:rPr>
              <w:t xml:space="preserve">г.Москва, ул.Перерва, д.53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i/>
                <w:szCs w:val="24"/>
              </w:rPr>
              <w:t xml:space="preserve">г.Москва, ул.Солянка, д.12, корп.1, 1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АО "Группа компаний "Медси"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Московская обл, г.Красногорск, ул.Успенская, д.5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Московская обл, г.Ступино, ул.Андропова, д.48/22</w:t>
            </w:r>
            <w:r/>
          </w:p>
        </w:tc>
      </w:tr>
      <w:tr>
        <w:trPr>
          <w:trHeight w:val="52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Московская обл, г.Ступино, ул.Андропова, д.64, корп.., кв..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Московская обл, г.Ступино, ул.Службина, д.2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Московская обл, г.Щёлково, ул.Заречная, д.8, корп.2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Московская обл, г.Щёлково, ул.Комсомольская, д.5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t xml:space="preserve">Московская обл, г.Мытищи, ул.Мира, д.43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</w:pPr>
            <w:r>
              <w:t xml:space="preserve">Московская обл., г.Мытищи, ул. Станционная, стр.7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</w:pPr>
            <w:r>
              <w:t xml:space="preserve">Г. Москва, ул. Гамалеи, д.18</w:t>
            </w:r>
            <w:r/>
          </w:p>
        </w:tc>
      </w:tr>
      <w:tr>
        <w:trPr>
          <w:trHeight w:val="52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Московская обл, п.Отрадное, ул.Пятницое Шоссе, д.6, </w:t>
            </w:r>
            <w:r>
              <w:rPr>
                <w:szCs w:val="24"/>
              </w:rPr>
              <w:t xml:space="preserve">корп.КМ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б-р Зубовский, д.22/39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</w:t>
            </w:r>
            <w:r>
              <w:rPr>
                <w:szCs w:val="24"/>
              </w:rPr>
              <w:t xml:space="preserve">пер.Благовещенский</w:t>
            </w:r>
            <w:r>
              <w:rPr>
                <w:szCs w:val="24"/>
              </w:rPr>
              <w:t xml:space="preserve">, д.6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</w:t>
            </w:r>
            <w:r>
              <w:rPr>
                <w:szCs w:val="24"/>
              </w:rPr>
              <w:t xml:space="preserve">пер.Гамсоновский</w:t>
            </w:r>
            <w:r>
              <w:rPr>
                <w:szCs w:val="24"/>
              </w:rPr>
              <w:t xml:space="preserve">, д.2, корп.6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пр-д Боткинский 2-Й, д.5, корп.3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пр-д Хорошевский 3-Й, д.1, корп.2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пр-кт Ленинский, д.20, корп.1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ул.Авиационная, д.77, корп.2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ул.Дубининская, д.57, корп.8, 8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ул.Кировоградская, д.22б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ул.Ленинградский Пр-Кт, д.52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ул.Ленинская Слобода, д.26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ул.Маршала Голованова, д.1, корп.2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ул.Покрышкина, д.7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ул.Полянка М., д.7/7, корп.1, 1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ул.Пятницкое Ш, д.37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ул.Старокачаловская, д.3, корп.3, 3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ул.Фёдора Полетаева, д.15а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ш.Рублёвское, д.10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АО "СЕМЕЙНЫЙ ДОКТОР"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б-р Генерала Карбышева, д.13, корп.1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пр-д Борисовский, д.19а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пр-д Дежнёва, д.1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пр-кт Мичуринский, д.34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пр-кт Севастопольский, д.10, корп.2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ул.Бакунинская, д.1, 3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ул.Баррикадная, д.19, стр.3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ул.Братиславская, д.23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ул.Воронцовская, д.19а, стр.1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ул.Первомайская Нижн., д.43а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ул.Профсоюзная, д.127б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ул.Флотская, д.5а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ш.Варшавское, д.148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color w:val="080000"/>
                <w:szCs w:val="24"/>
              </w:rPr>
              <w:t xml:space="preserve">ГБУЗ "ГП № 220 ДЗМ"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color w:val="080000"/>
                <w:szCs w:val="24"/>
              </w:rPr>
              <w:t xml:space="preserve">г.Москва, ул.Заморёнова, д.27 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color w:val="080000"/>
                <w:szCs w:val="24"/>
              </w:rPr>
              <w:t xml:space="preserve">ООО "Концерн "МОСКВИА ГРУПП"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color w:val="080000"/>
                <w:szCs w:val="24"/>
              </w:rPr>
              <w:t xml:space="preserve">г. Москва, ул. Партизанская, д.41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</w:tcBorders>
            <w:tcW w:w="3518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color w:val="080000"/>
                <w:szCs w:val="24"/>
              </w:rPr>
              <w:t xml:space="preserve">ООО "АВСМЕДИЦИНА"</w:t>
            </w:r>
            <w:r/>
          </w:p>
          <w:p>
            <w:pPr>
              <w:widowControl w:val="off"/>
              <w:rPr>
                <w:color w:val="080000"/>
                <w:szCs w:val="24"/>
              </w:rPr>
            </w:pPr>
            <w:r>
              <w:rPr>
                <w:color w:val="080000"/>
                <w:szCs w:val="24"/>
              </w:rPr>
            </w:r>
            <w:r/>
          </w:p>
          <w:p>
            <w:pPr>
              <w:widowControl w:val="off"/>
              <w:rPr>
                <w:color w:val="080000"/>
                <w:szCs w:val="24"/>
              </w:rPr>
            </w:pPr>
            <w:r>
              <w:rPr>
                <w:color w:val="080000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color w:val="080000"/>
                <w:szCs w:val="24"/>
              </w:rPr>
              <w:t xml:space="preserve">Москва г, Сосенское п, п.Сосенское, п.Коммунарка, ул.Липовый Парк, д.5, корп.1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color w:val="080000"/>
                <w:szCs w:val="24"/>
              </w:rPr>
            </w:pPr>
            <w:r>
              <w:rPr>
                <w:color w:val="080000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color w:val="080000"/>
                <w:szCs w:val="24"/>
              </w:rPr>
              <w:t xml:space="preserve">Московская обл, Одинцово г, г.Одинцово, с.Ромашково, ул.Никольская, д.10, корп.6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color w:val="080000"/>
                <w:szCs w:val="24"/>
              </w:rPr>
            </w:pPr>
            <w:r>
              <w:rPr>
                <w:color w:val="080000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color w:val="080000"/>
                <w:szCs w:val="24"/>
              </w:rPr>
              <w:t xml:space="preserve">Московская обл, г.Балашиха, б-р Горенский, д.3А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color w:val="080000"/>
                <w:szCs w:val="24"/>
              </w:rPr>
            </w:pPr>
            <w:r>
              <w:rPr>
                <w:color w:val="080000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color w:val="080000"/>
                <w:szCs w:val="24"/>
              </w:rPr>
              <w:t xml:space="preserve">Московская обл, г.Красногорск, б-р Подмосковный, д.11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color w:val="080000"/>
                <w:szCs w:val="24"/>
              </w:rPr>
            </w:pPr>
            <w:r>
              <w:rPr>
                <w:color w:val="080000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color w:val="080000"/>
                <w:szCs w:val="24"/>
              </w:rPr>
              <w:t xml:space="preserve">г.Москва, б-р Чистопрудный, д.12, корп.2, 2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color w:val="080000"/>
                <w:szCs w:val="24"/>
              </w:rPr>
            </w:pPr>
            <w:r>
              <w:rPr>
                <w:color w:val="080000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color w:val="080000"/>
                <w:szCs w:val="24"/>
              </w:rPr>
              <w:t xml:space="preserve">г.Москва, </w:t>
            </w:r>
            <w:r>
              <w:rPr>
                <w:color w:val="080000"/>
                <w:szCs w:val="24"/>
              </w:rPr>
              <w:t xml:space="preserve">пер.Плетешковский</w:t>
            </w:r>
            <w:r>
              <w:rPr>
                <w:color w:val="080000"/>
                <w:szCs w:val="24"/>
              </w:rPr>
              <w:t xml:space="preserve">, д.4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color w:val="080000"/>
                <w:szCs w:val="24"/>
              </w:rPr>
            </w:pPr>
            <w:r>
              <w:rPr>
                <w:color w:val="080000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color w:val="080000"/>
                <w:szCs w:val="24"/>
              </w:rPr>
              <w:t xml:space="preserve">г.Москва, пр-кт Андропова, д.42, корп.1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color w:val="080000"/>
                <w:szCs w:val="24"/>
              </w:rPr>
            </w:pPr>
            <w:r>
              <w:rPr>
                <w:color w:val="080000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color w:val="080000"/>
                <w:szCs w:val="24"/>
              </w:rPr>
              <w:t xml:space="preserve">г.Москва, пр-кт Вернадского, д.33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color w:val="080000"/>
                <w:szCs w:val="24"/>
              </w:rPr>
            </w:pPr>
            <w:r>
              <w:rPr>
                <w:color w:val="080000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color w:val="080000"/>
                <w:szCs w:val="24"/>
              </w:rPr>
              <w:t xml:space="preserve">г.Москва, ул.1905 Года, д.17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color w:val="080000"/>
                <w:szCs w:val="24"/>
              </w:rPr>
            </w:pPr>
            <w:r>
              <w:rPr>
                <w:color w:val="080000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color w:val="080000"/>
                <w:szCs w:val="24"/>
              </w:rPr>
              <w:t xml:space="preserve">г.Москва, ул.Льва Толстого, д.10, корп.1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color w:val="080000"/>
                <w:szCs w:val="24"/>
              </w:rPr>
            </w:pPr>
            <w:r>
              <w:rPr>
                <w:color w:val="080000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color w:val="080000"/>
                <w:szCs w:val="24"/>
              </w:rPr>
              <w:t xml:space="preserve">г.Москва, ул.Столетова, д.19</w:t>
            </w:r>
            <w:r/>
          </w:p>
        </w:tc>
      </w:tr>
      <w:tr>
        <w:trPr>
          <w:trHeight w:val="54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ФБУЗ "Лечебно-реабилитационный центр Минэкономразвития России"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</w:t>
            </w:r>
            <w:r>
              <w:rPr>
                <w:szCs w:val="24"/>
              </w:rPr>
              <w:t xml:space="preserve">пер.Скатертный</w:t>
            </w:r>
            <w:r>
              <w:rPr>
                <w:szCs w:val="24"/>
              </w:rPr>
              <w:t xml:space="preserve">, д.10-12, корп.1</w:t>
            </w:r>
            <w:r/>
          </w:p>
          <w:p>
            <w:pPr>
              <w:widowControl w:val="off"/>
              <w:rPr>
                <w:szCs w:val="24"/>
              </w:rPr>
            </w:pPr>
            <w:r>
              <w:rPr>
                <w:b/>
                <w:szCs w:val="24"/>
              </w:rPr>
              <w:t xml:space="preserve"> 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ООО "Клиника ЛМС"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</w:t>
            </w:r>
            <w:r>
              <w:rPr>
                <w:szCs w:val="24"/>
              </w:rPr>
              <w:t xml:space="preserve">пер.Последний</w:t>
            </w:r>
            <w:r>
              <w:rPr>
                <w:szCs w:val="24"/>
              </w:rPr>
              <w:t xml:space="preserve">, д.28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пр-кт Комсомольский, д.28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пр-кт Ленинградский, д.75, корп.1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ул.Мытная, д.58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ул.Рочдельская, д.15, корп.35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ул.Сущёвский Вал, д.12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ЗАО "Национальный Медицинский Сервис"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пр-д Боткинский 2-Й, д.8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пр-кт Маршала Жукова, д.38, корп.1, 1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ул.Владимирская 1-Я, д.27, корп.1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ул.Гамалеи, д.18, корп.4, 4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ул.Маросейка, д.6-8, корп.4, 4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ул.Псковская, д.9, корп.1, 1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ЗАО "Центральная поликлиника Литфонда"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ул.Аэропортовская 1-Я, д.5</w:t>
            </w:r>
            <w:r/>
          </w:p>
        </w:tc>
      </w:tr>
      <w:tr>
        <w:trPr>
          <w:trHeight w:val="2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ООО "ДИРЕКЦИЯ"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Москва г, г.Москва, г.Зеленоград, корп.2027</w:t>
            </w:r>
            <w:r/>
          </w:p>
        </w:tc>
      </w:tr>
      <w:tr>
        <w:trPr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</w:t>
            </w:r>
            <w:r>
              <w:rPr>
                <w:szCs w:val="24"/>
              </w:rPr>
              <w:t xml:space="preserve">пер.Смоленский</w:t>
            </w:r>
            <w:r>
              <w:rPr>
                <w:szCs w:val="24"/>
              </w:rPr>
              <w:t xml:space="preserve"> 1-Й, д.17, корп.3</w:t>
            </w:r>
            <w:r/>
          </w:p>
        </w:tc>
      </w:tr>
      <w:tr>
        <w:trPr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</w:t>
            </w:r>
            <w:r>
              <w:rPr>
                <w:szCs w:val="24"/>
              </w:rPr>
              <w:t xml:space="preserve">пер.Столярный</w:t>
            </w:r>
            <w:r>
              <w:rPr>
                <w:szCs w:val="24"/>
              </w:rPr>
              <w:t xml:space="preserve">, д.7, корп.2</w:t>
            </w:r>
            <w:r/>
          </w:p>
        </w:tc>
      </w:tr>
      <w:tr>
        <w:trPr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пр-д 1-ый Кожуховский, д.9</w:t>
            </w:r>
            <w:r/>
          </w:p>
        </w:tc>
      </w:tr>
      <w:tr>
        <w:trPr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пр-кт Комсомольский, д.24, корп.1</w:t>
            </w:r>
            <w:r/>
          </w:p>
        </w:tc>
      </w:tr>
      <w:tr>
        <w:trPr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ул.Басманная Нов, д.10, корп.1</w:t>
            </w:r>
            <w:r/>
          </w:p>
        </w:tc>
      </w:tr>
      <w:tr>
        <w:trPr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ул.Дорожная, д.32, корп.1</w:t>
            </w:r>
            <w:r/>
          </w:p>
        </w:tc>
      </w:tr>
      <w:tr>
        <w:trPr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ул.Полянка Б., д.42, корп.4</w:t>
            </w:r>
            <w:r/>
          </w:p>
        </w:tc>
      </w:tr>
      <w:tr>
        <w:trPr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ул.Таганская, д.32/1, корп.17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ООО "Скандинавский Центр Здоровья"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ул.Кабельная 2-Я, д.2, корп.25</w:t>
            </w:r>
            <w:r/>
          </w:p>
        </w:tc>
      </w:tr>
      <w:tr>
        <w:trPr>
          <w:trHeight w:val="54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Общество с ограниченной ответственностью "Поликлиника.ру"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</w:t>
            </w:r>
            <w:r>
              <w:rPr>
                <w:szCs w:val="24"/>
              </w:rPr>
              <w:t xml:space="preserve">пер.Сухаревский</w:t>
            </w:r>
            <w:r>
              <w:rPr>
                <w:szCs w:val="24"/>
              </w:rPr>
              <w:t xml:space="preserve"> Б., д.19, корп.2</w:t>
            </w:r>
            <w:r/>
          </w:p>
          <w:p>
            <w:pPr>
              <w:widowControl w:val="off"/>
              <w:rPr>
                <w:szCs w:val="24"/>
              </w:rPr>
            </w:pPr>
            <w:r>
              <w:rPr>
                <w:b/>
                <w:szCs w:val="24"/>
              </w:rPr>
              <w:t xml:space="preserve"> </w:t>
            </w:r>
            <w:r/>
          </w:p>
        </w:tc>
      </w:tr>
      <w:tr>
        <w:trPr>
          <w:trHeight w:val="22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ФГБУ "9 ЛДЦ" МИНОБОРОНЫ РОССИИ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пр-кт Комсомольский, д.13А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пр-кт Комсомольский, д.22</w:t>
            </w:r>
            <w:r/>
          </w:p>
        </w:tc>
      </w:tr>
      <w:tr>
        <w:trPr>
          <w:trHeight w:val="32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ул.Пироговская Б., д.15/18, корп.1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ФГБУ "НМИЦ ТПМ" МИНЗДРАВА РОССИИ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</w:t>
            </w:r>
            <w:r>
              <w:rPr>
                <w:szCs w:val="24"/>
              </w:rPr>
              <w:t xml:space="preserve">пер.Петроверигский</w:t>
            </w:r>
            <w:r>
              <w:rPr>
                <w:szCs w:val="24"/>
              </w:rPr>
              <w:t xml:space="preserve">, д.10, корп.3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пр-д Китайгородский, д.7</w:t>
            </w:r>
            <w:r/>
          </w:p>
        </w:tc>
      </w:tr>
      <w:tr>
        <w:trPr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ФГБУ "НМХЦ им. Н.И. Пирогова" Минздрава России 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</w:t>
            </w:r>
            <w:r>
              <w:rPr>
                <w:szCs w:val="24"/>
              </w:rPr>
              <w:t xml:space="preserve">пер.Гагаринский</w:t>
            </w:r>
            <w:r>
              <w:rPr>
                <w:szCs w:val="24"/>
              </w:rPr>
              <w:t xml:space="preserve">, д.37/8</w:t>
            </w:r>
            <w:r/>
          </w:p>
        </w:tc>
      </w:tr>
      <w:tr>
        <w:trPr>
          <w:trHeight w:val="54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ФГБУ "Федеральный медицинский центр" Росимущества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ул.Каланчевская, д.31, корп.12</w:t>
            </w:r>
            <w:r/>
          </w:p>
          <w:p>
            <w:pPr>
              <w:widowControl w:val="off"/>
              <w:rPr>
                <w:szCs w:val="24"/>
              </w:rPr>
            </w:pPr>
            <w:r>
              <w:rPr>
                <w:b/>
                <w:szCs w:val="24"/>
              </w:rPr>
              <w:t xml:space="preserve"> </w:t>
            </w:r>
            <w:r/>
          </w:p>
        </w:tc>
      </w:tr>
      <w:tr>
        <w:trPr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ООО "Он Клиник"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б-р Зубовский, д.35, корп.1</w:t>
            </w:r>
            <w:r/>
          </w:p>
        </w:tc>
      </w:tr>
      <w:tr>
        <w:trPr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б-р Цветной, д.30, корп.2, 2</w:t>
            </w:r>
            <w:r/>
          </w:p>
        </w:tc>
      </w:tr>
      <w:tr>
        <w:trPr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ул.Б.Молчановка, д.32, корп.1, 1</w:t>
            </w:r>
            <w:r/>
          </w:p>
        </w:tc>
      </w:tr>
      <w:tr>
        <w:trPr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ул.Воронцовская, д.8, корп.6, 6</w:t>
            </w:r>
            <w:r/>
          </w:p>
        </w:tc>
      </w:tr>
      <w:tr>
        <w:trPr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ул.Трехгорный Вал, д.12, корп.2, 2</w:t>
            </w:r>
            <w:r/>
          </w:p>
        </w:tc>
      </w:tr>
      <w:tr>
        <w:trPr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widowControl w:val="off"/>
            </w:pPr>
            <w:r>
              <w:rPr>
                <w:szCs w:val="24"/>
              </w:rPr>
              <w:t xml:space="preserve">ООО "Семейный медицинский центр"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</w:pPr>
            <w:r>
              <w:rPr>
                <w:szCs w:val="24"/>
              </w:rPr>
              <w:t xml:space="preserve">г. Балашиха, ул. Граничная, д.18, корп.2</w:t>
            </w:r>
            <w:r/>
          </w:p>
        </w:tc>
      </w:tr>
      <w:tr>
        <w:trPr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widowControl w:val="off"/>
            </w:pPr>
            <w:r>
              <w:rPr>
                <w:szCs w:val="24"/>
              </w:rPr>
              <w:t xml:space="preserve">ООО "Золотой теленок"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</w:pPr>
            <w:r>
              <w:rPr>
                <w:szCs w:val="24"/>
              </w:rPr>
              <w:t xml:space="preserve">г. Видное, пр-кт Ленинского Комсомола, д.5 А</w:t>
            </w:r>
            <w:r/>
          </w:p>
        </w:tc>
      </w:tr>
      <w:tr>
        <w:trPr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widowControl w:val="off"/>
            </w:pPr>
            <w:r>
              <w:rPr>
                <w:szCs w:val="24"/>
              </w:rPr>
              <w:t xml:space="preserve">ООО "Клиника Добрый Доктор"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ind w:right="2917"/>
              <w:widowControl w:val="off"/>
            </w:pPr>
            <w:r>
              <w:rPr>
                <w:szCs w:val="24"/>
              </w:rPr>
              <w:t xml:space="preserve">г. Долгопрудный, ул. Комсомольская, д.9 А</w:t>
            </w:r>
            <w:r/>
          </w:p>
        </w:tc>
      </w:tr>
      <w:tr>
        <w:trPr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widowControl w:val="off"/>
            </w:pPr>
            <w:r>
              <w:rPr>
                <w:szCs w:val="24"/>
              </w:rPr>
              <w:t xml:space="preserve">ООО "АВСМЕДИЦИНА"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</w:pPr>
            <w:r>
              <w:rPr>
                <w:szCs w:val="24"/>
              </w:rPr>
              <w:t xml:space="preserve">г. Красногорск, б-р Подмосковный, д.11</w:t>
            </w:r>
            <w:r/>
          </w:p>
        </w:tc>
      </w:tr>
      <w:tr>
        <w:trPr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widowControl w:val="off"/>
            </w:pPr>
            <w:r>
              <w:rPr>
                <w:szCs w:val="24"/>
              </w:rPr>
              <w:t xml:space="preserve">ООО "Клиника ВТМ-Юг"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</w:pPr>
            <w:r>
              <w:rPr>
                <w:szCs w:val="24"/>
              </w:rPr>
              <w:t xml:space="preserve">г. Люберцы, ул. Южная, д.10, корп.1</w:t>
            </w:r>
            <w:r/>
          </w:p>
        </w:tc>
      </w:tr>
      <w:tr>
        <w:trPr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widowControl w:val="off"/>
            </w:pPr>
            <w:r>
              <w:rPr>
                <w:szCs w:val="24"/>
              </w:rPr>
              <w:t xml:space="preserve">ООО "ПРИВАТКЛИНИК"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</w:pPr>
            <w:r>
              <w:rPr>
                <w:szCs w:val="24"/>
              </w:rPr>
              <w:t xml:space="preserve">г. Лобня, ул. Окружная, д.13</w:t>
            </w:r>
            <w:r/>
          </w:p>
        </w:tc>
      </w:tr>
      <w:tr>
        <w:trPr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widowControl w:val="off"/>
            </w:pPr>
            <w:r>
              <w:rPr>
                <w:szCs w:val="24"/>
              </w:rPr>
              <w:t xml:space="preserve">ООО "НИКСОР КЛИНИК"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</w:pPr>
            <w:r>
              <w:rPr>
                <w:szCs w:val="24"/>
              </w:rPr>
              <w:t xml:space="preserve">г. Химки, ул. Молодежная, д.52</w:t>
            </w:r>
            <w:r/>
          </w:p>
        </w:tc>
      </w:tr>
      <w:tr>
        <w:trPr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widowControl w:val="off"/>
            </w:pPr>
            <w:r>
              <w:rPr>
                <w:szCs w:val="24"/>
              </w:rPr>
              <w:t xml:space="preserve">ООО "Семейная медицинская клиника"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</w:pPr>
            <w:r>
              <w:rPr>
                <w:szCs w:val="24"/>
              </w:rPr>
              <w:t xml:space="preserve">г. Химки, ул. авочкина, д.22; г. Химки, ул. Маяковского, д.1</w:t>
            </w:r>
            <w:r/>
          </w:p>
        </w:tc>
      </w:tr>
      <w:tr>
        <w:trPr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widowControl w:val="off"/>
            </w:pPr>
            <w:r>
              <w:rPr>
                <w:szCs w:val="24"/>
              </w:rPr>
              <w:t xml:space="preserve">ООО "Городской медицинский центр"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</w:pPr>
            <w:r>
              <w:rPr>
                <w:szCs w:val="24"/>
              </w:rPr>
              <w:t xml:space="preserve">г. Мытищи, ул. Рождественская, д.7</w:t>
            </w:r>
            <w:r/>
          </w:p>
        </w:tc>
      </w:tr>
      <w:tr>
        <w:trPr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widowControl w:val="off"/>
            </w:pPr>
            <w:r>
              <w:rPr>
                <w:szCs w:val="24"/>
              </w:rPr>
              <w:t xml:space="preserve">ООО "Медицинский центр "ВЕРАМЕД"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</w:pPr>
            <w:r>
              <w:rPr>
                <w:szCs w:val="24"/>
              </w:rPr>
              <w:t xml:space="preserve">г. Одинцово, б-р Любы Новоселовой, д.17</w:t>
            </w:r>
            <w:r/>
          </w:p>
        </w:tc>
      </w:tr>
      <w:tr>
        <w:trPr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widowControl w:val="off"/>
            </w:pPr>
            <w:r>
              <w:rPr>
                <w:szCs w:val="24"/>
              </w:rPr>
              <w:t xml:space="preserve">ООО "ЛИГА+"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</w:pPr>
            <w:r>
              <w:rPr>
                <w:szCs w:val="24"/>
              </w:rPr>
              <w:t xml:space="preserve">г. Реутов, ул. Ленина, д.19/10; г. Реутов, пр-кт Юбилейный, д.78</w:t>
            </w:r>
            <w:r/>
          </w:p>
        </w:tc>
      </w:tr>
      <w:tr>
        <w:trPr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t xml:space="preserve">ООО «Центр современной медицины»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t xml:space="preserve">Московская обл., г.Ногинск, ул.Декабристов, д.3, корп.1</w:t>
            </w:r>
            <w:r/>
          </w:p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</w:tr>
      <w:tr>
        <w:trPr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t xml:space="preserve">ООО «КЛИНИКА №1»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t xml:space="preserve">Московская обл., г.Ногинск, ул.Рабочая, д.75А</w:t>
            </w:r>
            <w:r/>
          </w:p>
        </w:tc>
      </w:tr>
      <w:tr>
        <w:trPr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t xml:space="preserve">ООО «Альтамед +»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t xml:space="preserve">143006 Московская обл., г.Одинцово, ул.Комсомольская, д.16, корп.3</w:t>
            </w:r>
            <w:r/>
          </w:p>
        </w:tc>
      </w:tr>
      <w:tr>
        <w:trPr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t xml:space="preserve">ООО «Жемчужина Подолья»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t xml:space="preserve">Московская обл., г.Подольск, ул.Комсомольская, д.28</w:t>
            </w:r>
            <w:r/>
          </w:p>
          <w:p>
            <w:pPr>
              <w:widowControl w:val="off"/>
              <w:rPr>
                <w:szCs w:val="24"/>
              </w:rPr>
            </w:pPr>
            <w:r>
              <w:t xml:space="preserve">Московская обл., г.Подольск, ул.Беляевская, д.86 Б, </w:t>
            </w:r>
            <w:r>
              <w:t xml:space="preserve">корп.Б</w:t>
            </w:r>
            <w:r/>
          </w:p>
          <w:p>
            <w:pPr>
              <w:widowControl w:val="off"/>
              <w:rPr>
                <w:szCs w:val="24"/>
              </w:rPr>
            </w:pPr>
            <w:r>
              <w:t xml:space="preserve">Московская обл., г.Подольск, ул.Ленинградская, д.22</w:t>
            </w:r>
            <w:r/>
          </w:p>
          <w:p>
            <w:pPr>
              <w:widowControl w:val="off"/>
              <w:rPr>
                <w:szCs w:val="24"/>
              </w:rPr>
            </w:pPr>
            <w:r>
              <w:t xml:space="preserve">Московская обл., г.Подольск, ул.Симферопольская Климовск Мкр, д.39А</w:t>
            </w:r>
            <w:r/>
          </w:p>
          <w:p>
            <w:pPr>
              <w:widowControl w:val="off"/>
              <w:rPr>
                <w:szCs w:val="24"/>
              </w:rPr>
            </w:pPr>
            <w:r>
              <w:t xml:space="preserve">Московская обл., г.Подольск, ул.Горького (Львовский Мкр.), д.17</w:t>
            </w:r>
            <w:r/>
          </w:p>
          <w:p>
            <w:pPr>
              <w:widowControl w:val="off"/>
              <w:rPr>
                <w:szCs w:val="24"/>
              </w:rPr>
            </w:pPr>
            <w:r>
              <w:t xml:space="preserve">Московская обл., г.Подольск, пр-кт Октябрьский, д.9Б</w:t>
            </w:r>
            <w:r/>
          </w:p>
          <w:p>
            <w:pPr>
              <w:widowControl w:val="off"/>
              <w:rPr>
                <w:szCs w:val="24"/>
              </w:rPr>
            </w:pPr>
            <w:r>
              <w:t xml:space="preserve">Московская обл., г.Подольск, ул.Гайдара, д.12А</w:t>
            </w:r>
            <w:r/>
          </w:p>
          <w:p>
            <w:pPr>
              <w:widowControl w:val="off"/>
              <w:rPr>
                <w:szCs w:val="24"/>
              </w:rPr>
            </w:pPr>
            <w:r>
              <w:t xml:space="preserve">Московская обл., г.Подольск, ул.Кирова, д.11</w:t>
            </w:r>
            <w:r/>
          </w:p>
        </w:tc>
      </w:tr>
      <w:tr>
        <w:trPr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widowControl w:val="off"/>
            </w:pPr>
            <w:r>
              <w:t xml:space="preserve">ООО «ДиВо»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</w:pPr>
            <w:r>
              <w:t xml:space="preserve">Московская обл., г.Подольск, ул.Свердлова, д.36 А</w:t>
            </w:r>
            <w:r/>
          </w:p>
        </w:tc>
      </w:tr>
      <w:tr>
        <w:trPr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widowControl w:val="off"/>
            </w:pPr>
            <w:r>
              <w:t xml:space="preserve">ООО «Семейная поликлиника №3»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</w:pPr>
            <w:r>
              <w:t xml:space="preserve">Московская обл., г.Пушкино, ул.Тургенева, д.13</w:t>
            </w:r>
            <w:r/>
          </w:p>
          <w:p>
            <w:pPr>
              <w:widowControl w:val="off"/>
            </w:pPr>
            <w:r/>
            <w:r/>
          </w:p>
        </w:tc>
      </w:tr>
      <w:tr>
        <w:trPr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widowControl w:val="off"/>
            </w:pPr>
            <w:r>
              <w:t xml:space="preserve">ООО «Леда МЦ»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</w:pPr>
            <w:r>
              <w:t xml:space="preserve">Московская обл., г.Химки, ул.Московская, д.14, корп.1</w:t>
            </w:r>
            <w:r/>
          </w:p>
          <w:p>
            <w:pPr>
              <w:widowControl w:val="off"/>
            </w:pPr>
            <w:r/>
            <w:r/>
          </w:p>
        </w:tc>
      </w:tr>
      <w:tr>
        <w:trPr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widowControl w:val="off"/>
            </w:pPr>
            <w:r>
              <w:t xml:space="preserve">ООО «Эльма»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</w:pPr>
            <w:r>
              <w:t xml:space="preserve">Московская обл., г.Электросталь, ул.Железнодорожная, д.7</w:t>
            </w:r>
            <w:r/>
          </w:p>
          <w:p>
            <w:pPr>
              <w:widowControl w:val="off"/>
            </w:pPr>
            <w:r/>
            <w:r/>
          </w:p>
        </w:tc>
      </w:tr>
      <w:tr>
        <w:trPr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widowControl w:val="off"/>
            </w:pPr>
            <w:r>
              <w:t xml:space="preserve">ФГУБЗ «Центральная медико-санитарная часть №21 Федерального медико-биологического агенства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</w:pPr>
            <w:r>
              <w:t xml:space="preserve">Московская обл., г.Электросталь, ул.Железнодорожная, д.7</w:t>
            </w:r>
            <w:r/>
          </w:p>
          <w:p>
            <w:pPr>
              <w:widowControl w:val="off"/>
            </w:pPr>
            <w:r/>
            <w:r/>
          </w:p>
        </w:tc>
      </w:tr>
      <w:tr>
        <w:trPr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widowControl w:val="off"/>
            </w:pPr>
            <w:r>
              <w:t xml:space="preserve">ООО «Мед Гарант»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</w:pPr>
            <w:r>
              <w:t xml:space="preserve">Московская обл., г.Балашиха, ул.1 Мая Саввино Мкр, д.2, корп.1</w:t>
            </w:r>
            <w:r/>
          </w:p>
          <w:p>
            <w:pPr>
              <w:widowControl w:val="off"/>
            </w:pPr>
            <w:r>
              <w:t xml:space="preserve">Московская обл., г.Балашиха, ул.Пригородная (Саввино Мкр.), д.6</w:t>
            </w:r>
            <w:r/>
          </w:p>
        </w:tc>
      </w:tr>
      <w:tr>
        <w:trPr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widowControl w:val="off"/>
            </w:pPr>
            <w:r>
              <w:t xml:space="preserve">ООО «Нова»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</w:pPr>
            <w:r/>
            <w:hyperlink r:id="rId15" w:tooltip="https://yandex.ru/maps/?source=exp-counterparty_entity&amp;text=142003, Московская Область, г. Домодедово, ул Зеленая (западный Мкр.), д. 45" w:history="1">
              <w:r>
                <w:t xml:space="preserve">Московская область, г. Домодедово, ул Зеленая (западный Мкр.), д. 45</w:t>
              </w:r>
            </w:hyperlink>
            <w:r/>
            <w:r/>
          </w:p>
        </w:tc>
      </w:tr>
      <w:tr>
        <w:trPr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widowControl w:val="off"/>
            </w:pPr>
            <w:r>
              <w:t xml:space="preserve">ООО «А.Н.И.С.»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highlight w:val="none"/>
              </w:rPr>
            </w:pPr>
            <w:r>
              <w:t xml:space="preserve">Московская обл., г.Клин, ул.Театральная, д.2/5</w:t>
            </w:r>
            <w:r/>
          </w:p>
          <w:p>
            <w:pPr>
              <w:widowControl w:val="off"/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</w:tr>
      <w:tr>
        <w:trPr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widowControl w:val="off"/>
            </w:pPr>
            <w:r>
              <w:t xml:space="preserve">ООО «КлиНика»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highlight w:val="none"/>
              </w:rPr>
            </w:pPr>
            <w:r>
              <w:t xml:space="preserve">Московская обл., г.Клин, ул.Карла Маркса, д.101</w:t>
            </w:r>
            <w:r/>
          </w:p>
          <w:p>
            <w:pPr>
              <w:widowControl w:val="off"/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</w:tr>
      <w:tr>
        <w:trPr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widowControl w:val="off"/>
            </w:pPr>
            <w:r>
              <w:t xml:space="preserve">ООО Медицинский центр «Надежда»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</w:pPr>
            <w:r>
              <w:t xml:space="preserve">Московская обл., г.Клин, ул.Ленинградская, д.2/11</w:t>
            </w:r>
            <w:r/>
          </w:p>
        </w:tc>
      </w:tr>
      <w:tr>
        <w:trPr>
          <w:trHeight w:val="304"/>
        </w:trPr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030" w:type="dxa"/>
            <w:textDirection w:val="lrTb"/>
            <w:noWrap w:val="false"/>
          </w:tcPr>
          <w:p>
            <w:pPr>
              <w:widowControl w:val="off"/>
              <w:tabs>
                <w:tab w:val="left" w:pos="567" w:leader="none"/>
              </w:tabs>
            </w:pPr>
            <w:r>
              <w:rPr>
                <w:b/>
                <w:sz w:val="20"/>
              </w:rPr>
              <w:t xml:space="preserve">В программу Стандарт необходимо включить лабораторную диагно</w:t>
            </w:r>
            <w:r>
              <w:rPr>
                <w:b/>
                <w:sz w:val="20"/>
              </w:rPr>
              <w:t xml:space="preserve">стику (сдача анализов) не менее чем в одной специализированной лаборатории (по выбору страховой компании), с территорией обслуживания Москва и Московская область, при условии обслуживания через диспетчерский пульт страховой компании по гарантийным письмам.</w:t>
            </w:r>
            <w:r/>
          </w:p>
        </w:tc>
      </w:tr>
      <w:tr>
        <w:trPr>
          <w:trHeight w:val="319"/>
        </w:trPr>
        <w:tc>
          <w:tcPr>
            <w:gridSpan w:val="2"/>
            <w:tcBorders>
              <w:right w:val="single" w:color="FFFFFF" w:sz="4" w:space="0"/>
            </w:tcBorders>
            <w:tcW w:w="1003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  <w:p>
            <w:pPr>
              <w:widowControl w:val="off"/>
              <w:rPr>
                <w:szCs w:val="24"/>
              </w:rPr>
            </w:pPr>
            <w:r>
              <w:rPr>
                <w:b/>
                <w:szCs w:val="24"/>
              </w:rPr>
              <w:t xml:space="preserve">Специализированная стоматология </w:t>
            </w:r>
            <w:r/>
          </w:p>
          <w:p>
            <w:pPr>
              <w:widowControl w:val="off"/>
              <w:rPr>
                <w:szCs w:val="24"/>
              </w:rPr>
            </w:pPr>
            <w:r>
              <w:rPr>
                <w:b/>
                <w:i/>
                <w:szCs w:val="24"/>
              </w:rPr>
              <w:t xml:space="preserve">В программу Стандарт по выбору застрахованного добавляется одна из нижеприведенных специализированных стоматологий. </w:t>
            </w:r>
            <w:r/>
          </w:p>
          <w:p>
            <w:pPr>
              <w:widowControl w:val="off"/>
              <w:rPr>
                <w:szCs w:val="24"/>
              </w:rPr>
            </w:pPr>
            <w:r>
              <w:rPr>
                <w:b/>
                <w:i/>
                <w:szCs w:val="24"/>
              </w:rPr>
              <w:t xml:space="preserve">Застрахованный может сделать выбор один раз в период действия Договора ДМС.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color w:val="080000"/>
                <w:szCs w:val="24"/>
              </w:rPr>
              <w:t xml:space="preserve">"СТОМАТОЛОГИЧЕСКАЯ КЛИНИКА ЗУБ.РУ" ООО (сеть)</w:t>
            </w:r>
            <w:r>
              <w:rPr>
                <w:color w:val="080000"/>
                <w:szCs w:val="24"/>
              </w:rPr>
              <w:t xml:space="preserve"> </w:t>
            </w:r>
            <w:r>
              <w:rPr>
                <w:color w:val="080000"/>
                <w:szCs w:val="24"/>
              </w:rPr>
              <w:t xml:space="preserve">или другая сетевая клиника идентичного уровня или выше (по согласованию со Страхователем)</w:t>
            </w:r>
            <w:r>
              <w:rPr>
                <w:color w:val="080000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color w:val="080000"/>
                <w:szCs w:val="24"/>
              </w:rPr>
              <w:t xml:space="preserve">ООО «Дирекция» ул. Новая Басманная, д.10 стр.1, м Красные ворота </w:t>
            </w:r>
            <w:r>
              <w:rPr>
                <w:color w:val="080000"/>
                <w:szCs w:val="24"/>
              </w:rPr>
              <w:br/>
              <w:t xml:space="preserve">НУЗ НДЦ «Поликлиника на Автозаводской», 1-й Кожуховский проезд, д.9 м. Автозаводская</w:t>
            </w:r>
            <w:r>
              <w:rPr>
                <w:color w:val="080000"/>
                <w:szCs w:val="24"/>
              </w:rPr>
              <w:br/>
              <w:t xml:space="preserve">ООО «Экстрагорстрой», адрес: Столярный переулок, д.7, к.2, м. ул.1905 года - время работы - 24 часа;</w:t>
            </w:r>
            <w:r>
              <w:rPr>
                <w:color w:val="080000"/>
                <w:szCs w:val="24"/>
              </w:rPr>
              <w:br/>
              <w:t xml:space="preserve">ООО «Поликлиника.ру на Смоленской», 1-й Смоленский переулок, д.17, стр.3 м. Смоленская </w:t>
            </w:r>
            <w:r>
              <w:rPr>
                <w:color w:val="080000"/>
                <w:szCs w:val="24"/>
              </w:rPr>
              <w:br/>
              <w:t xml:space="preserve">ООО «Клиника на Фрунзенской», Комсомольский проспект, д.24, стр.2 м. Фрунзенская </w:t>
            </w:r>
            <w:r>
              <w:rPr>
                <w:color w:val="080000"/>
                <w:szCs w:val="24"/>
              </w:rPr>
              <w:br/>
              <w:t xml:space="preserve">ООО «Поликлиника.ру на Таганской», ул.Таганская, д.32/1, стр.17 м. Таганская</w:t>
            </w:r>
            <w:r>
              <w:rPr>
                <w:color w:val="080000"/>
                <w:szCs w:val="24"/>
              </w:rPr>
              <w:br/>
              <w:t xml:space="preserve">ООО «Поликлиника.ру», Большой Сухаревский переулок, д.19, стр.2 м. Сухаревская </w:t>
            </w:r>
            <w:r>
              <w:rPr>
                <w:color w:val="080000"/>
                <w:szCs w:val="24"/>
              </w:rPr>
              <w:br/>
              <w:t xml:space="preserve">ЧУЗ «Стоматологическая поликлиника на Маяковской», ул. Садовая-Каретная, д.20, стр.2 м. Маяковская, Цветной бульвар</w:t>
            </w:r>
            <w:r>
              <w:rPr>
                <w:color w:val="080000"/>
                <w:szCs w:val="24"/>
              </w:rPr>
              <w:br/>
              <w:t xml:space="preserve">ООО «Интермедсервис-Плюс», Факультетский переулок, д.4, м. Войковская</w:t>
            </w:r>
            <w:r>
              <w:rPr>
                <w:color w:val="080000"/>
                <w:szCs w:val="24"/>
              </w:rPr>
              <w:br/>
              <w:t xml:space="preserve">ЧУЗ «Стоматологическая поликлиника на Цветном бульваре: Малый каретный пер., д. 14, м. Цветной Бульвар</w:t>
            </w:r>
            <w:r>
              <w:rPr>
                <w:color w:val="080000"/>
                <w:szCs w:val="24"/>
              </w:rPr>
              <w:br/>
              <w:t xml:space="preserve">ЧУЗ «Стоматологическая поликлиника на Шаболовской», 2-й Верхний Михайловский проезд, д.9, стр.2 м. Шаболовская 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Закрытое акционерное общество "Мед.Ком"</w:t>
            </w:r>
            <w:r>
              <w:rPr>
                <w:szCs w:val="24"/>
              </w:rPr>
              <w:t xml:space="preserve"> </w:t>
            </w:r>
            <w:r>
              <w:rPr>
                <w:color w:val="080000"/>
                <w:szCs w:val="24"/>
              </w:rPr>
              <w:t xml:space="preserve">или другая сетевая клиника идентичного уровня или выше (по согласованию со Страхователем)</w:t>
            </w: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Московская обл, г.Балашиха, ул.Автозаводская, д.3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Московская обл, г.Балашиха, ул.Колхозная, д.11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Московская обл, г.Балашиха, ул.Маяковского, д.22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Московская обл, г.Балашиха, ул.Советская, д.8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Московская обл, г.Красногорск, б-р Красногорский, д.7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б-р Симферопольский, д.19, корп.1, 1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пер.4-Й Крутицкий, д.14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</w:t>
            </w:r>
            <w:r>
              <w:rPr>
                <w:szCs w:val="24"/>
              </w:rPr>
              <w:t xml:space="preserve">пер.Гагаринский</w:t>
            </w:r>
            <w:r>
              <w:rPr>
                <w:szCs w:val="24"/>
              </w:rPr>
              <w:t xml:space="preserve">, д.5, корп.1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пр-кт Вернадского, д.37, корп.1А, 1А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пр-кт Ломоносовский, д.6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пр-кт Нахимовский, д.33, корп.2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ул.Авиаконструктора Миля, д.16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ул.Басманная Нов., д.10, корп.1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ул.Долгоруковская, д.35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ул.Домодедовская, д.24, корп.3, 3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ул.Каланчевская, д.17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ул.Кантемировская, д.45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ул.Кастанаевская, д.9, корп.1, 1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ул.Криворожская, д.29, корп.2, 2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ул.Лобачевского, д.118, корп.2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ул.Марьинский Парк, д.19, корп.2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ул.Новодмитровская, д.2, корп.4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ул.Октябрьская, д.1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ул.Осенняя, д.8, корп.2, 2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ул.Осташковская, д.7, корп.1, 1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ул.Островитянова, д.9, корп.1, 1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ул.Рогожский Вал, д.7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ул.Судостроительная, д.40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ул.Флотская, д.76</w:t>
            </w:r>
            <w:r/>
          </w:p>
        </w:tc>
      </w:tr>
      <w:tr>
        <w:trPr>
          <w:trHeight w:val="341"/>
        </w:trPr>
        <w:tc>
          <w:tcPr>
            <w:gridSpan w:val="2"/>
            <w:tcBorders>
              <w:right w:val="single" w:color="FFFFFF" w:sz="4" w:space="0"/>
            </w:tcBorders>
            <w:tcW w:w="1003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b/>
                <w:szCs w:val="24"/>
              </w:rPr>
              <w:t xml:space="preserve">Плановая и экстренная стационарная помощь (двухместное размещение)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 ЧУЗ «КБ «РЖД-Медицина» им. Н.А.Семашко»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ул.Ставропольская, д.23, корп.1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 ЧУЗ «КБ «РЖД-Медицина» им. Н.А.Семашко»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ул.Шоссейная, д.43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Больница РАН (г.Троицк)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Москва г, г.Москва, г.Троицк, пр-кт Октябрьский, д.3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Больница Центросоюза РФ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ул.Лосиноостровская, д.39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ГБУЗ "ГКБ N 29 ИМ. Н.Э. БАУМАНА ДЗМ"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пл.Госпитальная, д.2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пл.Госпитальная, д.2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ГБУЗ "ГКБ № 13 ДЗМ"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ул.Велозаводская, д.1/1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ул.Трофимова, д.26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ГБУЗ "ГКБ № 15 ДЗМ"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ул.Вешняковская, д.23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ГБУЗ "ГКБ № 17 ДЗМ"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ул.Волынская, д.7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ГБУЗ "ГКБ № 24 ДЗМ"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</w:t>
            </w:r>
            <w:r>
              <w:rPr>
                <w:szCs w:val="24"/>
              </w:rPr>
              <w:t xml:space="preserve">пер.Вятский</w:t>
            </w:r>
            <w:r>
              <w:rPr>
                <w:szCs w:val="24"/>
              </w:rPr>
              <w:t xml:space="preserve"> 4-Й, д.39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ул.Писцовая, д.10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ГБУЗ "ГКБ № 51 ДЗМ"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ул.Алябьева, д.7/33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ГБУЗ "ГКБ ИМ. С.С. ЮДИНА ДЗМ"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пр-д Коломенский, д.4, корп.2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ул.Академика Миллионщикова, д.1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ГБУЗ "ГКБ им. С.И. Спасокукоцкого ДЗМ"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ул.Вучетича, д.21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ГБУЗ "ГКБ им. Ф.И. Иноземцева ДЗМ"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ул.Фортунатовская, д.1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ФГAOУ ВО Первый МГМУ им. И.М. Сеченова Минздрава России (Сеченовский университет)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ул.Доватора, д.15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ул.Еланского, д.2, корп.1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ул.Пироговская Б., д.2, корп.1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ул.Пироговская Б., д.4, корп.2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ул.Пироговская Б., д.6, корп.1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ул.Погодинская, д.1, корп.1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ул.Россолимо, д.11, корп.1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ул.Россолимо, д.11, корп.5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ФГБУ "ГВКГ им. Н.Н. Бурденко"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ул.Госпитальная Пл, д.3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ФГБУ "НМИЦ гематологии" Минздрава России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пр-д Зыковский Нов., д.4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ФГБУ ФКЦ ВМТ ФМБА РОССИИ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ул.Абельмановская, д.4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ФГБУЗ КБ № 85 ФМБА РОССИИ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ул.Москворечье, д.16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ЦКБ 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ш.Иваньковское, д.7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ЦКБ РАН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ул.Литовский Б-Р, д.1А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ЦКБ РАН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ул.Литовский Б-Р, д.1А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ЧУЗ "ЦКБ "РЖД-Медицина"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ш.Волоколамское, д.84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ЧУЗ "ЦКБ "РЖД-Медицина"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ул.Будайская, д.2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НУЗ «Центральная клиническая больница №2 им. Н.А. Семашко «ОАО РЖД»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Будайская, 2, ул. Лосиноостровская, 43 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«Дорожная клиническая больница им. Н.А. Семашко на ст. Люблино ОАО «РЖД» НУЗ Учреждение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ул. Ставропольская домовладение 23, корп.1, м. Люблино 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«ФКЦ ВМТ ФМБА России» ФГБУЗ (ранее КБ № 119 ФМБА)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МО, Химкинский район, п/о Новогорск 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«ФГАОУ ВО Первый МГМУ имени И.М. Сеченова Минздрава России (Сеченовский Университет)»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Пироговская Б. ул, дом № 6, стр. 1, Трубецкая ул, дом № 8, стр. 2 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ГБУЗ «Городская клиническая больница №15 им. О.М. Филатова» ДЗМ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ул. Вешняковская, д. 23 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«НКЦ ОАО «РЖД» НУЗ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Волоколамское шоссе, д. 84, ул. Часовая, д. 20 </w:t>
            </w:r>
            <w:r/>
          </w:p>
        </w:tc>
      </w:tr>
    </w:tbl>
    <w:p>
      <w:pPr>
        <w:rPr>
          <w:szCs w:val="24"/>
        </w:rPr>
      </w:pPr>
      <w:r>
        <w:rPr>
          <w:szCs w:val="24"/>
        </w:rPr>
      </w:r>
      <w:r/>
    </w:p>
    <w:p>
      <w:pPr>
        <w:pStyle w:val="1343"/>
        <w:numPr>
          <w:ilvl w:val="1"/>
          <w:numId w:val="4"/>
        </w:numPr>
        <w:ind w:left="567" w:hanging="567"/>
        <w:tabs>
          <w:tab w:val="left" w:pos="851" w:leader="none"/>
        </w:tabs>
        <w:rPr>
          <w:szCs w:val="24"/>
        </w:rPr>
      </w:pPr>
      <w:r>
        <w:rPr>
          <w:b/>
          <w:szCs w:val="24"/>
          <w:u w:val="single"/>
        </w:rPr>
        <w:t xml:space="preserve">Программа Эконом:</w:t>
      </w:r>
      <w:r/>
    </w:p>
    <w:tbl>
      <w:tblPr>
        <w:tblW w:w="9971" w:type="dxa"/>
        <w:tblInd w:w="-118" w:type="dxa"/>
        <w:tblLayout w:type="fixed"/>
        <w:tblLook w:val="04A0" w:firstRow="1" w:lastRow="0" w:firstColumn="1" w:lastColumn="0" w:noHBand="0" w:noVBand="1"/>
      </w:tblPr>
      <w:tblGrid>
        <w:gridCol w:w="3518"/>
        <w:gridCol w:w="6453"/>
      </w:tblGrid>
      <w:tr>
        <w:trPr>
          <w:trHeight w:val="319"/>
        </w:trPr>
        <w:tc>
          <w:tcPr>
            <w:gridSpan w:val="2"/>
            <w:shd w:val="clear" w:color="ffffff" w:fill="ffffff"/>
            <w:tcBorders>
              <w:right w:val="single" w:color="FFFFFF" w:sz="4" w:space="0"/>
            </w:tcBorders>
            <w:tcW w:w="997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b/>
                <w:szCs w:val="24"/>
              </w:rPr>
              <w:t xml:space="preserve">Амбулаторно-поликлиническое обслуживание </w:t>
            </w:r>
            <w:r/>
          </w:p>
        </w:tc>
      </w:tr>
      <w:tr>
        <w:trPr>
          <w:trHeight w:val="28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i/>
                <w:szCs w:val="24"/>
              </w:rPr>
              <w:t xml:space="preserve">АО "Группа компаний "Медси"</w:t>
            </w:r>
            <w:r/>
          </w:p>
          <w:p>
            <w:pPr>
              <w:widowControl w:val="off"/>
              <w:rPr>
                <w:szCs w:val="24"/>
              </w:rPr>
            </w:pPr>
            <w:r>
              <w:rPr>
                <w:b/>
                <w:i/>
                <w:szCs w:val="24"/>
              </w:rPr>
              <w:t xml:space="preserve">ФРАНШИЗА 50%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i/>
                <w:szCs w:val="24"/>
              </w:rPr>
              <w:t xml:space="preserve">г.Москва, </w:t>
            </w:r>
            <w:r>
              <w:rPr>
                <w:i/>
                <w:szCs w:val="24"/>
              </w:rPr>
              <w:t xml:space="preserve">пер.Грузинский</w:t>
            </w:r>
            <w:r>
              <w:rPr>
                <w:i/>
                <w:szCs w:val="24"/>
              </w:rPr>
              <w:t xml:space="preserve">, д.3А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i/>
                <w:szCs w:val="24"/>
              </w:rPr>
              <w:t xml:space="preserve">г.Москва, пр-кт Мира, д.26, корп.6</w:t>
            </w:r>
            <w:r/>
          </w:p>
        </w:tc>
      </w:tr>
      <w:tr>
        <w:trPr>
          <w:trHeight w:val="3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i/>
                <w:szCs w:val="24"/>
              </w:rPr>
              <w:t xml:space="preserve">г.Москва, ул.Красная Пресня, д.16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i/>
                <w:szCs w:val="24"/>
              </w:rPr>
              <w:t xml:space="preserve">г.Москва, ул.Перерва, д.53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i/>
                <w:szCs w:val="24"/>
              </w:rPr>
              <w:t xml:space="preserve">г.Москва, ул.Солянка, д.12, корп.1, 1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АО "СЕМЕЙНЫЙ ДОКТОР"</w:t>
            </w:r>
            <w:r/>
          </w:p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б-р Генерала Карбышева, д.13, корп.1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пр-д Борисовский, д.19а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пр-д Дежнёва, д.1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пр-кт Мичуринский, д.34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пр-кт Севастопольский, д.10, корп.2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ул.Бакунинская, д.1, 3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ул.Баррикадная, д.19, стр.3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ул.Братиславская, д.23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ул.Воронцовская, д.19а, стр.1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ул.Первомайская Нижн., д.43а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ул.Профсоюзная, д.127б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ул.Флотская, д.5а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ш.Варшавское, д.148</w:t>
            </w:r>
            <w:r/>
          </w:p>
        </w:tc>
      </w:tr>
      <w:tr>
        <w:trPr>
          <w:trHeight w:val="529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ООО "АВСМЕДИЦИНА"</w:t>
            </w:r>
            <w:r/>
          </w:p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Москва г, Сосенское п, п.Сосенское, п.Коммунарка, ул.Липовый Парк, д.5, корп.1</w:t>
            </w:r>
            <w:r/>
          </w:p>
        </w:tc>
      </w:tr>
      <w:tr>
        <w:trPr>
          <w:trHeight w:val="529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Московская обл, Одинцово г, г.Одинцово, с.Ромашково, ул.Никольская, д.10, корп.6</w:t>
            </w:r>
            <w:r/>
          </w:p>
        </w:tc>
      </w:tr>
      <w:tr>
        <w:trPr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Московская обл, г.Балашиха, б-р Горенский, д.3А</w:t>
            </w:r>
            <w:r/>
          </w:p>
        </w:tc>
      </w:tr>
      <w:tr>
        <w:trPr>
          <w:trHeight w:val="20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Московская обл, г.Красногорск, б-р Подмосковный, д.11</w:t>
            </w:r>
            <w:r/>
          </w:p>
        </w:tc>
      </w:tr>
      <w:tr>
        <w:trPr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б-р Чистопрудный, д.12, корп.2, 2</w:t>
            </w:r>
            <w:r/>
          </w:p>
        </w:tc>
      </w:tr>
      <w:tr>
        <w:trPr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</w:t>
            </w:r>
            <w:r>
              <w:rPr>
                <w:szCs w:val="24"/>
              </w:rPr>
              <w:t xml:space="preserve">пер.Плетешковский</w:t>
            </w:r>
            <w:r>
              <w:rPr>
                <w:szCs w:val="24"/>
              </w:rPr>
              <w:t xml:space="preserve">, д.4</w:t>
            </w:r>
            <w:r/>
          </w:p>
        </w:tc>
      </w:tr>
      <w:tr>
        <w:trPr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пр-кт Андропова, д.42, корп.1</w:t>
            </w:r>
            <w:r/>
          </w:p>
        </w:tc>
      </w:tr>
      <w:tr>
        <w:trPr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пр-кт Вернадского, д.33</w:t>
            </w:r>
            <w:r/>
          </w:p>
        </w:tc>
      </w:tr>
      <w:tr>
        <w:trPr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ул.1905 Года, д.17</w:t>
            </w:r>
            <w:r/>
          </w:p>
        </w:tc>
      </w:tr>
      <w:tr>
        <w:trPr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ул.Льва Толстого, д.10, корп.1</w:t>
            </w:r>
            <w:r/>
          </w:p>
        </w:tc>
      </w:tr>
      <w:tr>
        <w:trPr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ул.Столетова, д.19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ЗАО "Национальный Медицинский Сервис"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пр-д Боткинский 2-Й, д.8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пр-кт Маршала Жукова, д.38, корп.1, 1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ул.Владимирская 1-Я, д.27, корп.1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ул.Гамалеи, д.18, корп.4, 4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ул.Маросейка, д.6-8, корп.4, 4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ул.Псковская, д.9, корп.1, 1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ООО "Клиника ЛМС"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</w:t>
            </w:r>
            <w:r>
              <w:rPr>
                <w:szCs w:val="24"/>
              </w:rPr>
              <w:t xml:space="preserve">пер.Последний</w:t>
            </w:r>
            <w:r>
              <w:rPr>
                <w:szCs w:val="24"/>
              </w:rPr>
              <w:t xml:space="preserve">, д.28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пр-кт Комсомольский, д.28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пр-кт Ленинградский, д.75, корп.1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ул.Мытная, д.58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ул.Рочдельская, д.15, корп.35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ул.Сущёвский Вал, д.12</w:t>
            </w:r>
            <w:r/>
          </w:p>
        </w:tc>
      </w:tr>
      <w:tr>
        <w:trPr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 АО "Гознак"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ул.Мытная, д.19, корп..</w:t>
            </w:r>
            <w:r/>
          </w:p>
        </w:tc>
      </w:tr>
      <w:tr>
        <w:trPr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АО "Медицинские услуги"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ул.Почтовая Б., д.1/33</w:t>
            </w:r>
            <w:r/>
          </w:p>
        </w:tc>
      </w:tr>
      <w:tr>
        <w:trPr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ул.Фрунзенская 2-Я, д.9</w:t>
            </w:r>
            <w:r/>
          </w:p>
        </w:tc>
      </w:tr>
      <w:tr>
        <w:trPr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ООО "ДИРЕКЦИЯ"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Москва г, г.Москва, г.Зеленоград, корп.2027</w:t>
            </w:r>
            <w:r/>
          </w:p>
        </w:tc>
      </w:tr>
      <w:tr>
        <w:trPr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</w:t>
            </w:r>
            <w:r>
              <w:rPr>
                <w:szCs w:val="24"/>
              </w:rPr>
              <w:t xml:space="preserve">пер.Смоленский</w:t>
            </w:r>
            <w:r>
              <w:rPr>
                <w:szCs w:val="24"/>
              </w:rPr>
              <w:t xml:space="preserve"> 1-Й, д.17, корп.3</w:t>
            </w:r>
            <w:r/>
          </w:p>
        </w:tc>
      </w:tr>
      <w:tr>
        <w:trPr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</w:t>
            </w:r>
            <w:r>
              <w:rPr>
                <w:szCs w:val="24"/>
              </w:rPr>
              <w:t xml:space="preserve">пер.Столярный</w:t>
            </w:r>
            <w:r>
              <w:rPr>
                <w:szCs w:val="24"/>
              </w:rPr>
              <w:t xml:space="preserve">, д.7, корп.2</w:t>
            </w:r>
            <w:r/>
          </w:p>
        </w:tc>
      </w:tr>
      <w:tr>
        <w:trPr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пр-д 1-ый Кожуховский, д.9</w:t>
            </w:r>
            <w:r/>
          </w:p>
        </w:tc>
      </w:tr>
      <w:tr>
        <w:trPr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пр-кт Комсомольский, д.24, корп.1</w:t>
            </w:r>
            <w:r/>
          </w:p>
        </w:tc>
      </w:tr>
      <w:tr>
        <w:trPr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ул.Басманная Нов, д.10, корп.1</w:t>
            </w:r>
            <w:r/>
          </w:p>
        </w:tc>
      </w:tr>
      <w:tr>
        <w:trPr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ул.Дорожная, д.32, корп.1</w:t>
            </w:r>
            <w:r/>
          </w:p>
        </w:tc>
      </w:tr>
      <w:tr>
        <w:trPr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ул.Полянка Б., д.42, корп.4</w:t>
            </w:r>
            <w:r/>
          </w:p>
        </w:tc>
      </w:tr>
      <w:tr>
        <w:trPr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ул.Таганская, д.32/1, корп.17</w:t>
            </w:r>
            <w:r/>
          </w:p>
        </w:tc>
      </w:tr>
      <w:tr>
        <w:trPr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ООО "ДОКТОР РЯДОМ"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пр-д Нагатинский 1-Й, д.11, корп.1</w:t>
            </w:r>
            <w:r/>
          </w:p>
        </w:tc>
      </w:tr>
      <w:tr>
        <w:trPr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пр-кт Защитников Москвы, д.15</w:t>
            </w:r>
            <w:r/>
          </w:p>
        </w:tc>
      </w:tr>
      <w:tr>
        <w:trPr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ул.Ангарская, д.45, корп.1, 1</w:t>
            </w:r>
            <w:r/>
          </w:p>
        </w:tc>
      </w:tr>
      <w:tr>
        <w:trPr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ул.Веерная, д.1, корп.7</w:t>
            </w:r>
            <w:r/>
          </w:p>
        </w:tc>
      </w:tr>
      <w:tr>
        <w:trPr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ул.Героев Панфиловцев, д.18, корп.2, 2</w:t>
            </w:r>
            <w:r/>
          </w:p>
        </w:tc>
      </w:tr>
      <w:tr>
        <w:trPr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ул.Кулакова, д.20, корп.1Л, 1Л</w:t>
            </w:r>
            <w:r/>
          </w:p>
        </w:tc>
      </w:tr>
      <w:tr>
        <w:trPr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ул.Лётчика Бабушкина, д.42</w:t>
            </w:r>
            <w:r/>
          </w:p>
        </w:tc>
      </w:tr>
      <w:tr>
        <w:trPr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ул.Молодцова, д.25, корп.2</w:t>
            </w:r>
            <w:r/>
          </w:p>
        </w:tc>
      </w:tr>
      <w:tr>
        <w:trPr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ул.Озерная, д.10</w:t>
            </w:r>
            <w:r/>
          </w:p>
        </w:tc>
      </w:tr>
      <w:tr>
        <w:trPr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ул.Симоновский Вал, д.15, корп.2</w:t>
            </w:r>
            <w:r/>
          </w:p>
        </w:tc>
      </w:tr>
      <w:tr>
        <w:trPr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ул.Фестивальная, д.32, корп.1, 1</w:t>
            </w:r>
            <w:r/>
          </w:p>
        </w:tc>
      </w:tr>
      <w:tr>
        <w:trPr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ул.Юных Ленинцев, д.59, корп.1, 1</w:t>
            </w:r>
            <w:r/>
          </w:p>
        </w:tc>
      </w:tr>
      <w:tr>
        <w:trPr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ООО "Дальвен"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ул.Новокузнецкая, д.36/2, корп.1</w:t>
            </w:r>
            <w:r/>
          </w:p>
        </w:tc>
      </w:tr>
      <w:tr>
        <w:trPr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ООО "Клиника АВС"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</w:t>
            </w:r>
            <w:r>
              <w:rPr>
                <w:szCs w:val="24"/>
              </w:rPr>
              <w:t xml:space="preserve">пер.Самотечный</w:t>
            </w:r>
            <w:r>
              <w:rPr>
                <w:szCs w:val="24"/>
              </w:rPr>
              <w:t xml:space="preserve"> 3-Й, д.21</w:t>
            </w:r>
            <w:r/>
          </w:p>
        </w:tc>
      </w:tr>
      <w:tr>
        <w:trPr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ООО "Фирма ОРИС"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</w:t>
            </w:r>
            <w:r>
              <w:rPr>
                <w:szCs w:val="24"/>
              </w:rPr>
              <w:t xml:space="preserve">пер.Барабанный</w:t>
            </w:r>
            <w:r>
              <w:rPr>
                <w:szCs w:val="24"/>
              </w:rPr>
              <w:t xml:space="preserve">, д.3</w:t>
            </w:r>
            <w:r/>
          </w:p>
        </w:tc>
      </w:tr>
      <w:tr>
        <w:trPr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ул.Кожевническая, д.10</w:t>
            </w:r>
            <w:r/>
          </w:p>
        </w:tc>
      </w:tr>
      <w:tr>
        <w:trPr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ул.Профсоюзная, д.154, корп.1, 1</w:t>
            </w:r>
            <w:r/>
          </w:p>
        </w:tc>
      </w:tr>
      <w:tr>
        <w:trPr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ул.Ямского Поля 3-Я, д.18</w:t>
            </w:r>
            <w:r/>
          </w:p>
        </w:tc>
      </w:tr>
      <w:tr>
        <w:trPr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ООО Медицинский центр "Столица"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</w:t>
            </w:r>
            <w:r>
              <w:rPr>
                <w:szCs w:val="24"/>
              </w:rPr>
              <w:t xml:space="preserve">пер.Б.Власьевский</w:t>
            </w:r>
            <w:r>
              <w:rPr>
                <w:szCs w:val="24"/>
              </w:rPr>
              <w:t xml:space="preserve">, д.9</w:t>
            </w:r>
            <w:r/>
          </w:p>
        </w:tc>
      </w:tr>
      <w:tr>
        <w:trPr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пр-кт Ленинский, д.146</w:t>
            </w:r>
            <w:r/>
          </w:p>
        </w:tc>
      </w:tr>
      <w:tr>
        <w:trPr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пр-кт Ленинский, д.90</w:t>
            </w:r>
            <w:r/>
          </w:p>
        </w:tc>
      </w:tr>
      <w:tr>
        <w:trPr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ул.Летчика Бабушкина, д.48б</w:t>
            </w:r>
            <w:r/>
          </w:p>
        </w:tc>
      </w:tr>
      <w:tr>
        <w:trPr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ФГБУ "9 ЛДЦ" МИНОБОРОНЫ РОССИИ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пр-кт Комсомольский, д.13А</w:t>
            </w:r>
            <w:r/>
          </w:p>
        </w:tc>
      </w:tr>
      <w:tr>
        <w:trPr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пр-кт Комсомольский, д.22</w:t>
            </w:r>
            <w:r/>
          </w:p>
        </w:tc>
      </w:tr>
      <w:tr>
        <w:trPr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ул.Пироговская Б., д.15/18, корп.1</w:t>
            </w:r>
            <w:r/>
          </w:p>
        </w:tc>
      </w:tr>
      <w:tr>
        <w:trPr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ФГБУ "МФК Минфина России"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ул.Ильинка, д.9, корп.1, 1</w:t>
            </w:r>
            <w:r/>
          </w:p>
        </w:tc>
      </w:tr>
      <w:tr>
        <w:trPr>
          <w:trHeight w:val="54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ФГБУ "НМХЦ им. Н.И. Пирогова" Минздрава России 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</w:t>
            </w:r>
            <w:r>
              <w:rPr>
                <w:szCs w:val="24"/>
              </w:rPr>
              <w:t xml:space="preserve">пер.Гагаринский</w:t>
            </w:r>
            <w:r>
              <w:rPr>
                <w:szCs w:val="24"/>
              </w:rPr>
              <w:t xml:space="preserve">, д.37/8</w:t>
            </w:r>
            <w:r/>
          </w:p>
          <w:p>
            <w:pPr>
              <w:widowControl w:val="off"/>
              <w:rPr>
                <w:szCs w:val="24"/>
              </w:rPr>
            </w:pPr>
            <w:r>
              <w:rPr>
                <w:b/>
                <w:szCs w:val="24"/>
              </w:rPr>
              <w:t xml:space="preserve"> </w:t>
            </w:r>
            <w:r/>
          </w:p>
        </w:tc>
      </w:tr>
      <w:tr>
        <w:trPr>
          <w:trHeight w:val="54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ФГБУ "НМХЦ им. Н.И. Пирогова" Минздрава России 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ул.Первомайская Нижн., д.65</w:t>
            </w:r>
            <w:r/>
          </w:p>
          <w:p>
            <w:pPr>
              <w:widowControl w:val="off"/>
              <w:rPr>
                <w:szCs w:val="24"/>
              </w:rPr>
            </w:pPr>
            <w:r>
              <w:rPr>
                <w:b/>
                <w:szCs w:val="24"/>
              </w:rPr>
              <w:t xml:space="preserve"> </w:t>
            </w:r>
            <w:r/>
          </w:p>
        </w:tc>
      </w:tr>
      <w:tr>
        <w:trPr>
          <w:trHeight w:val="54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ФГБУ "Федеральный медицинский центр" Росимущества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ул.Каланчевская, д.31, корп.12</w:t>
            </w:r>
            <w:r/>
          </w:p>
          <w:p>
            <w:pPr>
              <w:widowControl w:val="off"/>
              <w:rPr>
                <w:szCs w:val="24"/>
              </w:rPr>
            </w:pPr>
            <w:r>
              <w:rPr>
                <w:b/>
                <w:szCs w:val="24"/>
              </w:rPr>
              <w:t xml:space="preserve"> </w:t>
            </w:r>
            <w:r/>
          </w:p>
        </w:tc>
      </w:tr>
      <w:tr>
        <w:trPr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ФГБУЗ ЦМСЧ № 119 ФМБА РОССИИ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Московская обл, г.Реутов, ул.Железнодорожная, д.7</w:t>
            </w:r>
            <w:r/>
          </w:p>
        </w:tc>
      </w:tr>
      <w:tr>
        <w:trPr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ул.Онежская, д.18, корп.4, 4</w:t>
            </w:r>
            <w:r/>
          </w:p>
        </w:tc>
      </w:tr>
      <w:tr>
        <w:trPr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ул.Сущёвский Вал, д.24</w:t>
            </w:r>
            <w:r/>
          </w:p>
        </w:tc>
      </w:tr>
      <w:tr>
        <w:trPr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ЧУЗ "ЦКБ "РЖД-Медицина"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ул.Часовая, д.20</w:t>
            </w:r>
            <w:r/>
          </w:p>
        </w:tc>
      </w:tr>
      <w:tr>
        <w:trPr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ш.Волоколамское, д.84</w:t>
            </w:r>
            <w:r/>
          </w:p>
        </w:tc>
      </w:tr>
      <w:tr>
        <w:trPr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ЧУЗ "ЦКБ "РЖД-Медицина"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ул.Басманная Нов., д.5</w:t>
            </w:r>
            <w:r/>
          </w:p>
        </w:tc>
      </w:tr>
      <w:tr>
        <w:trPr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widowControl w:val="off"/>
            </w:pPr>
            <w:r>
              <w:rPr>
                <w:szCs w:val="24"/>
              </w:rPr>
              <w:t xml:space="preserve">ООО "Семейный медицинский центр"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widowControl w:val="off"/>
            </w:pPr>
            <w:r>
              <w:rPr>
                <w:szCs w:val="24"/>
              </w:rPr>
              <w:t xml:space="preserve">г. Балашиха, ул. Граничная, д.18, корп.2</w:t>
            </w:r>
            <w:r/>
          </w:p>
        </w:tc>
      </w:tr>
      <w:tr>
        <w:trPr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widowControl w:val="off"/>
            </w:pPr>
            <w:r>
              <w:rPr>
                <w:szCs w:val="24"/>
              </w:rPr>
              <w:t xml:space="preserve">ООО "Клиника Добрый Доктор"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ind w:right="2917"/>
              <w:widowControl w:val="off"/>
            </w:pPr>
            <w:r>
              <w:rPr>
                <w:szCs w:val="24"/>
              </w:rPr>
              <w:t xml:space="preserve">г. Долгопрудный, ул. Комсомольская, д.9 А</w:t>
            </w:r>
            <w:r/>
          </w:p>
        </w:tc>
      </w:tr>
      <w:tr>
        <w:trPr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widowControl w:val="off"/>
            </w:pPr>
            <w:r>
              <w:rPr>
                <w:szCs w:val="24"/>
              </w:rPr>
              <w:t xml:space="preserve">ООО "Золотой теленок"</w:t>
            </w:r>
            <w:r>
              <w:rPr>
                <w:szCs w:val="24"/>
              </w:rPr>
              <w:tab/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ind w:right="2917"/>
              <w:widowControl w:val="off"/>
            </w:pPr>
            <w:r>
              <w:rPr>
                <w:szCs w:val="24"/>
              </w:rPr>
              <w:t xml:space="preserve">г. Видное, пр-кт Ленинского Комсомола, д.5 А</w:t>
            </w:r>
            <w:r/>
          </w:p>
        </w:tc>
      </w:tr>
      <w:tr>
        <w:trPr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widowControl w:val="off"/>
            </w:pPr>
            <w:r>
              <w:rPr>
                <w:szCs w:val="24"/>
              </w:rPr>
              <w:t xml:space="preserve">ООО "АВСМЕДИЦИНА"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widowControl w:val="off"/>
            </w:pPr>
            <w:r>
              <w:rPr>
                <w:szCs w:val="24"/>
              </w:rPr>
              <w:t xml:space="preserve">г. Красногорск, б-р Подмосковный, д.11</w:t>
            </w:r>
            <w:r/>
          </w:p>
        </w:tc>
      </w:tr>
      <w:tr>
        <w:trPr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widowControl w:val="off"/>
            </w:pPr>
            <w:r>
              <w:rPr>
                <w:szCs w:val="24"/>
              </w:rPr>
              <w:t xml:space="preserve">ООО "Клиника ВТМ-Юг"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widowControl w:val="off"/>
            </w:pPr>
            <w:r>
              <w:rPr>
                <w:szCs w:val="24"/>
              </w:rPr>
              <w:t xml:space="preserve">г. Люберцы, ул. Южная, д.10, корп.1</w:t>
            </w:r>
            <w:r/>
          </w:p>
        </w:tc>
      </w:tr>
      <w:tr>
        <w:trPr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widowControl w:val="off"/>
            </w:pPr>
            <w:r>
              <w:rPr>
                <w:szCs w:val="24"/>
              </w:rPr>
              <w:t xml:space="preserve">ООО "ПРИВАТКЛИНИК"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widowControl w:val="off"/>
            </w:pPr>
            <w:r>
              <w:rPr>
                <w:szCs w:val="24"/>
              </w:rPr>
              <w:t xml:space="preserve">г. Лобня, ул. Окружная, д.13</w:t>
            </w:r>
            <w:r/>
          </w:p>
        </w:tc>
      </w:tr>
      <w:tr>
        <w:trPr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widowControl w:val="off"/>
            </w:pPr>
            <w:r>
              <w:rPr>
                <w:szCs w:val="24"/>
              </w:rPr>
              <w:t xml:space="preserve">ООО "НИКСОР КЛИНИК"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widowControl w:val="off"/>
            </w:pPr>
            <w:r>
              <w:rPr>
                <w:szCs w:val="24"/>
              </w:rPr>
              <w:t xml:space="preserve">г. Химки, ул. Молодежная, д.52</w:t>
            </w:r>
            <w:r/>
          </w:p>
        </w:tc>
      </w:tr>
      <w:tr>
        <w:trPr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widowControl w:val="off"/>
            </w:pPr>
            <w:r>
              <w:rPr>
                <w:szCs w:val="24"/>
              </w:rPr>
              <w:t xml:space="preserve">ООО "Семейная медицинская клиника"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widowControl w:val="off"/>
            </w:pPr>
            <w:r>
              <w:rPr>
                <w:szCs w:val="24"/>
              </w:rPr>
              <w:t xml:space="preserve">г. Химки, ул. авочкина, д.22; г. Химки, ул. Маяковского, д.1</w:t>
            </w:r>
            <w:r/>
          </w:p>
        </w:tc>
      </w:tr>
      <w:tr>
        <w:trPr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widowControl w:val="off"/>
            </w:pPr>
            <w:r>
              <w:rPr>
                <w:szCs w:val="24"/>
              </w:rPr>
              <w:t xml:space="preserve">ГБУЗ МО "МГКБ"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widowControl w:val="off"/>
            </w:pPr>
            <w:r>
              <w:rPr>
                <w:szCs w:val="24"/>
              </w:rPr>
              <w:t xml:space="preserve">Московская обл, г.Мытищи, ул.Лётная, д.34</w:t>
            </w:r>
            <w:r/>
          </w:p>
        </w:tc>
      </w:tr>
      <w:tr>
        <w:trPr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widowControl w:val="off"/>
            </w:pPr>
            <w:r>
              <w:rPr>
                <w:szCs w:val="24"/>
              </w:rPr>
              <w:t xml:space="preserve">ООО "Медицинский центр "ВЕРАМЕД"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widowControl w:val="off"/>
            </w:pPr>
            <w:r>
              <w:rPr>
                <w:szCs w:val="24"/>
              </w:rPr>
              <w:t xml:space="preserve">г. Одинцово, б-р Любы Новоселовой, д.17</w:t>
            </w:r>
            <w:r/>
          </w:p>
        </w:tc>
      </w:tr>
      <w:tr>
        <w:trPr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widowControl w:val="off"/>
            </w:pPr>
            <w:r>
              <w:rPr>
                <w:szCs w:val="24"/>
              </w:rPr>
              <w:t xml:space="preserve">ООО "ЛИГА+"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widowControl w:val="off"/>
            </w:pPr>
            <w:r>
              <w:rPr>
                <w:szCs w:val="24"/>
              </w:rPr>
              <w:t xml:space="preserve">г. Реутов, ул. Ленина, д.19/10; г. Реутов, пр-кт Юбилейный, д.78</w:t>
            </w:r>
            <w:r/>
          </w:p>
        </w:tc>
      </w:tr>
      <w:tr>
        <w:trPr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t xml:space="preserve">ООО «Семейный медицинский центр»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t xml:space="preserve">Московская обл., г.Люберцы, ул.Барыкина Зенино Жк Самолёт Мкр, д.5, корп.1</w:t>
            </w:r>
            <w:r/>
          </w:p>
        </w:tc>
      </w:tr>
      <w:tr>
        <w:trPr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t xml:space="preserve">ООО «Центр современной медицины»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t xml:space="preserve">Московская обл., г.Ногинск, ул.Декабристов, д.3, корп.1</w:t>
            </w:r>
            <w:r/>
          </w:p>
          <w:p>
            <w:pPr>
              <w:widowControl w:val="off"/>
              <w:rPr>
                <w:szCs w:val="24"/>
              </w:rPr>
            </w:pPr>
            <w:r>
              <w:t xml:space="preserve">Московская обл., г.Ногинск, ул.Комсомольская, д.61</w:t>
            </w:r>
            <w:r/>
          </w:p>
          <w:p>
            <w:pPr>
              <w:widowControl w:val="off"/>
              <w:rPr>
                <w:szCs w:val="24"/>
              </w:rPr>
            </w:pPr>
            <w:r>
              <w:t xml:space="preserve">Московская обл., г.Ногинск, ул.3 Интернационала, д.80</w:t>
            </w:r>
            <w:r/>
          </w:p>
        </w:tc>
      </w:tr>
      <w:tr>
        <w:trPr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t xml:space="preserve">ООО «КЛИНИКА №1»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t xml:space="preserve">Московская обл., г.Ногинск, ул.Рабочая, д.75А</w:t>
            </w:r>
            <w:r/>
          </w:p>
        </w:tc>
      </w:tr>
      <w:tr>
        <w:trPr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t xml:space="preserve">ООО «Альтамед +»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t xml:space="preserve">Московская обл., г.Одинцово, б-р Маршала Крылова, д.23</w:t>
            </w:r>
            <w:r/>
          </w:p>
          <w:p>
            <w:pPr>
              <w:widowControl w:val="off"/>
              <w:rPr>
                <w:szCs w:val="24"/>
              </w:rPr>
            </w:pPr>
            <w:r>
              <w:t xml:space="preserve">Московская обл., г.Одинцово, ш.Можайское, д.141</w:t>
            </w:r>
            <w:r/>
          </w:p>
        </w:tc>
      </w:tr>
      <w:tr>
        <w:trPr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t xml:space="preserve">ООО «ДиВо»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t xml:space="preserve">Московская обл., г.Подольск, ул.Свердлова, д.36 А</w:t>
            </w:r>
            <w:r/>
          </w:p>
        </w:tc>
      </w:tr>
      <w:tr>
        <w:trPr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t xml:space="preserve">ООО «Семейная поликлиника №3»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t xml:space="preserve">Московская обл., г.Пушкино, ул.Тургенева, д.13</w:t>
            </w:r>
            <w:r/>
          </w:p>
        </w:tc>
      </w:tr>
      <w:tr>
        <w:trPr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t xml:space="preserve">ООО «Эльма»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t xml:space="preserve">Московская обл., г.Электросталь, ул.Железнодорожная, д.7</w:t>
            </w:r>
            <w:r/>
          </w:p>
        </w:tc>
      </w:tr>
      <w:tr>
        <w:trPr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t xml:space="preserve">ФГУБЗ «Центральная медико-санитарная часть №21 Федерального медико-биологического агенства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t xml:space="preserve">Московская обл., г.Электросталь, ул.Комсомольская, д.3</w:t>
            </w:r>
            <w:r/>
          </w:p>
          <w:p>
            <w:pPr>
              <w:widowControl w:val="off"/>
              <w:rPr>
                <w:szCs w:val="24"/>
              </w:rPr>
            </w:pPr>
            <w:r>
              <w:t xml:space="preserve">Московская обл., г.Электросталь, ул.Карла Маркса, д.12</w:t>
            </w:r>
            <w:r/>
          </w:p>
        </w:tc>
      </w:tr>
      <w:tr>
        <w:trPr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widowControl w:val="off"/>
            </w:pPr>
            <w:r>
              <w:t xml:space="preserve">ООО «Мед Гарант»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widowControl w:val="off"/>
            </w:pPr>
            <w:r>
              <w:t xml:space="preserve">Московская обл., г.Балашиха, ул.1 Мая Саввино Мкр, д.2, корп.1</w:t>
            </w:r>
            <w:r/>
          </w:p>
          <w:p>
            <w:pPr>
              <w:widowControl w:val="off"/>
            </w:pPr>
            <w:r>
              <w:t xml:space="preserve">Московская обл., г.Балашиха, ул.Пригородная (Саввино Мкр.), д.6</w:t>
            </w:r>
            <w:r/>
          </w:p>
        </w:tc>
      </w:tr>
      <w:tr>
        <w:trPr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widowControl w:val="off"/>
            </w:pPr>
            <w:r>
              <w:t xml:space="preserve">ООО «Нова»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widowControl w:val="off"/>
            </w:pPr>
            <w:r/>
            <w:hyperlink r:id="rId16" w:tooltip="https://yandex.ru/maps/?source=exp-counterparty_entity&amp;text=142003, Московская Область, г. Домодедово, ул Зеленая (западный Мкр.), д. 45" w:history="1">
              <w:r>
                <w:t xml:space="preserve">Московская Область, г. Домодедово, ул Зеленая (западный Мкр.), д. 45</w:t>
              </w:r>
            </w:hyperlink>
            <w:r/>
            <w:r/>
          </w:p>
        </w:tc>
      </w:tr>
      <w:tr>
        <w:trPr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widowControl w:val="off"/>
            </w:pPr>
            <w:r>
              <w:t xml:space="preserve">ООО «А.Н.И.С.»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widowControl w:val="off"/>
            </w:pPr>
            <w:r>
              <w:t xml:space="preserve">Московская обл., г.Клин, ул.Театральная, д.2/5</w:t>
            </w:r>
            <w:r/>
          </w:p>
        </w:tc>
      </w:tr>
      <w:tr>
        <w:trPr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widowControl w:val="off"/>
            </w:pPr>
            <w:r>
              <w:t xml:space="preserve">ООО «КлиНика»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widowControl w:val="off"/>
            </w:pPr>
            <w:r>
              <w:t xml:space="preserve">Московская обл., г.Клин, ул.Карла Маркса, д.101</w:t>
            </w:r>
            <w:r/>
          </w:p>
        </w:tc>
      </w:tr>
      <w:tr>
        <w:trPr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widowControl w:val="off"/>
            </w:pPr>
            <w:r>
              <w:t xml:space="preserve">ООО Медицинский центр «Надежда»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widowControl w:val="off"/>
            </w:pPr>
            <w:r>
              <w:t xml:space="preserve">Московская обл., г.Клин, ул.Ленинградская, д.2/11</w:t>
            </w:r>
            <w:r/>
          </w:p>
          <w:p>
            <w:pPr>
              <w:widowControl w:val="off"/>
            </w:pPr>
            <w:r/>
            <w:r/>
          </w:p>
        </w:tc>
      </w:tr>
      <w:tr>
        <w:trPr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widowControl w:val="off"/>
            </w:pPr>
            <w:r>
              <w:t xml:space="preserve">ООО «Городской медицинский центр»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widowControl w:val="off"/>
            </w:pPr>
            <w:r>
              <w:t xml:space="preserve">Московская обл., г.Мытищи, ул.Рождественская, д.7</w:t>
            </w:r>
            <w:r/>
          </w:p>
          <w:p>
            <w:pPr>
              <w:widowControl w:val="off"/>
            </w:pPr>
            <w:r/>
            <w:r/>
          </w:p>
        </w:tc>
      </w:tr>
      <w:tr>
        <w:trPr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widowControl w:val="off"/>
            </w:pPr>
            <w:r>
              <w:t xml:space="preserve">ООО «Амега Груп»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widowControl w:val="off"/>
            </w:pPr>
            <w:r>
              <w:t xml:space="preserve">Московская обл., г.Наро-Фоминск, ул.Ленина, д.26 А</w:t>
            </w:r>
            <w:r/>
          </w:p>
        </w:tc>
      </w:tr>
      <w:tr>
        <w:trPr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widowControl w:val="off"/>
            </w:pPr>
            <w:r>
              <w:t xml:space="preserve">ООО «Студия Доктор»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widowControl w:val="off"/>
            </w:pPr>
            <w:r>
              <w:t xml:space="preserve">Московская обл., г.Ногинск, ул.Лебедевой, д.10</w:t>
            </w:r>
            <w:r/>
          </w:p>
        </w:tc>
      </w:tr>
      <w:tr>
        <w:trPr>
          <w:trHeight w:val="304"/>
        </w:trPr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70" w:type="dxa"/>
            <w:textDirection w:val="lrTb"/>
            <w:noWrap w:val="false"/>
          </w:tcPr>
          <w:p>
            <w:pPr>
              <w:widowControl w:val="off"/>
            </w:pPr>
            <w:r>
              <w:rPr>
                <w:b/>
                <w:sz w:val="20"/>
              </w:rPr>
              <w:t xml:space="preserve">В программу ЭКОНОМ необходимо включить лабораторную диагно</w:t>
            </w:r>
            <w:r>
              <w:rPr>
                <w:b/>
                <w:sz w:val="20"/>
              </w:rPr>
              <w:t xml:space="preserve">стику (сдача анализов) не менее чем в одной специализированной лаборатории (по выбору страховой компании), с территорией обслуживания Москва и Московская область, при условии обслуживания через диспетчерский пульт страховой компании по гарантийным письмам.</w:t>
            </w:r>
            <w:r/>
          </w:p>
        </w:tc>
      </w:tr>
      <w:tr>
        <w:trPr>
          <w:trHeight w:val="559"/>
        </w:trPr>
        <w:tc>
          <w:tcPr>
            <w:gridSpan w:val="2"/>
            <w:shd w:val="clear" w:color="ffffff" w:fill="ffffff"/>
            <w:tcBorders>
              <w:right w:val="single" w:color="FFFFFF" w:sz="4" w:space="0"/>
            </w:tcBorders>
            <w:tcW w:w="997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  <w:p>
            <w:pPr>
              <w:widowControl w:val="off"/>
              <w:rPr>
                <w:szCs w:val="24"/>
              </w:rPr>
            </w:pPr>
            <w:r>
              <w:rPr>
                <w:b/>
                <w:szCs w:val="24"/>
              </w:rPr>
              <w:t xml:space="preserve">Плановая и экстренная стационарная помощь (двухместное-трехместное размещение) </w:t>
            </w:r>
            <w:r/>
          </w:p>
        </w:tc>
      </w:tr>
      <w:tr>
        <w:trPr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 ЧУЗ «КБ «РЖД-Медицина» им. Н.А.Семашко»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ул.Ставропольская, д.23, корп.1</w:t>
            </w:r>
            <w:r/>
          </w:p>
        </w:tc>
      </w:tr>
      <w:tr>
        <w:trPr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 ЧУЗ «КБ «РЖД-Медицина» им. Н.А.Семашко»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ул.Шоссейная, д.43</w:t>
            </w:r>
            <w:r/>
          </w:p>
        </w:tc>
      </w:tr>
      <w:tr>
        <w:trPr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Больница РАН (г.Троицк)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Москва г, г.Москва, г.Троицк, пр-кт Октябрьский, д.3</w:t>
            </w:r>
            <w:r/>
          </w:p>
        </w:tc>
      </w:tr>
      <w:tr>
        <w:trPr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Больница Центросоюза РФ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ул.Лосиноостровская, д.39</w:t>
            </w:r>
            <w:r/>
          </w:p>
        </w:tc>
      </w:tr>
      <w:tr>
        <w:trPr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ГБУЗ "ГКБ N 29 ИМ. Н.Э. БАУМАНА ДЗМ"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пл.Госпитальная, д.2</w:t>
            </w:r>
            <w:r/>
          </w:p>
        </w:tc>
      </w:tr>
      <w:tr>
        <w:trPr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пл.Госпитальная, д.2</w:t>
            </w:r>
            <w:r/>
          </w:p>
        </w:tc>
      </w:tr>
      <w:tr>
        <w:trPr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ГБУЗ "ГКБ № 13 ДЗМ"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ул.Велозаводская, д.1/1</w:t>
            </w:r>
            <w:r/>
          </w:p>
        </w:tc>
      </w:tr>
      <w:tr>
        <w:trPr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ул.Трофимова, д.26</w:t>
            </w:r>
            <w:r/>
          </w:p>
        </w:tc>
      </w:tr>
      <w:tr>
        <w:trPr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ГБУЗ "ГКБ № 15 ДЗМ"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ул.Вешняковская, д.23</w:t>
            </w:r>
            <w:r/>
          </w:p>
        </w:tc>
      </w:tr>
      <w:tr>
        <w:trPr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ГБУЗ "ГКБ № 17 ДЗМ"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ул.Волынская, д.7</w:t>
            </w:r>
            <w:r/>
          </w:p>
        </w:tc>
      </w:tr>
      <w:tr>
        <w:trPr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ГБУЗ "ГКБ № 24 ДЗМ"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</w:t>
            </w:r>
            <w:r>
              <w:rPr>
                <w:szCs w:val="24"/>
              </w:rPr>
              <w:t xml:space="preserve">пер.Вятский</w:t>
            </w:r>
            <w:r>
              <w:rPr>
                <w:szCs w:val="24"/>
              </w:rPr>
              <w:t xml:space="preserve"> 4-Й, д.39</w:t>
            </w:r>
            <w:r/>
          </w:p>
        </w:tc>
      </w:tr>
      <w:tr>
        <w:trPr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ул.Писцовая, д.10</w:t>
            </w:r>
            <w:r/>
          </w:p>
        </w:tc>
      </w:tr>
      <w:tr>
        <w:trPr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ГБУЗ "ГКБ № 51 ДЗМ"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ул.Алябьева, д.7/33</w:t>
            </w:r>
            <w:r/>
          </w:p>
        </w:tc>
      </w:tr>
      <w:tr>
        <w:trPr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ГБУЗ "ГКБ ИМ. С.С. ЮДИНА ДЗМ"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пр-д Коломенский, д.4, корп.2</w:t>
            </w:r>
            <w:r/>
          </w:p>
        </w:tc>
      </w:tr>
      <w:tr>
        <w:trPr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ул.Академика Миллионщикова, д.1</w:t>
            </w:r>
            <w:r/>
          </w:p>
        </w:tc>
      </w:tr>
      <w:tr>
        <w:trPr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ГБУЗ "ГКБ им. С.И. Спасокукоцкого ДЗМ"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ул.Вучетича, д.21</w:t>
            </w:r>
            <w:r/>
          </w:p>
        </w:tc>
      </w:tr>
      <w:tr>
        <w:trPr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ГБУЗ "ГКБ им. Ф.И. Иноземцева ДЗМ"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ул.Фортунатовская, д.1</w:t>
            </w:r>
            <w:r/>
          </w:p>
        </w:tc>
      </w:tr>
      <w:tr>
        <w:trPr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ФГAOУ ВО Первый МГМУ им. И.М. Сеченова Минздрава России (Сеченовский </w:t>
            </w:r>
            <w:r>
              <w:rPr>
                <w:szCs w:val="24"/>
              </w:rPr>
              <w:t xml:space="preserve">университет)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ул.Доватора, д.15</w:t>
            </w:r>
            <w:r/>
          </w:p>
        </w:tc>
      </w:tr>
      <w:tr>
        <w:trPr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ул.Еланского, д.2, корп.1</w:t>
            </w:r>
            <w:r/>
          </w:p>
        </w:tc>
      </w:tr>
      <w:tr>
        <w:trPr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ул.Пироговская Б., д.2, корп.1</w:t>
            </w:r>
            <w:r/>
          </w:p>
        </w:tc>
      </w:tr>
      <w:tr>
        <w:trPr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ул.Пироговская Б., д.4, корп.2</w:t>
            </w:r>
            <w:r/>
          </w:p>
        </w:tc>
      </w:tr>
      <w:tr>
        <w:trPr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ул.Пироговская Б., д.6, корп.1</w:t>
            </w:r>
            <w:r/>
          </w:p>
        </w:tc>
      </w:tr>
      <w:tr>
        <w:trPr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ул.Погодинская, д.1, корп.1</w:t>
            </w:r>
            <w:r/>
          </w:p>
        </w:tc>
      </w:tr>
      <w:tr>
        <w:trPr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ул.Россолимо, д.11, корп.1</w:t>
            </w:r>
            <w:r/>
          </w:p>
        </w:tc>
      </w:tr>
      <w:tr>
        <w:trPr>
          <w:trHeight w:val="43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ул.Россолимо, д.11, корп.5</w:t>
            </w:r>
            <w:r/>
          </w:p>
        </w:tc>
      </w:tr>
      <w:tr>
        <w:trPr>
          <w:trHeight w:val="41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ФГБУ "ГВКГ им. Н.Н. Бурденко" 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ул.Госпитальная Пл, д.3</w:t>
            </w:r>
            <w:r/>
          </w:p>
        </w:tc>
      </w:tr>
      <w:tr>
        <w:trPr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ФГБУ "НМИЦ гематологии" Минздрава России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пр-д Зыковский Нов., д.4</w:t>
            </w:r>
            <w:r/>
          </w:p>
        </w:tc>
      </w:tr>
      <w:tr>
        <w:trPr>
          <w:trHeight w:val="379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ФГБУ ФКЦ ВМТ ФМБА РОССИИ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ул.Абельмановская, д.4</w:t>
            </w:r>
            <w:r/>
          </w:p>
        </w:tc>
      </w:tr>
      <w:tr>
        <w:trPr>
          <w:trHeight w:val="399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ФГБУЗ КБ № 85 ФМБА РОССИИ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ул.Москворечье, д.16</w:t>
            </w:r>
            <w:r/>
          </w:p>
        </w:tc>
      </w:tr>
      <w:tr>
        <w:trPr>
          <w:trHeight w:val="27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ЦКБ ГА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ш.Иваньковское, д.7</w:t>
            </w:r>
            <w:r/>
          </w:p>
        </w:tc>
      </w:tr>
      <w:tr>
        <w:trPr>
          <w:trHeight w:val="273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ЦКБ РАН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ул.Литовский Б-Р, д.1А</w:t>
            </w:r>
            <w:r/>
          </w:p>
        </w:tc>
      </w:tr>
      <w:tr>
        <w:trPr>
          <w:trHeight w:val="273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ЦКБ РАН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ул.Литовский Б-Р, д.1А</w:t>
            </w:r>
            <w:r/>
          </w:p>
        </w:tc>
      </w:tr>
      <w:tr>
        <w:trPr>
          <w:trHeight w:val="273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ЧУЗ "ЦКБ "РЖД-Медицина"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ш.Волоколамское, д.84</w:t>
            </w:r>
            <w:r/>
          </w:p>
        </w:tc>
      </w:tr>
      <w:tr>
        <w:trPr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ЧУЗ "ЦКБ "РЖД-Медицина"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ул.Будайская, д.2</w:t>
            </w:r>
            <w:r/>
          </w:p>
        </w:tc>
      </w:tr>
      <w:tr>
        <w:trPr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НУЗ «Центральная клиническая больница № 2 им. Н.А. Семашко «ОАО РЖД» 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Будайская, 2, ул. Лосиноостровская, 43</w:t>
            </w:r>
            <w:r>
              <w:rPr>
                <w:szCs w:val="24"/>
              </w:rPr>
              <w:br/>
            </w:r>
            <w:r/>
          </w:p>
        </w:tc>
      </w:tr>
      <w:tr>
        <w:trPr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«Дорожная клиническая больница им. Н.А. Семашко на ст. Люблино ОАО «РЖД» НУЗ Учреждение 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ул. Ставропольская домовладение 23, корп.1, м. Люблино</w:t>
            </w:r>
            <w:r>
              <w:rPr>
                <w:szCs w:val="24"/>
              </w:rPr>
              <w:br/>
            </w:r>
            <w:r/>
          </w:p>
        </w:tc>
      </w:tr>
      <w:tr>
        <w:trPr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«ФКЦ ВМТ ФМБА России» ФГБУЗ (ранее КБ № 119 ФМБА) 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МО, Химкинский район, п/о Новогорск</w:t>
            </w:r>
            <w:r>
              <w:rPr>
                <w:szCs w:val="24"/>
              </w:rPr>
              <w:br/>
            </w:r>
            <w:r/>
          </w:p>
        </w:tc>
      </w:tr>
      <w:tr>
        <w:trPr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«ФГАОУ ВО Первый МГМУ имени И.М. Сеченова Минздрава России (Сеченовский Университет)» 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Пироговская Б. ул, дом № 6, стр. 1, Трубецкая ул, дом № 8, стр. 2</w:t>
            </w:r>
            <w:r/>
          </w:p>
        </w:tc>
      </w:tr>
      <w:tr>
        <w:trPr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ГБУЗ «Городская клиническая больница №15 им. О.М. Филатова» ДЗМ 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ул. Вешняковская, д. 23</w:t>
            </w:r>
            <w:r/>
          </w:p>
        </w:tc>
      </w:tr>
      <w:tr>
        <w:trPr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«ЛОЦ МИД России» ФГБЛПУ» Учреждение» филиал Больница» 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М.О., Щелковский р-н, п. Юность</w:t>
            </w:r>
            <w:r/>
          </w:p>
        </w:tc>
      </w:tr>
      <w:tr>
        <w:trPr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 «НКЦ ОАО «РЖД» НУЗ 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Волоколамское шоссе, д.84, ул. Часовая, д.20</w:t>
            </w:r>
            <w:r/>
          </w:p>
        </w:tc>
      </w:tr>
      <w:tr>
        <w:trPr>
          <w:trHeight w:val="240"/>
        </w:trPr>
        <w:tc>
          <w:tcPr>
            <w:gridSpan w:val="2"/>
            <w:shd w:val="clear" w:color="ffffff" w:fill="ffffff"/>
            <w:tcBorders>
              <w:right w:val="single" w:color="FFFFFF" w:sz="4" w:space="0"/>
            </w:tcBorders>
            <w:tcW w:w="997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b/>
                <w:szCs w:val="24"/>
              </w:rPr>
              <w:t xml:space="preserve"> </w:t>
            </w:r>
            <w:r/>
          </w:p>
        </w:tc>
      </w:tr>
      <w:tr>
        <w:trPr>
          <w:trHeight w:val="319"/>
        </w:trPr>
        <w:tc>
          <w:tcPr>
            <w:gridSpan w:val="2"/>
            <w:shd w:val="clear" w:color="ffffff" w:fill="ffffff"/>
            <w:tcBorders>
              <w:right w:val="single" w:color="FFFFFF" w:sz="4" w:space="0"/>
            </w:tcBorders>
            <w:tcW w:w="997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b/>
                <w:szCs w:val="24"/>
                <w:u w:val="single"/>
              </w:rPr>
              <w:t xml:space="preserve">Специализированная стоматология </w:t>
            </w:r>
            <w:r/>
          </w:p>
          <w:p>
            <w:pPr>
              <w:widowControl w:val="off"/>
              <w:rPr>
                <w:szCs w:val="24"/>
              </w:rPr>
            </w:pPr>
            <w:r>
              <w:rPr>
                <w:b/>
                <w:i/>
                <w:szCs w:val="24"/>
              </w:rPr>
              <w:t xml:space="preserve">В программу Эконом по выбору застрахованного добавляется одна из нижеприведенных специализированных стоматологий. </w:t>
            </w:r>
            <w:r/>
          </w:p>
          <w:p>
            <w:pPr>
              <w:widowControl w:val="off"/>
              <w:rPr>
                <w:szCs w:val="24"/>
              </w:rPr>
            </w:pPr>
            <w:r>
              <w:rPr>
                <w:b/>
                <w:i/>
                <w:szCs w:val="24"/>
              </w:rPr>
              <w:t xml:space="preserve">Застрахованный может сделать выбор один раз в период действия Договора ДМС.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color w:val="080000"/>
                <w:szCs w:val="24"/>
              </w:rPr>
              <w:t xml:space="preserve">"СТОМАТОЛОГИЧЕСКАЯ КЛИНИКА ЗУБ.РУ" ООО (сеть)</w:t>
            </w:r>
            <w:r>
              <w:rPr>
                <w:color w:val="080000"/>
                <w:szCs w:val="24"/>
              </w:rPr>
              <w:t xml:space="preserve"> </w:t>
            </w:r>
            <w:r>
              <w:rPr>
                <w:color w:val="080000"/>
                <w:szCs w:val="24"/>
              </w:rPr>
              <w:t xml:space="preserve">или другая сетевая клиника идентичного уровня или выше (по согласованию со Страхователем)</w:t>
            </w:r>
            <w:ins w:id="1" w:author="n.mamaeva" w:date="2023-09-07T16:49:02Z" oouserid="n.mamaeva">
              <w:r>
                <w:rPr>
                  <w:color w:val="080000"/>
                  <w:szCs w:val="24"/>
                </w:rPr>
              </w:r>
            </w:ins>
            <w:r/>
          </w:p>
          <w:p>
            <w:pPr>
              <w:widowControl w:val="off"/>
              <w:rPr>
                <w:color w:val="080000"/>
                <w:szCs w:val="24"/>
              </w:rPr>
            </w:pPr>
            <w:r>
              <w:rPr>
                <w:color w:val="080000"/>
                <w:szCs w:val="24"/>
              </w:rPr>
            </w:r>
            <w:r/>
          </w:p>
          <w:p>
            <w:pPr>
              <w:widowControl w:val="off"/>
              <w:rPr>
                <w:color w:val="080000"/>
                <w:szCs w:val="24"/>
              </w:rPr>
            </w:pPr>
            <w:r>
              <w:rPr>
                <w:color w:val="080000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color w:val="080000"/>
                <w:szCs w:val="24"/>
              </w:rPr>
              <w:t xml:space="preserve">ООО «Дирекция» ул. Новая Басманная, д.10 стр.1, м Красные ворота </w:t>
            </w:r>
            <w:r>
              <w:rPr>
                <w:color w:val="080000"/>
                <w:szCs w:val="24"/>
              </w:rPr>
              <w:br/>
              <w:t xml:space="preserve">НУЗ НДЦ «Поликлиника на Автозаводской», 1-й Кожуховский проезд, д.9 м. Автозаводская</w:t>
            </w:r>
            <w:r>
              <w:rPr>
                <w:color w:val="080000"/>
                <w:szCs w:val="24"/>
              </w:rPr>
              <w:br/>
              <w:t xml:space="preserve">ООО «Экстрагорстрой», адрес: Столярный переулок, д.7, к.2, м. ул.1905 года - время работы - 24 часа;</w:t>
            </w:r>
            <w:r>
              <w:rPr>
                <w:color w:val="080000"/>
                <w:szCs w:val="24"/>
              </w:rPr>
              <w:br/>
              <w:t xml:space="preserve">ООО «Поликлиника.ру на Смоленской», 1-й Смоленский </w:t>
            </w:r>
            <w:r>
              <w:rPr>
                <w:color w:val="080000"/>
                <w:szCs w:val="24"/>
              </w:rPr>
              <w:t xml:space="preserve">переулок, д.17, стр.3 м. Смоленская </w:t>
            </w:r>
            <w:r>
              <w:rPr>
                <w:color w:val="080000"/>
                <w:szCs w:val="24"/>
              </w:rPr>
              <w:br/>
              <w:t xml:space="preserve">ООО «Клиника на Фрунзенской», Комсомольский проспект, д.24, стр.2 м. Фрунзенская </w:t>
            </w:r>
            <w:r>
              <w:rPr>
                <w:color w:val="080000"/>
                <w:szCs w:val="24"/>
              </w:rPr>
              <w:br/>
              <w:t xml:space="preserve">ООО «Поликлиника.ру на Таганской», ул.Таганская, д.32/1, стр.17 м. Таганская</w:t>
            </w:r>
            <w:r>
              <w:rPr>
                <w:color w:val="080000"/>
                <w:szCs w:val="24"/>
              </w:rPr>
              <w:br/>
              <w:t xml:space="preserve">ООО «Поликлиника.ру», Большой Сухаревский переулок, д.19, стр.2 м. Сухаревская </w:t>
            </w:r>
            <w:r>
              <w:rPr>
                <w:color w:val="080000"/>
                <w:szCs w:val="24"/>
              </w:rPr>
              <w:br/>
              <w:t xml:space="preserve">ЧУЗ «Стоматологическая поликлиника на Маяковской», ул. Садовая-Каретная, д.20, стр.2 м. Маяковская, Цветной бульвар</w:t>
            </w:r>
            <w:r>
              <w:rPr>
                <w:color w:val="080000"/>
                <w:szCs w:val="24"/>
              </w:rPr>
              <w:br/>
              <w:t xml:space="preserve">ООО «Интермедсервис-Плюс», Факультетский переулок, д.4, м. Войковская</w:t>
            </w:r>
            <w:r>
              <w:rPr>
                <w:color w:val="080000"/>
                <w:szCs w:val="24"/>
              </w:rPr>
              <w:br/>
              <w:t xml:space="preserve">ЧУЗ «Стоматологическая поликлиника на Цветном бульваре: Малый каретный пер., д. 14, м. Цветной Бульвар</w:t>
            </w:r>
            <w:r>
              <w:rPr>
                <w:color w:val="080000"/>
                <w:szCs w:val="24"/>
              </w:rPr>
              <w:br/>
              <w:t xml:space="preserve">ЧУЗ «Стоматологическая поликлиника на Шаболовской», 2-й Верхний Михайловский проезд, д.9, стр.2 м. Шаболовская </w:t>
            </w:r>
            <w:r/>
          </w:p>
        </w:tc>
      </w:tr>
      <w:tr>
        <w:trPr>
          <w:trHeight w:val="26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Закрытое акционерное общество "Мед.Ком"</w:t>
            </w:r>
            <w:r>
              <w:rPr>
                <w:szCs w:val="24"/>
              </w:rPr>
              <w:t xml:space="preserve"> </w:t>
            </w:r>
            <w:r>
              <w:rPr>
                <w:color w:val="080000"/>
                <w:szCs w:val="24"/>
              </w:rPr>
              <w:t xml:space="preserve">или другая сетевая клиника идентичного уровня или выше (по согласованию со Страхователем)</w:t>
            </w:r>
            <w:ins w:id="2" w:author="n.mamaeva" w:date="2023-09-07T16:49:08Z" oouserid="n.mamaeva">
              <w:r>
                <w:rPr>
                  <w:szCs w:val="24"/>
                </w:rPr>
              </w:r>
            </w:ins>
            <w:r/>
          </w:p>
          <w:p>
            <w:pPr>
              <w:widowControl w:val="off"/>
              <w:rPr>
                <w:color w:val="080000"/>
                <w:szCs w:val="24"/>
              </w:rPr>
            </w:pPr>
            <w:r>
              <w:rPr>
                <w:color w:val="080000"/>
                <w:szCs w:val="24"/>
              </w:rPr>
            </w:r>
            <w:r/>
          </w:p>
          <w:p>
            <w:pPr>
              <w:widowControl w:val="off"/>
              <w:rPr>
                <w:color w:val="080000"/>
                <w:szCs w:val="24"/>
              </w:rPr>
            </w:pPr>
            <w:r>
              <w:rPr>
                <w:color w:val="080000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Московская обл, г.Балашиха, ул.Автозаводская, д.3</w:t>
            </w:r>
            <w:r/>
          </w:p>
        </w:tc>
      </w:tr>
      <w:tr>
        <w:trPr>
          <w:trHeight w:val="273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Московская обл, г.Балашиха, ул.Колхозная, д.11</w:t>
            </w:r>
            <w:r/>
          </w:p>
        </w:tc>
      </w:tr>
      <w:tr>
        <w:trPr>
          <w:trHeight w:val="273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Московская обл, г.Балашиха, ул.Маяковского, д.22</w:t>
            </w:r>
            <w:r/>
          </w:p>
        </w:tc>
      </w:tr>
      <w:tr>
        <w:trPr>
          <w:trHeight w:val="273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Московская обл, г.Балашиха, ул.Советская, д.8</w:t>
            </w:r>
            <w:r/>
          </w:p>
        </w:tc>
      </w:tr>
      <w:tr>
        <w:trPr>
          <w:trHeight w:val="273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Московская обл, г.Красногорск, б-р Красногорский, д.7</w:t>
            </w:r>
            <w:r/>
          </w:p>
        </w:tc>
      </w:tr>
      <w:tr>
        <w:trPr>
          <w:trHeight w:val="273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б-р Симферопольский, д.19, корп.1, 1</w:t>
            </w:r>
            <w:r/>
          </w:p>
        </w:tc>
      </w:tr>
      <w:tr>
        <w:trPr>
          <w:trHeight w:val="273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пер.4-Й Крутицкий, д.14</w:t>
            </w:r>
            <w:r/>
          </w:p>
        </w:tc>
      </w:tr>
      <w:tr>
        <w:trPr>
          <w:trHeight w:val="273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</w:t>
            </w:r>
            <w:r>
              <w:rPr>
                <w:szCs w:val="24"/>
              </w:rPr>
              <w:t xml:space="preserve">пер.Гагаринский</w:t>
            </w:r>
            <w:r>
              <w:rPr>
                <w:szCs w:val="24"/>
              </w:rPr>
              <w:t xml:space="preserve">, д.5, корп.1</w:t>
            </w:r>
            <w:r/>
          </w:p>
        </w:tc>
      </w:tr>
      <w:tr>
        <w:trPr>
          <w:trHeight w:val="273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пр-кт Вернадского, д.37, корп.1А, 1А</w:t>
            </w:r>
            <w:r/>
          </w:p>
        </w:tc>
      </w:tr>
      <w:tr>
        <w:trPr>
          <w:trHeight w:val="273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пр-кт Ломоносовский, д.6</w:t>
            </w:r>
            <w:r/>
          </w:p>
        </w:tc>
      </w:tr>
      <w:tr>
        <w:trPr>
          <w:trHeight w:val="273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пр-кт Нахимовский, д.33, корп.2</w:t>
            </w:r>
            <w:r/>
          </w:p>
        </w:tc>
      </w:tr>
      <w:tr>
        <w:trPr>
          <w:trHeight w:val="273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ул.Авиаконструктора Миля, д.16</w:t>
            </w:r>
            <w:r/>
          </w:p>
        </w:tc>
      </w:tr>
      <w:tr>
        <w:trPr>
          <w:trHeight w:val="273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ул.Басманная Нов., д.10, корп.1</w:t>
            </w:r>
            <w:r/>
          </w:p>
        </w:tc>
      </w:tr>
      <w:tr>
        <w:trPr>
          <w:trHeight w:val="273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ул.Долгоруковская, д.35</w:t>
            </w:r>
            <w:r/>
          </w:p>
        </w:tc>
      </w:tr>
      <w:tr>
        <w:trPr>
          <w:trHeight w:val="273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ул.Домодедовская, д.24, корп.3, 3</w:t>
            </w:r>
            <w:r/>
          </w:p>
        </w:tc>
      </w:tr>
      <w:tr>
        <w:trPr>
          <w:trHeight w:val="273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ул.Каланчевская, д.17</w:t>
            </w:r>
            <w:r/>
          </w:p>
        </w:tc>
      </w:tr>
      <w:tr>
        <w:trPr>
          <w:trHeight w:val="273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ул.Кантемировская, д.45</w:t>
            </w:r>
            <w:r/>
          </w:p>
        </w:tc>
      </w:tr>
      <w:tr>
        <w:trPr>
          <w:trHeight w:val="273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ул.Кастанаевская, д.9, корп.1, 1</w:t>
            </w:r>
            <w:r/>
          </w:p>
        </w:tc>
      </w:tr>
      <w:tr>
        <w:trPr>
          <w:trHeight w:val="273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ул.Криворожская, д.29, корп.2, 2</w:t>
            </w:r>
            <w:r/>
          </w:p>
        </w:tc>
      </w:tr>
      <w:tr>
        <w:trPr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ул.Лобачевского, д.118, корп.2</w:t>
            </w:r>
            <w:r/>
          </w:p>
        </w:tc>
      </w:tr>
      <w:tr>
        <w:trPr>
          <w:trHeight w:val="243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ул.Марьинский Парк, д.19, корп.2</w:t>
            </w:r>
            <w:r/>
          </w:p>
        </w:tc>
      </w:tr>
      <w:tr>
        <w:trPr>
          <w:trHeight w:val="26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ул.Новодмитровская, д.2, корп.4</w:t>
            </w:r>
            <w:r/>
          </w:p>
        </w:tc>
      </w:tr>
      <w:tr>
        <w:trPr>
          <w:trHeight w:val="218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ул.Октябрьская, д.1</w:t>
            </w:r>
            <w:r/>
          </w:p>
        </w:tc>
      </w:tr>
      <w:tr>
        <w:trPr>
          <w:trHeight w:val="293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ул.Осенняя, д.8, корп.2, 2</w:t>
            </w:r>
            <w:r/>
          </w:p>
        </w:tc>
      </w:tr>
      <w:tr>
        <w:trPr>
          <w:trHeight w:val="273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ул.Осташковская, д.7, корп.1, 1</w:t>
            </w:r>
            <w:r/>
          </w:p>
        </w:tc>
      </w:tr>
      <w:tr>
        <w:trPr>
          <w:trHeight w:val="273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ул.Островитянова, д.9, корп.1, 1</w:t>
            </w:r>
            <w:r/>
          </w:p>
        </w:tc>
      </w:tr>
      <w:tr>
        <w:trPr>
          <w:trHeight w:val="273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ул.Рогожский Вал, д.7</w:t>
            </w:r>
            <w:r/>
          </w:p>
        </w:tc>
      </w:tr>
      <w:tr>
        <w:trPr>
          <w:trHeight w:val="273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ул.Судостроительная, д.40</w:t>
            </w:r>
            <w:r/>
          </w:p>
        </w:tc>
      </w:tr>
      <w:tr>
        <w:trPr>
          <w:trHeight w:val="22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г.Москва, ул.Флотская, д.76</w:t>
            </w:r>
            <w:r/>
          </w:p>
        </w:tc>
      </w:tr>
    </w:tbl>
    <w:p>
      <w:pPr>
        <w:rPr>
          <w:szCs w:val="24"/>
        </w:rPr>
      </w:pPr>
      <w:r>
        <w:rPr>
          <w:szCs w:val="24"/>
        </w:rPr>
      </w:r>
      <w:r/>
    </w:p>
    <w:p>
      <w:pPr>
        <w:pStyle w:val="1343"/>
        <w:numPr>
          <w:ilvl w:val="1"/>
          <w:numId w:val="4"/>
        </w:numPr>
        <w:ind w:left="567" w:hanging="567"/>
        <w:tabs>
          <w:tab w:val="left" w:pos="851" w:leader="none"/>
        </w:tabs>
        <w:rPr>
          <w:szCs w:val="24"/>
        </w:rPr>
      </w:pPr>
      <w:r>
        <w:rPr>
          <w:b/>
          <w:szCs w:val="24"/>
          <w:u w:val="single"/>
        </w:rPr>
        <w:t xml:space="preserve">Программа Регион</w:t>
      </w:r>
      <w:r>
        <w:rPr>
          <w:b/>
          <w:szCs w:val="24"/>
          <w:u w:val="single"/>
        </w:rPr>
        <w:t xml:space="preserve"> (СПб)</w:t>
      </w:r>
      <w:r>
        <w:rPr>
          <w:b/>
          <w:szCs w:val="24"/>
          <w:u w:val="single"/>
        </w:rPr>
        <w:t xml:space="preserve">:</w:t>
      </w:r>
      <w:r/>
    </w:p>
    <w:p>
      <w:pPr>
        <w:pStyle w:val="1343"/>
        <w:ind w:left="0"/>
        <w:jc w:val="both"/>
        <w:rPr>
          <w:b w:val="0"/>
          <w:bCs w:val="0"/>
          <w:highlight w:val="none"/>
        </w:rPr>
      </w:pPr>
      <w:r>
        <w:rPr>
          <w:b w:val="0"/>
          <w:bCs w:val="0"/>
          <w:szCs w:val="24"/>
        </w:rPr>
        <w:t xml:space="preserve">Адреса филиалов клиник, указанных ниже по программе Регион (СПб), могут быть уточнены, в зависимости от условий заключенных Страховщиком договоров с данными клиниками, но не менее количества адресов, указанного ниже. </w:t>
      </w:r>
      <w:r>
        <w:rPr>
          <w:b w:val="0"/>
          <w:bCs w:val="0"/>
        </w:rPr>
      </w:r>
      <w:r/>
    </w:p>
    <w:p>
      <w:pPr>
        <w:pStyle w:val="1343"/>
        <w:ind w:left="0"/>
        <w:jc w:val="both"/>
        <w:rPr>
          <w:b w:val="0"/>
          <w:bCs w:val="0"/>
        </w:rPr>
      </w:pPr>
      <w:r>
        <w:rPr>
          <w:b w:val="0"/>
          <w:bCs w:val="0"/>
          <w:szCs w:val="24"/>
          <w:highlight w:val="none"/>
        </w:rPr>
      </w:r>
      <w:r>
        <w:rPr>
          <w:b w:val="0"/>
          <w:bCs w:val="0"/>
          <w:szCs w:val="24"/>
          <w:highlight w:val="none"/>
        </w:rPr>
      </w:r>
      <w:r/>
    </w:p>
    <w:tbl>
      <w:tblPr>
        <w:tblW w:w="9888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9888"/>
      </w:tblGrid>
      <w:tr>
        <w:trPr>
          <w:trHeight w:val="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8" w:type="dxa"/>
            <w:vAlign w:val="center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b/>
                <w:bCs/>
                <w:szCs w:val="24"/>
              </w:rPr>
              <w:t xml:space="preserve">Амбулаторно-поликлиническое обслуживание</w:t>
            </w:r>
            <w:r/>
          </w:p>
        </w:tc>
      </w:tr>
      <w:tr>
        <w:trPr>
          <w:trHeight w:val="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8" w:type="dxa"/>
            <w:vAlign w:val="center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b/>
                <w:bCs/>
                <w:szCs w:val="24"/>
                <w:u w:val="single"/>
              </w:rPr>
              <w:t xml:space="preserve">г. Санкт-Петербург</w:t>
            </w:r>
            <w:r/>
          </w:p>
          <w:p>
            <w:pPr>
              <w:jc w:val="both"/>
              <w:widowControl w:val="off"/>
              <w:tabs>
                <w:tab w:val="left" w:pos="4051" w:leader="none"/>
                <w:tab w:val="left" w:pos="6870" w:leader="none"/>
                <w:tab w:val="left" w:pos="9831" w:leader="none"/>
              </w:tabs>
              <w:rPr>
                <w:szCs w:val="24"/>
              </w:rPr>
            </w:pPr>
            <w:r>
              <w:rPr>
                <w:b/>
                <w:szCs w:val="24"/>
              </w:rPr>
              <w:t xml:space="preserve">АО «Адмиралтейские верфи» филиал «Медицинский центр»</w:t>
            </w:r>
            <w:r/>
          </w:p>
          <w:p>
            <w:pPr>
              <w:jc w:val="both"/>
              <w:widowControl w:val="off"/>
              <w:tabs>
                <w:tab w:val="left" w:pos="4051" w:leader="none"/>
                <w:tab w:val="left" w:pos="6870" w:leader="none"/>
                <w:tab w:val="left" w:pos="9831" w:leader="none"/>
              </w:tabs>
              <w:rPr>
                <w:szCs w:val="24"/>
              </w:rPr>
            </w:pPr>
            <w:r>
              <w:rPr>
                <w:szCs w:val="24"/>
              </w:rPr>
              <w:t xml:space="preserve">Санкт-Петербург г, Садовая ул, дом № 126</w:t>
            </w:r>
            <w:r/>
          </w:p>
          <w:p>
            <w:pPr>
              <w:jc w:val="both"/>
              <w:widowControl w:val="off"/>
              <w:tabs>
                <w:tab w:val="left" w:pos="4051" w:leader="none"/>
                <w:tab w:val="left" w:pos="6870" w:leader="none"/>
                <w:tab w:val="left" w:pos="9831" w:leader="none"/>
              </w:tabs>
              <w:rPr>
                <w:szCs w:val="24"/>
              </w:rPr>
            </w:pPr>
            <w:r>
              <w:rPr>
                <w:b/>
                <w:szCs w:val="24"/>
              </w:rPr>
              <w:t xml:space="preserve">«АНО «Медицинский центр «</w:t>
            </w:r>
            <w:r>
              <w:rPr>
                <w:b/>
                <w:szCs w:val="24"/>
                <w:lang w:val="en-US"/>
              </w:rPr>
              <w:t xml:space="preserve">XXI</w:t>
            </w:r>
            <w:r>
              <w:rPr>
                <w:b/>
                <w:szCs w:val="24"/>
              </w:rPr>
              <w:t xml:space="preserve"> век»</w:t>
            </w:r>
            <w:r>
              <w:rPr>
                <w:b/>
                <w:szCs w:val="24"/>
              </w:rPr>
              <w:t xml:space="preserve"> (не менее тринадцати адресов)</w:t>
            </w:r>
            <w:r/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  <w:t xml:space="preserve">Санкт-Петербург г., Коллонтай ул, дом № 4, корпус 1</w:t>
            </w:r>
            <w:r>
              <w:rPr>
                <w:szCs w:val="24"/>
              </w:rPr>
            </w:r>
            <w:r/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Санкт-Петербург г., Богатырский пр-кт, дом № 49, корпус 1</w:t>
            </w:r>
            <w:r/>
          </w:p>
          <w:p>
            <w:pPr>
              <w:jc w:val="both"/>
              <w:widowControl w:val="off"/>
            </w:pPr>
            <w:r>
              <w:rPr>
                <w:szCs w:val="24"/>
              </w:rPr>
              <w:t xml:space="preserve">Санкт-Петербург г., Гастелло ул, дом № 22; </w:t>
            </w:r>
            <w:r>
              <w:rPr>
                <w:szCs w:val="24"/>
              </w:rPr>
            </w:r>
            <w:r/>
          </w:p>
          <w:p>
            <w:pPr>
              <w:jc w:val="both"/>
              <w:widowControl w:val="off"/>
            </w:pPr>
            <w:r>
              <w:rPr>
                <w:szCs w:val="24"/>
              </w:rPr>
            </w:r>
            <w:r>
              <w:rPr>
                <w:szCs w:val="24"/>
              </w:rPr>
              <w:t xml:space="preserve">Санкт-Петербург г</w:t>
            </w:r>
            <w:r>
              <w:rPr>
                <w:szCs w:val="24"/>
              </w:rPr>
              <w:t xml:space="preserve">., </w:t>
            </w:r>
            <w:r>
              <w:rPr>
                <w:szCs w:val="24"/>
              </w:rPr>
              <w:t xml:space="preserve">Брянцева ул, дом № 13, корпус 1</w:t>
            </w:r>
            <w:r/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Санкт-Петербург г., Парголово п, Валерия Гаврилина ул, дом № 11</w:t>
            </w:r>
            <w:r/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Санкт-Петербург г., Марата ул, дом № 48</w:t>
            </w:r>
            <w:r>
              <w:rPr>
                <w:szCs w:val="24"/>
              </w:rPr>
              <w:t xml:space="preserve">/15</w:t>
            </w:r>
            <w:r/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Санкт-Петербург г., Маршака пр-кт, дом № 4</w:t>
            </w:r>
            <w:r/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  <w:t xml:space="preserve">Санкт-Петербург г., Старо-Петергофский пр-кт, дом № 39</w:t>
            </w:r>
            <w:r>
              <w:rPr>
                <w:szCs w:val="24"/>
              </w:rPr>
              <w:t xml:space="preserve">а</w:t>
            </w:r>
            <w:r>
              <w:rPr>
                <w:szCs w:val="24"/>
              </w:rPr>
            </w:r>
            <w:r/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Санкт-Петербург г., К</w:t>
            </w:r>
            <w:r>
              <w:rPr>
                <w:szCs w:val="24"/>
              </w:rPr>
              <w:t xml:space="preserve">им</w:t>
            </w:r>
            <w:r>
              <w:rPr>
                <w:szCs w:val="24"/>
              </w:rPr>
              <w:t xml:space="preserve">а пр-кт, дом № 28</w:t>
            </w:r>
            <w:r/>
          </w:p>
          <w:p>
            <w:pPr>
              <w:jc w:val="both"/>
              <w:widowControl w:val="off"/>
            </w:pPr>
            <w:r>
              <w:rPr>
                <w:szCs w:val="24"/>
              </w:rPr>
              <w:t xml:space="preserve">Санкт-Петербург г., Сикейроса ул, дом № 7, корпус 2; </w:t>
            </w:r>
            <w:r>
              <w:rPr>
                <w:szCs w:val="24"/>
              </w:rPr>
            </w:r>
            <w:r/>
          </w:p>
          <w:p>
            <w:pPr>
              <w:jc w:val="both"/>
              <w:widowControl w:val="off"/>
            </w:pPr>
            <w:r>
              <w:rPr>
                <w:szCs w:val="24"/>
              </w:rPr>
            </w:r>
            <w:r>
              <w:rPr>
                <w:szCs w:val="24"/>
              </w:rPr>
              <w:t xml:space="preserve">Санкт-Петербург г.</w:t>
            </w:r>
            <w:r>
              <w:rPr>
                <w:szCs w:val="24"/>
              </w:rPr>
              <w:t xml:space="preserve">, </w:t>
            </w:r>
            <w:r>
              <w:rPr>
                <w:szCs w:val="24"/>
              </w:rPr>
              <w:t xml:space="preserve">Ленская ул, дом № 17, корпус 1</w:t>
            </w:r>
            <w:r/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  <w:t xml:space="preserve">Санкт-Петербург г., Пограничника Гарькавого ул, дом № 15, корпус 3</w:t>
            </w:r>
            <w:r>
              <w:rPr>
                <w:szCs w:val="24"/>
              </w:rPr>
            </w:r>
            <w:r/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  <w:t xml:space="preserve">Санкт-Петербург г., Щербакова ул, дом № 11</w:t>
            </w:r>
            <w:r>
              <w:rPr>
                <w:szCs w:val="24"/>
              </w:rPr>
            </w:r>
            <w:r/>
          </w:p>
          <w:p>
            <w:pPr>
              <w:jc w:val="both"/>
              <w:widowControl w:val="off"/>
              <w:tabs>
                <w:tab w:val="left" w:pos="4051" w:leader="none"/>
                <w:tab w:val="left" w:pos="6870" w:leader="none"/>
                <w:tab w:val="left" w:pos="9831" w:leader="none"/>
              </w:tabs>
              <w:rPr>
                <w:szCs w:val="24"/>
              </w:rPr>
            </w:pPr>
            <w:r>
              <w:rPr>
                <w:rFonts w:eastAsia="Arial Unicode MS"/>
                <w:b/>
                <w:szCs w:val="24"/>
              </w:rPr>
              <w:t xml:space="preserve">"РЖД-Медицина" г. С-Петербург" КБ" ЧУЗ</w:t>
            </w:r>
            <w:r>
              <w:rPr>
                <w:rFonts w:eastAsia="Arial Unicode MS"/>
                <w:b/>
                <w:szCs w:val="24"/>
              </w:rPr>
              <w:t xml:space="preserve"> (не менее двух адресов)</w:t>
            </w:r>
            <w:r/>
          </w:p>
          <w:p>
            <w:pPr>
              <w:jc w:val="both"/>
              <w:widowControl w:val="off"/>
              <w:tabs>
                <w:tab w:val="left" w:pos="4051" w:leader="none"/>
                <w:tab w:val="left" w:pos="6870" w:leader="none"/>
                <w:tab w:val="left" w:pos="9831" w:leader="none"/>
              </w:tabs>
              <w:rPr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Санкт-Петербург г, Мечникова пр-кт, дом № 27</w:t>
            </w:r>
            <w:r/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rFonts w:eastAsia="Arial Unicode MS"/>
                <w:szCs w:val="24"/>
              </w:rPr>
              <w:t xml:space="preserve">Санкт-Петербург г,</w:t>
            </w:r>
            <w:r>
              <w:rPr>
                <w:szCs w:val="24"/>
              </w:rPr>
              <w:t xml:space="preserve"> Боровая ул, дом № 55</w:t>
            </w:r>
            <w:r>
              <w:rPr>
                <w:szCs w:val="24"/>
              </w:rPr>
            </w:r>
            <w:r/>
          </w:p>
          <w:p>
            <w:pPr>
              <w:jc w:val="both"/>
              <w:widowControl w:val="off"/>
              <w:tabs>
                <w:tab w:val="left" w:pos="4051" w:leader="none"/>
                <w:tab w:val="left" w:pos="6870" w:leader="none"/>
                <w:tab w:val="left" w:pos="9831" w:leader="none"/>
              </w:tabs>
              <w:rPr>
                <w:szCs w:val="24"/>
              </w:rPr>
            </w:pPr>
            <w:r>
              <w:rPr>
                <w:rFonts w:eastAsia="Arial Unicode MS"/>
                <w:b/>
                <w:szCs w:val="24"/>
              </w:rPr>
              <w:t xml:space="preserve">"МЕДИКОМ+" ООО</w:t>
            </w:r>
            <w:r>
              <w:rPr>
                <w:rFonts w:eastAsia="Arial Unicode MS"/>
                <w:b/>
                <w:szCs w:val="24"/>
              </w:rPr>
              <w:t xml:space="preserve"> (не менее двух адресов)</w:t>
            </w:r>
            <w:r/>
          </w:p>
          <w:p>
            <w:pPr>
              <w:jc w:val="both"/>
              <w:widowControl w:val="off"/>
              <w:tabs>
                <w:tab w:val="left" w:pos="4051" w:leader="none"/>
                <w:tab w:val="left" w:pos="6870" w:leader="none"/>
                <w:tab w:val="left" w:pos="9831" w:leader="none"/>
              </w:tabs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rFonts w:eastAsia="Arial Unicode MS"/>
                <w:szCs w:val="24"/>
              </w:rPr>
              <w:t xml:space="preserve">Санкт-Петербург </w:t>
            </w:r>
            <w:r>
              <w:rPr>
                <w:rFonts w:eastAsia="Arial Unicode MS"/>
                <w:szCs w:val="24"/>
              </w:rPr>
              <w:t xml:space="preserve">г,  Авиатриссы</w:t>
            </w:r>
            <w:r>
              <w:rPr>
                <w:rFonts w:eastAsia="Arial Unicode MS"/>
                <w:szCs w:val="24"/>
              </w:rPr>
              <w:t xml:space="preserve"> Зверевой ул, дом № 1</w:t>
            </w:r>
            <w:r>
              <w:rPr>
                <w:szCs w:val="24"/>
              </w:rPr>
            </w:r>
            <w:r/>
          </w:p>
          <w:p>
            <w:pPr>
              <w:jc w:val="both"/>
              <w:widowControl w:val="off"/>
              <w:tabs>
                <w:tab w:val="left" w:pos="4051" w:leader="none"/>
                <w:tab w:val="left" w:pos="6870" w:leader="none"/>
                <w:tab w:val="left" w:pos="9831" w:leader="none"/>
              </w:tabs>
              <w:rPr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Санкт-Петербург г, Чехова ул, дом № 16Б</w:t>
            </w:r>
            <w:r/>
          </w:p>
          <w:p>
            <w:pPr>
              <w:jc w:val="both"/>
              <w:widowControl w:val="off"/>
              <w:tabs>
                <w:tab w:val="left" w:pos="4051" w:leader="none"/>
                <w:tab w:val="left" w:pos="6870" w:leader="none"/>
                <w:tab w:val="left" w:pos="9831" w:leader="none"/>
              </w:tabs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rFonts w:eastAsia="Arial Unicode MS"/>
                <w:b/>
                <w:szCs w:val="24"/>
              </w:rPr>
              <w:t xml:space="preserve">"Медиком Клиника" ООО</w:t>
            </w:r>
            <w:r>
              <w:rPr>
                <w:rFonts w:eastAsia="Arial Unicode MS"/>
                <w:szCs w:val="24"/>
              </w:rPr>
              <w:t xml:space="preserve"> </w:t>
            </w:r>
            <w:r>
              <w:rPr>
                <w:rFonts w:eastAsia="Arial Unicode MS"/>
                <w:b/>
                <w:szCs w:val="24"/>
              </w:rPr>
              <w:t xml:space="preserve">(не менее двух адресов)</w:t>
            </w:r>
            <w:r>
              <w:rPr>
                <w:szCs w:val="24"/>
              </w:rPr>
            </w:r>
            <w:r/>
          </w:p>
          <w:p>
            <w:pPr>
              <w:jc w:val="both"/>
              <w:widowControl w:val="off"/>
              <w:tabs>
                <w:tab w:val="left" w:pos="4051" w:leader="none"/>
                <w:tab w:val="left" w:pos="6870" w:leader="none"/>
                <w:tab w:val="left" w:pos="9831" w:leader="none"/>
              </w:tabs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rFonts w:eastAsia="Arial Unicode MS"/>
                <w:szCs w:val="24"/>
              </w:rPr>
              <w:t xml:space="preserve">Санкт-Петербург г., Авиатриссы Зверевой ул, дом № 1</w:t>
            </w:r>
            <w:r>
              <w:rPr>
                <w:szCs w:val="24"/>
              </w:rPr>
            </w:r>
            <w:r/>
          </w:p>
          <w:p>
            <w:pPr>
              <w:jc w:val="both"/>
              <w:widowControl w:val="off"/>
              <w:tabs>
                <w:tab w:val="left" w:pos="4051" w:leader="none"/>
                <w:tab w:val="left" w:pos="6870" w:leader="none"/>
                <w:tab w:val="left" w:pos="9831" w:leader="none"/>
              </w:tabs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rFonts w:eastAsia="Arial Unicode MS"/>
                <w:szCs w:val="24"/>
              </w:rPr>
              <w:t xml:space="preserve">Санкт-Петербург г, Чехова ул, дом № 16Б</w:t>
            </w:r>
            <w:r>
              <w:rPr>
                <w:szCs w:val="24"/>
              </w:rPr>
            </w:r>
            <w:r/>
          </w:p>
          <w:p>
            <w:pPr>
              <w:jc w:val="both"/>
              <w:widowControl w:val="off"/>
              <w:tabs>
                <w:tab w:val="left" w:pos="4051" w:leader="none"/>
                <w:tab w:val="left" w:pos="6870" w:leader="none"/>
                <w:tab w:val="left" w:pos="9831" w:leader="none"/>
              </w:tabs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rFonts w:eastAsia="Arial Unicode MS"/>
                <w:b/>
                <w:szCs w:val="24"/>
              </w:rPr>
              <w:t xml:space="preserve">"МЕДИКОМ" ООО</w:t>
            </w:r>
            <w:r>
              <w:rPr>
                <w:rFonts w:eastAsia="Arial Unicode MS"/>
                <w:szCs w:val="24"/>
              </w:rPr>
              <w:t xml:space="preserve"> </w:t>
            </w:r>
            <w:r>
              <w:rPr>
                <w:rFonts w:eastAsia="Arial Unicode MS"/>
                <w:b/>
                <w:szCs w:val="24"/>
              </w:rPr>
              <w:t xml:space="preserve">(не менее двух адресов)</w:t>
            </w:r>
            <w:r>
              <w:rPr>
                <w:szCs w:val="24"/>
              </w:rPr>
            </w:r>
            <w:r/>
          </w:p>
          <w:p>
            <w:pPr>
              <w:jc w:val="both"/>
              <w:widowControl w:val="off"/>
              <w:tabs>
                <w:tab w:val="left" w:pos="4051" w:leader="none"/>
                <w:tab w:val="left" w:pos="6870" w:leader="none"/>
                <w:tab w:val="left" w:pos="9831" w:leader="none"/>
              </w:tabs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rFonts w:eastAsia="Arial Unicode MS"/>
                <w:szCs w:val="24"/>
              </w:rPr>
              <w:t xml:space="preserve">Санкт-Петербург г., Чехова ул, дом № 16Б</w:t>
            </w:r>
            <w:r>
              <w:rPr>
                <w:szCs w:val="24"/>
              </w:rPr>
            </w:r>
            <w:r/>
          </w:p>
          <w:p>
            <w:pPr>
              <w:jc w:val="both"/>
              <w:widowControl w:val="off"/>
              <w:tabs>
                <w:tab w:val="left" w:pos="4051" w:leader="none"/>
                <w:tab w:val="left" w:pos="6870" w:leader="none"/>
                <w:tab w:val="left" w:pos="9831" w:leader="none"/>
              </w:tabs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rFonts w:eastAsia="Arial Unicode MS"/>
                <w:szCs w:val="24"/>
              </w:rPr>
              <w:t xml:space="preserve">Санкт-Петербург г, Авиатриссы Зверевой ул, дом № 1</w:t>
            </w:r>
            <w:r>
              <w:rPr>
                <w:szCs w:val="24"/>
              </w:rPr>
            </w:r>
            <w:r/>
          </w:p>
          <w:p>
            <w:pPr>
              <w:jc w:val="both"/>
              <w:widowControl w:val="off"/>
              <w:tabs>
                <w:tab w:val="left" w:pos="4051" w:leader="none"/>
                <w:tab w:val="left" w:pos="6870" w:leader="none"/>
                <w:tab w:val="left" w:pos="9831" w:leader="none"/>
              </w:tabs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rFonts w:eastAsia="Arial Unicode MS"/>
                <w:b/>
                <w:szCs w:val="24"/>
              </w:rPr>
              <w:t xml:space="preserve">"ГБУЗ ЛО "Гатчинская КМБ"</w:t>
            </w:r>
            <w:r>
              <w:rPr>
                <w:rFonts w:eastAsia="Arial Unicode MS"/>
                <w:szCs w:val="24"/>
              </w:rPr>
              <w:t xml:space="preserve"> </w:t>
            </w:r>
            <w:r>
              <w:rPr>
                <w:rFonts w:eastAsia="Arial Unicode MS"/>
                <w:b/>
                <w:szCs w:val="24"/>
              </w:rPr>
              <w:t xml:space="preserve">(не менее двух адресов)</w:t>
            </w:r>
            <w:r>
              <w:rPr>
                <w:szCs w:val="24"/>
              </w:rPr>
            </w:r>
            <w:r/>
          </w:p>
          <w:p>
            <w:pPr>
              <w:jc w:val="both"/>
              <w:widowControl w:val="off"/>
              <w:tabs>
                <w:tab w:val="left" w:pos="4051" w:leader="none"/>
                <w:tab w:val="left" w:pos="6870" w:leader="none"/>
                <w:tab w:val="left" w:pos="9831" w:leader="none"/>
              </w:tabs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rFonts w:eastAsia="Arial Unicode MS"/>
                <w:szCs w:val="24"/>
              </w:rPr>
              <w:t xml:space="preserve">Гатчина г Рощинская ул, дом № 15</w:t>
            </w:r>
            <w:r>
              <w:rPr>
                <w:szCs w:val="24"/>
              </w:rPr>
            </w:r>
            <w:r/>
          </w:p>
          <w:p>
            <w:pPr>
              <w:jc w:val="both"/>
              <w:widowControl w:val="off"/>
              <w:tabs>
                <w:tab w:val="left" w:pos="4051" w:leader="none"/>
                <w:tab w:val="left" w:pos="6870" w:leader="none"/>
                <w:tab w:val="left" w:pos="9831" w:leader="none"/>
              </w:tabs>
              <w:rPr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Гатчина г, Урицкого ул, дом № 1</w:t>
            </w:r>
            <w:r/>
          </w:p>
          <w:p>
            <w:pPr>
              <w:jc w:val="both"/>
              <w:widowControl w:val="off"/>
              <w:tabs>
                <w:tab w:val="left" w:pos="4051" w:leader="none"/>
                <w:tab w:val="left" w:pos="6870" w:leader="none"/>
                <w:tab w:val="left" w:pos="9831" w:leader="none"/>
              </w:tabs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rFonts w:eastAsia="Arial Unicode MS"/>
                <w:b/>
                <w:szCs w:val="24"/>
              </w:rPr>
              <w:t xml:space="preserve">"Городская поликлиника № 83" ГАУЗ СПб"</w:t>
            </w:r>
            <w:r>
              <w:rPr>
                <w:rFonts w:eastAsia="Arial Unicode MS"/>
                <w:szCs w:val="24"/>
              </w:rPr>
              <w:t xml:space="preserve"> </w:t>
            </w:r>
            <w:r>
              <w:rPr>
                <w:szCs w:val="24"/>
              </w:rPr>
            </w:r>
            <w:r/>
          </w:p>
          <w:p>
            <w:pPr>
              <w:pStyle w:val="1343"/>
              <w:ind w:left="0"/>
              <w:jc w:val="both"/>
              <w:widowControl w:val="off"/>
              <w:tabs>
                <w:tab w:val="left" w:pos="4051" w:leader="none"/>
                <w:tab w:val="left" w:pos="6870" w:leader="none"/>
                <w:tab w:val="left" w:pos="9831" w:leader="none"/>
              </w:tabs>
              <w:rPr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Санкт-Петербург г, Большой П. С. пр-кт, дом № 10, м. Спортивная </w:t>
            </w:r>
            <w:r/>
          </w:p>
        </w:tc>
      </w:tr>
      <w:tr>
        <w:trPr>
          <w:trHeight w:val="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8" w:type="dxa"/>
            <w:vAlign w:val="center"/>
            <w:textDirection w:val="lrTb"/>
            <w:noWrap w:val="false"/>
          </w:tcPr>
          <w:p>
            <w:pPr>
              <w:widowControl w:val="off"/>
              <w:rPr>
                <w:bCs/>
                <w:szCs w:val="24"/>
              </w:rPr>
            </w:pPr>
            <w:r>
              <w:rPr>
                <w:b/>
                <w:bCs/>
                <w:szCs w:val="24"/>
                <w:u w:val="single"/>
              </w:rPr>
              <w:t xml:space="preserve">Специализированная стоматология</w:t>
            </w:r>
            <w:r>
              <w:rPr>
                <w:bCs/>
                <w:szCs w:val="24"/>
              </w:rPr>
              <w:t xml:space="preserve"> </w:t>
            </w:r>
            <w:r/>
          </w:p>
          <w:p>
            <w:pPr>
              <w:jc w:val="both"/>
              <w:widowControl w:val="off"/>
              <w:tabs>
                <w:tab w:val="left" w:pos="4051" w:leader="none"/>
                <w:tab w:val="left" w:pos="6870" w:leader="none"/>
                <w:tab w:val="left" w:pos="9831" w:leader="none"/>
              </w:tabs>
              <w:rPr>
                <w:szCs w:val="24"/>
              </w:rPr>
            </w:pPr>
            <w:r>
              <w:rPr>
                <w:rFonts w:eastAsia="Arial Unicode MS"/>
                <w:b/>
                <w:szCs w:val="24"/>
              </w:rPr>
              <w:t xml:space="preserve">"ГБУЗ ЛО "Гатчинская КМБ"</w:t>
            </w:r>
            <w:r>
              <w:rPr>
                <w:rFonts w:eastAsia="Arial Unicode MS"/>
                <w:szCs w:val="24"/>
              </w:rPr>
              <w:t xml:space="preserve"> </w:t>
            </w:r>
            <w:r/>
          </w:p>
          <w:p>
            <w:pPr>
              <w:widowControl w:val="off"/>
              <w:rPr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Гатчина г., Госпитальный пер, дом № 4 </w:t>
            </w:r>
            <w:r>
              <w:rPr>
                <w:b/>
                <w:szCs w:val="24"/>
              </w:rPr>
              <w:t xml:space="preserve">АО «Адмиралтейские верфи» филиал «Медицинский центр»</w:t>
            </w:r>
            <w:r>
              <w:rPr>
                <w:szCs w:val="24"/>
              </w:rPr>
            </w:r>
            <w:r/>
          </w:p>
          <w:p>
            <w:pPr>
              <w:jc w:val="both"/>
              <w:widowControl w:val="off"/>
              <w:tabs>
                <w:tab w:val="left" w:pos="4051" w:leader="none"/>
                <w:tab w:val="left" w:pos="6870" w:leader="none"/>
                <w:tab w:val="left" w:pos="9831" w:leader="none"/>
              </w:tabs>
            </w:pPr>
            <w:r>
              <w:rPr>
                <w:szCs w:val="24"/>
              </w:rPr>
              <w:t xml:space="preserve">Санкт-Петербург г, Садовая ул, дом № 126</w:t>
            </w:r>
            <w:r/>
          </w:p>
          <w:p>
            <w:pPr>
              <w:widowControl w:val="off"/>
            </w:pPr>
            <w:r>
              <w:rPr>
                <w:b/>
                <w:szCs w:val="24"/>
              </w:rPr>
              <w:t xml:space="preserve">ООО "Медика"</w:t>
            </w:r>
            <w:r/>
          </w:p>
          <w:p>
            <w:pPr>
              <w:widowControl w:val="off"/>
            </w:pPr>
            <w:r>
              <w:rPr>
                <w:szCs w:val="24"/>
              </w:rPr>
              <w:t xml:space="preserve">г.Санкт-Петербург, ул.Нахимова, д.11, пом.67 Н</w:t>
            </w:r>
            <w:r/>
          </w:p>
          <w:p>
            <w:pPr>
              <w:widowControl w:val="off"/>
            </w:pPr>
            <w:r>
              <w:rPr>
                <w:szCs w:val="24"/>
              </w:rPr>
              <w:t xml:space="preserve">г.Санкт-Петербург, пр-кт Невский, д.22-24, 24</w:t>
            </w:r>
            <w:r/>
          </w:p>
          <w:p>
            <w:pPr>
              <w:widowControl w:val="off"/>
            </w:pPr>
            <w:r>
              <w:rPr>
                <w:b/>
                <w:szCs w:val="24"/>
              </w:rPr>
              <w:t xml:space="preserve">ООО "Медицинский центр Одонт"</w:t>
            </w:r>
            <w:r/>
          </w:p>
          <w:p>
            <w:pPr>
              <w:widowControl w:val="off"/>
            </w:pPr>
            <w:r>
              <w:rPr>
                <w:szCs w:val="24"/>
              </w:rPr>
              <w:t xml:space="preserve">г.Санкт-Петербург, ал.Поликарпова, д.4, корп.1</w:t>
            </w:r>
            <w:r/>
          </w:p>
          <w:p>
            <w:pPr>
              <w:widowControl w:val="off"/>
            </w:pPr>
            <w:r>
              <w:rPr>
                <w:szCs w:val="24"/>
              </w:rPr>
              <w:t xml:space="preserve">г.Мурино, б-р Воронцовский, д.8</w:t>
            </w:r>
            <w:r/>
          </w:p>
          <w:p>
            <w:pPr>
              <w:widowControl w:val="off"/>
            </w:pPr>
            <w:r>
              <w:rPr>
                <w:szCs w:val="24"/>
              </w:rPr>
              <w:t xml:space="preserve">г.Санкт-Петербург, пр-кт Богатырский, д.36/1</w:t>
            </w:r>
            <w:r/>
          </w:p>
          <w:p>
            <w:pPr>
              <w:widowControl w:val="off"/>
            </w:pPr>
            <w:r>
              <w:rPr>
                <w:szCs w:val="24"/>
              </w:rPr>
              <w:t xml:space="preserve">г.Санкт-Петербург, пр-кт Дунайский, д.23</w:t>
            </w:r>
            <w:r/>
          </w:p>
          <w:p>
            <w:pPr>
              <w:widowControl w:val="off"/>
            </w:pPr>
            <w:r>
              <w:rPr>
                <w:szCs w:val="24"/>
              </w:rPr>
              <w:t xml:space="preserve">г.Санкт-Петербург, пр-кт Каменноостровский, д.20</w:t>
            </w:r>
            <w:r/>
          </w:p>
          <w:p>
            <w:pPr>
              <w:widowControl w:val="off"/>
            </w:pPr>
            <w:r>
              <w:rPr>
                <w:szCs w:val="24"/>
              </w:rPr>
              <w:t xml:space="preserve">г.Санкт-Петербург, пр-кт Лиговский, д.228, </w:t>
            </w:r>
            <w:r>
              <w:rPr>
                <w:szCs w:val="24"/>
              </w:rPr>
              <w:t xml:space="preserve">корп.Лит.А</w:t>
            </w:r>
            <w:r/>
          </w:p>
          <w:p>
            <w:pPr>
              <w:widowControl w:val="off"/>
            </w:pPr>
            <w:r>
              <w:rPr>
                <w:szCs w:val="24"/>
              </w:rPr>
              <w:t xml:space="preserve">г.Санкт-Петербург, пр-кт Луначарского, д.52/1</w:t>
            </w:r>
            <w:r/>
          </w:p>
          <w:p>
            <w:pPr>
              <w:widowControl w:val="off"/>
            </w:pPr>
            <w:r>
              <w:rPr>
                <w:szCs w:val="24"/>
              </w:rPr>
              <w:t xml:space="preserve">г.Санкт-Петербург, ул.8-</w:t>
            </w:r>
            <w:r>
              <w:rPr>
                <w:szCs w:val="24"/>
              </w:rPr>
              <w:t xml:space="preserve">я</w:t>
            </w:r>
            <w:r>
              <w:rPr>
                <w:szCs w:val="24"/>
              </w:rPr>
              <w:t xml:space="preserve"> Советская, д.17, 19</w:t>
            </w:r>
            <w:r/>
          </w:p>
          <w:p>
            <w:pPr>
              <w:widowControl w:val="off"/>
            </w:pPr>
            <w:r>
              <w:rPr>
                <w:szCs w:val="24"/>
              </w:rPr>
              <w:t xml:space="preserve">г.Санкт-Петербург, ул.Асафьева, д.9, корп.1</w:t>
            </w:r>
            <w:r/>
          </w:p>
          <w:p>
            <w:pPr>
              <w:widowControl w:val="off"/>
            </w:pPr>
            <w:r>
              <w:rPr>
                <w:szCs w:val="24"/>
              </w:rPr>
              <w:t xml:space="preserve">г.Санкт-Петербург, ул.Большеохтинский Пр-Кт, д.37</w:t>
            </w:r>
            <w:r/>
          </w:p>
          <w:p>
            <w:pPr>
              <w:widowControl w:val="off"/>
            </w:pPr>
            <w:r>
              <w:rPr>
                <w:szCs w:val="24"/>
              </w:rPr>
              <w:t xml:space="preserve">г.Санкт-Петербург, ул.Бутлерова, д.11, корп.4</w:t>
            </w:r>
            <w:r/>
          </w:p>
          <w:p>
            <w:pPr>
              <w:widowControl w:val="off"/>
            </w:pPr>
            <w:r>
              <w:rPr>
                <w:szCs w:val="24"/>
              </w:rPr>
              <w:t xml:space="preserve">г.Санкт-Петербург, ул.Дыбенко, д.13, корп.5</w:t>
            </w:r>
            <w:r/>
          </w:p>
          <w:p>
            <w:pPr>
              <w:widowControl w:val="off"/>
            </w:pPr>
            <w:r>
              <w:rPr>
                <w:szCs w:val="24"/>
              </w:rPr>
              <w:t xml:space="preserve">г.Санкт-Петербург, ул.Казанская, д.44</w:t>
            </w:r>
            <w:r/>
          </w:p>
          <w:p>
            <w:pPr>
              <w:widowControl w:val="off"/>
            </w:pPr>
            <w:r>
              <w:rPr>
                <w:szCs w:val="24"/>
              </w:rPr>
              <w:t xml:space="preserve">г.Санкт-Петербург, ул.Коллонтай, д.5/1, </w:t>
            </w:r>
            <w:r>
              <w:rPr>
                <w:szCs w:val="24"/>
              </w:rPr>
              <w:t xml:space="preserve">корп.лит</w:t>
            </w:r>
            <w:r>
              <w:rPr>
                <w:szCs w:val="24"/>
              </w:rPr>
              <w:t xml:space="preserve">.А</w:t>
            </w:r>
            <w:r/>
          </w:p>
          <w:p>
            <w:pPr>
              <w:widowControl w:val="off"/>
            </w:pPr>
            <w:r>
              <w:rPr>
                <w:szCs w:val="24"/>
              </w:rPr>
              <w:t xml:space="preserve">г.Санкт-Петербург, ул.Композиторов, д.10</w:t>
            </w:r>
            <w:r/>
          </w:p>
          <w:p>
            <w:pPr>
              <w:widowControl w:val="off"/>
            </w:pPr>
            <w:r>
              <w:rPr>
                <w:szCs w:val="24"/>
              </w:rPr>
              <w:t xml:space="preserve">г.Санкт-Петербург, ул.Купчинская, д.3, корп.1</w:t>
            </w:r>
            <w:r/>
          </w:p>
          <w:p>
            <w:pPr>
              <w:widowControl w:val="off"/>
            </w:pPr>
            <w:r>
              <w:rPr>
                <w:szCs w:val="24"/>
              </w:rPr>
              <w:t xml:space="preserve">г.Санкт-Петербург, ул.Парашютная, д.23, корп.1</w:t>
            </w:r>
            <w:r/>
          </w:p>
          <w:p>
            <w:pPr>
              <w:widowControl w:val="off"/>
            </w:pPr>
            <w:r>
              <w:rPr>
                <w:szCs w:val="24"/>
              </w:rPr>
              <w:t xml:space="preserve">г.Санкт-Петербург, ул.Ушинского, д.14</w:t>
            </w:r>
            <w:r/>
          </w:p>
          <w:p>
            <w:pPr>
              <w:widowControl w:val="off"/>
            </w:pPr>
            <w:r>
              <w:rPr>
                <w:szCs w:val="24"/>
              </w:rPr>
              <w:t xml:space="preserve">г.Санкт-Петербург, пр-кт Художников, д.33, корп.4, 7А</w:t>
            </w:r>
            <w:r/>
          </w:p>
          <w:p>
            <w:pPr>
              <w:widowControl w:val="off"/>
            </w:pPr>
            <w:r>
              <w:rPr>
                <w:szCs w:val="24"/>
              </w:rPr>
              <w:t xml:space="preserve">г.Санкт-Петербург, ул.Варшавская, д.43, </w:t>
            </w:r>
            <w:r>
              <w:rPr>
                <w:szCs w:val="24"/>
              </w:rPr>
              <w:t xml:space="preserve">корп.лит</w:t>
            </w:r>
            <w:r>
              <w:rPr>
                <w:szCs w:val="24"/>
              </w:rPr>
              <w:t xml:space="preserve"> А, А</w:t>
            </w:r>
            <w:r/>
          </w:p>
          <w:p>
            <w:pPr>
              <w:widowControl w:val="off"/>
            </w:pPr>
            <w:r>
              <w:rPr>
                <w:szCs w:val="24"/>
              </w:rPr>
              <w:t xml:space="preserve">г.Санкт-Петербург, ул.Зои Космодемьянской, д.11, </w:t>
            </w:r>
            <w:r>
              <w:rPr>
                <w:szCs w:val="24"/>
              </w:rPr>
              <w:t xml:space="preserve">корп.лит</w:t>
            </w:r>
            <w:r>
              <w:rPr>
                <w:szCs w:val="24"/>
              </w:rPr>
              <w:t xml:space="preserve"> А, А</w:t>
            </w:r>
            <w:r/>
          </w:p>
          <w:p>
            <w:pPr>
              <w:widowControl w:val="off"/>
            </w:pPr>
            <w:r>
              <w:rPr>
                <w:szCs w:val="24"/>
              </w:rPr>
              <w:t xml:space="preserve">г.Санкт-Петербург, г.Колпино, пр-кт Ленина, д.75</w:t>
            </w:r>
            <w:r/>
          </w:p>
          <w:p>
            <w:pPr>
              <w:widowControl w:val="off"/>
            </w:pPr>
            <w:r>
              <w:rPr>
                <w:szCs w:val="24"/>
              </w:rPr>
              <w:t xml:space="preserve">г.Санкт-Петербург, г.Колпино, ул.Онежская, д.1</w:t>
            </w:r>
            <w:r/>
          </w:p>
          <w:p>
            <w:pPr>
              <w:widowControl w:val="off"/>
            </w:pPr>
            <w:r>
              <w:rPr>
                <w:szCs w:val="24"/>
              </w:rPr>
              <w:t xml:space="preserve">г.Санкт-Петербург, г.Пушкин, ул.Ленинградская, д.1, </w:t>
            </w:r>
            <w:r>
              <w:rPr>
                <w:szCs w:val="24"/>
              </w:rPr>
              <w:t xml:space="preserve">корп.Лит.А</w:t>
            </w:r>
            <w:r/>
          </w:p>
          <w:p>
            <w:pPr>
              <w:widowControl w:val="off"/>
            </w:pPr>
            <w:r>
              <w:rPr>
                <w:szCs w:val="24"/>
              </w:rPr>
              <w:t xml:space="preserve">г.Санкт-Петербург, п.Стрельна, ш.Санкт-Петербургское, д.82а</w:t>
            </w:r>
            <w:r/>
          </w:p>
        </w:tc>
      </w:tr>
      <w:tr>
        <w:trPr>
          <w:trHeight w:val="3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8" w:type="dxa"/>
            <w:vAlign w:val="center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b/>
                <w:bCs/>
                <w:szCs w:val="24"/>
                <w:u w:val="single"/>
              </w:rPr>
              <w:t xml:space="preserve">Стационарное обслуживание</w:t>
            </w:r>
            <w:r/>
          </w:p>
        </w:tc>
      </w:tr>
      <w:tr>
        <w:trPr>
          <w:trHeight w:val="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8" w:type="dxa"/>
            <w:vAlign w:val="center"/>
            <w:textDirection w:val="lrTb"/>
            <w:noWrap w:val="false"/>
          </w:tcPr>
          <w:p>
            <w:pPr>
              <w:keepNext/>
              <w:widowControl w:val="off"/>
              <w:rPr>
                <w:szCs w:val="24"/>
              </w:rPr>
            </w:pPr>
            <w:r>
              <w:rPr>
                <w:b/>
                <w:iCs/>
                <w:szCs w:val="24"/>
                <w:u w:val="single"/>
              </w:rPr>
              <w:t xml:space="preserve">Санкт-Петербург</w:t>
            </w:r>
            <w:r/>
          </w:p>
          <w:p>
            <w:pPr>
              <w:jc w:val="both"/>
              <w:widowControl w:val="off"/>
              <w:tabs>
                <w:tab w:val="left" w:pos="4051" w:leader="none"/>
                <w:tab w:val="left" w:pos="6870" w:leader="none"/>
                <w:tab w:val="left" w:pos="9831" w:leader="none"/>
              </w:tabs>
              <w:rPr>
                <w:szCs w:val="24"/>
              </w:rPr>
            </w:pPr>
            <w:r>
              <w:rPr>
                <w:b/>
                <w:szCs w:val="24"/>
              </w:rPr>
              <w:t xml:space="preserve">«Государственное бюджетное учреждение здравоохранения «Ленинградская областная клиническая больница»</w:t>
            </w:r>
            <w:r/>
          </w:p>
          <w:p>
            <w:pPr>
              <w:jc w:val="both"/>
              <w:widowControl w:val="off"/>
              <w:tabs>
                <w:tab w:val="left" w:pos="4051" w:leader="none"/>
                <w:tab w:val="left" w:pos="6870" w:leader="none"/>
                <w:tab w:val="left" w:pos="9831" w:leader="none"/>
              </w:tabs>
              <w:rPr>
                <w:szCs w:val="24"/>
              </w:rPr>
            </w:pPr>
            <w:r>
              <w:rPr>
                <w:szCs w:val="24"/>
              </w:rPr>
              <w:t xml:space="preserve">190000, Санкт-Петербург г, Луначарского пр-кт, дом № 45</w:t>
            </w:r>
            <w:r/>
          </w:p>
          <w:p>
            <w:pPr>
              <w:jc w:val="both"/>
              <w:widowControl w:val="off"/>
              <w:tabs>
                <w:tab w:val="left" w:pos="4051" w:leader="none"/>
                <w:tab w:val="left" w:pos="6870" w:leader="none"/>
                <w:tab w:val="left" w:pos="9831" w:leader="none"/>
              </w:tabs>
              <w:rPr>
                <w:szCs w:val="24"/>
              </w:rPr>
            </w:pPr>
            <w:r>
              <w:rPr>
                <w:b/>
                <w:szCs w:val="24"/>
              </w:rPr>
              <w:t xml:space="preserve">«ФГБОУ ВО ПСПБГМУ ИМ. И.П. ПАВЛОВА МИНЗДРАВА РОССИИ»</w:t>
            </w:r>
            <w:r/>
          </w:p>
          <w:p>
            <w:pPr>
              <w:jc w:val="both"/>
              <w:widowControl w:val="off"/>
              <w:tabs>
                <w:tab w:val="left" w:pos="4051" w:leader="none"/>
                <w:tab w:val="left" w:pos="6870" w:leader="none"/>
                <w:tab w:val="left" w:pos="9831" w:leader="none"/>
              </w:tabs>
              <w:rPr>
                <w:szCs w:val="24"/>
              </w:rPr>
            </w:pPr>
            <w:r>
              <w:rPr>
                <w:szCs w:val="24"/>
              </w:rPr>
              <w:t xml:space="preserve">197022, Санкт-Петербург г, Льва Толстого ул, дом № 6/8</w:t>
            </w:r>
            <w:r/>
          </w:p>
          <w:p>
            <w:pPr>
              <w:jc w:val="both"/>
              <w:widowControl w:val="off"/>
              <w:tabs>
                <w:tab w:val="left" w:pos="4051" w:leader="none"/>
                <w:tab w:val="left" w:pos="6870" w:leader="none"/>
                <w:tab w:val="left" w:pos="9831" w:leader="none"/>
              </w:tabs>
              <w:rPr>
                <w:szCs w:val="24"/>
              </w:rPr>
            </w:pPr>
            <w:r>
              <w:rPr>
                <w:b/>
                <w:szCs w:val="24"/>
              </w:rPr>
              <w:t xml:space="preserve">«СПб ГБУЗ «ГМПБ №2»</w:t>
            </w:r>
            <w:r/>
          </w:p>
          <w:p>
            <w:pPr>
              <w:jc w:val="both"/>
              <w:widowControl w:val="off"/>
              <w:tabs>
                <w:tab w:val="left" w:pos="4051" w:leader="none"/>
                <w:tab w:val="left" w:pos="6870" w:leader="none"/>
                <w:tab w:val="left" w:pos="9831" w:leader="none"/>
              </w:tabs>
              <w:rPr>
                <w:szCs w:val="24"/>
              </w:rPr>
            </w:pPr>
            <w:r>
              <w:rPr>
                <w:szCs w:val="24"/>
              </w:rPr>
              <w:t xml:space="preserve">194354, Санкт-Петербург г, Учебный пер, дом № 5</w:t>
            </w:r>
            <w:r/>
          </w:p>
          <w:p>
            <w:pPr>
              <w:jc w:val="both"/>
              <w:widowControl w:val="off"/>
              <w:tabs>
                <w:tab w:val="left" w:pos="4051" w:leader="none"/>
                <w:tab w:val="left" w:pos="6870" w:leader="none"/>
                <w:tab w:val="left" w:pos="9831" w:leader="none"/>
              </w:tabs>
              <w:rPr>
                <w:szCs w:val="24"/>
              </w:rPr>
            </w:pPr>
            <w:r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 xml:space="preserve">«ГБОУВПО СЗГМУ им. И.И. Мечникова Минздрава России»</w:t>
            </w:r>
            <w:r>
              <w:rPr>
                <w:szCs w:val="24"/>
              </w:rPr>
            </w:r>
            <w:r/>
          </w:p>
          <w:p>
            <w:pPr>
              <w:jc w:val="both"/>
              <w:widowControl w:val="off"/>
              <w:tabs>
                <w:tab w:val="left" w:pos="4051" w:leader="none"/>
                <w:tab w:val="left" w:pos="6870" w:leader="none"/>
                <w:tab w:val="left" w:pos="9831" w:leader="none"/>
              </w:tabs>
              <w:rPr>
                <w:szCs w:val="24"/>
              </w:rPr>
            </w:pPr>
            <w:r>
              <w:rPr>
                <w:szCs w:val="24"/>
              </w:rPr>
              <w:t xml:space="preserve">191015, Санкт-Петербург г, Кирочнаяул, дом № 41</w:t>
            </w:r>
            <w:r/>
          </w:p>
          <w:p>
            <w:pPr>
              <w:jc w:val="both"/>
              <w:widowControl w:val="off"/>
              <w:tabs>
                <w:tab w:val="left" w:pos="4051" w:leader="none"/>
                <w:tab w:val="left" w:pos="6870" w:leader="none"/>
                <w:tab w:val="left" w:pos="9831" w:leader="none"/>
              </w:tabs>
              <w:rPr>
                <w:szCs w:val="24"/>
              </w:rPr>
            </w:pPr>
            <w:r>
              <w:rPr>
                <w:b/>
                <w:szCs w:val="24"/>
              </w:rPr>
              <w:t xml:space="preserve">«СПб ГБУЗ «Городская клиническая больница № 31»</w:t>
            </w:r>
            <w:r/>
          </w:p>
          <w:p>
            <w:pPr>
              <w:jc w:val="both"/>
              <w:widowControl w:val="off"/>
              <w:tabs>
                <w:tab w:val="left" w:pos="4051" w:leader="none"/>
                <w:tab w:val="left" w:pos="6870" w:leader="none"/>
                <w:tab w:val="left" w:pos="9831" w:leader="none"/>
              </w:tabs>
              <w:rPr>
                <w:szCs w:val="24"/>
              </w:rPr>
            </w:pPr>
            <w:r>
              <w:rPr>
                <w:szCs w:val="24"/>
              </w:rPr>
              <w:t xml:space="preserve">197110, Санкт-Петербург г, Динамо пр-кт, дом № 3</w:t>
            </w:r>
            <w:r/>
          </w:p>
          <w:p>
            <w:pPr>
              <w:jc w:val="both"/>
              <w:widowControl w:val="off"/>
              <w:tabs>
                <w:tab w:val="left" w:pos="4051" w:leader="none"/>
                <w:tab w:val="left" w:pos="6870" w:leader="none"/>
                <w:tab w:val="left" w:pos="9831" w:leader="none"/>
              </w:tabs>
              <w:rPr>
                <w:szCs w:val="24"/>
              </w:rPr>
            </w:pPr>
            <w:r>
              <w:rPr>
                <w:b/>
                <w:szCs w:val="24"/>
              </w:rPr>
              <w:t xml:space="preserve">ФГБУЗ «Санкт-Петербургская Клиническая больница Российской Академии наук»</w:t>
            </w:r>
            <w:r/>
          </w:p>
          <w:p>
            <w:pPr>
              <w:jc w:val="both"/>
              <w:widowControl w:val="off"/>
              <w:tabs>
                <w:tab w:val="left" w:pos="4051" w:leader="none"/>
                <w:tab w:val="left" w:pos="6870" w:leader="none"/>
                <w:tab w:val="left" w:pos="9831" w:leader="none"/>
              </w:tabs>
              <w:rPr>
                <w:szCs w:val="24"/>
              </w:rPr>
            </w:pPr>
            <w:r>
              <w:rPr>
                <w:szCs w:val="24"/>
              </w:rPr>
              <w:t xml:space="preserve">194017, Санкт-Петербург г, Тореза пр-кт, дом № 72</w:t>
            </w:r>
            <w:r/>
          </w:p>
          <w:p>
            <w:pPr>
              <w:jc w:val="both"/>
              <w:widowControl w:val="off"/>
              <w:tabs>
                <w:tab w:val="left" w:pos="4051" w:leader="none"/>
                <w:tab w:val="left" w:pos="6870" w:leader="none"/>
                <w:tab w:val="left" w:pos="9831" w:leader="none"/>
              </w:tabs>
              <w:rPr>
                <w:szCs w:val="24"/>
              </w:rPr>
            </w:pPr>
            <w:r>
              <w:rPr>
                <w:b/>
                <w:szCs w:val="24"/>
              </w:rPr>
              <w:t xml:space="preserve">ФГБУЗ «КБ №122 им. Л.Г. Соколова ФМБА России»</w:t>
            </w:r>
            <w:r/>
          </w:p>
          <w:p>
            <w:pPr>
              <w:jc w:val="both"/>
              <w:widowControl w:val="off"/>
              <w:tabs>
                <w:tab w:val="left" w:pos="4051" w:leader="none"/>
                <w:tab w:val="left" w:pos="6870" w:leader="none"/>
                <w:tab w:val="left" w:pos="9831" w:leader="none"/>
              </w:tabs>
              <w:rPr>
                <w:szCs w:val="24"/>
              </w:rPr>
            </w:pPr>
            <w:r>
              <w:rPr>
                <w:szCs w:val="24"/>
              </w:rPr>
              <w:t xml:space="preserve">194291, Санкт-Петербург г, Культуры пр-кт, дом № 4</w:t>
            </w:r>
            <w:r/>
          </w:p>
          <w:p>
            <w:pPr>
              <w:jc w:val="both"/>
              <w:widowControl w:val="off"/>
              <w:tabs>
                <w:tab w:val="left" w:pos="4051" w:leader="none"/>
                <w:tab w:val="left" w:pos="6870" w:leader="none"/>
                <w:tab w:val="left" w:pos="9831" w:leader="none"/>
              </w:tabs>
              <w:rPr>
                <w:szCs w:val="24"/>
              </w:rPr>
            </w:pPr>
            <w:r>
              <w:rPr>
                <w:rFonts w:eastAsia="Arial Unicode MS"/>
                <w:b/>
                <w:szCs w:val="24"/>
              </w:rPr>
              <w:t xml:space="preserve"> </w:t>
            </w:r>
            <w:bookmarkStart w:id="301" w:name="_GoBack"/>
            <w:r/>
            <w:bookmarkEnd w:id="301"/>
            <w:r>
              <w:rPr>
                <w:b/>
                <w:szCs w:val="24"/>
              </w:rPr>
              <w:t xml:space="preserve">«ФГБУ «СПб НИИ ЛОР» Минздрава России»</w:t>
            </w:r>
            <w:r>
              <w:rPr>
                <w:szCs w:val="24"/>
              </w:rPr>
            </w:r>
            <w:r/>
          </w:p>
          <w:p>
            <w:pPr>
              <w:jc w:val="both"/>
              <w:widowControl w:val="off"/>
              <w:tabs>
                <w:tab w:val="left" w:pos="4051" w:leader="none"/>
                <w:tab w:val="left" w:pos="6870" w:leader="none"/>
                <w:tab w:val="left" w:pos="9831" w:leader="none"/>
              </w:tabs>
              <w:rPr>
                <w:szCs w:val="24"/>
              </w:rPr>
            </w:pPr>
            <w:r>
              <w:rPr>
                <w:szCs w:val="24"/>
              </w:rPr>
              <w:t xml:space="preserve">190013, Санкт-Петербург г, Бронницкаяул, дом № 9</w:t>
            </w:r>
            <w:r/>
          </w:p>
          <w:p>
            <w:pPr>
              <w:jc w:val="both"/>
              <w:widowControl w:val="off"/>
              <w:tabs>
                <w:tab w:val="left" w:pos="4051" w:leader="none"/>
                <w:tab w:val="left" w:pos="6870" w:leader="none"/>
                <w:tab w:val="left" w:pos="9831" w:leader="none"/>
              </w:tabs>
              <w:rPr>
                <w:szCs w:val="24"/>
              </w:rPr>
            </w:pPr>
            <w:r>
              <w:rPr>
                <w:b/>
                <w:szCs w:val="24"/>
              </w:rPr>
              <w:t xml:space="preserve">«Военно-медицинская академия имени С.М. Кирова»</w:t>
            </w:r>
            <w:r/>
          </w:p>
          <w:p>
            <w:pPr>
              <w:jc w:val="both"/>
              <w:widowControl w:val="off"/>
              <w:tabs>
                <w:tab w:val="left" w:pos="4051" w:leader="none"/>
                <w:tab w:val="left" w:pos="6870" w:leader="none"/>
                <w:tab w:val="left" w:pos="9831" w:leader="none"/>
              </w:tabs>
              <w:rPr>
                <w:szCs w:val="24"/>
              </w:rPr>
            </w:pPr>
            <w:r>
              <w:rPr>
                <w:szCs w:val="24"/>
              </w:rPr>
              <w:t xml:space="preserve">194044, Санкт-Петербург г, Академика Лебедева ул, дом № 6</w:t>
            </w:r>
            <w:r/>
          </w:p>
          <w:p>
            <w:pPr>
              <w:jc w:val="both"/>
              <w:widowControl w:val="off"/>
              <w:tabs>
                <w:tab w:val="left" w:pos="4051" w:leader="none"/>
                <w:tab w:val="left" w:pos="6870" w:leader="none"/>
                <w:tab w:val="left" w:pos="9831" w:leader="none"/>
              </w:tabs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b/>
                <w:szCs w:val="24"/>
              </w:rPr>
              <w:t xml:space="preserve">«РНИИТО им.Р.Р. Вредена» Минздрава России» ФГБУ»</w:t>
            </w:r>
            <w:r>
              <w:rPr>
                <w:szCs w:val="24"/>
              </w:rPr>
            </w:r>
            <w:r/>
          </w:p>
          <w:p>
            <w:pPr>
              <w:jc w:val="both"/>
              <w:widowControl w:val="off"/>
              <w:tabs>
                <w:tab w:val="left" w:pos="4051" w:leader="none"/>
                <w:tab w:val="left" w:pos="6870" w:leader="none"/>
                <w:tab w:val="left" w:pos="9831" w:leader="none"/>
              </w:tabs>
              <w:rPr>
                <w:szCs w:val="24"/>
              </w:rPr>
            </w:pPr>
            <w:r>
              <w:rPr>
                <w:szCs w:val="24"/>
              </w:rPr>
              <w:t xml:space="preserve">195427, Санкт-Петербург г, Академика Байковаул, дом № 8</w:t>
            </w:r>
            <w:r/>
          </w:p>
        </w:tc>
      </w:tr>
      <w:tr>
        <w:trPr>
          <w:trHeight w:val="3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8" w:type="dxa"/>
            <w:vAlign w:val="center"/>
            <w:textDirection w:val="lrTb"/>
            <w:noWrap w:val="false"/>
          </w:tcPr>
          <w:p>
            <w:pPr>
              <w:jc w:val="both"/>
              <w:widowControl w:val="off"/>
              <w:tabs>
                <w:tab w:val="left" w:pos="4051" w:leader="none"/>
                <w:tab w:val="left" w:pos="6870" w:leader="none"/>
                <w:tab w:val="left" w:pos="9831" w:leader="none"/>
              </w:tabs>
              <w:rPr>
                <w:szCs w:val="24"/>
              </w:rPr>
            </w:pPr>
            <w:r>
              <w:rPr>
                <w:b/>
                <w:szCs w:val="24"/>
                <w:u w:val="single"/>
              </w:rPr>
              <w:t xml:space="preserve">Скорая медицинская помощь </w:t>
            </w:r>
            <w:r/>
          </w:p>
          <w:p>
            <w:pPr>
              <w:jc w:val="both"/>
              <w:widowControl w:val="off"/>
            </w:pPr>
            <w:r>
              <w:rPr>
                <w:szCs w:val="24"/>
              </w:rPr>
              <w:t xml:space="preserve">ФГБОУ ВО ПСПбГМУ им. И.П. Павлова Минздрава России;</w:t>
            </w:r>
            <w:r/>
          </w:p>
          <w:p>
            <w:pPr>
              <w:jc w:val="both"/>
              <w:widowControl w:val="off"/>
            </w:pPr>
            <w:r>
              <w:rPr>
                <w:szCs w:val="24"/>
              </w:rPr>
              <w:t xml:space="preserve">ООО "ЕР сервис";</w:t>
            </w:r>
            <w:r/>
          </w:p>
          <w:p>
            <w:pPr>
              <w:jc w:val="both"/>
              <w:widowControl w:val="off"/>
            </w:pPr>
            <w:r>
              <w:rPr>
                <w:szCs w:val="24"/>
              </w:rPr>
              <w:t xml:space="preserve">ЧУЗ "КБ "РЖД-Медицина" г. Санкт-Петербург</w:t>
            </w:r>
            <w:r/>
          </w:p>
        </w:tc>
      </w:tr>
    </w:tbl>
    <w:p>
      <w:pPr>
        <w:ind w:left="567"/>
        <w:jc w:val="both"/>
      </w:pPr>
      <w:r/>
      <w:r/>
    </w:p>
    <w:p>
      <w:pPr>
        <w:pStyle w:val="1343"/>
        <w:numPr>
          <w:ilvl w:val="0"/>
          <w:numId w:val="4"/>
        </w:numPr>
        <w:ind w:left="567" w:hanging="567"/>
        <w:jc w:val="both"/>
        <w:rPr>
          <w:szCs w:val="24"/>
        </w:rPr>
      </w:pPr>
      <w:r>
        <w:rPr>
          <w:b/>
          <w:szCs w:val="24"/>
        </w:rPr>
        <w:t xml:space="preserve">Дополнительные условия:</w:t>
      </w:r>
      <w:r/>
    </w:p>
    <w:p>
      <w:pPr>
        <w:pStyle w:val="1343"/>
        <w:numPr>
          <w:ilvl w:val="0"/>
          <w:numId w:val="6"/>
        </w:numPr>
        <w:ind w:left="567" w:hanging="567"/>
        <w:jc w:val="both"/>
        <w:rPr>
          <w:szCs w:val="24"/>
        </w:rPr>
      </w:pPr>
      <w:r>
        <w:rPr>
          <w:szCs w:val="24"/>
        </w:rPr>
        <w:t xml:space="preserve">наличие линии психологической поддержки;</w:t>
      </w:r>
      <w:r/>
    </w:p>
    <w:p>
      <w:pPr>
        <w:pStyle w:val="1343"/>
        <w:numPr>
          <w:ilvl w:val="0"/>
          <w:numId w:val="6"/>
        </w:numPr>
        <w:contextualSpacing w:val="0"/>
        <w:ind w:left="567" w:hanging="567"/>
        <w:jc w:val="both"/>
        <w:rPr>
          <w:szCs w:val="24"/>
        </w:rPr>
      </w:pPr>
      <w:r>
        <w:rPr>
          <w:szCs w:val="24"/>
        </w:rPr>
        <w:t xml:space="preserve">предоставление услуг страхования сотрудникам Страхователя по льготной цене: </w:t>
      </w:r>
      <w:r/>
    </w:p>
    <w:p>
      <w:pPr>
        <w:pStyle w:val="1343"/>
        <w:numPr>
          <w:ilvl w:val="0"/>
          <w:numId w:val="13"/>
        </w:numPr>
        <w:jc w:val="both"/>
        <w:rPr>
          <w:szCs w:val="24"/>
        </w:rPr>
      </w:pPr>
      <w:r>
        <w:rPr>
          <w:szCs w:val="24"/>
        </w:rPr>
        <w:t xml:space="preserve">добровольное медицинское страхование для членов семей сотрудников на льготных условиях (без прикрепления к корпоративному договору);</w:t>
      </w:r>
      <w:r/>
    </w:p>
    <w:p>
      <w:pPr>
        <w:pStyle w:val="1343"/>
        <w:numPr>
          <w:ilvl w:val="0"/>
          <w:numId w:val="13"/>
        </w:numPr>
        <w:contextualSpacing w:val="0"/>
        <w:jc w:val="both"/>
        <w:rPr>
          <w:szCs w:val="24"/>
        </w:rPr>
      </w:pPr>
      <w:r>
        <w:rPr>
          <w:szCs w:val="24"/>
        </w:rPr>
        <w:t xml:space="preserve">льготные тарифы на иные виды страхования для сотрудников (ОСАГО, КАСКО, Жизни, имущества и т.п.).</w:t>
      </w:r>
      <w:r/>
    </w:p>
    <w:p>
      <w:pPr>
        <w:pStyle w:val="1343"/>
        <w:numPr>
          <w:ilvl w:val="0"/>
          <w:numId w:val="6"/>
        </w:numPr>
        <w:ind w:left="567" w:hanging="567"/>
        <w:jc w:val="both"/>
        <w:rPr>
          <w:szCs w:val="24"/>
        </w:rPr>
      </w:pPr>
      <w:r>
        <w:rPr>
          <w:szCs w:val="24"/>
        </w:rPr>
        <w:t xml:space="preserve">проведение дней здоровья (онлайн);</w:t>
      </w:r>
      <w:r/>
    </w:p>
    <w:p>
      <w:pPr>
        <w:pStyle w:val="1343"/>
        <w:numPr>
          <w:ilvl w:val="0"/>
          <w:numId w:val="6"/>
        </w:numPr>
        <w:contextualSpacing w:val="0"/>
        <w:ind w:left="567" w:hanging="567"/>
        <w:jc w:val="both"/>
        <w:rPr>
          <w:szCs w:val="24"/>
        </w:rPr>
      </w:pPr>
      <w:r>
        <w:rPr>
          <w:szCs w:val="24"/>
        </w:rPr>
        <w:t xml:space="preserve">предоставление информационных дайджестов по профилактике заболеваний, пропаганде здорового образа жизни и др.</w:t>
      </w:r>
      <w:r/>
      <w:r/>
      <w:r/>
      <w:r>
        <w:rPr>
          <w:szCs w:val="24"/>
        </w:rPr>
      </w:r>
      <w:r/>
      <w:r/>
      <w:r>
        <w:rPr>
          <w:szCs w:val="24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w="11906" w:h="16838" w:orient="portrait"/>
      <w:pgMar w:top="992" w:right="992" w:bottom="851" w:left="851" w:header="425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00506000000020000"/>
  </w:font>
  <w:font w:name="Sylfaen">
    <w:panose1 w:val="020B0502040504020204"/>
  </w:font>
  <w:font w:name="Wingdings">
    <w:panose1 w:val="05010000000000000000"/>
  </w:font>
  <w:font w:name="Symbol">
    <w:panose1 w:val="05010000000000000000"/>
  </w:font>
  <w:font w:name="Calibri">
    <w:panose1 w:val="020F0502020204030204"/>
  </w:font>
  <w:font w:name="Cambria">
    <w:panose1 w:val="02040503050406030204"/>
  </w:font>
  <w:font w:name="Segoe UI">
    <w:panose1 w:val="020B0502040504020204"/>
  </w:font>
  <w:font w:name="Tahoma">
    <w:panose1 w:val="020B0604030504040204"/>
  </w:font>
  <w:font w:name="Proxima Nova ExCn Rg">
    <w:panose1 w:val="02000603000000000000"/>
  </w:font>
  <w:font w:name="Courier New">
    <w:panose1 w:val="02070309020205020404"/>
  </w:font>
  <w:font w:name="XO Thames">
    <w:panose1 w:val="02000603000000000000"/>
  </w:font>
  <w:font w:name="Arial Unicode MS">
    <w:panose1 w:val="020B060402020202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313"/>
    </w:pPr>
    <w:r/>
    <w:r/>
  </w:p>
  <w:p>
    <w:pPr>
      <w:pStyle w:val="1313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rPr>
          <w:sz w:val="12"/>
        </w:rPr>
      </w:pPr>
      <w:r>
        <w:separator/>
      </w:r>
      <w:r/>
    </w:p>
  </w:footnote>
  <w:footnote w:type="continuationSeparator" w:id="0">
    <w:p>
      <w:pPr>
        <w:rPr>
          <w:sz w:val="12"/>
        </w:rPr>
      </w:pPr>
      <w:r>
        <w:continuationSeparator/>
      </w:r>
      <w:r/>
    </w:p>
  </w:footnote>
  <w:footnote w:id="2">
    <w:p>
      <w:pPr>
        <w:pStyle w:val="1295"/>
        <w:ind w:firstLine="0"/>
      </w:pPr>
      <w:r>
        <w:rPr>
          <w:rStyle w:val="1016"/>
        </w:rPr>
        <w:footnoteRef/>
      </w:r>
      <w:r>
        <w:t xml:space="preserve"> </w:t>
      </w:r>
      <w:r>
        <w:rPr>
          <w:sz w:val="20"/>
        </w:rPr>
        <w:t xml:space="preserve">С учетом условий, предусмотренных п. 11.7.</w:t>
      </w:r>
      <w:r/>
    </w:p>
  </w:footnote>
  <w:footnote w:id="3">
    <w:p>
      <w:pPr>
        <w:pStyle w:val="1295"/>
        <w:ind w:firstLine="0"/>
      </w:pPr>
      <w:r>
        <w:rPr>
          <w:rStyle w:val="1016"/>
        </w:rPr>
        <w:footnoteRef/>
      </w:r>
      <w:r>
        <w:rPr>
          <w:sz w:val="20"/>
        </w:rPr>
        <w:t xml:space="preserve"> С учетом условий, предусмотренных п. 13.6.</w:t>
      </w:r>
      <w:r/>
    </w:p>
  </w:footnote>
  <w:footnote w:id="4">
    <w:p>
      <w:r>
        <w:rPr>
          <w:rStyle w:val="1016"/>
        </w:rPr>
        <w:footnoteRef/>
      </w:r>
      <w:r>
        <w:t xml:space="preserve"> Вакцинация в офисе проводится только по договорам страхования юридических лиц и при численности заявленных на вакцинацию сотрудников Страхователя не менее 11 человек.</w:t>
      </w:r>
      <w:r/>
    </w:p>
  </w:footnote>
  <w:footnote w:id="5">
    <w:p>
      <w:pPr>
        <w:jc w:val="both"/>
      </w:pPr>
      <w:r>
        <w:rPr>
          <w:rStyle w:val="1016"/>
        </w:rPr>
        <w:footnoteRef/>
      </w:r>
      <w:r>
        <w:t xml:space="preserve"> Услуга «Второе мнение» предусматривает заочную альтернативную консультацию специалиста на базе медицинских учреждений за пределами Росс</w:t>
      </w:r>
      <w:r>
        <w:t xml:space="preserve">ийской Федерации по выбору Страховой компании с целью подтверждения диагноза и/или выбора дальнейшей тактики лечения. Решение о необходимости организации услуги определяет врач-куратор Страховой компании на основании анализа медицинской документации Застра</w:t>
      </w:r>
      <w:r>
        <w:t xml:space="preserve">хованного. Услуга не предоставляется по поводу острых заболеваний и травм, физикальная/инструментальная диагностика и лечебная тактика при которых являются очевидными и не требуют каких-либо дополнительных обследований и привлечения сторонних специалистов.</w:t>
      </w:r>
      <w:r/>
    </w:p>
  </w:footnote>
  <w:footnote w:id="6">
    <w:p>
      <w:r>
        <w:rPr>
          <w:rStyle w:val="1016"/>
        </w:rPr>
        <w:footnoteRef/>
      </w:r>
      <w:r>
        <w:t xml:space="preserve"> Без количественных ограничений.</w:t>
      </w:r>
      <w:r/>
    </w:p>
  </w:footnote>
  <w:footnote w:id="7">
    <w:p>
      <w:pPr>
        <w:jc w:val="both"/>
        <w:rPr>
          <w:sz w:val="20"/>
        </w:rPr>
      </w:pPr>
      <w:r>
        <w:rPr>
          <w:rStyle w:val="1016"/>
        </w:rPr>
        <w:footnoteRef/>
      </w:r>
      <w:r>
        <w:rPr>
          <w:highlight w:val="white"/>
        </w:rPr>
        <w:t xml:space="preserve"> </w:t>
      </w:r>
      <w:r>
        <w:rPr>
          <w:sz w:val="20"/>
        </w:rPr>
        <w:t xml:space="preserve">По решению уполномоченных органов перечень особо опасных инфекционных заболеваний может быть расширен.</w:t>
      </w:r>
      <w:r/>
    </w:p>
  </w:footnote>
  <w:footnote w:id="8">
    <w:p>
      <w:r>
        <w:rPr>
          <w:rStyle w:val="1016"/>
        </w:rPr>
        <w:footnoteRef/>
      </w:r>
      <w:r>
        <w:t xml:space="preserve"> </w:t>
      </w:r>
      <w:r>
        <w:rPr>
          <w:sz w:val="20"/>
        </w:rPr>
        <w:t xml:space="preserve">За исключением случаев, предусмотренных программами ДМС.</w:t>
      </w:r>
      <w:r/>
    </w:p>
  </w:footnote>
  <w:footnote w:id="9">
    <w:p>
      <w:r>
        <w:rPr>
          <w:rStyle w:val="1016"/>
        </w:rPr>
        <w:footnoteRef/>
      </w:r>
      <w:r>
        <w:t xml:space="preserve"> </w:t>
      </w:r>
      <w:r>
        <w:rPr>
          <w:sz w:val="20"/>
        </w:rPr>
        <w:t xml:space="preserve">За исключением пневмомассажа барабанных перепонок.</w:t>
      </w:r>
      <w:r/>
    </w:p>
  </w:footnote>
  <w:footnote w:id="10">
    <w:p>
      <w:pPr>
        <w:jc w:val="both"/>
      </w:pPr>
      <w:r>
        <w:rPr>
          <w:rStyle w:val="1016"/>
        </w:rPr>
        <w:footnoteRef/>
      </w:r>
      <w:r>
        <w:t xml:space="preserve"> </w:t>
      </w:r>
      <w:r>
        <w:rPr>
          <w:sz w:val="20"/>
        </w:rPr>
        <w:t xml:space="preserve">За исключением случаев прерывания беременности по медицинским показаниям.</w:t>
      </w:r>
      <w:r/>
    </w:p>
  </w:footnote>
  <w:footnote w:id="11">
    <w:p>
      <w:pPr>
        <w:jc w:val="both"/>
      </w:pPr>
      <w:r>
        <w:rPr>
          <w:rStyle w:val="1016"/>
        </w:rPr>
        <w:footnoteRef/>
      </w:r>
      <w:r>
        <w:t xml:space="preserve"> </w:t>
      </w:r>
      <w:r>
        <w:rPr>
          <w:sz w:val="20"/>
        </w:rPr>
        <w:t xml:space="preserve">За исключением выдачи справки о перенесенном заболевании (форма 095/у) или листка нетрудоспособности, а также случаев, предусмотренных программой ДМС.</w:t>
      </w:r>
      <w:r/>
    </w:p>
  </w:footnote>
  <w:footnote w:id="12">
    <w:p>
      <w:pPr>
        <w:jc w:val="both"/>
      </w:pPr>
      <w:r>
        <w:rPr>
          <w:rStyle w:val="1016"/>
        </w:rPr>
        <w:footnoteRef/>
      </w:r>
      <w:r>
        <w:t xml:space="preserve"> </w:t>
      </w:r>
      <w:r>
        <w:rPr>
          <w:sz w:val="20"/>
        </w:rPr>
        <w:t xml:space="preserve">За исключением случаев наличия травмированных и воспаленных элементов, а также подозрения на злокачественное перерождение пигментного невуса.</w:t>
      </w:r>
      <w:r>
        <w:t xml:space="preserve"> </w:t>
      </w:r>
      <w:r/>
    </w:p>
  </w:footnote>
  <w:footnote w:id="13">
    <w:p>
      <w:pPr>
        <w:jc w:val="both"/>
      </w:pPr>
      <w:r>
        <w:rPr>
          <w:rStyle w:val="1016"/>
        </w:rPr>
        <w:footnoteRef/>
      </w:r>
      <w:r>
        <w:t xml:space="preserve"> </w:t>
      </w:r>
      <w:r>
        <w:rPr>
          <w:sz w:val="20"/>
        </w:rPr>
        <w:t xml:space="preserve">Кроме реабилитации после травм, произошедших в течение срока действия договора страхования, а также в течение срока действия</w:t>
      </w:r>
      <w:r>
        <w:rPr>
          <w:sz w:val="20"/>
        </w:rPr>
        <w:t xml:space="preserve"> предыдущих договоров страхования при условии непрерывного страхования в одной и той же страховой компании, в медицинских учреждениях, предусмотренных договором страхования в объеме программы амбулаторно-поликлинической помощи, имеющейся у Застрахованного.</w:t>
      </w:r>
      <w:r/>
    </w:p>
  </w:footnote>
  <w:footnote w:id="14">
    <w:p>
      <w:r>
        <w:rPr>
          <w:rStyle w:val="1016"/>
        </w:rPr>
        <w:footnoteRef/>
      </w:r>
      <w:r>
        <w:t xml:space="preserve"> </w:t>
      </w:r>
      <w:r>
        <w:rPr>
          <w:sz w:val="20"/>
        </w:rPr>
        <w:t xml:space="preserve">Кроме подбора очков в соответствии с программой ДМС.</w:t>
      </w:r>
      <w:r/>
    </w:p>
  </w:footnote>
  <w:footnote w:id="15">
    <w:p>
      <w:r>
        <w:rPr>
          <w:rStyle w:val="1016"/>
        </w:rPr>
        <w:footnoteRef/>
      </w:r>
      <w:r>
        <w:t xml:space="preserve"> </w:t>
      </w:r>
      <w:r>
        <w:rPr>
          <w:sz w:val="20"/>
        </w:rPr>
        <w:t xml:space="preserve">Кроме операций, проводимых в экстренных случаях по жизненным показаниям.</w:t>
      </w:r>
      <w:r/>
    </w:p>
  </w:footnote>
  <w:footnote w:id="16">
    <w:p>
      <w:pPr>
        <w:pStyle w:val="973"/>
        <w:numPr>
          <w:ilvl w:val="0"/>
          <w:numId w:val="0"/>
        </w:numPr>
      </w:pPr>
      <w:r>
        <w:rPr>
          <w:rStyle w:val="1016"/>
        </w:rPr>
        <w:footnoteRef/>
      </w:r>
      <w:r>
        <w:rPr>
          <w:sz w:val="16"/>
        </w:rPr>
        <w:t xml:space="preserve"> </w:t>
      </w:r>
      <w:r>
        <w:rPr>
          <w:sz w:val="20"/>
        </w:rPr>
        <w:t xml:space="preserve">Кроме случаев, когда необходимость в них возникла в результате травмы, произошедшей в течение срока действия договора страхования, а также в течение срока дейст</w:t>
      </w:r>
      <w:r>
        <w:rPr>
          <w:sz w:val="20"/>
        </w:rPr>
        <w:t xml:space="preserve">вия предыдущих договоров страхования при условии непрерывного страхования в одной и той же страховой компании по программам ДМС, предусматривающим оказание стационарной помощи. Биодеградируемые импланты не покрываются программой ДМС, ни при каких условиях.</w:t>
      </w:r>
      <w:r/>
    </w:p>
  </w:footnote>
  <w:footnote w:id="17">
    <w:p>
      <w:pPr>
        <w:pStyle w:val="973"/>
        <w:numPr>
          <w:ilvl w:val="0"/>
          <w:numId w:val="0"/>
        </w:numPr>
      </w:pPr>
      <w:r>
        <w:rPr>
          <w:rStyle w:val="1016"/>
        </w:rPr>
        <w:footnoteRef/>
      </w:r>
      <w:r>
        <w:rPr>
          <w:sz w:val="16"/>
        </w:rPr>
        <w:t xml:space="preserve"> </w:t>
      </w:r>
      <w:r>
        <w:rPr>
          <w:sz w:val="20"/>
        </w:rPr>
        <w:t xml:space="preserve">За исключением случаев использования гипсовых и полимерных повязок для иммобилизации в случае травмы, произошедшей в течение срока действия договора страхования.</w:t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right="-1"/>
      <w:jc w:val="center"/>
      <w:tabs>
        <w:tab w:val="left" w:pos="1701" w:leader="none"/>
        <w:tab w:val="left" w:pos="9923" w:leader="none"/>
      </w:tabs>
      <w:rPr>
        <w:b/>
        <w:sz w:val="28"/>
      </w:rPr>
    </w:pPr>
    <w:r>
      <w:rPr>
        <w:b/>
        <w:sz w:val="28"/>
      </w:rPr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1">
    <w:multiLevelType w:val="hybridMultilevel"/>
    <w:lvl w:ilvl="0">
      <w:start w:val="1"/>
      <w:numFmt w:val="decimal"/>
      <w:pStyle w:val="972"/>
      <w:isLgl w:val="false"/>
      <w:suff w:val="tab"/>
      <w:lvlText w:val="%1."/>
      <w:lvlJc w:val="left"/>
      <w:pPr>
        <w:ind w:left="0" w:firstLine="0"/>
        <w:tabs>
          <w:tab w:val="num" w:pos="0" w:leader="none"/>
        </w:tabs>
      </w:pPr>
      <w:rPr>
        <w:b/>
        <w:i w:val="0"/>
        <w:sz w:val="22"/>
      </w:rPr>
    </w:lvl>
    <w:lvl w:ilvl="1">
      <w:start w:val="1"/>
      <w:numFmt w:val="decimal"/>
      <w:pStyle w:val="973"/>
      <w:isLgl w:val="false"/>
      <w:suff w:val="tab"/>
      <w:lvlText w:val="%1.%2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/>
        <w:b/>
        <w:color w:val="000000"/>
        <w:sz w:val="22"/>
      </w:rPr>
    </w:lvl>
    <w:lvl w:ilvl="2">
      <w:start w:val="1"/>
      <w:numFmt w:val="decimal"/>
      <w:pStyle w:val="974"/>
      <w:isLgl w:val="false"/>
      <w:suff w:val="tab"/>
      <w:lvlText w:val="%1.%2.%3"/>
      <w:lvlJc w:val="left"/>
      <w:pPr>
        <w:ind w:left="0" w:firstLine="0"/>
        <w:tabs>
          <w:tab w:val="num" w:pos="0" w:leader="none"/>
        </w:tabs>
      </w:pPr>
      <w:rPr>
        <w:b/>
      </w:rPr>
    </w:lvl>
    <w:lvl w:ilvl="3">
      <w:start w:val="1"/>
      <w:numFmt w:val="decimal"/>
      <w:pStyle w:val="975"/>
      <w:isLgl w:val="false"/>
      <w:suff w:val="tab"/>
      <w:lvlText w:val="%1.%2.%3.%4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/>
        <w:b/>
        <w:sz w:val="22"/>
      </w:rPr>
    </w:lvl>
    <w:lvl w:ilvl="4">
      <w:start w:val="1"/>
      <w:numFmt w:val="decimal"/>
      <w:pStyle w:val="976"/>
      <w:isLgl w:val="false"/>
      <w:suff w:val="tab"/>
      <w:lvlText w:val="%1.%2.%3.%4.%5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977"/>
      <w:isLgl w:val="false"/>
      <w:suff w:val="tab"/>
      <w:lvlText w:val="%1.%2.%3.%4.%5.%6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pStyle w:val="978"/>
      <w:isLgl w:val="false"/>
      <w:suff w:val="tab"/>
      <w:lvlText w:val="%1.%2.%3.%4.%5.%6.%7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pStyle w:val="979"/>
      <w:isLgl w:val="false"/>
      <w:suff w:val="tab"/>
      <w:lvlText w:val="%1.%2.%3.%4.%5.%6.%7.%8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pStyle w:val="980"/>
      <w:isLgl w:val="false"/>
      <w:suff w:val="tab"/>
      <w:lvlText w:val="%1.%2.%3.%4.%5.%6.%7.%8.%9"/>
      <w:lvlJc w:val="left"/>
      <w:pPr>
        <w:ind w:left="0" w:firstLine="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"/>
      <w:lvlJc w:val="left"/>
      <w:pPr>
        <w:ind w:left="2269" w:hanging="1134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"/>
      <w:lvlJc w:val="left"/>
      <w:pPr>
        <w:ind w:left="1134" w:hanging="1134"/>
        <w:tabs>
          <w:tab w:val="num" w:pos="0" w:leader="none"/>
        </w:tabs>
      </w:pPr>
      <w:rPr>
        <w:rFonts w:ascii="Times New Roman" w:hAnsi="Times New Roman"/>
        <w:b w:val="0"/>
        <w:i w:val="0"/>
        <w:sz w:val="24"/>
      </w:rPr>
    </w:lvl>
    <w:lvl w:ilvl="3">
      <w:start w:val="1"/>
      <w:numFmt w:val="decimal"/>
      <w:isLgl w:val="false"/>
      <w:suff w:val="tab"/>
      <w:lvlText w:val="(%4)"/>
      <w:lvlJc w:val="left"/>
      <w:pPr>
        <w:ind w:left="1985" w:hanging="851"/>
        <w:tabs>
          <w:tab w:val="num" w:pos="0" w:leader="none"/>
        </w:tabs>
      </w:pPr>
      <w:rPr>
        <w:rFonts w:ascii="Times New Roman" w:hAnsi="Times New Roman"/>
        <w:b w:val="0"/>
        <w:i w:val="0"/>
        <w:sz w:val="24"/>
      </w:rPr>
    </w:lvl>
    <w:lvl w:ilvl="4">
      <w:start w:val="1"/>
      <w:numFmt w:val="russianLower"/>
      <w:isLgl w:val="false"/>
      <w:suff w:val="tab"/>
      <w:lvlText w:val="(%5)"/>
      <w:lvlJc w:val="left"/>
      <w:pPr>
        <w:ind w:left="2977" w:hanging="85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"/>
      <w:lvlJc w:val="left"/>
      <w:pPr>
        <w:ind w:left="1134" w:hanging="1134"/>
        <w:tabs>
          <w:tab w:val="num" w:pos="0" w:leader="none"/>
        </w:tabs>
      </w:pPr>
      <w:rPr>
        <w:b w:val="0"/>
        <w:i w:val="0"/>
        <w:caps w:val="0"/>
        <w:smallCaps w:val="0"/>
        <w:strike w:val="0"/>
        <w:color w:val="000000"/>
        <w:spacing w:val="0"/>
        <w:u w:val="none"/>
      </w:rPr>
    </w:lvl>
    <w:lvl w:ilvl="6">
      <w:start w:val="1"/>
      <w:numFmt w:val="decimal"/>
      <w:isLgl w:val="false"/>
      <w:suff w:val="tab"/>
      <w:lvlText w:val=""/>
      <w:lvlJc w:val="left"/>
      <w:pPr>
        <w:ind w:left="1134" w:hanging="1134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"/>
      <w:lvlJc w:val="left"/>
      <w:pPr>
        <w:ind w:left="1134" w:hanging="1134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"/>
      <w:lvlJc w:val="left"/>
      <w:pPr>
        <w:ind w:left="1134" w:hanging="1134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858" w:hanging="432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rFonts w:ascii="Times New Roman" w:hAnsi="Times New Roman" w:eastAsia="Times New Roman" w:cs="Times New Roman"/>
        <w:color w:val="auto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360"/>
        <w:tabs>
          <w:tab w:val="num" w:pos="0" w:leader="none"/>
        </w:tabs>
      </w:pPr>
      <w:rPr>
        <w:rFonts w:ascii="Times New Roman" w:hAnsi="Times New Roman" w:eastAsia="Times New Roman" w:cs="Times New Roman"/>
        <w:color w:val="auto"/>
        <w:sz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72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0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44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44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180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40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"/>
      <w:lvlJc w:val="left"/>
      <w:pPr>
        <w:ind w:left="2269" w:hanging="1134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"/>
      <w:lvlJc w:val="left"/>
      <w:pPr>
        <w:ind w:left="1134" w:hanging="1134"/>
        <w:tabs>
          <w:tab w:val="num" w:pos="0" w:leader="none"/>
        </w:tabs>
      </w:pPr>
      <w:rPr>
        <w:rFonts w:ascii="Times New Roman" w:hAnsi="Times New Roman"/>
        <w:b w:val="0"/>
        <w:i w:val="0"/>
        <w:sz w:val="24"/>
      </w:rPr>
    </w:lvl>
    <w:lvl w:ilvl="3">
      <w:start w:val="1"/>
      <w:numFmt w:val="decimal"/>
      <w:isLgl w:val="false"/>
      <w:suff w:val="tab"/>
      <w:lvlText w:val="(%4)"/>
      <w:lvlJc w:val="left"/>
      <w:pPr>
        <w:ind w:left="1985" w:hanging="851"/>
        <w:tabs>
          <w:tab w:val="num" w:pos="0" w:leader="none"/>
        </w:tabs>
      </w:pPr>
      <w:rPr>
        <w:rFonts w:ascii="Times New Roman" w:hAnsi="Times New Roman"/>
        <w:b w:val="0"/>
        <w:i w:val="0"/>
        <w:sz w:val="24"/>
      </w:rPr>
    </w:lvl>
    <w:lvl w:ilvl="4">
      <w:start w:val="1"/>
      <w:numFmt w:val="russianLower"/>
      <w:isLgl w:val="false"/>
      <w:suff w:val="tab"/>
      <w:lvlText w:val="(%5)"/>
      <w:lvlJc w:val="left"/>
      <w:pPr>
        <w:ind w:left="2977" w:hanging="85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"/>
      <w:lvlJc w:val="left"/>
      <w:pPr>
        <w:ind w:left="1134" w:hanging="1134"/>
        <w:tabs>
          <w:tab w:val="num" w:pos="0" w:leader="none"/>
        </w:tabs>
      </w:pPr>
      <w:rPr>
        <w:b w:val="0"/>
        <w:i w:val="0"/>
        <w:caps w:val="0"/>
        <w:smallCaps w:val="0"/>
        <w:strike w:val="0"/>
        <w:color w:val="000000"/>
        <w:spacing w:val="0"/>
        <w:u w:val="none"/>
      </w:rPr>
    </w:lvl>
    <w:lvl w:ilvl="6">
      <w:start w:val="1"/>
      <w:numFmt w:val="decimal"/>
      <w:isLgl w:val="false"/>
      <w:suff w:val="tab"/>
      <w:lvlText w:val=""/>
      <w:lvlJc w:val="left"/>
      <w:pPr>
        <w:ind w:left="1134" w:hanging="1134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"/>
      <w:lvlJc w:val="left"/>
      <w:pPr>
        <w:ind w:left="1134" w:hanging="1134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"/>
      <w:lvlJc w:val="left"/>
      <w:pPr>
        <w:ind w:left="1134" w:hanging="1134"/>
        <w:tabs>
          <w:tab w:val="num" w:pos="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rFonts w:ascii="Times New Roman" w:hAnsi="Times New Roman" w:eastAsia="Times New Roman" w:cs="Times New Roman"/>
        <w:color w:val="auto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360"/>
        <w:tabs>
          <w:tab w:val="num" w:pos="0" w:leader="none"/>
        </w:tabs>
      </w:pPr>
      <w:rPr>
        <w:rFonts w:ascii="Times New Roman" w:hAnsi="Times New Roman" w:eastAsia="Times New Roman" w:cs="Times New Roman"/>
        <w:color w:val="auto"/>
        <w:sz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72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0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44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44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1800"/>
        <w:tabs>
          <w:tab w:val="num" w:pos="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  <w:tabs>
          <w:tab w:val="num" w:pos="0" w:leader="none"/>
        </w:tabs>
      </w:pPr>
      <w:rPr>
        <w:rFonts w:hint="default" w:ascii="Arial" w:hAnsi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14">
    <w:multiLevelType w:val="hybridMultilevel"/>
    <w:lvl w:ilvl="0">
      <w:start w:val="1"/>
      <w:numFmt w:val="decimal"/>
      <w:pStyle w:val="1350"/>
      <w:isLgl w:val="false"/>
      <w:suff w:val="tab"/>
      <w:lvlText w:val="%1."/>
      <w:lvlJc w:val="left"/>
      <w:pPr>
        <w:ind w:left="1406" w:hanging="1406"/>
        <w:tabs>
          <w:tab w:val="num" w:pos="0" w:leader="none"/>
        </w:tabs>
      </w:pPr>
      <w:rPr>
        <w:b/>
      </w:rPr>
    </w:lvl>
    <w:lvl w:ilvl="1">
      <w:start w:val="1"/>
      <w:numFmt w:val="decimal"/>
      <w:pStyle w:val="1299"/>
      <w:isLgl w:val="false"/>
      <w:suff w:val="tab"/>
      <w:lvlText w:val="%1.%2."/>
      <w:lvlJc w:val="left"/>
      <w:pPr>
        <w:ind w:left="705" w:hanging="705"/>
        <w:tabs>
          <w:tab w:val="num" w:pos="0" w:leader="none"/>
        </w:tabs>
      </w:pPr>
      <w:rPr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  <w:tabs>
          <w:tab w:val="num" w:pos="0" w:leader="none"/>
        </w:tabs>
      </w:pPr>
      <w:rPr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1080" w:leader="none"/>
        </w:tabs>
      </w:pPr>
      <w:rPr>
        <w:b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b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  <w:rPr>
        <w:b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  <w:rPr>
        <w:b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  <w:rPr>
        <w:b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  <w:tabs>
          <w:tab w:val="num" w:pos="1440" w:leader="none"/>
        </w:tabs>
      </w:pPr>
      <w:rPr>
        <w:b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  <w:tabs>
          <w:tab w:val="num" w:pos="0" w:leader="none"/>
        </w:tabs>
      </w:pPr>
      <w:rPr>
        <w:rFonts w:hint="default" w:ascii="Arial" w:hAnsi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rFonts w:ascii="Times New Roman" w:hAnsi="Times New Roman"/>
        <w:b/>
        <w:caps w:val="0"/>
        <w:smallCaps w:val="0"/>
        <w:color w:val="000000"/>
        <w:sz w:val="22"/>
        <w:szCs w:val="22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360"/>
        <w:tabs>
          <w:tab w:val="num" w:pos="0" w:leader="none"/>
        </w:tabs>
      </w:pPr>
      <w:rPr>
        <w:rFonts w:ascii="Times New Roman" w:hAnsi="Times New Roman" w:eastAsia="Times New Roman" w:cs="Times New Roman"/>
        <w:b/>
        <w:color w:val="000000"/>
        <w:sz w:val="24"/>
        <w:szCs w:val="22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46" w:hanging="720"/>
        <w:tabs>
          <w:tab w:val="num" w:pos="0" w:leader="none"/>
        </w:tabs>
      </w:pPr>
      <w:rPr>
        <w:rFonts w:ascii="Times New Roman" w:hAnsi="Times New Roman" w:eastAsia="Times New Roman" w:cs="Times New Roman"/>
        <w:b/>
        <w:color w:val="000000"/>
        <w:sz w:val="24"/>
        <w:szCs w:val="24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72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0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44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44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1800"/>
        <w:tabs>
          <w:tab w:val="num" w:pos="0" w:leader="none"/>
        </w:tabs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rFonts w:ascii="Times New Roman" w:hAnsi="Times New Roman" w:eastAsia="Times New Roman" w:cs="Times New Roman"/>
        <w:color w:val="auto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360"/>
        <w:tabs>
          <w:tab w:val="num" w:pos="0" w:leader="none"/>
        </w:tabs>
      </w:pPr>
      <w:rPr>
        <w:rFonts w:ascii="Times New Roman" w:hAnsi="Times New Roman" w:eastAsia="Times New Roman" w:cs="Times New Roman"/>
        <w:color w:val="auto"/>
        <w:sz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72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0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44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44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1800"/>
        <w:tabs>
          <w:tab w:val="num" w:pos="0" w:leader="none"/>
        </w:tabs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"/>
      <w:lvlJc w:val="left"/>
      <w:pPr>
        <w:ind w:left="2269" w:hanging="1134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"/>
      <w:lvlJc w:val="left"/>
      <w:pPr>
        <w:ind w:left="1134" w:hanging="1134"/>
        <w:tabs>
          <w:tab w:val="num" w:pos="0" w:leader="none"/>
        </w:tabs>
      </w:pPr>
      <w:rPr>
        <w:rFonts w:ascii="Times New Roman" w:hAnsi="Times New Roman"/>
        <w:b w:val="0"/>
        <w:i w:val="0"/>
        <w:sz w:val="24"/>
      </w:rPr>
    </w:lvl>
    <w:lvl w:ilvl="3">
      <w:start w:val="1"/>
      <w:numFmt w:val="decimal"/>
      <w:isLgl w:val="false"/>
      <w:suff w:val="tab"/>
      <w:lvlText w:val="(%4)"/>
      <w:lvlJc w:val="left"/>
      <w:pPr>
        <w:ind w:left="1985" w:hanging="851"/>
        <w:tabs>
          <w:tab w:val="num" w:pos="0" w:leader="none"/>
        </w:tabs>
      </w:pPr>
      <w:rPr>
        <w:rFonts w:ascii="Times New Roman" w:hAnsi="Times New Roman"/>
        <w:b w:val="0"/>
        <w:i w:val="0"/>
        <w:sz w:val="24"/>
      </w:rPr>
    </w:lvl>
    <w:lvl w:ilvl="4">
      <w:start w:val="1"/>
      <w:numFmt w:val="russianLower"/>
      <w:isLgl w:val="false"/>
      <w:suff w:val="tab"/>
      <w:lvlText w:val="(%5)"/>
      <w:lvlJc w:val="left"/>
      <w:pPr>
        <w:ind w:left="2977" w:hanging="85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"/>
      <w:lvlJc w:val="left"/>
      <w:pPr>
        <w:ind w:left="1134" w:hanging="1134"/>
        <w:tabs>
          <w:tab w:val="num" w:pos="0" w:leader="none"/>
        </w:tabs>
      </w:pPr>
      <w:rPr>
        <w:b w:val="0"/>
        <w:i w:val="0"/>
        <w:caps w:val="0"/>
        <w:smallCaps w:val="0"/>
        <w:strike w:val="0"/>
        <w:color w:val="000000"/>
        <w:spacing w:val="0"/>
        <w:u w:val="none"/>
      </w:rPr>
    </w:lvl>
    <w:lvl w:ilvl="6">
      <w:start w:val="1"/>
      <w:numFmt w:val="decimal"/>
      <w:isLgl w:val="false"/>
      <w:suff w:val="tab"/>
      <w:lvlText w:val=""/>
      <w:lvlJc w:val="left"/>
      <w:pPr>
        <w:ind w:left="1134" w:hanging="1134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"/>
      <w:lvlJc w:val="left"/>
      <w:pPr>
        <w:ind w:left="1134" w:hanging="1134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"/>
      <w:lvlJc w:val="left"/>
      <w:pPr>
        <w:ind w:left="1134" w:hanging="1134"/>
        <w:tabs>
          <w:tab w:val="num" w:pos="0" w:leader="none"/>
        </w:tabs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0" w:leader="none"/>
        </w:tabs>
      </w:pPr>
      <w:rPr>
        <w:rFonts w:hint="default" w:ascii="Symbol" w:hAnsi="Symbol" w:cs="Symbol"/>
        <w:color w:val="000000"/>
        <w:sz w:val="24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0" w:leader="none"/>
        </w:tabs>
      </w:pPr>
      <w:rPr>
        <w:rFonts w:hint="default" w:ascii="Symbol" w:hAnsi="Symbol" w:cs="Symbol"/>
        <w:color w:val="000000"/>
        <w:sz w:val="24"/>
        <w:szCs w:val="24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0" w:leader="none"/>
        </w:tabs>
      </w:pPr>
      <w:rPr>
        <w:rFonts w:hint="default" w:ascii="Symbol" w:hAnsi="Symbol" w:cs="Symbol"/>
        <w:color w:val="000000"/>
        <w:sz w:val="24"/>
        <w:szCs w:val="24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0" w:leader="none"/>
        </w:tabs>
      </w:pPr>
      <w:rPr>
        <w:rFonts w:hint="default" w:ascii="Symbol" w:hAnsi="Symbol" w:cs="Symbol"/>
        <w:color w:val="000000"/>
        <w:sz w:val="24"/>
        <w:szCs w:val="24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rFonts w:ascii="Times New Roman" w:hAnsi="Times New Roman" w:eastAsia="Times New Roman" w:cs="Times New Roman"/>
        <w:color w:val="auto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360"/>
        <w:tabs>
          <w:tab w:val="num" w:pos="0" w:leader="none"/>
        </w:tabs>
      </w:pPr>
      <w:rPr>
        <w:rFonts w:ascii="Times New Roman" w:hAnsi="Times New Roman" w:eastAsia="Times New Roman" w:cs="Times New Roman"/>
        <w:color w:val="auto"/>
        <w:sz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72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0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44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44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1800"/>
        <w:tabs>
          <w:tab w:val="num" w:pos="0" w:leader="none"/>
        </w:tabs>
      </w:p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571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291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011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731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451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171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91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611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331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  <w:tabs>
          <w:tab w:val="num" w:pos="0" w:leader="none"/>
        </w:tabs>
      </w:pPr>
      <w:rPr>
        <w:rFonts w:hint="default" w:ascii="Arial" w:hAnsi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571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291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011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731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451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171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91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611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331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rFonts w:ascii="Times New Roman" w:hAnsi="Times New Roman" w:eastAsia="Times New Roman" w:cs="Times New Roman"/>
        <w:color w:val="auto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360"/>
        <w:tabs>
          <w:tab w:val="num" w:pos="0" w:leader="none"/>
        </w:tabs>
      </w:pPr>
      <w:rPr>
        <w:rFonts w:ascii="Times New Roman" w:hAnsi="Times New Roman" w:eastAsia="Times New Roman" w:cs="Times New Roman"/>
        <w:color w:val="auto"/>
        <w:sz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72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0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44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44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1800"/>
        <w:tabs>
          <w:tab w:val="num" w:pos="0" w:leader="none"/>
        </w:tabs>
      </w:pPr>
    </w:lvl>
  </w:abstractNum>
  <w:abstractNum w:abstractNumId="27">
    <w:multiLevelType w:val="hybridMultilevel"/>
    <w:lvl w:ilvl="0">
      <w:start w:val="1"/>
      <w:numFmt w:val="decimal"/>
      <w:pStyle w:val="1334"/>
      <w:isLgl w:val="false"/>
      <w:suff w:val="tab"/>
      <w:lvlText w:val="%1."/>
      <w:lvlJc w:val="left"/>
      <w:pPr>
        <w:ind w:left="1134" w:hanging="1134"/>
        <w:tabs>
          <w:tab w:val="num" w:pos="0" w:leader="none"/>
        </w:tabs>
      </w:pPr>
    </w:lvl>
    <w:lvl w:ilvl="1">
      <w:start w:val="1"/>
      <w:numFmt w:val="decimal"/>
      <w:pStyle w:val="1311"/>
      <w:isLgl w:val="false"/>
      <w:suff w:val="tab"/>
      <w:lvlText w:val="%1.%2"/>
      <w:lvlJc w:val="left"/>
      <w:pPr>
        <w:ind w:left="2269" w:hanging="1134"/>
        <w:tabs>
          <w:tab w:val="num" w:pos="0" w:leader="none"/>
        </w:tabs>
      </w:pPr>
    </w:lvl>
    <w:lvl w:ilvl="2">
      <w:start w:val="1"/>
      <w:numFmt w:val="decimal"/>
      <w:pStyle w:val="1337"/>
      <w:isLgl w:val="false"/>
      <w:suff w:val="tab"/>
      <w:lvlText w:val="%1.%2.%3"/>
      <w:lvlJc w:val="left"/>
      <w:pPr>
        <w:ind w:left="1134" w:hanging="1134"/>
        <w:tabs>
          <w:tab w:val="num" w:pos="0" w:leader="none"/>
        </w:tabs>
      </w:pPr>
      <w:rPr>
        <w:rFonts w:ascii="Times New Roman" w:hAnsi="Times New Roman"/>
        <w:b w:val="0"/>
        <w:i w:val="0"/>
        <w:sz w:val="24"/>
      </w:rPr>
    </w:lvl>
    <w:lvl w:ilvl="3">
      <w:start w:val="1"/>
      <w:numFmt w:val="decimal"/>
      <w:pStyle w:val="1312"/>
      <w:isLgl w:val="false"/>
      <w:suff w:val="tab"/>
      <w:lvlText w:val="(%4)"/>
      <w:lvlJc w:val="left"/>
      <w:pPr>
        <w:ind w:left="1985" w:hanging="851"/>
        <w:tabs>
          <w:tab w:val="num" w:pos="0" w:leader="none"/>
        </w:tabs>
      </w:pPr>
      <w:rPr>
        <w:rFonts w:ascii="Times New Roman" w:hAnsi="Times New Roman"/>
        <w:b w:val="0"/>
        <w:i w:val="0"/>
        <w:sz w:val="24"/>
      </w:rPr>
    </w:lvl>
    <w:lvl w:ilvl="4">
      <w:start w:val="1"/>
      <w:numFmt w:val="russianLower"/>
      <w:pStyle w:val="1323"/>
      <w:isLgl w:val="false"/>
      <w:suff w:val="tab"/>
      <w:lvlText w:val="(%5)"/>
      <w:lvlJc w:val="left"/>
      <w:pPr>
        <w:ind w:left="2977" w:hanging="850"/>
        <w:tabs>
          <w:tab w:val="num" w:pos="0" w:leader="none"/>
        </w:tabs>
      </w:pPr>
    </w:lvl>
    <w:lvl w:ilvl="5">
      <w:start w:val="1"/>
      <w:numFmt w:val="decimal"/>
      <w:pStyle w:val="1319"/>
      <w:isLgl w:val="false"/>
      <w:suff w:val="tab"/>
      <w:lvlText w:val=""/>
      <w:lvlJc w:val="left"/>
      <w:pPr>
        <w:ind w:left="1134" w:hanging="1134"/>
        <w:tabs>
          <w:tab w:val="num" w:pos="0" w:leader="none"/>
        </w:tabs>
      </w:pPr>
      <w:rPr>
        <w:b w:val="0"/>
        <w:i w:val="0"/>
        <w:caps w:val="0"/>
        <w:smallCaps w:val="0"/>
        <w:strike w:val="0"/>
        <w:color w:val="000000"/>
        <w:spacing w:val="0"/>
        <w:u w:val="none"/>
      </w:rPr>
    </w:lvl>
    <w:lvl w:ilvl="6">
      <w:start w:val="1"/>
      <w:numFmt w:val="decimal"/>
      <w:isLgl w:val="false"/>
      <w:suff w:val="tab"/>
      <w:lvlText w:val=""/>
      <w:lvlJc w:val="left"/>
      <w:pPr>
        <w:ind w:left="1134" w:hanging="1134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"/>
      <w:lvlJc w:val="left"/>
      <w:pPr>
        <w:ind w:left="1134" w:hanging="1134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"/>
      <w:lvlJc w:val="left"/>
      <w:pPr>
        <w:ind w:left="1134" w:hanging="1134"/>
        <w:tabs>
          <w:tab w:val="num" w:pos="0" w:leader="none"/>
        </w:tabs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  <w:tabs>
          <w:tab w:val="num" w:pos="0" w:leader="none"/>
        </w:tabs>
      </w:pPr>
      <w:rPr>
        <w:rFonts w:hint="default" w:ascii="Sylfaen" w:hAnsi="Sylfaen" w:cs="Sylfae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40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40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0" w:leader="none"/>
        </w:tabs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"/>
      <w:lvlJc w:val="left"/>
      <w:pPr>
        <w:ind w:left="2269" w:hanging="1134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"/>
      <w:lvlJc w:val="left"/>
      <w:pPr>
        <w:ind w:left="1134" w:hanging="1134"/>
        <w:tabs>
          <w:tab w:val="num" w:pos="0" w:leader="none"/>
        </w:tabs>
      </w:pPr>
      <w:rPr>
        <w:rFonts w:ascii="Times New Roman" w:hAnsi="Times New Roman"/>
        <w:b w:val="0"/>
        <w:i w:val="0"/>
        <w:sz w:val="24"/>
      </w:rPr>
    </w:lvl>
    <w:lvl w:ilvl="3">
      <w:start w:val="1"/>
      <w:numFmt w:val="decimal"/>
      <w:isLgl w:val="false"/>
      <w:suff w:val="tab"/>
      <w:lvlText w:val="(%4)"/>
      <w:lvlJc w:val="left"/>
      <w:pPr>
        <w:ind w:left="1985" w:hanging="851"/>
        <w:tabs>
          <w:tab w:val="num" w:pos="0" w:leader="none"/>
        </w:tabs>
      </w:pPr>
      <w:rPr>
        <w:rFonts w:ascii="Times New Roman" w:hAnsi="Times New Roman"/>
        <w:b w:val="0"/>
        <w:i w:val="0"/>
        <w:sz w:val="24"/>
      </w:rPr>
    </w:lvl>
    <w:lvl w:ilvl="4">
      <w:start w:val="1"/>
      <w:numFmt w:val="russianLower"/>
      <w:isLgl w:val="false"/>
      <w:suff w:val="tab"/>
      <w:lvlText w:val="(%5)"/>
      <w:lvlJc w:val="left"/>
      <w:pPr>
        <w:ind w:left="2977" w:hanging="85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"/>
      <w:lvlJc w:val="left"/>
      <w:pPr>
        <w:ind w:left="1134" w:hanging="1134"/>
        <w:tabs>
          <w:tab w:val="num" w:pos="0" w:leader="none"/>
        </w:tabs>
      </w:pPr>
      <w:rPr>
        <w:b w:val="0"/>
        <w:i w:val="0"/>
        <w:caps w:val="0"/>
        <w:smallCaps w:val="0"/>
        <w:strike w:val="0"/>
        <w:color w:val="000000"/>
        <w:spacing w:val="0"/>
        <w:u w:val="none"/>
      </w:rPr>
    </w:lvl>
    <w:lvl w:ilvl="6">
      <w:start w:val="1"/>
      <w:numFmt w:val="decimal"/>
      <w:isLgl w:val="false"/>
      <w:suff w:val="tab"/>
      <w:lvlText w:val=""/>
      <w:lvlJc w:val="left"/>
      <w:pPr>
        <w:ind w:left="1134" w:hanging="1134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"/>
      <w:lvlJc w:val="left"/>
      <w:pPr>
        <w:ind w:left="1134" w:hanging="1134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"/>
      <w:lvlJc w:val="left"/>
      <w:pPr>
        <w:ind w:left="1134" w:hanging="1134"/>
        <w:tabs>
          <w:tab w:val="num" w:pos="0" w:leader="none"/>
        </w:tabs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"/>
      <w:lvlJc w:val="left"/>
      <w:pPr>
        <w:ind w:left="2269" w:hanging="1134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"/>
      <w:lvlJc w:val="left"/>
      <w:pPr>
        <w:ind w:left="1134" w:hanging="1134"/>
        <w:tabs>
          <w:tab w:val="num" w:pos="0" w:leader="none"/>
        </w:tabs>
      </w:pPr>
      <w:rPr>
        <w:rFonts w:ascii="Times New Roman" w:hAnsi="Times New Roman"/>
        <w:b w:val="0"/>
        <w:i w:val="0"/>
        <w:sz w:val="24"/>
      </w:rPr>
    </w:lvl>
    <w:lvl w:ilvl="3">
      <w:start w:val="1"/>
      <w:numFmt w:val="decimal"/>
      <w:isLgl w:val="false"/>
      <w:suff w:val="tab"/>
      <w:lvlText w:val="(%4)"/>
      <w:lvlJc w:val="left"/>
      <w:pPr>
        <w:ind w:left="1985" w:hanging="851"/>
        <w:tabs>
          <w:tab w:val="num" w:pos="0" w:leader="none"/>
        </w:tabs>
      </w:pPr>
      <w:rPr>
        <w:rFonts w:ascii="Times New Roman" w:hAnsi="Times New Roman"/>
        <w:b w:val="0"/>
        <w:i w:val="0"/>
        <w:sz w:val="24"/>
      </w:rPr>
    </w:lvl>
    <w:lvl w:ilvl="4">
      <w:start w:val="1"/>
      <w:numFmt w:val="russianLower"/>
      <w:isLgl w:val="false"/>
      <w:suff w:val="tab"/>
      <w:lvlText w:val="(%5)"/>
      <w:lvlJc w:val="left"/>
      <w:pPr>
        <w:ind w:left="2977" w:hanging="85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"/>
      <w:lvlJc w:val="left"/>
      <w:pPr>
        <w:ind w:left="1134" w:hanging="1134"/>
        <w:tabs>
          <w:tab w:val="num" w:pos="0" w:leader="none"/>
        </w:tabs>
      </w:pPr>
      <w:rPr>
        <w:b w:val="0"/>
        <w:i w:val="0"/>
        <w:caps w:val="0"/>
        <w:smallCaps w:val="0"/>
        <w:strike w:val="0"/>
        <w:color w:val="000000"/>
        <w:spacing w:val="0"/>
        <w:u w:val="none"/>
      </w:rPr>
    </w:lvl>
    <w:lvl w:ilvl="6">
      <w:start w:val="1"/>
      <w:numFmt w:val="decimal"/>
      <w:isLgl w:val="false"/>
      <w:suff w:val="tab"/>
      <w:lvlText w:val=""/>
      <w:lvlJc w:val="left"/>
      <w:pPr>
        <w:ind w:left="1134" w:hanging="1134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"/>
      <w:lvlJc w:val="left"/>
      <w:pPr>
        <w:ind w:left="1134" w:hanging="1134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"/>
      <w:lvlJc w:val="left"/>
      <w:pPr>
        <w:ind w:left="1134" w:hanging="1134"/>
        <w:tabs>
          <w:tab w:val="num" w:pos="0" w:leader="none"/>
        </w:tabs>
      </w:p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  <w:tabs>
          <w:tab w:val="num" w:pos="0" w:leader="none"/>
        </w:tabs>
      </w:pPr>
      <w:rPr>
        <w:rFonts w:hint="default" w:ascii="Arial" w:hAnsi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rFonts w:ascii="Times New Roman" w:hAnsi="Times New Roman"/>
        <w:b/>
        <w:caps w:val="0"/>
        <w:smallCaps w:val="0"/>
        <w:color w:val="000000"/>
        <w:sz w:val="22"/>
        <w:szCs w:val="22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360"/>
        <w:tabs>
          <w:tab w:val="num" w:pos="0" w:leader="none"/>
        </w:tabs>
      </w:pPr>
      <w:rPr>
        <w:rFonts w:ascii="Times New Roman" w:hAnsi="Times New Roman"/>
        <w:b/>
        <w:color w:val="000000"/>
        <w:sz w:val="22"/>
        <w:szCs w:val="22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46" w:hanging="720"/>
        <w:tabs>
          <w:tab w:val="num" w:pos="0" w:leader="none"/>
        </w:tabs>
      </w:pPr>
      <w:rPr>
        <w:rFonts w:ascii="Times New Roman" w:hAnsi="Times New Roman"/>
        <w:b/>
        <w:color w:val="000000"/>
        <w:sz w:val="24"/>
        <w:szCs w:val="24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72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0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44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44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1800"/>
        <w:tabs>
          <w:tab w:val="num" w:pos="0" w:leader="none"/>
        </w:tabs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rFonts w:ascii="Times New Roman" w:hAnsi="Times New Roman"/>
        <w:b/>
        <w:caps w:val="0"/>
        <w:smallCaps w:val="0"/>
        <w:color w:val="000000"/>
        <w:sz w:val="22"/>
        <w:szCs w:val="22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360"/>
        <w:tabs>
          <w:tab w:val="num" w:pos="0" w:leader="none"/>
        </w:tabs>
      </w:pPr>
      <w:rPr>
        <w:rFonts w:ascii="Times New Roman" w:hAnsi="Times New Roman"/>
        <w:b/>
        <w:color w:val="000000"/>
        <w:sz w:val="22"/>
        <w:szCs w:val="22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46" w:hanging="720"/>
        <w:tabs>
          <w:tab w:val="num" w:pos="0" w:leader="none"/>
        </w:tabs>
      </w:pPr>
      <w:rPr>
        <w:rFonts w:ascii="Times New Roman" w:hAnsi="Times New Roman"/>
        <w:b/>
        <w:color w:val="000000"/>
        <w:sz w:val="24"/>
        <w:szCs w:val="24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72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0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44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44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1800"/>
        <w:tabs>
          <w:tab w:val="num" w:pos="0" w:leader="none"/>
        </w:tabs>
      </w:pPr>
    </w:lvl>
  </w:abstractNum>
  <w:num w:numId="1">
    <w:abstractNumId w:val="1"/>
  </w:num>
  <w:num w:numId="2">
    <w:abstractNumId w:val="14"/>
  </w:num>
  <w:num w:numId="3">
    <w:abstractNumId w:val="27"/>
  </w:num>
  <w:num w:numId="4">
    <w:abstractNumId w:val="17"/>
  </w:num>
  <w:num w:numId="5">
    <w:abstractNumId w:val="29"/>
  </w:num>
  <w:num w:numId="6">
    <w:abstractNumId w:val="0"/>
  </w:num>
  <w:num w:numId="7">
    <w:abstractNumId w:val="35"/>
  </w:num>
  <w:num w:numId="8">
    <w:abstractNumId w:val="13"/>
  </w:num>
  <w:num w:numId="9">
    <w:abstractNumId w:val="20"/>
  </w:num>
  <w:num w:numId="10">
    <w:abstractNumId w:val="40"/>
  </w:num>
  <w:num w:numId="11">
    <w:abstractNumId w:val="16"/>
  </w:num>
  <w:num w:numId="12">
    <w:abstractNumId w:val="23"/>
  </w:num>
  <w:num w:numId="13">
    <w:abstractNumId w:val="12"/>
  </w:num>
  <w:num w:numId="14">
    <w:abstractNumId w:val="22"/>
  </w:num>
  <w:num w:numId="15">
    <w:abstractNumId w:val="25"/>
  </w:num>
  <w:num w:numId="16">
    <w:abstractNumId w:val="28"/>
  </w:num>
  <w:num w:numId="17">
    <w:abstractNumId w:val="10"/>
  </w:num>
  <w:num w:numId="18">
    <w:abstractNumId w:val="4"/>
  </w:num>
  <w:num w:numId="19">
    <w:abstractNumId w:val="41"/>
  </w:num>
  <w:num w:numId="20">
    <w:abstractNumId w:val="36"/>
  </w:num>
  <w:num w:numId="21">
    <w:abstractNumId w:val="7"/>
  </w:num>
  <w:num w:numId="22">
    <w:abstractNumId w:val="37"/>
  </w:num>
  <w:num w:numId="23">
    <w:abstractNumId w:val="15"/>
  </w:num>
  <w:num w:numId="24">
    <w:abstractNumId w:val="8"/>
  </w:num>
  <w:num w:numId="25">
    <w:abstractNumId w:val="38"/>
  </w:num>
  <w:num w:numId="26">
    <w:abstractNumId w:val="30"/>
  </w:num>
  <w:num w:numId="27">
    <w:abstractNumId w:val="5"/>
  </w:num>
  <w:num w:numId="28">
    <w:abstractNumId w:val="31"/>
  </w:num>
  <w:num w:numId="29">
    <w:abstractNumId w:val="32"/>
  </w:num>
  <w:num w:numId="30">
    <w:abstractNumId w:val="39"/>
  </w:num>
  <w:num w:numId="31">
    <w:abstractNumId w:val="24"/>
  </w:num>
  <w:num w:numId="32">
    <w:abstractNumId w:val="18"/>
  </w:num>
  <w:num w:numId="33">
    <w:abstractNumId w:val="26"/>
  </w:num>
  <w:num w:numId="34">
    <w:abstractNumId w:val="3"/>
  </w:num>
  <w:num w:numId="35">
    <w:abstractNumId w:val="6"/>
  </w:num>
  <w:num w:numId="36">
    <w:abstractNumId w:val="21"/>
  </w:num>
  <w:num w:numId="37">
    <w:abstractNumId w:val="19"/>
  </w:num>
  <w:num w:numId="38">
    <w:abstractNumId w:val="34"/>
  </w:num>
  <w:num w:numId="39">
    <w:abstractNumId w:val="33"/>
  </w:num>
  <w:num w:numId="40">
    <w:abstractNumId w:val="9"/>
  </w:num>
  <w:num w:numId="41">
    <w:abstractNumId w:val="11"/>
  </w:num>
  <w:num w:numId="42">
    <w:abstractNumId w:val="2"/>
  </w:num>
  <w:num w:numId="43">
    <w:abstractNumId w:val="42"/>
  </w:num>
  <w:num w:numId="44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971" w:default="1">
    <w:name w:val="Normal"/>
    <w:link w:val="1335"/>
    <w:qFormat/>
    <w:rPr>
      <w:rFonts w:ascii="Times New Roman" w:hAnsi="Times New Roman"/>
      <w:sz w:val="24"/>
    </w:rPr>
  </w:style>
  <w:style w:type="paragraph" w:styleId="972">
    <w:name w:val="Heading 1"/>
    <w:basedOn w:val="971"/>
    <w:next w:val="971"/>
    <w:link w:val="1042"/>
    <w:qFormat/>
    <w:pPr>
      <w:numPr>
        <w:numId w:val="1"/>
      </w:numPr>
      <w:jc w:val="center"/>
      <w:keepNext/>
      <w:spacing w:before="240" w:after="60"/>
      <w:widowControl w:val="off"/>
      <w:outlineLvl w:val="0"/>
    </w:pPr>
    <w:rPr>
      <w:b/>
      <w:caps/>
      <w:sz w:val="20"/>
    </w:rPr>
  </w:style>
  <w:style w:type="paragraph" w:styleId="973">
    <w:name w:val="Heading 2"/>
    <w:basedOn w:val="971"/>
    <w:next w:val="971"/>
    <w:link w:val="1073"/>
    <w:qFormat/>
    <w:pPr>
      <w:numPr>
        <w:ilvl w:val="1"/>
        <w:numId w:val="1"/>
      </w:numPr>
      <w:jc w:val="both"/>
      <w:widowControl w:val="off"/>
      <w:outlineLvl w:val="1"/>
    </w:pPr>
    <w:rPr>
      <w:sz w:val="22"/>
    </w:rPr>
  </w:style>
  <w:style w:type="paragraph" w:styleId="974">
    <w:name w:val="Heading 3"/>
    <w:basedOn w:val="971"/>
    <w:next w:val="971"/>
    <w:link w:val="1023"/>
    <w:qFormat/>
    <w:pPr>
      <w:numPr>
        <w:ilvl w:val="2"/>
        <w:numId w:val="1"/>
      </w:numPr>
      <w:jc w:val="both"/>
      <w:spacing w:line="228" w:lineRule="auto"/>
      <w:widowControl w:val="off"/>
      <w:outlineLvl w:val="2"/>
    </w:pPr>
    <w:rPr>
      <w:sz w:val="22"/>
    </w:rPr>
  </w:style>
  <w:style w:type="paragraph" w:styleId="975">
    <w:name w:val="Heading 4"/>
    <w:basedOn w:val="971"/>
    <w:next w:val="971"/>
    <w:link w:val="1068"/>
    <w:qFormat/>
    <w:pPr>
      <w:numPr>
        <w:ilvl w:val="3"/>
        <w:numId w:val="1"/>
      </w:numPr>
      <w:keepNext/>
      <w:spacing w:before="240" w:after="60"/>
      <w:outlineLvl w:val="3"/>
    </w:pPr>
    <w:rPr>
      <w:rFonts w:ascii="Arial" w:hAnsi="Arial"/>
      <w:b/>
    </w:rPr>
  </w:style>
  <w:style w:type="paragraph" w:styleId="976">
    <w:name w:val="Heading 5"/>
    <w:basedOn w:val="971"/>
    <w:next w:val="971"/>
    <w:link w:val="1039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977">
    <w:name w:val="Heading 6"/>
    <w:basedOn w:val="971"/>
    <w:next w:val="971"/>
    <w:link w:val="1074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978">
    <w:name w:val="Heading 7"/>
    <w:basedOn w:val="971"/>
    <w:next w:val="971"/>
    <w:link w:val="1019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979">
    <w:name w:val="Heading 8"/>
    <w:basedOn w:val="971"/>
    <w:next w:val="971"/>
    <w:link w:val="1048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80">
    <w:name w:val="Heading 9"/>
    <w:basedOn w:val="971"/>
    <w:next w:val="971"/>
    <w:link w:val="1029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styleId="981" w:default="1">
    <w:name w:val="Default Paragraph Font"/>
    <w:uiPriority w:val="1"/>
    <w:semiHidden/>
    <w:unhideWhenUsed/>
  </w:style>
  <w:style w:type="table" w:styleId="98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83" w:default="1">
    <w:name w:val="No List"/>
    <w:uiPriority w:val="99"/>
    <w:semiHidden/>
    <w:unhideWhenUsed/>
  </w:style>
  <w:style w:type="character" w:styleId="984" w:customStyle="1">
    <w:name w:val="Footnote Text Char"/>
    <w:uiPriority w:val="99"/>
    <w:rPr>
      <w:sz w:val="18"/>
    </w:rPr>
  </w:style>
  <w:style w:type="character" w:styleId="985" w:customStyle="1">
    <w:name w:val="Endnote Text Char"/>
    <w:uiPriority w:val="99"/>
    <w:rPr>
      <w:sz w:val="20"/>
    </w:rPr>
  </w:style>
  <w:style w:type="paragraph" w:styleId="986">
    <w:name w:val="Caption"/>
    <w:basedOn w:val="971"/>
    <w:next w:val="971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987">
    <w:name w:val="Hyperlink"/>
    <w:uiPriority w:val="99"/>
    <w:unhideWhenUsed/>
    <w:rPr>
      <w:color w:val="0563c1" w:themeColor="hyperlink"/>
      <w:u w:val="single"/>
    </w:rPr>
  </w:style>
  <w:style w:type="paragraph" w:styleId="988">
    <w:name w:val="footnote text"/>
    <w:basedOn w:val="971"/>
    <w:link w:val="992"/>
    <w:uiPriority w:val="99"/>
    <w:semiHidden/>
    <w:unhideWhenUsed/>
    <w:pPr>
      <w:spacing w:after="40"/>
    </w:pPr>
    <w:rPr>
      <w:sz w:val="18"/>
    </w:rPr>
  </w:style>
  <w:style w:type="paragraph" w:styleId="989">
    <w:name w:val="endnote text"/>
    <w:basedOn w:val="971"/>
    <w:link w:val="1010"/>
    <w:uiPriority w:val="99"/>
    <w:semiHidden/>
    <w:unhideWhenUsed/>
    <w:rPr>
      <w:sz w:val="20"/>
    </w:rPr>
  </w:style>
  <w:style w:type="character" w:styleId="990" w:customStyle="1">
    <w:name w:val="Quote Char"/>
    <w:uiPriority w:val="29"/>
    <w:qFormat/>
    <w:rPr>
      <w:i/>
    </w:rPr>
  </w:style>
  <w:style w:type="character" w:styleId="991" w:customStyle="1">
    <w:name w:val="Intense Quote Char"/>
    <w:uiPriority w:val="30"/>
    <w:qFormat/>
    <w:rPr>
      <w:i/>
    </w:rPr>
  </w:style>
  <w:style w:type="character" w:styleId="992" w:customStyle="1">
    <w:name w:val="Текст сноски Знак3"/>
    <w:link w:val="988"/>
    <w:uiPriority w:val="99"/>
    <w:qFormat/>
    <w:rPr>
      <w:sz w:val="18"/>
    </w:rPr>
  </w:style>
  <w:style w:type="character" w:styleId="993" w:customStyle="1">
    <w:name w:val="Heading 1 Char"/>
    <w:basedOn w:val="981"/>
    <w:uiPriority w:val="9"/>
    <w:qFormat/>
    <w:rPr>
      <w:rFonts w:ascii="Arial" w:hAnsi="Arial" w:eastAsia="Arial" w:cs="Arial"/>
      <w:sz w:val="40"/>
      <w:szCs w:val="40"/>
    </w:rPr>
  </w:style>
  <w:style w:type="character" w:styleId="994" w:customStyle="1">
    <w:name w:val="Heading 2 Char"/>
    <w:basedOn w:val="981"/>
    <w:uiPriority w:val="9"/>
    <w:qFormat/>
    <w:rPr>
      <w:rFonts w:ascii="Arial" w:hAnsi="Arial" w:eastAsia="Arial" w:cs="Arial"/>
      <w:sz w:val="34"/>
    </w:rPr>
  </w:style>
  <w:style w:type="character" w:styleId="995" w:customStyle="1">
    <w:name w:val="Heading 3 Char"/>
    <w:basedOn w:val="981"/>
    <w:uiPriority w:val="9"/>
    <w:qFormat/>
    <w:rPr>
      <w:rFonts w:ascii="Arial" w:hAnsi="Arial" w:eastAsia="Arial" w:cs="Arial"/>
      <w:sz w:val="30"/>
      <w:szCs w:val="30"/>
    </w:rPr>
  </w:style>
  <w:style w:type="character" w:styleId="996" w:customStyle="1">
    <w:name w:val="Heading 4 Char"/>
    <w:basedOn w:val="981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997" w:customStyle="1">
    <w:name w:val="Heading 5 Char"/>
    <w:basedOn w:val="981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998" w:customStyle="1">
    <w:name w:val="Heading 6 Char"/>
    <w:basedOn w:val="981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999" w:customStyle="1">
    <w:name w:val="Heading 7 Char"/>
    <w:basedOn w:val="981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1000" w:customStyle="1">
    <w:name w:val="Heading 8 Char"/>
    <w:basedOn w:val="981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1001" w:customStyle="1">
    <w:name w:val="Heading 9 Char"/>
    <w:basedOn w:val="981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1002" w:customStyle="1">
    <w:name w:val="Title Char"/>
    <w:basedOn w:val="981"/>
    <w:uiPriority w:val="10"/>
    <w:qFormat/>
    <w:rPr>
      <w:sz w:val="48"/>
      <w:szCs w:val="48"/>
    </w:rPr>
  </w:style>
  <w:style w:type="character" w:styleId="1003" w:customStyle="1">
    <w:name w:val="Subtitle Char"/>
    <w:basedOn w:val="981"/>
    <w:uiPriority w:val="11"/>
    <w:qFormat/>
    <w:rPr>
      <w:sz w:val="24"/>
      <w:szCs w:val="24"/>
    </w:rPr>
  </w:style>
  <w:style w:type="character" w:styleId="1004" w:customStyle="1">
    <w:name w:val="Цитата 2 Знак"/>
    <w:link w:val="1293"/>
    <w:qFormat/>
    <w:rPr>
      <w:i/>
    </w:rPr>
  </w:style>
  <w:style w:type="character" w:styleId="1005" w:customStyle="1">
    <w:name w:val="Выделенная цитата Знак"/>
    <w:link w:val="1294"/>
    <w:qFormat/>
    <w:rPr>
      <w:i/>
    </w:rPr>
  </w:style>
  <w:style w:type="character" w:styleId="1006" w:customStyle="1">
    <w:name w:val="Header Char"/>
    <w:basedOn w:val="981"/>
    <w:uiPriority w:val="99"/>
    <w:qFormat/>
  </w:style>
  <w:style w:type="character" w:styleId="1007" w:customStyle="1">
    <w:name w:val="Footer Char"/>
    <w:basedOn w:val="981"/>
    <w:qFormat/>
  </w:style>
  <w:style w:type="character" w:styleId="1008" w:customStyle="1">
    <w:name w:val="Caption Char"/>
    <w:uiPriority w:val="99"/>
    <w:qFormat/>
  </w:style>
  <w:style w:type="character" w:styleId="1009" w:customStyle="1">
    <w:name w:val="Текст сноски Знак"/>
    <w:uiPriority w:val="99"/>
    <w:qFormat/>
    <w:rPr>
      <w:sz w:val="18"/>
    </w:rPr>
  </w:style>
  <w:style w:type="character" w:styleId="1010" w:customStyle="1">
    <w:name w:val="Текст концевой сноски Знак2"/>
    <w:link w:val="989"/>
    <w:uiPriority w:val="99"/>
    <w:qFormat/>
    <w:rPr>
      <w:sz w:val="20"/>
    </w:rPr>
  </w:style>
  <w:style w:type="character" w:styleId="1011" w:customStyle="1">
    <w:name w:val="Обычный1"/>
    <w:link w:val="1335"/>
    <w:qFormat/>
    <w:rPr>
      <w:rFonts w:ascii="Times New Roman" w:hAnsi="Times New Roman"/>
      <w:b/>
      <w:sz w:val="20"/>
    </w:rPr>
  </w:style>
  <w:style w:type="character" w:styleId="1012" w:customStyle="1">
    <w:name w:val="Пункт договора"/>
    <w:link w:val="1299"/>
    <w:qFormat/>
    <w:rPr>
      <w:rFonts w:ascii="Times New Roman" w:hAnsi="Times New Roman"/>
    </w:rPr>
  </w:style>
  <w:style w:type="character" w:styleId="1013" w:customStyle="1">
    <w:name w:val="Оглавление 2 Знак"/>
    <w:link w:val="1300"/>
    <w:qFormat/>
    <w:rPr>
      <w:rFonts w:ascii="XO Thames" w:hAnsi="XO Thames"/>
      <w:sz w:val="28"/>
    </w:rPr>
  </w:style>
  <w:style w:type="character" w:styleId="1014" w:customStyle="1">
    <w:name w:val="Верхний колонтитул Знак"/>
    <w:basedOn w:val="1011"/>
    <w:link w:val="1302"/>
    <w:uiPriority w:val="99"/>
    <w:qFormat/>
    <w:rPr>
      <w:rFonts w:ascii="Times New Roman" w:hAnsi="Times New Roman"/>
      <w:b/>
      <w:sz w:val="24"/>
    </w:rPr>
  </w:style>
  <w:style w:type="character" w:styleId="1015">
    <w:name w:val="page number"/>
    <w:basedOn w:val="981"/>
    <w:link w:val="1303"/>
    <w:qFormat/>
  </w:style>
  <w:style w:type="character" w:styleId="1016" w:customStyle="1">
    <w:name w:val="Символ сноски"/>
    <w:link w:val="1304"/>
    <w:qFormat/>
    <w:rPr>
      <w:vertAlign w:val="superscript"/>
    </w:rPr>
  </w:style>
  <w:style w:type="character" w:styleId="1017">
    <w:name w:val="footnote reference"/>
    <w:rPr>
      <w:vertAlign w:val="superscript"/>
    </w:rPr>
  </w:style>
  <w:style w:type="character" w:styleId="1018" w:customStyle="1">
    <w:name w:val="Оглавление 4 Знак"/>
    <w:link w:val="1305"/>
    <w:qFormat/>
    <w:rPr>
      <w:rFonts w:ascii="XO Thames" w:hAnsi="XO Thames"/>
      <w:sz w:val="28"/>
    </w:rPr>
  </w:style>
  <w:style w:type="character" w:styleId="1019" w:customStyle="1">
    <w:name w:val="Заголовок 7 Знак"/>
    <w:basedOn w:val="1011"/>
    <w:link w:val="978"/>
    <w:qFormat/>
    <w:rPr>
      <w:rFonts w:ascii="Arial" w:hAnsi="Arial"/>
      <w:b/>
      <w:sz w:val="20"/>
    </w:rPr>
  </w:style>
  <w:style w:type="character" w:styleId="1020" w:customStyle="1">
    <w:name w:val="Текст концевой сноски Знак"/>
    <w:basedOn w:val="1011"/>
    <w:link w:val="1306"/>
    <w:qFormat/>
    <w:rPr>
      <w:rFonts w:ascii="Times New Roman" w:hAnsi="Times New Roman"/>
      <w:b/>
      <w:sz w:val="20"/>
    </w:rPr>
  </w:style>
  <w:style w:type="character" w:styleId="1021" w:customStyle="1">
    <w:name w:val="Оглавление 6 Знак"/>
    <w:link w:val="1307"/>
    <w:qFormat/>
    <w:rPr>
      <w:rFonts w:ascii="XO Thames" w:hAnsi="XO Thames"/>
      <w:sz w:val="28"/>
    </w:rPr>
  </w:style>
  <w:style w:type="character" w:styleId="1022" w:customStyle="1">
    <w:name w:val="Оглавление 7 Знак"/>
    <w:link w:val="1308"/>
    <w:qFormat/>
    <w:rPr>
      <w:rFonts w:ascii="XO Thames" w:hAnsi="XO Thames"/>
      <w:sz w:val="28"/>
    </w:rPr>
  </w:style>
  <w:style w:type="character" w:styleId="1023" w:customStyle="1">
    <w:name w:val="Заголовок 3 Знак"/>
    <w:basedOn w:val="1011"/>
    <w:link w:val="974"/>
    <w:qFormat/>
    <w:rPr>
      <w:rFonts w:ascii="Times New Roman" w:hAnsi="Times New Roman"/>
      <w:b/>
      <w:sz w:val="24"/>
    </w:rPr>
  </w:style>
  <w:style w:type="character" w:styleId="1024" w:customStyle="1">
    <w:name w:val="заголово†ea 2"/>
    <w:basedOn w:val="1011"/>
    <w:link w:val="1310"/>
    <w:qFormat/>
    <w:rPr>
      <w:rFonts w:ascii="Courier New" w:hAnsi="Courier New"/>
      <w:b/>
      <w:sz w:val="20"/>
      <w:u w:val="single"/>
    </w:rPr>
  </w:style>
  <w:style w:type="character" w:styleId="1025" w:customStyle="1">
    <w:name w:val="[Ростех] Наименование Подраздела (Уровень 3)"/>
    <w:link w:val="1311"/>
    <w:qFormat/>
    <w:rPr>
      <w:rFonts w:ascii="Proxima Nova ExCn Rg" w:hAnsi="Proxima Nova ExCn Rg"/>
      <w:b/>
      <w:sz w:val="28"/>
    </w:rPr>
  </w:style>
  <w:style w:type="character" w:styleId="1026" w:customStyle="1">
    <w:name w:val="[Ростех] Текст Подпункта (Уровень 5)"/>
    <w:link w:val="1312"/>
    <w:qFormat/>
    <w:rPr>
      <w:rFonts w:ascii="Proxima Nova ExCn Rg" w:hAnsi="Proxima Nova ExCn Rg"/>
      <w:sz w:val="28"/>
    </w:rPr>
  </w:style>
  <w:style w:type="character" w:styleId="1027" w:customStyle="1">
    <w:name w:val="Нижний колонтитул Знак"/>
    <w:basedOn w:val="1011"/>
    <w:link w:val="1313"/>
    <w:uiPriority w:val="99"/>
    <w:qFormat/>
    <w:rPr>
      <w:rFonts w:ascii="Times New Roman" w:hAnsi="Times New Roman"/>
      <w:b/>
      <w:sz w:val="24"/>
    </w:rPr>
  </w:style>
  <w:style w:type="character" w:styleId="1028">
    <w:name w:val="annotation reference"/>
    <w:basedOn w:val="981"/>
    <w:link w:val="1314"/>
    <w:qFormat/>
    <w:rPr>
      <w:sz w:val="16"/>
    </w:rPr>
  </w:style>
  <w:style w:type="character" w:styleId="1029" w:customStyle="1">
    <w:name w:val="Заголовок 9 Знак"/>
    <w:basedOn w:val="1011"/>
    <w:link w:val="980"/>
    <w:qFormat/>
    <w:rPr>
      <w:rFonts w:ascii="Arial" w:hAnsi="Arial"/>
      <w:b/>
      <w:i/>
      <w:sz w:val="18"/>
    </w:rPr>
  </w:style>
  <w:style w:type="character" w:styleId="1030" w:customStyle="1">
    <w:name w:val="Style8"/>
    <w:basedOn w:val="1011"/>
    <w:link w:val="1315"/>
    <w:qFormat/>
    <w:rPr>
      <w:rFonts w:ascii="Times New Roman" w:hAnsi="Times New Roman"/>
      <w:b/>
      <w:sz w:val="24"/>
    </w:rPr>
  </w:style>
  <w:style w:type="character" w:styleId="1031" w:customStyle="1">
    <w:name w:val="Подподпункт договора"/>
    <w:basedOn w:val="1032"/>
    <w:link w:val="1316"/>
    <w:qFormat/>
    <w:rPr>
      <w:rFonts w:ascii="Times New Roman" w:hAnsi="Times New Roman"/>
    </w:rPr>
  </w:style>
  <w:style w:type="character" w:styleId="1032" w:customStyle="1">
    <w:name w:val="Подпункт договора"/>
    <w:basedOn w:val="1012"/>
    <w:link w:val="1317"/>
    <w:qFormat/>
    <w:rPr>
      <w:rFonts w:ascii="Times New Roman" w:hAnsi="Times New Roman"/>
    </w:rPr>
  </w:style>
  <w:style w:type="character" w:styleId="1033" w:customStyle="1">
    <w:name w:val="Основной текст с отступом 2 Знак"/>
    <w:basedOn w:val="1011"/>
    <w:link w:val="1318"/>
    <w:qFormat/>
    <w:rPr>
      <w:rFonts w:ascii="Times New Roman" w:hAnsi="Times New Roman"/>
      <w:b/>
      <w:sz w:val="24"/>
    </w:rPr>
  </w:style>
  <w:style w:type="character" w:styleId="1034" w:customStyle="1">
    <w:name w:val="[Ростех] Простой текст (Без уровня)"/>
    <w:link w:val="1319"/>
    <w:qFormat/>
    <w:rPr>
      <w:rFonts w:ascii="Proxima Nova ExCn Rg" w:hAnsi="Proxima Nova ExCn Rg"/>
      <w:sz w:val="28"/>
    </w:rPr>
  </w:style>
  <w:style w:type="character" w:styleId="1035" w:customStyle="1">
    <w:name w:val="Оглавление 3 Знак"/>
    <w:link w:val="1320"/>
    <w:qFormat/>
    <w:rPr>
      <w:rFonts w:ascii="XO Thames" w:hAnsi="XO Thames"/>
      <w:sz w:val="28"/>
    </w:rPr>
  </w:style>
  <w:style w:type="character" w:styleId="1036" w:customStyle="1">
    <w:name w:val="ConsPlusNormal"/>
    <w:link w:val="1321"/>
    <w:qFormat/>
    <w:rPr>
      <w:rFonts w:ascii="Arial" w:hAnsi="Arial"/>
      <w:sz w:val="20"/>
    </w:rPr>
  </w:style>
  <w:style w:type="character" w:styleId="1037" w:customStyle="1">
    <w:name w:val="Схема документа Знак"/>
    <w:basedOn w:val="1011"/>
    <w:link w:val="1322"/>
    <w:qFormat/>
    <w:rPr>
      <w:rFonts w:ascii="Tahoma" w:hAnsi="Tahoma"/>
      <w:b/>
      <w:sz w:val="20"/>
    </w:rPr>
  </w:style>
  <w:style w:type="character" w:styleId="1038" w:customStyle="1">
    <w:name w:val="[Ростех] Текст Подпункта подпункта (Уровень 6)"/>
    <w:link w:val="1323"/>
    <w:qFormat/>
    <w:rPr>
      <w:rFonts w:ascii="Proxima Nova ExCn Rg" w:hAnsi="Proxima Nova ExCn Rg"/>
      <w:sz w:val="28"/>
    </w:rPr>
  </w:style>
  <w:style w:type="character" w:styleId="1039" w:customStyle="1">
    <w:name w:val="Заголовок 5 Знак"/>
    <w:basedOn w:val="1011"/>
    <w:link w:val="976"/>
    <w:qFormat/>
    <w:rPr>
      <w:rFonts w:ascii="Arial" w:hAnsi="Arial"/>
      <w:b/>
      <w:sz w:val="24"/>
    </w:rPr>
  </w:style>
  <w:style w:type="character" w:styleId="1040" w:customStyle="1">
    <w:name w:val="Название1"/>
    <w:basedOn w:val="1011"/>
    <w:link w:val="1324"/>
    <w:qFormat/>
    <w:rPr>
      <w:rFonts w:ascii="Times New Roman" w:hAnsi="Times New Roman"/>
      <w:b/>
      <w:caps/>
      <w:sz w:val="20"/>
    </w:rPr>
  </w:style>
  <w:style w:type="character" w:styleId="1041" w:customStyle="1">
    <w:name w:val="Основной текст с отступом 3 Знак"/>
    <w:basedOn w:val="1011"/>
    <w:link w:val="1325"/>
    <w:qFormat/>
    <w:rPr>
      <w:rFonts w:ascii="Arial" w:hAnsi="Arial"/>
      <w:b/>
      <w:sz w:val="16"/>
    </w:rPr>
  </w:style>
  <w:style w:type="character" w:styleId="1042" w:customStyle="1">
    <w:name w:val="Заголовок 1 Знак"/>
    <w:basedOn w:val="1011"/>
    <w:link w:val="972"/>
    <w:qFormat/>
    <w:rPr>
      <w:rFonts w:ascii="Times New Roman" w:hAnsi="Times New Roman"/>
      <w:b/>
      <w:caps/>
      <w:sz w:val="20"/>
    </w:rPr>
  </w:style>
  <w:style w:type="character" w:styleId="1043" w:customStyle="1">
    <w:name w:val="Текст выноски Знак"/>
    <w:basedOn w:val="1011"/>
    <w:link w:val="1326"/>
    <w:qFormat/>
    <w:rPr>
      <w:rFonts w:ascii="Segoe UI" w:hAnsi="Segoe UI"/>
      <w:b/>
      <w:sz w:val="18"/>
    </w:rPr>
  </w:style>
  <w:style w:type="character" w:styleId="1044" w:customStyle="1">
    <w:name w:val="Текст примечания Знак"/>
    <w:basedOn w:val="1011"/>
    <w:link w:val="1327"/>
    <w:qFormat/>
    <w:rPr>
      <w:rFonts w:ascii="Times New Roman" w:hAnsi="Times New Roman"/>
      <w:b/>
      <w:sz w:val="20"/>
    </w:rPr>
  </w:style>
  <w:style w:type="character" w:styleId="1045" w:customStyle="1">
    <w:name w:val="variable"/>
    <w:basedOn w:val="1011"/>
    <w:link w:val="1328"/>
    <w:qFormat/>
    <w:rPr>
      <w:rFonts w:ascii="Times New Roman" w:hAnsi="Times New Roman"/>
      <w:b/>
      <w:sz w:val="24"/>
    </w:rPr>
  </w:style>
  <w:style w:type="character" w:styleId="1046" w:customStyle="1">
    <w:name w:val="Гиперссылка1"/>
    <w:link w:val="1329"/>
    <w:rPr>
      <w:color w:val="0000ff"/>
      <w:u w:val="single"/>
    </w:rPr>
  </w:style>
  <w:style w:type="character" w:styleId="1047" w:customStyle="1">
    <w:name w:val="Footnote"/>
    <w:basedOn w:val="1011"/>
    <w:link w:val="1330"/>
    <w:qFormat/>
    <w:rPr>
      <w:rFonts w:ascii="Times New Roman" w:hAnsi="Times New Roman"/>
      <w:b/>
      <w:sz w:val="20"/>
    </w:rPr>
  </w:style>
  <w:style w:type="character" w:styleId="1048" w:customStyle="1">
    <w:name w:val="Заголовок 8 Знак"/>
    <w:basedOn w:val="1011"/>
    <w:link w:val="979"/>
    <w:qFormat/>
    <w:rPr>
      <w:rFonts w:ascii="Arial" w:hAnsi="Arial"/>
      <w:b/>
      <w:i/>
      <w:sz w:val="20"/>
    </w:rPr>
  </w:style>
  <w:style w:type="character" w:styleId="1049" w:customStyle="1">
    <w:name w:val="Оглавление 1 Знак"/>
    <w:link w:val="1331"/>
    <w:qFormat/>
    <w:rPr>
      <w:rFonts w:ascii="XO Thames" w:hAnsi="XO Thames"/>
      <w:b/>
      <w:sz w:val="28"/>
    </w:rPr>
  </w:style>
  <w:style w:type="character" w:styleId="1050" w:customStyle="1">
    <w:name w:val="Header and Footer"/>
    <w:qFormat/>
    <w:rPr>
      <w:rFonts w:ascii="XO Thames" w:hAnsi="XO Thames"/>
      <w:sz w:val="20"/>
    </w:rPr>
  </w:style>
  <w:style w:type="character" w:styleId="1051" w:customStyle="1">
    <w:name w:val="Оглавление 9 Знак"/>
    <w:link w:val="1332"/>
    <w:qFormat/>
    <w:rPr>
      <w:rFonts w:ascii="XO Thames" w:hAnsi="XO Thames"/>
      <w:sz w:val="28"/>
    </w:rPr>
  </w:style>
  <w:style w:type="character" w:styleId="1052" w:customStyle="1">
    <w:name w:val="Тема примечания Знак"/>
    <w:basedOn w:val="1044"/>
    <w:link w:val="1333"/>
    <w:qFormat/>
    <w:rPr>
      <w:rFonts w:ascii="Times New Roman" w:hAnsi="Times New Roman"/>
      <w:b/>
      <w:sz w:val="20"/>
    </w:rPr>
  </w:style>
  <w:style w:type="character" w:styleId="1053" w:customStyle="1">
    <w:name w:val="[Ростех] Наименование Раздела (Уровень 2)"/>
    <w:link w:val="1334"/>
    <w:qFormat/>
    <w:rPr>
      <w:rFonts w:ascii="Proxima Nova ExCn Rg" w:hAnsi="Proxima Nova ExCn Rg"/>
      <w:b/>
      <w:sz w:val="28"/>
    </w:rPr>
  </w:style>
  <w:style w:type="character" w:styleId="1054" w:customStyle="1">
    <w:name w:val="Оглавление 8 Знак"/>
    <w:link w:val="1336"/>
    <w:qFormat/>
    <w:rPr>
      <w:rFonts w:ascii="XO Thames" w:hAnsi="XO Thames"/>
      <w:sz w:val="28"/>
    </w:rPr>
  </w:style>
  <w:style w:type="character" w:styleId="1055" w:customStyle="1">
    <w:name w:val="[Ростех] Текст Пункта (Уровень 4)"/>
    <w:link w:val="1337"/>
    <w:qFormat/>
    <w:rPr>
      <w:rFonts w:ascii="Proxima Nova ExCn Rg" w:hAnsi="Proxima Nova ExCn Rg"/>
      <w:sz w:val="28"/>
    </w:rPr>
  </w:style>
  <w:style w:type="character" w:styleId="1056" w:customStyle="1">
    <w:name w:val="Без интервала Знак"/>
    <w:link w:val="1338"/>
    <w:qFormat/>
  </w:style>
  <w:style w:type="character" w:styleId="1057" w:customStyle="1">
    <w:name w:val="Основной текст 2 Знак"/>
    <w:basedOn w:val="1011"/>
    <w:link w:val="1339"/>
    <w:qFormat/>
    <w:rPr>
      <w:rFonts w:ascii="Times New Roman" w:hAnsi="Times New Roman"/>
      <w:b/>
      <w:sz w:val="22"/>
    </w:rPr>
  </w:style>
  <w:style w:type="character" w:styleId="1058" w:customStyle="1">
    <w:name w:val="Оглавление 5 Знак"/>
    <w:link w:val="1340"/>
    <w:qFormat/>
    <w:rPr>
      <w:rFonts w:ascii="XO Thames" w:hAnsi="XO Thames"/>
      <w:sz w:val="28"/>
    </w:rPr>
  </w:style>
  <w:style w:type="character" w:styleId="1059" w:customStyle="1">
    <w:name w:val="Символ концевой сноски"/>
    <w:link w:val="1341"/>
    <w:qFormat/>
    <w:rPr>
      <w:vertAlign w:val="superscript"/>
    </w:rPr>
  </w:style>
  <w:style w:type="character" w:styleId="1060">
    <w:name w:val="endnote reference"/>
    <w:rPr>
      <w:vertAlign w:val="superscript"/>
    </w:rPr>
  </w:style>
  <w:style w:type="character" w:styleId="1061" w:customStyle="1">
    <w:name w:val="StGen1"/>
    <w:link w:val="1342"/>
    <w:semiHidden/>
    <w:unhideWhenUsed/>
    <w:qFormat/>
    <w:rPr>
      <w:rFonts w:ascii="Times New Roman" w:hAnsi="Times New Roman"/>
      <w:sz w:val="24"/>
    </w:rPr>
  </w:style>
  <w:style w:type="character" w:styleId="1062" w:customStyle="1">
    <w:name w:val="Абзац списка Знак"/>
    <w:basedOn w:val="1011"/>
    <w:link w:val="1343"/>
    <w:qFormat/>
    <w:rPr>
      <w:rFonts w:ascii="Times New Roman" w:hAnsi="Times New Roman"/>
      <w:b/>
      <w:sz w:val="24"/>
    </w:rPr>
  </w:style>
  <w:style w:type="character" w:styleId="1063" w:customStyle="1">
    <w:name w:val="Основной текст 21"/>
    <w:basedOn w:val="1011"/>
    <w:link w:val="1344"/>
    <w:qFormat/>
    <w:rPr>
      <w:rFonts w:ascii="Times New Roman" w:hAnsi="Times New Roman"/>
      <w:b/>
      <w:sz w:val="20"/>
    </w:rPr>
  </w:style>
  <w:style w:type="character" w:styleId="1064" w:customStyle="1">
    <w:name w:val="Подзаголовок Знак"/>
    <w:link w:val="1345"/>
    <w:qFormat/>
    <w:rPr>
      <w:rFonts w:ascii="XO Thames" w:hAnsi="XO Thames"/>
      <w:i/>
      <w:sz w:val="24"/>
    </w:rPr>
  </w:style>
  <w:style w:type="character" w:styleId="1065" w:customStyle="1">
    <w:name w:val="Основной текст Знак"/>
    <w:basedOn w:val="1011"/>
    <w:link w:val="1289"/>
    <w:qFormat/>
    <w:rPr>
      <w:rFonts w:ascii="Times New Roman" w:hAnsi="Times New Roman"/>
      <w:b/>
      <w:sz w:val="22"/>
    </w:rPr>
  </w:style>
  <w:style w:type="character" w:styleId="1066" w:customStyle="1">
    <w:name w:val="toc 10"/>
    <w:link w:val="1346"/>
    <w:qFormat/>
    <w:rPr>
      <w:rFonts w:ascii="XO Thames" w:hAnsi="XO Thames"/>
      <w:sz w:val="28"/>
    </w:rPr>
  </w:style>
  <w:style w:type="character" w:styleId="1067" w:customStyle="1">
    <w:name w:val="Заголовок Знак"/>
    <w:basedOn w:val="1011"/>
    <w:link w:val="1288"/>
    <w:qFormat/>
    <w:rPr>
      <w:rFonts w:ascii="Times New Roman" w:hAnsi="Times New Roman"/>
      <w:b/>
      <w:sz w:val="24"/>
      <w:u w:val="single"/>
    </w:rPr>
  </w:style>
  <w:style w:type="character" w:styleId="1068" w:customStyle="1">
    <w:name w:val="Заголовок 4 Знак"/>
    <w:basedOn w:val="1011"/>
    <w:link w:val="975"/>
    <w:qFormat/>
    <w:rPr>
      <w:rFonts w:ascii="Arial" w:hAnsi="Arial"/>
      <w:b/>
      <w:sz w:val="24"/>
    </w:rPr>
  </w:style>
  <w:style w:type="character" w:styleId="1069" w:customStyle="1">
    <w:name w:val="Основной текст с отступом Знак"/>
    <w:basedOn w:val="1011"/>
    <w:link w:val="1347"/>
    <w:qFormat/>
    <w:rPr>
      <w:rFonts w:ascii="Arial" w:hAnsi="Arial"/>
      <w:b/>
      <w:sz w:val="22"/>
    </w:rPr>
  </w:style>
  <w:style w:type="character" w:styleId="1070" w:customStyle="1">
    <w:name w:val="ConsNormal"/>
    <w:link w:val="1348"/>
    <w:qFormat/>
    <w:rPr>
      <w:rFonts w:ascii="Arial" w:hAnsi="Arial"/>
      <w:sz w:val="20"/>
    </w:rPr>
  </w:style>
  <w:style w:type="character" w:styleId="1071" w:customStyle="1">
    <w:name w:val="Просмотренная гиперссылка1"/>
    <w:link w:val="1349"/>
    <w:rPr>
      <w:rFonts w:eastAsia="Times New Roman"/>
      <w:color w:val="800080"/>
      <w:sz w:val="20"/>
      <w:szCs w:val="20"/>
      <w:u w:val="single"/>
    </w:rPr>
  </w:style>
  <w:style w:type="character" w:styleId="1072" w:customStyle="1">
    <w:name w:val="Раздел договора"/>
    <w:link w:val="1350"/>
    <w:qFormat/>
    <w:rPr>
      <w:rFonts w:ascii="Times New Roman" w:hAnsi="Times New Roman"/>
      <w:b/>
      <w:caps/>
    </w:rPr>
  </w:style>
  <w:style w:type="character" w:styleId="1073" w:customStyle="1">
    <w:name w:val="Заголовок 2 Знак"/>
    <w:basedOn w:val="1011"/>
    <w:link w:val="973"/>
    <w:qFormat/>
    <w:rPr>
      <w:rFonts w:ascii="Times New Roman" w:hAnsi="Times New Roman"/>
      <w:b/>
      <w:sz w:val="24"/>
    </w:rPr>
  </w:style>
  <w:style w:type="character" w:styleId="1074" w:customStyle="1">
    <w:name w:val="Заголовок 6 Знак"/>
    <w:basedOn w:val="1011"/>
    <w:link w:val="977"/>
    <w:qFormat/>
    <w:rPr>
      <w:rFonts w:ascii="Times New Roman" w:hAnsi="Times New Roman"/>
      <w:b/>
      <w:i/>
      <w:sz w:val="24"/>
    </w:rPr>
  </w:style>
  <w:style w:type="character" w:styleId="1075" w:customStyle="1">
    <w:name w:val="Заголовок 2 Знак2"/>
    <w:qFormat/>
    <w:rPr>
      <w:rFonts w:ascii="Cambria" w:hAnsi="Cambria" w:eastAsia="Arial"/>
      <w:b/>
      <w:bCs/>
      <w:color w:val="9bbb59"/>
      <w:sz w:val="28"/>
      <w:szCs w:val="26"/>
      <w:lang w:eastAsia="zh-CN"/>
    </w:rPr>
  </w:style>
  <w:style w:type="character" w:styleId="1076" w:customStyle="1">
    <w:name w:val="Заголовок 3 Знак2"/>
    <w:qFormat/>
    <w:rPr>
      <w:rFonts w:ascii="Calibri" w:hAnsi="Calibri" w:eastAsia="Arial"/>
      <w:b/>
      <w:bCs/>
      <w:color w:val="1f497d"/>
      <w:sz w:val="24"/>
      <w:lang w:eastAsia="zh-CN"/>
    </w:rPr>
  </w:style>
  <w:style w:type="character" w:styleId="1077" w:customStyle="1">
    <w:name w:val="Заголовок 7 Знак2"/>
    <w:qFormat/>
    <w:rPr>
      <w:rFonts w:ascii="Cambria" w:hAnsi="Cambria" w:eastAsia="Arial"/>
      <w:i/>
      <w:iCs/>
      <w:color w:val="1f497d"/>
      <w:lang w:eastAsia="zh-CN"/>
    </w:rPr>
  </w:style>
  <w:style w:type="character" w:styleId="1078" w:customStyle="1">
    <w:name w:val="Заголовок 8 Знак2"/>
    <w:qFormat/>
    <w:rPr>
      <w:rFonts w:ascii="Cambria" w:hAnsi="Cambria" w:eastAsia="Arial"/>
      <w:color w:val="000000"/>
      <w:sz w:val="20"/>
      <w:szCs w:val="20"/>
      <w:lang w:eastAsia="zh-CN"/>
    </w:rPr>
  </w:style>
  <w:style w:type="character" w:styleId="1079" w:customStyle="1">
    <w:name w:val="Заголовок 9 Знак2"/>
    <w:qFormat/>
    <w:rPr>
      <w:rFonts w:ascii="Cambria" w:hAnsi="Cambria" w:eastAsia="Arial"/>
      <w:i/>
      <w:iCs/>
      <w:color w:val="000000"/>
      <w:sz w:val="20"/>
      <w:szCs w:val="20"/>
      <w:lang w:eastAsia="zh-CN"/>
    </w:rPr>
  </w:style>
  <w:style w:type="character" w:styleId="1080" w:customStyle="1">
    <w:name w:val="Заголовок Знак2"/>
    <w:qFormat/>
    <w:rPr>
      <w:rFonts w:ascii="Cambria" w:hAnsi="Cambria" w:eastAsia="Arial"/>
      <w:color w:val="1f497d"/>
      <w:spacing w:val="30"/>
      <w:sz w:val="72"/>
      <w:szCs w:val="52"/>
      <w:lang w:eastAsia="zh-CN"/>
    </w:rPr>
  </w:style>
  <w:style w:type="character" w:styleId="1081" w:customStyle="1">
    <w:name w:val="Подзаголовок Знак2"/>
    <w:qFormat/>
    <w:rPr>
      <w:rFonts w:ascii="Calibri" w:hAnsi="Calibri" w:eastAsia="Arial"/>
      <w:iCs/>
      <w:color w:val="265898"/>
      <w:sz w:val="32"/>
      <w:szCs w:val="24"/>
      <w:lang w:eastAsia="zh-CN" w:bidi="hi-IN"/>
    </w:rPr>
  </w:style>
  <w:style w:type="character" w:styleId="1082" w:customStyle="1">
    <w:name w:val="Цитата 2 Знак2"/>
    <w:qFormat/>
    <w:rPr>
      <w:rFonts w:ascii="Cambria" w:hAnsi="Cambria" w:eastAsia="Arial"/>
      <w:b/>
      <w:i/>
      <w:iCs/>
      <w:color w:val="4f81bd"/>
      <w:sz w:val="24"/>
      <w:lang w:eastAsia="zh-CN" w:bidi="hi-IN"/>
    </w:rPr>
  </w:style>
  <w:style w:type="character" w:styleId="1083" w:customStyle="1">
    <w:name w:val="Выделенная цитата Знак2"/>
    <w:qFormat/>
    <w:rPr>
      <w:rFonts w:ascii="Calibri" w:hAnsi="Calibri" w:eastAsia="Arial"/>
      <w:b/>
      <w:bCs/>
      <w:i/>
      <w:iCs/>
      <w:color w:val="c0504d"/>
      <w:sz w:val="26"/>
      <w:lang w:eastAsia="zh-CN" w:bidi="hi-IN"/>
    </w:rPr>
  </w:style>
  <w:style w:type="character" w:styleId="1084" w:customStyle="1">
    <w:name w:val="Верхний колонтитул Знак2"/>
    <w:qFormat/>
    <w:rPr>
      <w:rFonts w:ascii="Calibri" w:hAnsi="Calibri" w:eastAsia="Calibri"/>
      <w:lang w:eastAsia="zh-CN"/>
    </w:rPr>
  </w:style>
  <w:style w:type="character" w:styleId="1085" w:customStyle="1">
    <w:name w:val="Нижний колонтитул Знак2"/>
    <w:qFormat/>
    <w:rPr>
      <w:rFonts w:ascii="Calibri" w:hAnsi="Calibri" w:eastAsia="Calibri"/>
      <w:lang w:eastAsia="zh-CN"/>
    </w:rPr>
  </w:style>
  <w:style w:type="character" w:styleId="1086" w:customStyle="1">
    <w:name w:val="Текст сноски Знак2"/>
    <w:uiPriority w:val="99"/>
    <w:semiHidden/>
    <w:qFormat/>
    <w:rPr>
      <w:rFonts w:ascii="Calibri" w:hAnsi="Calibri" w:eastAsia="Calibri"/>
      <w:sz w:val="18"/>
      <w:lang w:eastAsia="zh-CN"/>
    </w:rPr>
  </w:style>
  <w:style w:type="character" w:styleId="1087" w:customStyle="1">
    <w:name w:val="Текст концевой сноски Знак1"/>
    <w:uiPriority w:val="99"/>
    <w:semiHidden/>
    <w:qFormat/>
    <w:rPr>
      <w:rFonts w:ascii="Calibri" w:hAnsi="Calibri" w:eastAsia="Calibri"/>
      <w:sz w:val="20"/>
      <w:lang w:eastAsia="zh-CN"/>
    </w:rPr>
  </w:style>
  <w:style w:type="character" w:styleId="1088" w:customStyle="1">
    <w:name w:val="WW8Num1z0"/>
    <w:qFormat/>
    <w:rPr>
      <w:rFonts w:ascii="Symbol" w:hAnsi="Symbol"/>
    </w:rPr>
  </w:style>
  <w:style w:type="character" w:styleId="1089" w:customStyle="1">
    <w:name w:val="WW8Num1z1"/>
    <w:qFormat/>
    <w:rPr>
      <w:b/>
      <w:sz w:val="24"/>
      <w:szCs w:val="24"/>
    </w:rPr>
  </w:style>
  <w:style w:type="character" w:styleId="1090" w:customStyle="1">
    <w:name w:val="WW8Num1z2"/>
    <w:qFormat/>
    <w:rPr>
      <w:b/>
    </w:rPr>
  </w:style>
  <w:style w:type="character" w:styleId="1091" w:customStyle="1">
    <w:name w:val="WW8Num1z3"/>
    <w:qFormat/>
  </w:style>
  <w:style w:type="character" w:styleId="1092" w:customStyle="1">
    <w:name w:val="WW8Num1z4"/>
    <w:qFormat/>
  </w:style>
  <w:style w:type="character" w:styleId="1093" w:customStyle="1">
    <w:name w:val="WW8Num1z5"/>
    <w:qFormat/>
  </w:style>
  <w:style w:type="character" w:styleId="1094" w:customStyle="1">
    <w:name w:val="WW8Num1z6"/>
    <w:qFormat/>
  </w:style>
  <w:style w:type="character" w:styleId="1095" w:customStyle="1">
    <w:name w:val="WW8Num1z7"/>
    <w:qFormat/>
  </w:style>
  <w:style w:type="character" w:styleId="1096" w:customStyle="1">
    <w:name w:val="WW8Num1z8"/>
    <w:qFormat/>
  </w:style>
  <w:style w:type="character" w:styleId="1097" w:customStyle="1">
    <w:name w:val="WW8Num2z0"/>
    <w:qFormat/>
    <w:rPr>
      <w:b/>
    </w:rPr>
  </w:style>
  <w:style w:type="character" w:styleId="1098" w:customStyle="1">
    <w:name w:val="WW8Num2z1"/>
    <w:qFormat/>
    <w:rPr>
      <w:rFonts w:ascii="Symbol" w:hAnsi="Symbol"/>
      <w:color w:val="000000"/>
      <w:sz w:val="24"/>
      <w:szCs w:val="24"/>
    </w:rPr>
  </w:style>
  <w:style w:type="character" w:styleId="1099" w:customStyle="1">
    <w:name w:val="WW8Num2z3"/>
    <w:qFormat/>
  </w:style>
  <w:style w:type="character" w:styleId="1100" w:customStyle="1">
    <w:name w:val="WW8Num2z4"/>
    <w:qFormat/>
  </w:style>
  <w:style w:type="character" w:styleId="1101" w:customStyle="1">
    <w:name w:val="WW8Num2z5"/>
    <w:qFormat/>
  </w:style>
  <w:style w:type="character" w:styleId="1102" w:customStyle="1">
    <w:name w:val="WW8Num2z6"/>
    <w:qFormat/>
  </w:style>
  <w:style w:type="character" w:styleId="1103" w:customStyle="1">
    <w:name w:val="WW8Num2z7"/>
    <w:qFormat/>
  </w:style>
  <w:style w:type="character" w:styleId="1104" w:customStyle="1">
    <w:name w:val="WW8Num2z8"/>
    <w:qFormat/>
  </w:style>
  <w:style w:type="character" w:styleId="1105" w:customStyle="1">
    <w:name w:val="WW8Num3z0"/>
    <w:link w:val="1364"/>
    <w:qFormat/>
  </w:style>
  <w:style w:type="character" w:styleId="1106" w:customStyle="1">
    <w:name w:val="WW8Num3z1"/>
    <w:qFormat/>
  </w:style>
  <w:style w:type="character" w:styleId="1107" w:customStyle="1">
    <w:name w:val="WW8Num3z2"/>
    <w:qFormat/>
  </w:style>
  <w:style w:type="character" w:styleId="1108" w:customStyle="1">
    <w:name w:val="WW8Num3z3"/>
    <w:qFormat/>
  </w:style>
  <w:style w:type="character" w:styleId="1109" w:customStyle="1">
    <w:name w:val="WW8Num3z4"/>
    <w:qFormat/>
  </w:style>
  <w:style w:type="character" w:styleId="1110" w:customStyle="1">
    <w:name w:val="WW8Num3z5"/>
    <w:qFormat/>
  </w:style>
  <w:style w:type="character" w:styleId="1111" w:customStyle="1">
    <w:name w:val="WW8Num3z6"/>
    <w:qFormat/>
  </w:style>
  <w:style w:type="character" w:styleId="1112" w:customStyle="1">
    <w:name w:val="WW8Num3z7"/>
    <w:qFormat/>
  </w:style>
  <w:style w:type="character" w:styleId="1113" w:customStyle="1">
    <w:name w:val="WW8Num3z8"/>
    <w:qFormat/>
  </w:style>
  <w:style w:type="character" w:styleId="1114" w:customStyle="1">
    <w:name w:val="WW8Num4z0"/>
    <w:link w:val="1357"/>
    <w:qFormat/>
    <w:rPr>
      <w:rFonts w:ascii="Symbol" w:hAnsi="Symbol"/>
    </w:rPr>
  </w:style>
  <w:style w:type="character" w:styleId="1115" w:customStyle="1">
    <w:name w:val="WW8Num4z2"/>
    <w:qFormat/>
    <w:rPr>
      <w:rFonts w:ascii="Wingdings" w:hAnsi="Wingdings"/>
    </w:rPr>
  </w:style>
  <w:style w:type="character" w:styleId="1116" w:customStyle="1">
    <w:name w:val="WW8Num4z4"/>
    <w:qFormat/>
    <w:rPr>
      <w:rFonts w:ascii="Courier New" w:hAnsi="Courier New"/>
    </w:rPr>
  </w:style>
  <w:style w:type="character" w:styleId="1117" w:customStyle="1">
    <w:name w:val="WW8Num5z0"/>
    <w:qFormat/>
  </w:style>
  <w:style w:type="character" w:styleId="1118" w:customStyle="1">
    <w:name w:val="WW8Num5z1"/>
    <w:qFormat/>
  </w:style>
  <w:style w:type="character" w:styleId="1119" w:customStyle="1">
    <w:name w:val="WW8Num5z2"/>
    <w:qFormat/>
  </w:style>
  <w:style w:type="character" w:styleId="1120" w:customStyle="1">
    <w:name w:val="WW8Num5z3"/>
    <w:qFormat/>
    <w:rPr>
      <w:b w:val="0"/>
    </w:rPr>
  </w:style>
  <w:style w:type="character" w:styleId="1121" w:customStyle="1">
    <w:name w:val="WW8Num5z4"/>
    <w:qFormat/>
  </w:style>
  <w:style w:type="character" w:styleId="1122" w:customStyle="1">
    <w:name w:val="WW8Num5z5"/>
    <w:qFormat/>
  </w:style>
  <w:style w:type="character" w:styleId="1123" w:customStyle="1">
    <w:name w:val="WW8Num5z6"/>
    <w:qFormat/>
  </w:style>
  <w:style w:type="character" w:styleId="1124" w:customStyle="1">
    <w:name w:val="WW8Num5z7"/>
    <w:qFormat/>
  </w:style>
  <w:style w:type="character" w:styleId="1125" w:customStyle="1">
    <w:name w:val="WW8Num5z8"/>
    <w:qFormat/>
  </w:style>
  <w:style w:type="character" w:styleId="1126" w:customStyle="1">
    <w:name w:val="WW8Num6z0"/>
    <w:qFormat/>
    <w:rPr>
      <w:rFonts w:ascii="Symbol" w:hAnsi="Symbol"/>
    </w:rPr>
  </w:style>
  <w:style w:type="character" w:styleId="1127" w:customStyle="1">
    <w:name w:val="WW8Num6z1"/>
    <w:qFormat/>
    <w:rPr>
      <w:rFonts w:ascii="Courier New" w:hAnsi="Courier New"/>
    </w:rPr>
  </w:style>
  <w:style w:type="character" w:styleId="1128" w:customStyle="1">
    <w:name w:val="WW8Num6z2"/>
    <w:qFormat/>
    <w:rPr>
      <w:rFonts w:ascii="Wingdings" w:hAnsi="Wingdings"/>
    </w:rPr>
  </w:style>
  <w:style w:type="character" w:styleId="1129" w:customStyle="1">
    <w:name w:val="WW8Num7z0"/>
    <w:qFormat/>
    <w:rPr>
      <w:rFonts w:ascii="Symbol" w:hAnsi="Symbol"/>
    </w:rPr>
  </w:style>
  <w:style w:type="character" w:styleId="1130" w:customStyle="1">
    <w:name w:val="WW8Num7z1"/>
    <w:qFormat/>
    <w:rPr>
      <w:rFonts w:ascii="Courier New" w:hAnsi="Courier New"/>
    </w:rPr>
  </w:style>
  <w:style w:type="character" w:styleId="1131" w:customStyle="1">
    <w:name w:val="WW8Num7z2"/>
    <w:qFormat/>
    <w:rPr>
      <w:rFonts w:ascii="Wingdings" w:hAnsi="Wingdings"/>
    </w:rPr>
  </w:style>
  <w:style w:type="character" w:styleId="1132" w:customStyle="1">
    <w:name w:val="WW8Num8z0"/>
    <w:qFormat/>
    <w:rPr>
      <w:rFonts w:ascii="Symbol" w:hAnsi="Symbol"/>
      <w:color w:val="000000"/>
      <w:sz w:val="26"/>
      <w:szCs w:val="26"/>
    </w:rPr>
  </w:style>
  <w:style w:type="character" w:styleId="1133" w:customStyle="1">
    <w:name w:val="WW8Num8z1"/>
    <w:qFormat/>
    <w:rPr>
      <w:rFonts w:ascii="Courier New" w:hAnsi="Courier New"/>
    </w:rPr>
  </w:style>
  <w:style w:type="character" w:styleId="1134" w:customStyle="1">
    <w:name w:val="WW8Num8z2"/>
    <w:qFormat/>
    <w:rPr>
      <w:rFonts w:ascii="Wingdings" w:hAnsi="Wingdings"/>
    </w:rPr>
  </w:style>
  <w:style w:type="character" w:styleId="1135" w:customStyle="1">
    <w:name w:val="WW8Num9z0"/>
    <w:qFormat/>
    <w:rPr>
      <w:rFonts w:ascii="Times New Roman" w:hAnsi="Times New Roman"/>
      <w:b/>
      <w:caps w:val="0"/>
      <w:smallCaps w:val="0"/>
      <w:color w:val="000000"/>
      <w:sz w:val="22"/>
      <w:szCs w:val="22"/>
    </w:rPr>
  </w:style>
  <w:style w:type="character" w:styleId="1136" w:customStyle="1">
    <w:name w:val="WW8Num9z1"/>
    <w:qFormat/>
    <w:rPr>
      <w:rFonts w:ascii="Times New Roman" w:hAnsi="Times New Roman"/>
      <w:b/>
      <w:color w:val="000000"/>
      <w:sz w:val="22"/>
      <w:szCs w:val="22"/>
    </w:rPr>
  </w:style>
  <w:style w:type="character" w:styleId="1137" w:customStyle="1">
    <w:name w:val="WW8Num9z2"/>
    <w:qFormat/>
    <w:rPr>
      <w:rFonts w:ascii="Times New Roman" w:hAnsi="Times New Roman"/>
      <w:b/>
      <w:color w:val="000000"/>
      <w:sz w:val="24"/>
      <w:szCs w:val="24"/>
    </w:rPr>
  </w:style>
  <w:style w:type="character" w:styleId="1138" w:customStyle="1">
    <w:name w:val="Оглавление 4 Знак2"/>
    <w:qFormat/>
    <w:rPr>
      <w:rFonts w:ascii="XO Thames" w:hAnsi="XO Thames" w:eastAsia="Times New Roman"/>
      <w:color w:val="000000"/>
      <w:sz w:val="28"/>
      <w:szCs w:val="20"/>
      <w:lang w:eastAsia="zh-CN"/>
    </w:rPr>
  </w:style>
  <w:style w:type="character" w:styleId="1139" w:customStyle="1">
    <w:name w:val="WW8Num9z4"/>
    <w:qFormat/>
  </w:style>
  <w:style w:type="character" w:styleId="1140" w:customStyle="1">
    <w:name w:val="WW8Num9z5"/>
    <w:qFormat/>
  </w:style>
  <w:style w:type="character" w:styleId="1141" w:customStyle="1">
    <w:name w:val="WW8Num9z6"/>
    <w:qFormat/>
  </w:style>
  <w:style w:type="character" w:styleId="1142" w:customStyle="1">
    <w:name w:val="WW8Num9z7"/>
    <w:qFormat/>
  </w:style>
  <w:style w:type="character" w:styleId="1143" w:customStyle="1">
    <w:name w:val="WW8Num9z8"/>
    <w:qFormat/>
  </w:style>
  <w:style w:type="character" w:styleId="1144" w:customStyle="1">
    <w:name w:val="WW8Num10z0"/>
    <w:qFormat/>
    <w:rPr>
      <w:rFonts w:ascii="Symbol" w:hAnsi="Symbol"/>
    </w:rPr>
  </w:style>
  <w:style w:type="character" w:styleId="1145" w:customStyle="1">
    <w:name w:val="WW8Num10z1"/>
    <w:qFormat/>
    <w:rPr>
      <w:rFonts w:ascii="Courier New" w:hAnsi="Courier New"/>
    </w:rPr>
  </w:style>
  <w:style w:type="character" w:styleId="1146" w:customStyle="1">
    <w:name w:val="WW8Num10z2"/>
    <w:qFormat/>
    <w:rPr>
      <w:rFonts w:ascii="Wingdings" w:hAnsi="Wingdings"/>
    </w:rPr>
  </w:style>
  <w:style w:type="character" w:styleId="1147" w:customStyle="1">
    <w:name w:val="WW8Num11z0"/>
    <w:qFormat/>
  </w:style>
  <w:style w:type="character" w:styleId="1148" w:customStyle="1">
    <w:name w:val="WW8Num11z1"/>
    <w:qFormat/>
  </w:style>
  <w:style w:type="character" w:styleId="1149" w:customStyle="1">
    <w:name w:val="WW8Num11z2"/>
    <w:qFormat/>
  </w:style>
  <w:style w:type="character" w:styleId="1150" w:customStyle="1">
    <w:name w:val="WW8Num11z3"/>
    <w:qFormat/>
  </w:style>
  <w:style w:type="character" w:styleId="1151" w:customStyle="1">
    <w:name w:val="WW8Num11z4"/>
    <w:qFormat/>
  </w:style>
  <w:style w:type="character" w:styleId="1152" w:customStyle="1">
    <w:name w:val="WW8Num11z5"/>
    <w:qFormat/>
  </w:style>
  <w:style w:type="character" w:styleId="1153" w:customStyle="1">
    <w:name w:val="WW8Num11z6"/>
    <w:qFormat/>
  </w:style>
  <w:style w:type="character" w:styleId="1154" w:customStyle="1">
    <w:name w:val="WW8Num11z7"/>
    <w:qFormat/>
  </w:style>
  <w:style w:type="character" w:styleId="1155" w:customStyle="1">
    <w:name w:val="WW8Num11z8"/>
    <w:qFormat/>
  </w:style>
  <w:style w:type="character" w:styleId="1156" w:customStyle="1">
    <w:name w:val="WW8Num12z0"/>
    <w:qFormat/>
  </w:style>
  <w:style w:type="character" w:styleId="1157" w:customStyle="1">
    <w:name w:val="WW8Num12z1"/>
    <w:qFormat/>
  </w:style>
  <w:style w:type="character" w:styleId="1158" w:customStyle="1">
    <w:name w:val="WW8Num12z2"/>
    <w:qFormat/>
  </w:style>
  <w:style w:type="character" w:styleId="1159" w:customStyle="1">
    <w:name w:val="WW8Num12z3"/>
    <w:qFormat/>
  </w:style>
  <w:style w:type="character" w:styleId="1160" w:customStyle="1">
    <w:name w:val="WW8Num12z4"/>
    <w:qFormat/>
  </w:style>
  <w:style w:type="character" w:styleId="1161" w:customStyle="1">
    <w:name w:val="WW8Num12z5"/>
    <w:qFormat/>
  </w:style>
  <w:style w:type="character" w:styleId="1162" w:customStyle="1">
    <w:name w:val="WW8Num12z6"/>
    <w:qFormat/>
  </w:style>
  <w:style w:type="character" w:styleId="1163" w:customStyle="1">
    <w:name w:val="WW8Num12z7"/>
    <w:qFormat/>
  </w:style>
  <w:style w:type="character" w:styleId="1164" w:customStyle="1">
    <w:name w:val="WW8Num12z8"/>
    <w:qFormat/>
  </w:style>
  <w:style w:type="character" w:styleId="1165" w:customStyle="1">
    <w:name w:val="WW8Num13z0"/>
    <w:qFormat/>
    <w:rPr>
      <w:rFonts w:ascii="Sylfaen" w:hAnsi="Sylfaen"/>
    </w:rPr>
  </w:style>
  <w:style w:type="character" w:styleId="1166" w:customStyle="1">
    <w:name w:val="WW8Num13z1"/>
    <w:qFormat/>
    <w:rPr>
      <w:rFonts w:ascii="Courier New" w:hAnsi="Courier New"/>
    </w:rPr>
  </w:style>
  <w:style w:type="character" w:styleId="1167" w:customStyle="1">
    <w:name w:val="WW8Num13z2"/>
    <w:qFormat/>
    <w:rPr>
      <w:rFonts w:ascii="Wingdings" w:hAnsi="Wingdings"/>
    </w:rPr>
  </w:style>
  <w:style w:type="character" w:styleId="1168" w:customStyle="1">
    <w:name w:val="WW8Num13z3"/>
    <w:qFormat/>
    <w:rPr>
      <w:rFonts w:ascii="Symbol" w:hAnsi="Symbol"/>
    </w:rPr>
  </w:style>
  <w:style w:type="character" w:styleId="1169" w:customStyle="1">
    <w:name w:val="WW8Num14z0"/>
    <w:qFormat/>
    <w:rPr>
      <w:b/>
    </w:rPr>
  </w:style>
  <w:style w:type="character" w:styleId="1170" w:customStyle="1">
    <w:name w:val="WW8Num14z1"/>
    <w:qFormat/>
    <w:rPr>
      <w:rFonts w:ascii="Symbol" w:hAnsi="Symbol"/>
      <w:color w:val="000000"/>
      <w:sz w:val="24"/>
      <w:szCs w:val="24"/>
    </w:rPr>
  </w:style>
  <w:style w:type="character" w:styleId="1171" w:customStyle="1">
    <w:name w:val="WW8Num14z3"/>
    <w:qFormat/>
  </w:style>
  <w:style w:type="character" w:styleId="1172" w:customStyle="1">
    <w:name w:val="WW8Num14z4"/>
    <w:qFormat/>
  </w:style>
  <w:style w:type="character" w:styleId="1173" w:customStyle="1">
    <w:name w:val="WW8Num14z5"/>
    <w:qFormat/>
  </w:style>
  <w:style w:type="character" w:styleId="1174" w:customStyle="1">
    <w:name w:val="WW8Num14z6"/>
    <w:qFormat/>
  </w:style>
  <w:style w:type="character" w:styleId="1175" w:customStyle="1">
    <w:name w:val="WW8Num14z7"/>
    <w:qFormat/>
  </w:style>
  <w:style w:type="character" w:styleId="1176" w:customStyle="1">
    <w:name w:val="WW8Num14z8"/>
    <w:qFormat/>
  </w:style>
  <w:style w:type="character" w:styleId="1177" w:customStyle="1">
    <w:name w:val="WW8Num15z0"/>
    <w:qFormat/>
    <w:rPr>
      <w:rFonts w:ascii="Symbol" w:hAnsi="Symbol"/>
    </w:rPr>
  </w:style>
  <w:style w:type="character" w:styleId="1178" w:customStyle="1">
    <w:name w:val="WW8Num15z1"/>
    <w:qFormat/>
    <w:rPr>
      <w:rFonts w:ascii="Courier New" w:hAnsi="Courier New"/>
    </w:rPr>
  </w:style>
  <w:style w:type="character" w:styleId="1179" w:customStyle="1">
    <w:name w:val="WW8Num15z2"/>
    <w:qFormat/>
    <w:rPr>
      <w:rFonts w:ascii="Times New Roman" w:hAnsi="Times New Roman"/>
    </w:rPr>
  </w:style>
  <w:style w:type="character" w:styleId="1180" w:customStyle="1">
    <w:name w:val="WW8Num15z5"/>
    <w:qFormat/>
    <w:rPr>
      <w:rFonts w:ascii="Wingdings" w:hAnsi="Wingdings"/>
    </w:rPr>
  </w:style>
  <w:style w:type="character" w:styleId="1181" w:customStyle="1">
    <w:name w:val="WW8Num16z0"/>
    <w:qFormat/>
    <w:rPr>
      <w:rFonts w:ascii="Symbol" w:hAnsi="Symbol"/>
    </w:rPr>
  </w:style>
  <w:style w:type="character" w:styleId="1182" w:customStyle="1">
    <w:name w:val="WW8Num16z1"/>
    <w:qFormat/>
    <w:rPr>
      <w:rFonts w:ascii="Courier New" w:hAnsi="Courier New"/>
    </w:rPr>
  </w:style>
  <w:style w:type="character" w:styleId="1183" w:customStyle="1">
    <w:name w:val="WW8Num16z2"/>
    <w:qFormat/>
    <w:rPr>
      <w:rFonts w:ascii="Wingdings" w:hAnsi="Wingdings"/>
    </w:rPr>
  </w:style>
  <w:style w:type="character" w:styleId="1184" w:customStyle="1">
    <w:name w:val="WW8Num17z0"/>
    <w:qFormat/>
    <w:rPr>
      <w:b/>
    </w:rPr>
  </w:style>
  <w:style w:type="character" w:styleId="1185" w:customStyle="1">
    <w:name w:val="WW8Num17z1"/>
    <w:qFormat/>
    <w:rPr>
      <w:rFonts w:ascii="Symbol" w:hAnsi="Symbol"/>
      <w:color w:val="000000"/>
      <w:sz w:val="24"/>
      <w:szCs w:val="24"/>
    </w:rPr>
  </w:style>
  <w:style w:type="character" w:styleId="1186" w:customStyle="1">
    <w:name w:val="WW8Num17z3"/>
    <w:qFormat/>
  </w:style>
  <w:style w:type="character" w:styleId="1187" w:customStyle="1">
    <w:name w:val="WW8Num17z4"/>
    <w:qFormat/>
  </w:style>
  <w:style w:type="character" w:styleId="1188" w:customStyle="1">
    <w:name w:val="WW8Num17z5"/>
    <w:qFormat/>
  </w:style>
  <w:style w:type="character" w:styleId="1189" w:customStyle="1">
    <w:name w:val="WW8Num17z6"/>
    <w:qFormat/>
  </w:style>
  <w:style w:type="character" w:styleId="1190" w:customStyle="1">
    <w:name w:val="WW8Num17z7"/>
    <w:qFormat/>
  </w:style>
  <w:style w:type="character" w:styleId="1191" w:customStyle="1">
    <w:name w:val="WW8Num17z8"/>
    <w:qFormat/>
  </w:style>
  <w:style w:type="character" w:styleId="1192" w:customStyle="1">
    <w:name w:val="WW8Num18z0"/>
    <w:qFormat/>
    <w:rPr>
      <w:rFonts w:ascii="Symbol" w:hAnsi="Symbol"/>
    </w:rPr>
  </w:style>
  <w:style w:type="character" w:styleId="1193" w:customStyle="1">
    <w:name w:val="WW8Num18z1"/>
    <w:qFormat/>
    <w:rPr>
      <w:rFonts w:ascii="Courier New" w:hAnsi="Courier New"/>
    </w:rPr>
  </w:style>
  <w:style w:type="character" w:styleId="1194" w:customStyle="1">
    <w:name w:val="WW8Num18z2"/>
    <w:qFormat/>
    <w:rPr>
      <w:rFonts w:ascii="Wingdings" w:hAnsi="Wingdings"/>
    </w:rPr>
  </w:style>
  <w:style w:type="character" w:styleId="1195" w:customStyle="1">
    <w:name w:val="WW8Num19z0"/>
    <w:qFormat/>
    <w:rPr>
      <w:rFonts w:ascii="Symbol" w:hAnsi="Symbol"/>
    </w:rPr>
  </w:style>
  <w:style w:type="character" w:styleId="1196" w:customStyle="1">
    <w:name w:val="WW8Num19z1"/>
    <w:qFormat/>
    <w:rPr>
      <w:rFonts w:ascii="Courier New" w:hAnsi="Courier New"/>
    </w:rPr>
  </w:style>
  <w:style w:type="character" w:styleId="1197" w:customStyle="1">
    <w:name w:val="WW8Num19z2"/>
    <w:qFormat/>
    <w:rPr>
      <w:rFonts w:ascii="Wingdings" w:hAnsi="Wingdings"/>
    </w:rPr>
  </w:style>
  <w:style w:type="character" w:styleId="1198" w:customStyle="1">
    <w:name w:val="WW8Num20z0"/>
    <w:qFormat/>
    <w:rPr>
      <w:rFonts w:ascii="Symbol" w:hAnsi="Symbol"/>
    </w:rPr>
  </w:style>
  <w:style w:type="character" w:styleId="1199" w:customStyle="1">
    <w:name w:val="WW8Num20z1"/>
    <w:qFormat/>
    <w:rPr>
      <w:rFonts w:ascii="Courier New" w:hAnsi="Courier New"/>
    </w:rPr>
  </w:style>
  <w:style w:type="character" w:styleId="1200" w:customStyle="1">
    <w:name w:val="WW8Num20z2"/>
    <w:qFormat/>
    <w:rPr>
      <w:rFonts w:ascii="Times New Roman" w:hAnsi="Times New Roman"/>
    </w:rPr>
  </w:style>
  <w:style w:type="character" w:styleId="1201" w:customStyle="1">
    <w:name w:val="WW8Num20z5"/>
    <w:qFormat/>
    <w:rPr>
      <w:rFonts w:ascii="Wingdings" w:hAnsi="Wingdings"/>
    </w:rPr>
  </w:style>
  <w:style w:type="character" w:styleId="1202" w:customStyle="1">
    <w:name w:val="WW8Num21z0"/>
    <w:qFormat/>
    <w:rPr>
      <w:rFonts w:ascii="Symbol" w:hAnsi="Symbol"/>
    </w:rPr>
  </w:style>
  <w:style w:type="character" w:styleId="1203" w:customStyle="1">
    <w:name w:val="WW8Num21z2"/>
    <w:qFormat/>
    <w:rPr>
      <w:rFonts w:ascii="Wingdings" w:hAnsi="Wingdings"/>
    </w:rPr>
  </w:style>
  <w:style w:type="character" w:styleId="1204" w:customStyle="1">
    <w:name w:val="WW8Num21z4"/>
    <w:qFormat/>
    <w:rPr>
      <w:rFonts w:ascii="Courier New" w:hAnsi="Courier New"/>
    </w:rPr>
  </w:style>
  <w:style w:type="character" w:styleId="1205" w:customStyle="1">
    <w:name w:val="WW8Num22z0"/>
    <w:qFormat/>
  </w:style>
  <w:style w:type="character" w:styleId="1206" w:customStyle="1">
    <w:name w:val="WW8Num22z1"/>
    <w:qFormat/>
  </w:style>
  <w:style w:type="character" w:styleId="1207" w:customStyle="1">
    <w:name w:val="WW8Num22z2"/>
    <w:qFormat/>
  </w:style>
  <w:style w:type="character" w:styleId="1208" w:customStyle="1">
    <w:name w:val="WW8Num22z3"/>
    <w:qFormat/>
  </w:style>
  <w:style w:type="character" w:styleId="1209" w:customStyle="1">
    <w:name w:val="WW8Num22z4"/>
    <w:qFormat/>
  </w:style>
  <w:style w:type="character" w:styleId="1210" w:customStyle="1">
    <w:name w:val="WW8Num22z5"/>
    <w:qFormat/>
  </w:style>
  <w:style w:type="character" w:styleId="1211" w:customStyle="1">
    <w:name w:val="WW8Num22z6"/>
    <w:qFormat/>
  </w:style>
  <w:style w:type="character" w:styleId="1212" w:customStyle="1">
    <w:name w:val="WW8Num22z7"/>
    <w:qFormat/>
  </w:style>
  <w:style w:type="character" w:styleId="1213" w:customStyle="1">
    <w:name w:val="WW8Num22z8"/>
    <w:qFormat/>
  </w:style>
  <w:style w:type="character" w:styleId="1214" w:customStyle="1">
    <w:name w:val="WW8Num23z0"/>
    <w:qFormat/>
    <w:rPr>
      <w:rFonts w:ascii="Symbol" w:hAnsi="Symbol"/>
    </w:rPr>
  </w:style>
  <w:style w:type="character" w:styleId="1215" w:customStyle="1">
    <w:name w:val="WW8Num23z1"/>
    <w:qFormat/>
    <w:rPr>
      <w:rFonts w:ascii="Courier New" w:hAnsi="Courier New"/>
    </w:rPr>
  </w:style>
  <w:style w:type="character" w:styleId="1216" w:customStyle="1">
    <w:name w:val="WW8Num23z2"/>
    <w:qFormat/>
    <w:rPr>
      <w:rFonts w:ascii="Wingdings" w:hAnsi="Wingdings"/>
    </w:rPr>
  </w:style>
  <w:style w:type="character" w:styleId="1217" w:customStyle="1">
    <w:name w:val="WW8Num24z0"/>
    <w:qFormat/>
    <w:rPr>
      <w:rFonts w:ascii="Symbol" w:hAnsi="Symbol"/>
    </w:rPr>
  </w:style>
  <w:style w:type="character" w:styleId="1218" w:customStyle="1">
    <w:name w:val="WW8Num24z1"/>
    <w:qFormat/>
    <w:rPr>
      <w:rFonts w:ascii="Courier New" w:hAnsi="Courier New"/>
    </w:rPr>
  </w:style>
  <w:style w:type="character" w:styleId="1219" w:customStyle="1">
    <w:name w:val="WW8Num24z2"/>
    <w:qFormat/>
    <w:rPr>
      <w:rFonts w:ascii="Wingdings" w:hAnsi="Wingdings"/>
    </w:rPr>
  </w:style>
  <w:style w:type="character" w:styleId="1220" w:customStyle="1">
    <w:name w:val="WW8Num25z0"/>
    <w:qFormat/>
  </w:style>
  <w:style w:type="character" w:styleId="1221" w:customStyle="1">
    <w:name w:val="WW8Num25z1"/>
    <w:qFormat/>
  </w:style>
  <w:style w:type="character" w:styleId="1222" w:customStyle="1">
    <w:name w:val="WW8Num25z2"/>
    <w:qFormat/>
  </w:style>
  <w:style w:type="character" w:styleId="1223" w:customStyle="1">
    <w:name w:val="WW8Num25z3"/>
    <w:qFormat/>
  </w:style>
  <w:style w:type="character" w:styleId="1224" w:customStyle="1">
    <w:name w:val="WW8Num25z4"/>
    <w:qFormat/>
  </w:style>
  <w:style w:type="character" w:styleId="1225" w:customStyle="1">
    <w:name w:val="WW8Num25z5"/>
    <w:qFormat/>
  </w:style>
  <w:style w:type="character" w:styleId="1226" w:customStyle="1">
    <w:name w:val="WW8Num25z6"/>
    <w:qFormat/>
  </w:style>
  <w:style w:type="character" w:styleId="1227" w:customStyle="1">
    <w:name w:val="WW8Num25z7"/>
    <w:qFormat/>
  </w:style>
  <w:style w:type="character" w:styleId="1228" w:customStyle="1">
    <w:name w:val="WW8Num25z8"/>
    <w:qFormat/>
  </w:style>
  <w:style w:type="character" w:styleId="1229" w:customStyle="1">
    <w:name w:val="WW8Num26z0"/>
    <w:qFormat/>
    <w:rPr>
      <w:rFonts w:ascii="Symbol" w:hAnsi="Symbol"/>
    </w:rPr>
  </w:style>
  <w:style w:type="character" w:styleId="1230" w:customStyle="1">
    <w:name w:val="WW8Num26z1"/>
    <w:qFormat/>
    <w:rPr>
      <w:rFonts w:ascii="Courier New" w:hAnsi="Courier New"/>
    </w:rPr>
  </w:style>
  <w:style w:type="character" w:styleId="1231" w:customStyle="1">
    <w:name w:val="WW8Num26z2"/>
    <w:qFormat/>
    <w:rPr>
      <w:rFonts w:ascii="Wingdings" w:hAnsi="Wingdings"/>
    </w:rPr>
  </w:style>
  <w:style w:type="character" w:styleId="1232" w:customStyle="1">
    <w:name w:val="WW8Num27z0"/>
    <w:qFormat/>
    <w:rPr>
      <w:rFonts w:ascii="Symbol" w:hAnsi="Symbol"/>
    </w:rPr>
  </w:style>
  <w:style w:type="character" w:styleId="1233" w:customStyle="1">
    <w:name w:val="WW8Num27z1"/>
    <w:qFormat/>
    <w:rPr>
      <w:rFonts w:ascii="Courier New" w:hAnsi="Courier New"/>
    </w:rPr>
  </w:style>
  <w:style w:type="character" w:styleId="1234" w:customStyle="1">
    <w:name w:val="WW8Num27z2"/>
    <w:qFormat/>
    <w:rPr>
      <w:rFonts w:ascii="Wingdings" w:hAnsi="Wingdings"/>
    </w:rPr>
  </w:style>
  <w:style w:type="character" w:styleId="1235" w:customStyle="1">
    <w:name w:val="WW8Num28z0"/>
    <w:qFormat/>
    <w:rPr>
      <w:rFonts w:ascii="Symbol" w:hAnsi="Symbol"/>
      <w:color w:val="000000"/>
      <w:sz w:val="24"/>
      <w:szCs w:val="24"/>
    </w:rPr>
  </w:style>
  <w:style w:type="character" w:styleId="1236" w:customStyle="1">
    <w:name w:val="WW8Num28z1"/>
    <w:qFormat/>
    <w:rPr>
      <w:rFonts w:ascii="Courier New" w:hAnsi="Courier New"/>
    </w:rPr>
  </w:style>
  <w:style w:type="character" w:styleId="1237" w:customStyle="1">
    <w:name w:val="WW8Num28z5"/>
    <w:qFormat/>
    <w:rPr>
      <w:rFonts w:ascii="Wingdings" w:hAnsi="Wingdings"/>
    </w:rPr>
  </w:style>
  <w:style w:type="character" w:styleId="1238" w:customStyle="1">
    <w:name w:val="Заголовок 1 Знак1"/>
    <w:qFormat/>
    <w:rPr>
      <w:rFonts w:ascii="Cambria" w:hAnsi="Cambria" w:eastAsia="Arial"/>
      <w:bCs/>
      <w:color w:val="1f497d"/>
      <w:sz w:val="32"/>
      <w:szCs w:val="28"/>
      <w:lang w:eastAsia="zh-CN"/>
    </w:rPr>
  </w:style>
  <w:style w:type="character" w:styleId="1239" w:customStyle="1">
    <w:name w:val="Заголовок 2 Знак1"/>
    <w:qFormat/>
    <w:rPr>
      <w:rFonts w:ascii="Arial" w:hAnsi="Arial" w:eastAsia="Arial"/>
      <w:sz w:val="34"/>
    </w:rPr>
  </w:style>
  <w:style w:type="character" w:styleId="1240" w:customStyle="1">
    <w:name w:val="Заголовок 3 Знак1"/>
    <w:qFormat/>
    <w:rPr>
      <w:rFonts w:ascii="Arial" w:hAnsi="Arial" w:eastAsia="Arial"/>
      <w:sz w:val="30"/>
      <w:szCs w:val="30"/>
    </w:rPr>
  </w:style>
  <w:style w:type="character" w:styleId="1241" w:customStyle="1">
    <w:name w:val="Заголовок 4 Знак2"/>
    <w:qFormat/>
    <w:rPr>
      <w:rFonts w:ascii="Cambria" w:hAnsi="Cambria" w:eastAsia="Arial"/>
      <w:b/>
      <w:bCs/>
      <w:i/>
      <w:iCs/>
      <w:color w:val="262626"/>
      <w:lang w:eastAsia="zh-CN"/>
    </w:rPr>
  </w:style>
  <w:style w:type="character" w:styleId="1242" w:customStyle="1">
    <w:name w:val="Заголовок 5 Знак2"/>
    <w:qFormat/>
    <w:rPr>
      <w:rFonts w:ascii="Cambria" w:hAnsi="Cambria" w:eastAsia="Arial"/>
      <w:color w:val="000000"/>
      <w:lang w:eastAsia="zh-CN"/>
    </w:rPr>
  </w:style>
  <w:style w:type="character" w:styleId="1243" w:customStyle="1">
    <w:name w:val="Заголовок 6 Знак1"/>
    <w:qFormat/>
    <w:rPr>
      <w:rFonts w:ascii="Cambria" w:hAnsi="Cambria" w:eastAsia="Arial"/>
      <w:i/>
      <w:iCs/>
      <w:color w:val="000000"/>
      <w:lang w:eastAsia="zh-CN"/>
    </w:rPr>
  </w:style>
  <w:style w:type="character" w:styleId="1244" w:customStyle="1">
    <w:name w:val="Заголовок 7 Знак1"/>
    <w:qFormat/>
    <w:rPr>
      <w:rFonts w:ascii="Arial" w:hAnsi="Arial" w:eastAsia="Arial"/>
      <w:b/>
      <w:bCs/>
      <w:i/>
      <w:iCs/>
      <w:sz w:val="22"/>
      <w:szCs w:val="22"/>
    </w:rPr>
  </w:style>
  <w:style w:type="character" w:styleId="1245" w:customStyle="1">
    <w:name w:val="Заголовок 8 Знак1"/>
    <w:qFormat/>
    <w:rPr>
      <w:rFonts w:ascii="Arial" w:hAnsi="Arial" w:eastAsia="Arial"/>
      <w:i/>
      <w:iCs/>
      <w:sz w:val="22"/>
      <w:szCs w:val="22"/>
    </w:rPr>
  </w:style>
  <w:style w:type="character" w:styleId="1246" w:customStyle="1">
    <w:name w:val="Заголовок 9 Знак1"/>
    <w:qFormat/>
    <w:rPr>
      <w:rFonts w:ascii="Arial" w:hAnsi="Arial" w:eastAsia="Arial"/>
      <w:i/>
      <w:iCs/>
      <w:sz w:val="21"/>
      <w:szCs w:val="21"/>
    </w:rPr>
  </w:style>
  <w:style w:type="character" w:styleId="1247" w:customStyle="1">
    <w:name w:val="Заголовок Знак1"/>
    <w:qFormat/>
    <w:rPr>
      <w:sz w:val="48"/>
      <w:szCs w:val="48"/>
    </w:rPr>
  </w:style>
  <w:style w:type="character" w:styleId="1248" w:customStyle="1">
    <w:name w:val="Подзаголовок Знак1"/>
    <w:qFormat/>
    <w:rPr>
      <w:sz w:val="24"/>
      <w:szCs w:val="24"/>
    </w:rPr>
  </w:style>
  <w:style w:type="character" w:styleId="1249" w:customStyle="1">
    <w:name w:val="Цитата 2 Знак1"/>
    <w:qFormat/>
    <w:rPr>
      <w:i/>
    </w:rPr>
  </w:style>
  <w:style w:type="character" w:styleId="1250" w:customStyle="1">
    <w:name w:val="Выделенная цитата Знак1"/>
    <w:qFormat/>
    <w:rPr>
      <w:i/>
    </w:rPr>
  </w:style>
  <w:style w:type="character" w:styleId="1251" w:customStyle="1">
    <w:name w:val="Верхний колонтитул Знак1"/>
    <w:basedOn w:val="981"/>
    <w:qFormat/>
  </w:style>
  <w:style w:type="character" w:styleId="1252" w:customStyle="1">
    <w:name w:val="Нижний колонтитул Знак1"/>
    <w:qFormat/>
  </w:style>
  <w:style w:type="character" w:styleId="1253" w:customStyle="1">
    <w:name w:val="Текст сноски Знак1"/>
    <w:qFormat/>
    <w:rPr>
      <w:sz w:val="18"/>
    </w:rPr>
  </w:style>
  <w:style w:type="character" w:styleId="1254" w:customStyle="1">
    <w:name w:val="WW-Интернет-ссылка"/>
    <w:qFormat/>
    <w:rPr>
      <w:color w:val="0000ff"/>
      <w:u w:val="single"/>
    </w:rPr>
  </w:style>
  <w:style w:type="character" w:styleId="1255" w:customStyle="1">
    <w:name w:val="Дата Знак"/>
    <w:qFormat/>
    <w:rPr>
      <w:rFonts w:eastAsia="Arial"/>
      <w:sz w:val="20"/>
      <w:lang w:val="en-GB"/>
    </w:rPr>
  </w:style>
  <w:style w:type="character" w:styleId="1256" w:customStyle="1">
    <w:name w:val="Выделение жирным"/>
    <w:qFormat/>
    <w:rPr>
      <w:b/>
      <w:bCs/>
      <w:color w:val="265898"/>
    </w:rPr>
  </w:style>
  <w:style w:type="character" w:styleId="1257">
    <w:name w:val="Emphasis"/>
    <w:qFormat/>
    <w:rPr>
      <w:b w:val="0"/>
      <w:i/>
      <w:iCs/>
      <w:color w:val="1f497d"/>
    </w:rPr>
  </w:style>
  <w:style w:type="character" w:styleId="1258">
    <w:name w:val="Subtle Emphasis"/>
    <w:qFormat/>
    <w:rPr>
      <w:i/>
      <w:iCs/>
      <w:color w:val="000000"/>
    </w:rPr>
  </w:style>
  <w:style w:type="character" w:styleId="1259">
    <w:name w:val="Intense Emphasis"/>
    <w:qFormat/>
    <w:rPr>
      <w:b/>
      <w:bCs/>
      <w:i/>
      <w:iCs/>
      <w:color w:val="1f497d"/>
    </w:rPr>
  </w:style>
  <w:style w:type="character" w:styleId="1260">
    <w:name w:val="Subtle Reference"/>
    <w:qFormat/>
    <w:rPr>
      <w:smallCaps/>
      <w:color w:val="000000"/>
      <w:u w:val="single"/>
    </w:rPr>
  </w:style>
  <w:style w:type="character" w:styleId="1261">
    <w:name w:val="Intense Reference"/>
    <w:qFormat/>
    <w:rPr>
      <w:rFonts w:ascii="Calibri" w:hAnsi="Calibri"/>
      <w:b/>
      <w:bCs/>
      <w:smallCaps/>
      <w:color w:val="1f497d"/>
      <w:spacing w:val="5"/>
      <w:sz w:val="22"/>
      <w:u w:val="single"/>
    </w:rPr>
  </w:style>
  <w:style w:type="character" w:styleId="1262">
    <w:name w:val="Book Title"/>
    <w:qFormat/>
    <w:rPr>
      <w:rFonts w:ascii="Cambria" w:hAnsi="Cambria"/>
      <w:b/>
      <w:bCs/>
      <w:smallCaps/>
      <w:color w:val="1f497d"/>
      <w:spacing w:val="10"/>
      <w:sz w:val="22"/>
    </w:rPr>
  </w:style>
  <w:style w:type="character" w:styleId="1263" w:customStyle="1">
    <w:name w:val="Неразрешенное упоминание1"/>
    <w:qFormat/>
    <w:rPr>
      <w:color w:val="605e5c"/>
      <w:shd w:val="clear" w:color="auto" w:fill="e1dfdd"/>
    </w:rPr>
  </w:style>
  <w:style w:type="character" w:styleId="1264" w:customStyle="1">
    <w:name w:val="комментарий"/>
    <w:qFormat/>
    <w:rPr>
      <w:b/>
      <w:i/>
      <w:shd w:val="clear" w:color="auto" w:fill="ffff99"/>
    </w:rPr>
  </w:style>
  <w:style w:type="character" w:styleId="1265" w:customStyle="1">
    <w:name w:val="Заголовок 4 Знак1"/>
    <w:qFormat/>
    <w:rPr>
      <w:rFonts w:ascii="Proxima Nova ExCn Rg" w:hAnsi="Proxima Nova ExCn Rg" w:eastAsia="Times New Roman"/>
      <w:sz w:val="28"/>
      <w:szCs w:val="28"/>
    </w:rPr>
  </w:style>
  <w:style w:type="character" w:styleId="1266" w:customStyle="1">
    <w:name w:val="[Ростех] Простой текст (Без уровня) Знак"/>
    <w:qFormat/>
    <w:rPr>
      <w:rFonts w:ascii="Proxima Nova ExCn Rg" w:hAnsi="Proxima Nova ExCn Rg" w:eastAsia="Times New Roman"/>
      <w:sz w:val="28"/>
      <w:szCs w:val="28"/>
    </w:rPr>
  </w:style>
  <w:style w:type="character" w:styleId="1267" w:customStyle="1">
    <w:name w:val="Стиль 4 Знак"/>
    <w:qFormat/>
    <w:rPr>
      <w:rFonts w:ascii="Times New Roman" w:hAnsi="Times New Roman" w:eastAsia="Times New Roman"/>
      <w:sz w:val="24"/>
      <w:szCs w:val="24"/>
    </w:rPr>
  </w:style>
  <w:style w:type="character" w:styleId="1268" w:customStyle="1">
    <w:name w:val="Заголовок 5 Знак1"/>
    <w:qFormat/>
    <w:rPr>
      <w:rFonts w:ascii="Times New Roman" w:hAnsi="Times New Roman" w:eastAsia="Times New Roman"/>
      <w:sz w:val="24"/>
      <w:szCs w:val="24"/>
    </w:rPr>
  </w:style>
  <w:style w:type="character" w:styleId="1269" w:customStyle="1">
    <w:name w:val="Стиль 1 Знак"/>
    <w:qFormat/>
    <w:rPr>
      <w:rFonts w:ascii="Times New Roman" w:hAnsi="Times New Roman" w:eastAsia="Times New Roman"/>
      <w:b/>
      <w:bCs/>
      <w:sz w:val="32"/>
      <w:szCs w:val="32"/>
    </w:rPr>
  </w:style>
  <w:style w:type="character" w:styleId="1270" w:customStyle="1">
    <w:name w:val="Стиль 2 Знак"/>
    <w:qFormat/>
    <w:rPr>
      <w:rFonts w:ascii="Times New Roman" w:hAnsi="Times New Roman" w:eastAsia="Times New Roman"/>
      <w:sz w:val="24"/>
      <w:szCs w:val="24"/>
    </w:rPr>
  </w:style>
  <w:style w:type="character" w:styleId="1271" w:customStyle="1">
    <w:name w:val="Стиль 3 Знак"/>
    <w:qFormat/>
    <w:rPr>
      <w:rFonts w:ascii="Times New Roman" w:hAnsi="Times New Roman" w:eastAsia="Times New Roman"/>
      <w:sz w:val="24"/>
      <w:szCs w:val="24"/>
    </w:rPr>
  </w:style>
  <w:style w:type="character" w:styleId="1272" w:customStyle="1">
    <w:name w:val="Footnote Characters"/>
    <w:qFormat/>
    <w:rPr>
      <w:vertAlign w:val="superscript"/>
    </w:rPr>
  </w:style>
  <w:style w:type="character" w:styleId="1273" w:customStyle="1">
    <w:name w:val="[Ростех] Текст Подпункта (Уровень 5) Знак"/>
    <w:qFormat/>
    <w:rPr>
      <w:rFonts w:ascii="Proxima Nova ExCn Rg" w:hAnsi="Proxima Nova ExCn Rg" w:eastAsia="Times New Roman"/>
      <w:sz w:val="28"/>
      <w:szCs w:val="28"/>
    </w:rPr>
  </w:style>
  <w:style w:type="character" w:styleId="1274" w:customStyle="1">
    <w:name w:val="Оглавление 3 Знак1"/>
    <w:qFormat/>
    <w:rPr>
      <w:rFonts w:ascii="Arial" w:hAnsi="Arial" w:eastAsia="Times New Roman"/>
      <w:color w:val="000000"/>
      <w:sz w:val="16"/>
      <w:szCs w:val="20"/>
    </w:rPr>
  </w:style>
  <w:style w:type="character" w:styleId="1275" w:customStyle="1">
    <w:name w:val="Обычный (Интернет) Знак"/>
    <w:qFormat/>
    <w:rPr>
      <w:rFonts w:ascii="Times New Roman" w:hAnsi="Times New Roman" w:eastAsia="Times New Roman"/>
      <w:color w:val="000000"/>
      <w:sz w:val="24"/>
      <w:szCs w:val="20"/>
    </w:rPr>
  </w:style>
  <w:style w:type="character" w:styleId="1276" w:customStyle="1">
    <w:name w:val="WW-Символ сноски"/>
    <w:qFormat/>
  </w:style>
  <w:style w:type="character" w:styleId="1277" w:customStyle="1">
    <w:name w:val="WW-Символ концевой сноски"/>
    <w:qFormat/>
  </w:style>
  <w:style w:type="character" w:styleId="1278" w:customStyle="1">
    <w:name w:val="Основной текст Знак1"/>
    <w:basedOn w:val="981"/>
    <w:qFormat/>
    <w:rPr>
      <w:rFonts w:ascii="Times New Roman" w:hAnsi="Times New Roman" w:eastAsia="Times New Roman"/>
      <w:b/>
      <w:color w:val="000000"/>
      <w:sz w:val="20"/>
      <w:szCs w:val="20"/>
      <w:lang w:eastAsia="zh-CN"/>
    </w:rPr>
  </w:style>
  <w:style w:type="character" w:styleId="1279" w:customStyle="1">
    <w:name w:val="Текст выноски Знак1"/>
    <w:basedOn w:val="981"/>
    <w:qFormat/>
    <w:rPr>
      <w:rFonts w:ascii="Tahoma" w:hAnsi="Tahoma" w:eastAsia="Calibri"/>
      <w:sz w:val="16"/>
      <w:szCs w:val="16"/>
      <w:lang w:eastAsia="zh-CN"/>
    </w:rPr>
  </w:style>
  <w:style w:type="character" w:styleId="1280" w:customStyle="1">
    <w:name w:val="Дата Знак1"/>
    <w:basedOn w:val="981"/>
    <w:link w:val="1353"/>
    <w:qFormat/>
    <w:rPr>
      <w:rFonts w:ascii="Calibri" w:hAnsi="Calibri" w:eastAsia="Arial" w:cstheme="minorBidi"/>
      <w:color w:val="auto"/>
      <w:sz w:val="20"/>
      <w:szCs w:val="22"/>
      <w:lang w:val="en-GB" w:eastAsia="zh-CN"/>
    </w:rPr>
  </w:style>
  <w:style w:type="character" w:styleId="1281" w:customStyle="1">
    <w:name w:val="Текст примечания Знак1"/>
    <w:basedOn w:val="981"/>
    <w:qFormat/>
    <w:rPr>
      <w:rFonts w:ascii="Calibri" w:hAnsi="Calibri" w:eastAsia="Calibri"/>
      <w:sz w:val="20"/>
      <w:szCs w:val="20"/>
      <w:lang w:eastAsia="zh-CN"/>
    </w:rPr>
  </w:style>
  <w:style w:type="character" w:styleId="1282" w:customStyle="1">
    <w:name w:val="Тема примечания Знак1"/>
    <w:basedOn w:val="1281"/>
    <w:qFormat/>
    <w:rPr>
      <w:rFonts w:ascii="Calibri" w:hAnsi="Calibri" w:eastAsia="Calibri"/>
      <w:b/>
      <w:bCs/>
      <w:sz w:val="20"/>
      <w:szCs w:val="20"/>
      <w:lang w:eastAsia="zh-CN"/>
    </w:rPr>
  </w:style>
  <w:style w:type="character" w:styleId="1283" w:customStyle="1">
    <w:name w:val="Схема документа Знак1"/>
    <w:basedOn w:val="981"/>
    <w:qFormat/>
    <w:rPr>
      <w:rFonts w:ascii="Tahoma" w:hAnsi="Tahoma" w:eastAsia="Times New Roman"/>
      <w:color w:val="000000"/>
      <w:sz w:val="20"/>
      <w:szCs w:val="20"/>
      <w:lang w:eastAsia="zh-CN"/>
    </w:rPr>
  </w:style>
  <w:style w:type="character" w:styleId="1284" w:customStyle="1">
    <w:name w:val="Основной текст с отступом Знак1"/>
    <w:basedOn w:val="981"/>
    <w:qFormat/>
    <w:rPr>
      <w:rFonts w:ascii="Arial" w:hAnsi="Arial" w:eastAsia="Times New Roman"/>
      <w:color w:val="000000"/>
      <w:sz w:val="20"/>
      <w:szCs w:val="20"/>
      <w:lang w:eastAsia="zh-CN"/>
    </w:rPr>
  </w:style>
  <w:style w:type="character" w:styleId="1285" w:customStyle="1">
    <w:name w:val="Основной текст 2 Знак1"/>
    <w:basedOn w:val="981"/>
    <w:qFormat/>
    <w:rPr>
      <w:rFonts w:ascii="Times New Roman" w:hAnsi="Times New Roman" w:eastAsia="Times New Roman"/>
      <w:color w:val="000000"/>
      <w:sz w:val="20"/>
      <w:szCs w:val="20"/>
      <w:lang w:eastAsia="zh-CN"/>
    </w:rPr>
  </w:style>
  <w:style w:type="character" w:styleId="1286" w:customStyle="1">
    <w:name w:val="Основной текст с отступом 2 Знак1"/>
    <w:basedOn w:val="981"/>
    <w:qFormat/>
    <w:rPr>
      <w:rFonts w:ascii="Times New Roman" w:hAnsi="Times New Roman" w:eastAsia="Times New Roman"/>
      <w:color w:val="000000"/>
      <w:sz w:val="24"/>
      <w:szCs w:val="20"/>
      <w:lang w:eastAsia="zh-CN"/>
    </w:rPr>
  </w:style>
  <w:style w:type="character" w:styleId="1287" w:customStyle="1">
    <w:name w:val="Текст Подпункта (Уровень 5)"/>
    <w:qFormat/>
    <w:rPr>
      <w:rFonts w:ascii="Times New Roman" w:hAnsi="Times New Roman"/>
    </w:rPr>
  </w:style>
  <w:style w:type="paragraph" w:styleId="1288">
    <w:name w:val="Title"/>
    <w:basedOn w:val="971"/>
    <w:next w:val="1289"/>
    <w:link w:val="1067"/>
    <w:qFormat/>
    <w:pPr>
      <w:ind w:firstLine="567"/>
      <w:jc w:val="center"/>
      <w:keepNext/>
      <w:widowControl w:val="off"/>
      <w:tabs>
        <w:tab w:val="left" w:pos="3686" w:leader="none"/>
      </w:tabs>
    </w:pPr>
    <w:rPr>
      <w:b/>
      <w:u w:val="single"/>
    </w:rPr>
  </w:style>
  <w:style w:type="paragraph" w:styleId="1289">
    <w:name w:val="Body Text"/>
    <w:basedOn w:val="971"/>
    <w:link w:val="1065"/>
    <w:pPr>
      <w:jc w:val="both"/>
    </w:pPr>
    <w:rPr>
      <w:b/>
      <w:sz w:val="22"/>
    </w:rPr>
  </w:style>
  <w:style w:type="paragraph" w:styleId="1290">
    <w:name w:val="List"/>
    <w:basedOn w:val="1289"/>
    <w:rPr>
      <w:rFonts w:ascii="PT Astra Serif" w:hAnsi="PT Astra Serif" w:cstheme="minorBidi"/>
      <w:sz w:val="20"/>
      <w:lang w:eastAsia="zh-CN"/>
    </w:rPr>
  </w:style>
  <w:style w:type="paragraph" w:styleId="1291" w:customStyle="1">
    <w:name w:val="Название объекта1"/>
    <w:basedOn w:val="971"/>
    <w:next w:val="971"/>
    <w:qFormat/>
    <w:pPr>
      <w:spacing w:before="120" w:after="120" w:line="271" w:lineRule="auto"/>
      <w:suppressLineNumbers/>
    </w:pPr>
    <w:rPr>
      <w:rFonts w:ascii="PT Astra Serif" w:hAnsi="PT Astra Serif" w:eastAsia="Calibri" w:cstheme="minorBidi"/>
      <w:i/>
      <w:iCs/>
      <w:color w:val="auto"/>
      <w:szCs w:val="24"/>
      <w:lang w:eastAsia="zh-CN"/>
    </w:rPr>
  </w:style>
  <w:style w:type="paragraph" w:styleId="1292">
    <w:name w:val="index heading"/>
    <w:basedOn w:val="971"/>
    <w:qFormat/>
    <w:pPr>
      <w:spacing w:after="180" w:line="271" w:lineRule="auto"/>
      <w:suppressLineNumbers/>
    </w:pPr>
    <w:rPr>
      <w:rFonts w:ascii="PT Astra Serif" w:hAnsi="PT Astra Serif" w:eastAsia="Calibri" w:cstheme="minorBidi"/>
      <w:color w:val="auto"/>
      <w:sz w:val="22"/>
      <w:szCs w:val="22"/>
      <w:lang w:eastAsia="zh-CN"/>
    </w:rPr>
  </w:style>
  <w:style w:type="paragraph" w:styleId="1293">
    <w:name w:val="Quote"/>
    <w:basedOn w:val="971"/>
    <w:next w:val="971"/>
    <w:link w:val="1004"/>
    <w:qFormat/>
    <w:pPr>
      <w:ind w:left="720" w:right="720"/>
    </w:pPr>
    <w:rPr>
      <w:i/>
    </w:rPr>
  </w:style>
  <w:style w:type="paragraph" w:styleId="1294">
    <w:name w:val="Intense Quote"/>
    <w:basedOn w:val="971"/>
    <w:next w:val="971"/>
    <w:link w:val="1005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1295" w:customStyle="1">
    <w:name w:val="Текст сноски1"/>
    <w:pPr>
      <w:ind w:firstLine="567"/>
      <w:jc w:val="both"/>
    </w:pPr>
    <w:rPr>
      <w:rFonts w:ascii="Times New Roman" w:hAnsi="Times New Roman" w:cstheme="minorBidi"/>
      <w:color w:val="auto"/>
      <w:sz w:val="18"/>
      <w:lang w:eastAsia="zh-CN"/>
    </w:rPr>
  </w:style>
  <w:style w:type="paragraph" w:styleId="1296" w:customStyle="1">
    <w:name w:val="Указатель1"/>
    <w:basedOn w:val="971"/>
    <w:pPr>
      <w:spacing w:after="180" w:line="271" w:lineRule="auto"/>
      <w:suppressLineNumbers/>
    </w:pPr>
    <w:rPr>
      <w:rFonts w:ascii="PT Astra Serif" w:hAnsi="PT Astra Serif" w:eastAsia="Calibri" w:cstheme="minorBidi"/>
      <w:color w:val="auto"/>
      <w:sz w:val="22"/>
      <w:szCs w:val="22"/>
      <w:lang w:eastAsia="zh-CN"/>
    </w:rPr>
  </w:style>
  <w:style w:type="paragraph" w:styleId="1297">
    <w:name w:val="TOC Heading"/>
    <w:unhideWhenUsed/>
    <w:pPr>
      <w:spacing w:after="160" w:line="264" w:lineRule="auto"/>
    </w:pPr>
  </w:style>
  <w:style w:type="paragraph" w:styleId="1298">
    <w:name w:val="table of figures"/>
    <w:basedOn w:val="971"/>
    <w:next w:val="971"/>
    <w:unhideWhenUsed/>
    <w:qFormat/>
  </w:style>
  <w:style w:type="paragraph" w:styleId="1299" w:customStyle="1">
    <w:name w:val="Пункт договора"/>
    <w:link w:val="1012"/>
    <w:qFormat/>
    <w:pPr>
      <w:numPr>
        <w:ilvl w:val="1"/>
        <w:numId w:val="2"/>
      </w:numPr>
      <w:jc w:val="both"/>
      <w:spacing w:after="80"/>
    </w:pPr>
    <w:rPr>
      <w:rFonts w:ascii="Times New Roman" w:hAnsi="Times New Roman"/>
    </w:rPr>
  </w:style>
  <w:style w:type="paragraph" w:styleId="1300">
    <w:name w:val="toc 2"/>
    <w:next w:val="971"/>
    <w:link w:val="1013"/>
    <w:pPr>
      <w:ind w:left="200"/>
      <w:spacing w:after="160" w:line="264" w:lineRule="auto"/>
    </w:pPr>
    <w:rPr>
      <w:rFonts w:ascii="XO Thames" w:hAnsi="XO Thames"/>
      <w:sz w:val="28"/>
    </w:rPr>
  </w:style>
  <w:style w:type="paragraph" w:styleId="1301" w:customStyle="1">
    <w:name w:val="Колонтитул"/>
    <w:qFormat/>
    <w:pPr>
      <w:jc w:val="both"/>
      <w:spacing w:after="160"/>
    </w:pPr>
    <w:rPr>
      <w:rFonts w:ascii="XO Thames" w:hAnsi="XO Thames"/>
      <w:sz w:val="20"/>
    </w:rPr>
  </w:style>
  <w:style w:type="paragraph" w:styleId="1302">
    <w:name w:val="Header"/>
    <w:basedOn w:val="971"/>
    <w:link w:val="1014"/>
    <w:uiPriority w:val="99"/>
    <w:pPr>
      <w:tabs>
        <w:tab w:val="center" w:pos="4677" w:leader="none"/>
        <w:tab w:val="right" w:pos="9355" w:leader="none"/>
      </w:tabs>
    </w:pPr>
  </w:style>
  <w:style w:type="paragraph" w:styleId="1303" w:customStyle="1">
    <w:name w:val="Номер страницы1"/>
    <w:basedOn w:val="1309"/>
    <w:link w:val="1015"/>
    <w:qFormat/>
  </w:style>
  <w:style w:type="paragraph" w:styleId="1304" w:customStyle="1">
    <w:name w:val="Знак сноски1"/>
    <w:link w:val="1016"/>
    <w:qFormat/>
    <w:pPr>
      <w:spacing w:after="160" w:line="264" w:lineRule="auto"/>
    </w:pPr>
    <w:rPr>
      <w:rFonts w:ascii="Times New Roman" w:hAnsi="Times New Roman"/>
      <w:vertAlign w:val="superscript"/>
    </w:rPr>
  </w:style>
  <w:style w:type="paragraph" w:styleId="1305">
    <w:name w:val="toc 4"/>
    <w:next w:val="971"/>
    <w:link w:val="1018"/>
    <w:pPr>
      <w:ind w:left="600"/>
      <w:spacing w:after="160" w:line="264" w:lineRule="auto"/>
    </w:pPr>
    <w:rPr>
      <w:rFonts w:ascii="XO Thames" w:hAnsi="XO Thames"/>
      <w:sz w:val="28"/>
    </w:rPr>
  </w:style>
  <w:style w:type="paragraph" w:styleId="1306" w:customStyle="1">
    <w:name w:val="Текст концевой сноски1"/>
    <w:basedOn w:val="971"/>
    <w:link w:val="1020"/>
    <w:rPr>
      <w:rFonts w:ascii="Calibri" w:hAnsi="Calibri" w:eastAsia="Calibri" w:cstheme="minorBidi"/>
      <w:color w:val="auto"/>
      <w:sz w:val="20"/>
      <w:szCs w:val="22"/>
      <w:lang w:eastAsia="zh-CN"/>
    </w:rPr>
  </w:style>
  <w:style w:type="paragraph" w:styleId="1307">
    <w:name w:val="toc 6"/>
    <w:next w:val="971"/>
    <w:link w:val="1021"/>
    <w:pPr>
      <w:ind w:left="1000"/>
      <w:spacing w:after="160" w:line="264" w:lineRule="auto"/>
    </w:pPr>
    <w:rPr>
      <w:rFonts w:ascii="XO Thames" w:hAnsi="XO Thames"/>
      <w:sz w:val="28"/>
    </w:rPr>
  </w:style>
  <w:style w:type="paragraph" w:styleId="1308">
    <w:name w:val="toc 7"/>
    <w:next w:val="971"/>
    <w:link w:val="1022"/>
    <w:pPr>
      <w:ind w:left="1200"/>
      <w:spacing w:after="160" w:line="264" w:lineRule="auto"/>
    </w:pPr>
    <w:rPr>
      <w:rFonts w:ascii="XO Thames" w:hAnsi="XO Thames"/>
      <w:sz w:val="28"/>
    </w:rPr>
  </w:style>
  <w:style w:type="paragraph" w:styleId="1309" w:customStyle="1">
    <w:name w:val="Основной шрифт абзаца1"/>
    <w:qFormat/>
    <w:pPr>
      <w:spacing w:after="160" w:line="264" w:lineRule="auto"/>
    </w:pPr>
  </w:style>
  <w:style w:type="paragraph" w:styleId="1310" w:customStyle="1">
    <w:name w:val="заголово†ea 2"/>
    <w:basedOn w:val="971"/>
    <w:next w:val="971"/>
    <w:link w:val="1024"/>
    <w:qFormat/>
    <w:pPr>
      <w:ind w:left="283" w:hanging="283"/>
      <w:jc w:val="center"/>
      <w:keepNext/>
      <w:widowControl w:val="off"/>
      <w:tabs>
        <w:tab w:val="left" w:pos="360" w:leader="none"/>
      </w:tabs>
    </w:pPr>
    <w:rPr>
      <w:rFonts w:ascii="Courier New" w:hAnsi="Courier New"/>
      <w:sz w:val="20"/>
      <w:u w:val="single"/>
    </w:rPr>
  </w:style>
  <w:style w:type="paragraph" w:styleId="1311" w:customStyle="1">
    <w:name w:val="[Ростех] Наименование Подраздела (Уровень 3)"/>
    <w:link w:val="1025"/>
    <w:qFormat/>
    <w:pPr>
      <w:numPr>
        <w:ilvl w:val="1"/>
        <w:numId w:val="3"/>
      </w:numPr>
      <w:keepLines/>
      <w:keepNext/>
      <w:spacing w:before="240"/>
      <w:outlineLvl w:val="2"/>
    </w:pPr>
    <w:rPr>
      <w:rFonts w:ascii="Proxima Nova ExCn Rg" w:hAnsi="Proxima Nova ExCn Rg"/>
      <w:b/>
      <w:sz w:val="28"/>
    </w:rPr>
  </w:style>
  <w:style w:type="paragraph" w:styleId="1312" w:customStyle="1">
    <w:name w:val="[Ростех] Текст Подпункта (Уровень 5)"/>
    <w:link w:val="1026"/>
    <w:qFormat/>
    <w:pPr>
      <w:numPr>
        <w:ilvl w:val="3"/>
        <w:numId w:val="3"/>
      </w:numPr>
      <w:jc w:val="both"/>
      <w:spacing w:before="120"/>
      <w:outlineLvl w:val="4"/>
    </w:pPr>
    <w:rPr>
      <w:rFonts w:ascii="Proxima Nova ExCn Rg" w:hAnsi="Proxima Nova ExCn Rg"/>
      <w:sz w:val="28"/>
    </w:rPr>
  </w:style>
  <w:style w:type="paragraph" w:styleId="1313">
    <w:name w:val="Footer"/>
    <w:basedOn w:val="971"/>
    <w:link w:val="1027"/>
    <w:uiPriority w:val="99"/>
    <w:pPr>
      <w:tabs>
        <w:tab w:val="center" w:pos="4677" w:leader="none"/>
        <w:tab w:val="right" w:pos="9355" w:leader="none"/>
      </w:tabs>
    </w:pPr>
  </w:style>
  <w:style w:type="paragraph" w:styleId="1314" w:customStyle="1">
    <w:name w:val="Знак примечания1"/>
    <w:basedOn w:val="1309"/>
    <w:link w:val="1028"/>
    <w:qFormat/>
    <w:rPr>
      <w:sz w:val="16"/>
    </w:rPr>
  </w:style>
  <w:style w:type="paragraph" w:styleId="1315" w:customStyle="1">
    <w:name w:val="Style8"/>
    <w:basedOn w:val="971"/>
    <w:link w:val="1030"/>
    <w:qFormat/>
    <w:pPr>
      <w:widowControl w:val="off"/>
    </w:pPr>
  </w:style>
  <w:style w:type="paragraph" w:styleId="1316" w:customStyle="1">
    <w:name w:val="Подподпункт договора"/>
    <w:basedOn w:val="1317"/>
    <w:link w:val="1031"/>
    <w:qFormat/>
  </w:style>
  <w:style w:type="paragraph" w:styleId="1317" w:customStyle="1">
    <w:name w:val="Подпункт договора"/>
    <w:basedOn w:val="1299"/>
    <w:link w:val="1032"/>
    <w:qFormat/>
  </w:style>
  <w:style w:type="paragraph" w:styleId="1318">
    <w:name w:val="Body Text Indent 2"/>
    <w:basedOn w:val="971"/>
    <w:link w:val="1033"/>
    <w:qFormat/>
    <w:pPr>
      <w:ind w:firstLine="567"/>
      <w:jc w:val="both"/>
      <w:widowControl w:val="off"/>
    </w:pPr>
  </w:style>
  <w:style w:type="paragraph" w:styleId="1319" w:customStyle="1">
    <w:name w:val="[Ростех] Простой текст (Без уровня)"/>
    <w:link w:val="1034"/>
    <w:qFormat/>
    <w:pPr>
      <w:numPr>
        <w:ilvl w:val="5"/>
        <w:numId w:val="3"/>
      </w:numPr>
      <w:jc w:val="both"/>
      <w:spacing w:before="120"/>
    </w:pPr>
    <w:rPr>
      <w:rFonts w:ascii="Proxima Nova ExCn Rg" w:hAnsi="Proxima Nova ExCn Rg"/>
      <w:sz w:val="28"/>
    </w:rPr>
  </w:style>
  <w:style w:type="paragraph" w:styleId="1320">
    <w:name w:val="toc 3"/>
    <w:next w:val="971"/>
    <w:link w:val="1035"/>
    <w:pPr>
      <w:ind w:left="400"/>
      <w:spacing w:after="160" w:line="264" w:lineRule="auto"/>
    </w:pPr>
    <w:rPr>
      <w:rFonts w:ascii="XO Thames" w:hAnsi="XO Thames"/>
      <w:sz w:val="28"/>
    </w:rPr>
  </w:style>
  <w:style w:type="paragraph" w:styleId="1321" w:customStyle="1">
    <w:name w:val="ConsPlusNormal"/>
    <w:link w:val="1036"/>
    <w:qFormat/>
    <w:pPr>
      <w:ind w:firstLine="720"/>
    </w:pPr>
    <w:rPr>
      <w:rFonts w:ascii="Arial" w:hAnsi="Arial"/>
      <w:sz w:val="20"/>
    </w:rPr>
  </w:style>
  <w:style w:type="paragraph" w:styleId="1322">
    <w:name w:val="Document Map"/>
    <w:basedOn w:val="971"/>
    <w:link w:val="1037"/>
    <w:qFormat/>
    <w:pPr>
      <w:ind w:firstLine="567"/>
      <w:jc w:val="both"/>
      <w:widowControl w:val="off"/>
    </w:pPr>
    <w:rPr>
      <w:rFonts w:ascii="Tahoma" w:hAnsi="Tahoma"/>
      <w:sz w:val="20"/>
    </w:rPr>
  </w:style>
  <w:style w:type="paragraph" w:styleId="1323" w:customStyle="1">
    <w:name w:val="[Ростех] Текст Подпункта подпункта (Уровень 6)"/>
    <w:link w:val="1038"/>
    <w:qFormat/>
    <w:pPr>
      <w:numPr>
        <w:ilvl w:val="4"/>
        <w:numId w:val="3"/>
      </w:numPr>
      <w:jc w:val="both"/>
      <w:spacing w:before="120"/>
      <w:outlineLvl w:val="5"/>
    </w:pPr>
    <w:rPr>
      <w:rFonts w:ascii="Proxima Nova ExCn Rg" w:hAnsi="Proxima Nova ExCn Rg"/>
      <w:sz w:val="28"/>
    </w:rPr>
  </w:style>
  <w:style w:type="paragraph" w:styleId="1324" w:customStyle="1">
    <w:name w:val="Название1"/>
    <w:basedOn w:val="971"/>
    <w:link w:val="1040"/>
    <w:qFormat/>
    <w:pPr>
      <w:jc w:val="center"/>
      <w:spacing w:before="240" w:after="120"/>
    </w:pPr>
    <w:rPr>
      <w:b/>
      <w:caps/>
      <w:sz w:val="20"/>
    </w:rPr>
  </w:style>
  <w:style w:type="paragraph" w:styleId="1325">
    <w:name w:val="Body Text Indent 3"/>
    <w:basedOn w:val="971"/>
    <w:link w:val="1041"/>
    <w:qFormat/>
    <w:pPr>
      <w:ind w:left="283" w:firstLine="567"/>
      <w:jc w:val="both"/>
      <w:spacing w:after="120"/>
      <w:widowControl w:val="off"/>
    </w:pPr>
    <w:rPr>
      <w:rFonts w:ascii="Arial" w:hAnsi="Arial"/>
      <w:sz w:val="16"/>
    </w:rPr>
  </w:style>
  <w:style w:type="paragraph" w:styleId="1326">
    <w:name w:val="Balloon Text"/>
    <w:basedOn w:val="971"/>
    <w:link w:val="1043"/>
    <w:qFormat/>
    <w:rPr>
      <w:rFonts w:ascii="Segoe UI" w:hAnsi="Segoe UI"/>
      <w:sz w:val="18"/>
    </w:rPr>
  </w:style>
  <w:style w:type="paragraph" w:styleId="1327">
    <w:name w:val="annotation text"/>
    <w:basedOn w:val="971"/>
    <w:link w:val="1044"/>
    <w:qFormat/>
    <w:rPr>
      <w:sz w:val="20"/>
    </w:rPr>
  </w:style>
  <w:style w:type="paragraph" w:styleId="1328" w:customStyle="1">
    <w:name w:val="variable"/>
    <w:basedOn w:val="971"/>
    <w:next w:val="971"/>
    <w:link w:val="1045"/>
    <w:qFormat/>
    <w:pPr>
      <w:widowControl w:val="off"/>
    </w:pPr>
    <w:rPr>
      <w:b/>
    </w:rPr>
  </w:style>
  <w:style w:type="paragraph" w:styleId="1329" w:customStyle="1">
    <w:name w:val="Гиперссылка1"/>
    <w:basedOn w:val="1309"/>
    <w:link w:val="1046"/>
    <w:qFormat/>
    <w:rPr>
      <w:color w:val="0000ff"/>
      <w:u w:val="single"/>
    </w:rPr>
  </w:style>
  <w:style w:type="paragraph" w:styleId="1330" w:customStyle="1">
    <w:name w:val="Footnote"/>
    <w:basedOn w:val="971"/>
    <w:link w:val="1047"/>
    <w:qFormat/>
    <w:rPr>
      <w:sz w:val="20"/>
    </w:rPr>
  </w:style>
  <w:style w:type="paragraph" w:styleId="1331">
    <w:name w:val="toc 1"/>
    <w:next w:val="971"/>
    <w:link w:val="1049"/>
    <w:pPr>
      <w:spacing w:after="160" w:line="264" w:lineRule="auto"/>
    </w:pPr>
    <w:rPr>
      <w:rFonts w:ascii="XO Thames" w:hAnsi="XO Thames"/>
      <w:b/>
      <w:sz w:val="28"/>
    </w:rPr>
  </w:style>
  <w:style w:type="paragraph" w:styleId="1332">
    <w:name w:val="toc 9"/>
    <w:next w:val="971"/>
    <w:link w:val="1051"/>
    <w:pPr>
      <w:ind w:left="1600"/>
      <w:spacing w:after="160" w:line="264" w:lineRule="auto"/>
    </w:pPr>
    <w:rPr>
      <w:rFonts w:ascii="XO Thames" w:hAnsi="XO Thames"/>
      <w:sz w:val="28"/>
    </w:rPr>
  </w:style>
  <w:style w:type="paragraph" w:styleId="1333">
    <w:name w:val="annotation subject"/>
    <w:basedOn w:val="1327"/>
    <w:next w:val="1327"/>
    <w:link w:val="1052"/>
    <w:qFormat/>
    <w:rPr>
      <w:b/>
    </w:rPr>
  </w:style>
  <w:style w:type="paragraph" w:styleId="1334" w:customStyle="1">
    <w:name w:val="[Ростех] Наименование Раздела (Уровень 2)"/>
    <w:link w:val="1053"/>
    <w:qFormat/>
    <w:pPr>
      <w:numPr>
        <w:numId w:val="3"/>
      </w:numPr>
      <w:jc w:val="center"/>
      <w:keepLines/>
      <w:keepNext/>
      <w:spacing w:before="240"/>
      <w:outlineLvl w:val="1"/>
    </w:pPr>
    <w:rPr>
      <w:rFonts w:ascii="Proxima Nova ExCn Rg" w:hAnsi="Proxima Nova ExCn Rg"/>
      <w:b/>
      <w:sz w:val="28"/>
    </w:rPr>
  </w:style>
  <w:style w:type="paragraph" w:styleId="1335" w:customStyle="1">
    <w:name w:val="Обычный1"/>
    <w:link w:val="1011"/>
    <w:qFormat/>
    <w:pPr>
      <w:ind w:firstLine="624"/>
      <w:jc w:val="both"/>
      <w:widowControl w:val="off"/>
      <w:tabs>
        <w:tab w:val="left" w:pos="360" w:leader="none"/>
      </w:tabs>
    </w:pPr>
    <w:rPr>
      <w:rFonts w:ascii="Times New Roman" w:hAnsi="Times New Roman"/>
      <w:b/>
      <w:sz w:val="20"/>
    </w:rPr>
  </w:style>
  <w:style w:type="paragraph" w:styleId="1336">
    <w:name w:val="toc 8"/>
    <w:next w:val="971"/>
    <w:link w:val="1054"/>
    <w:pPr>
      <w:ind w:left="1400"/>
      <w:spacing w:after="160" w:line="264" w:lineRule="auto"/>
    </w:pPr>
    <w:rPr>
      <w:rFonts w:ascii="XO Thames" w:hAnsi="XO Thames"/>
      <w:sz w:val="28"/>
    </w:rPr>
  </w:style>
  <w:style w:type="paragraph" w:styleId="1337" w:customStyle="1">
    <w:name w:val="[Ростех] Текст Пункта (Уровень 4)"/>
    <w:link w:val="1055"/>
    <w:qFormat/>
    <w:pPr>
      <w:numPr>
        <w:ilvl w:val="2"/>
        <w:numId w:val="3"/>
      </w:numPr>
      <w:jc w:val="both"/>
      <w:spacing w:before="120"/>
      <w:outlineLvl w:val="3"/>
    </w:pPr>
    <w:rPr>
      <w:rFonts w:ascii="Proxima Nova ExCn Rg" w:hAnsi="Proxima Nova ExCn Rg"/>
      <w:sz w:val="28"/>
    </w:rPr>
  </w:style>
  <w:style w:type="paragraph" w:styleId="1338">
    <w:name w:val="No Spacing"/>
    <w:link w:val="1056"/>
    <w:qFormat/>
  </w:style>
  <w:style w:type="paragraph" w:styleId="1339">
    <w:name w:val="Body Text 2"/>
    <w:basedOn w:val="971"/>
    <w:link w:val="1057"/>
    <w:qFormat/>
    <w:pPr>
      <w:jc w:val="both"/>
      <w:widowControl w:val="off"/>
    </w:pPr>
    <w:rPr>
      <w:sz w:val="22"/>
    </w:rPr>
  </w:style>
  <w:style w:type="paragraph" w:styleId="1340">
    <w:name w:val="toc 5"/>
    <w:next w:val="971"/>
    <w:link w:val="1058"/>
    <w:pPr>
      <w:ind w:left="800"/>
      <w:spacing w:after="160" w:line="264" w:lineRule="auto"/>
    </w:pPr>
    <w:rPr>
      <w:rFonts w:ascii="XO Thames" w:hAnsi="XO Thames"/>
      <w:sz w:val="28"/>
    </w:rPr>
  </w:style>
  <w:style w:type="paragraph" w:styleId="1341" w:customStyle="1">
    <w:name w:val="Знак концевой сноски1"/>
    <w:basedOn w:val="1309"/>
    <w:link w:val="1059"/>
    <w:qFormat/>
    <w:rPr>
      <w:vertAlign w:val="superscript"/>
    </w:rPr>
  </w:style>
  <w:style w:type="paragraph" w:styleId="1342" w:customStyle="1">
    <w:name w:val="StGen0"/>
    <w:link w:val="1061"/>
    <w:semiHidden/>
    <w:unhideWhenUsed/>
    <w:qFormat/>
    <w:rPr>
      <w:rFonts w:ascii="Times New Roman" w:hAnsi="Times New Roman"/>
      <w:sz w:val="24"/>
    </w:rPr>
  </w:style>
  <w:style w:type="paragraph" w:styleId="1343">
    <w:name w:val="List Paragraph"/>
    <w:basedOn w:val="971"/>
    <w:link w:val="1062"/>
    <w:uiPriority w:val="99"/>
    <w:qFormat/>
    <w:pPr>
      <w:contextualSpacing/>
      <w:ind w:left="720"/>
    </w:pPr>
  </w:style>
  <w:style w:type="paragraph" w:styleId="1344" w:customStyle="1">
    <w:name w:val="Основной текст 21"/>
    <w:basedOn w:val="971"/>
    <w:link w:val="1063"/>
    <w:qFormat/>
    <w:pPr>
      <w:ind w:firstLine="567"/>
      <w:jc w:val="both"/>
      <w:widowControl w:val="off"/>
    </w:pPr>
    <w:rPr>
      <w:sz w:val="20"/>
    </w:rPr>
  </w:style>
  <w:style w:type="paragraph" w:styleId="1345">
    <w:name w:val="Subtitle"/>
    <w:next w:val="971"/>
    <w:link w:val="1064"/>
    <w:qFormat/>
    <w:pPr>
      <w:jc w:val="both"/>
      <w:spacing w:after="160" w:line="264" w:lineRule="auto"/>
    </w:pPr>
    <w:rPr>
      <w:rFonts w:ascii="XO Thames" w:hAnsi="XO Thames"/>
      <w:i/>
      <w:sz w:val="24"/>
    </w:rPr>
  </w:style>
  <w:style w:type="paragraph" w:styleId="1346" w:customStyle="1">
    <w:name w:val="toc 10"/>
    <w:next w:val="971"/>
    <w:link w:val="1066"/>
    <w:qFormat/>
    <w:pPr>
      <w:ind w:left="1800"/>
      <w:spacing w:after="160" w:line="264" w:lineRule="auto"/>
    </w:pPr>
    <w:rPr>
      <w:rFonts w:ascii="XO Thames" w:hAnsi="XO Thames"/>
      <w:sz w:val="28"/>
    </w:rPr>
  </w:style>
  <w:style w:type="paragraph" w:styleId="1347">
    <w:name w:val="Body Text Indent"/>
    <w:basedOn w:val="971"/>
    <w:link w:val="1069"/>
    <w:pPr>
      <w:ind w:firstLine="567"/>
      <w:jc w:val="both"/>
      <w:widowControl w:val="off"/>
    </w:pPr>
    <w:rPr>
      <w:rFonts w:ascii="Arial" w:hAnsi="Arial"/>
      <w:sz w:val="22"/>
    </w:rPr>
  </w:style>
  <w:style w:type="paragraph" w:styleId="1348" w:customStyle="1">
    <w:name w:val="ConsNormal"/>
    <w:link w:val="1070"/>
    <w:qFormat/>
    <w:pPr>
      <w:ind w:right="19772" w:firstLine="720"/>
    </w:pPr>
    <w:rPr>
      <w:rFonts w:ascii="Arial" w:hAnsi="Arial"/>
      <w:sz w:val="20"/>
    </w:rPr>
  </w:style>
  <w:style w:type="paragraph" w:styleId="1349" w:customStyle="1">
    <w:name w:val="Просмотренная гиперссылка1"/>
    <w:link w:val="1071"/>
    <w:qFormat/>
    <w:pPr>
      <w:spacing w:after="160" w:line="264" w:lineRule="auto"/>
    </w:pPr>
    <w:rPr>
      <w:rFonts w:ascii="Calibri" w:hAnsi="Calibri"/>
      <w:color w:val="800080"/>
      <w:u w:val="single"/>
    </w:rPr>
  </w:style>
  <w:style w:type="paragraph" w:styleId="1350" w:customStyle="1">
    <w:name w:val="Раздел договора"/>
    <w:next w:val="1299"/>
    <w:link w:val="1072"/>
    <w:qFormat/>
    <w:pPr>
      <w:numPr>
        <w:numId w:val="2"/>
      </w:numPr>
      <w:jc w:val="both"/>
      <w:keepLines/>
      <w:keepNext/>
      <w:spacing w:before="240" w:after="240"/>
    </w:pPr>
    <w:rPr>
      <w:rFonts w:ascii="Times New Roman" w:hAnsi="Times New Roman"/>
      <w:b/>
      <w:caps/>
    </w:rPr>
  </w:style>
  <w:style w:type="paragraph" w:styleId="1351">
    <w:name w:val="index 1"/>
    <w:basedOn w:val="971"/>
    <w:next w:val="971"/>
    <w:uiPriority w:val="99"/>
    <w:semiHidden/>
    <w:unhideWhenUsed/>
    <w:qFormat/>
    <w:pPr>
      <w:ind w:left="220" w:hanging="220"/>
    </w:pPr>
    <w:rPr>
      <w:rFonts w:ascii="Calibri" w:hAnsi="Calibri" w:eastAsia="Calibri" w:cstheme="minorBidi"/>
      <w:color w:val="auto"/>
      <w:sz w:val="22"/>
      <w:szCs w:val="22"/>
      <w:lang w:eastAsia="zh-CN"/>
    </w:rPr>
  </w:style>
  <w:style w:type="paragraph" w:styleId="1352" w:customStyle="1">
    <w:name w:val="Верхний и нижний колонтитулы"/>
    <w:qFormat/>
    <w:pPr>
      <w:jc w:val="both"/>
      <w:spacing w:after="160" w:line="276" w:lineRule="auto"/>
    </w:pPr>
    <w:rPr>
      <w:rFonts w:ascii="XO Thames" w:hAnsi="XO Thames" w:cstheme="minorBidi"/>
      <w:sz w:val="20"/>
      <w:lang w:eastAsia="zh-CN"/>
    </w:rPr>
  </w:style>
  <w:style w:type="paragraph" w:styleId="1353">
    <w:name w:val="Date"/>
    <w:basedOn w:val="971"/>
    <w:next w:val="971"/>
    <w:link w:val="1280"/>
    <w:qFormat/>
    <w:pPr>
      <w:spacing w:before="240"/>
    </w:pPr>
    <w:rPr>
      <w:rFonts w:ascii="Calibri" w:hAnsi="Calibri" w:eastAsia="Arial" w:cstheme="minorBidi"/>
      <w:color w:val="auto"/>
      <w:sz w:val="20"/>
      <w:szCs w:val="22"/>
      <w:lang w:val="en-GB" w:eastAsia="zh-CN"/>
    </w:rPr>
  </w:style>
  <w:style w:type="paragraph" w:styleId="1354">
    <w:name w:val="Revision"/>
    <w:uiPriority w:val="99"/>
    <w:qFormat/>
    <w:pPr>
      <w:spacing w:after="200" w:line="276" w:lineRule="auto"/>
    </w:pPr>
    <w:rPr>
      <w:rFonts w:ascii="Calibri" w:hAnsi="Calibri" w:eastAsia="Calibri" w:cstheme="minorBidi"/>
      <w:color w:val="auto"/>
      <w:szCs w:val="22"/>
      <w:lang w:eastAsia="zh-CN"/>
    </w:rPr>
  </w:style>
  <w:style w:type="paragraph" w:styleId="1355" w:customStyle="1">
    <w:name w:val="Оглавление 6 Знак1"/>
    <w:qFormat/>
    <w:pPr>
      <w:jc w:val="both"/>
      <w:spacing w:before="120" w:line="276" w:lineRule="auto"/>
    </w:pPr>
    <w:rPr>
      <w:rFonts w:ascii="Proxima Nova ExCn Rg" w:hAnsi="Proxima Nova ExCn Rg" w:cstheme="minorBidi"/>
      <w:color w:val="auto"/>
      <w:sz w:val="28"/>
      <w:szCs w:val="28"/>
      <w:lang w:eastAsia="zh-CN"/>
    </w:rPr>
  </w:style>
  <w:style w:type="paragraph" w:styleId="1356" w:customStyle="1">
    <w:name w:val="Стиль 3"/>
    <w:basedOn w:val="971"/>
    <w:qFormat/>
    <w:pPr>
      <w:jc w:val="both"/>
      <w:spacing w:line="276" w:lineRule="auto"/>
      <w:widowControl w:val="off"/>
    </w:pPr>
    <w:rPr>
      <w:rFonts w:cstheme="minorBidi"/>
      <w:color w:val="auto"/>
      <w:szCs w:val="24"/>
      <w:lang w:eastAsia="zh-CN"/>
    </w:rPr>
  </w:style>
  <w:style w:type="paragraph" w:styleId="1357" w:customStyle="1">
    <w:name w:val="Оглавление 4 Знак1"/>
    <w:basedOn w:val="971"/>
    <w:link w:val="1114"/>
    <w:qFormat/>
    <w:pPr>
      <w:jc w:val="both"/>
      <w:spacing w:line="276" w:lineRule="auto"/>
      <w:widowControl w:val="off"/>
    </w:pPr>
    <w:rPr>
      <w:rFonts w:ascii="Symbol" w:hAnsi="Symbol"/>
      <w:sz w:val="22"/>
    </w:rPr>
  </w:style>
  <w:style w:type="paragraph" w:styleId="1358" w:customStyle="1">
    <w:name w:val="Оглавление 5 Знак1"/>
    <w:basedOn w:val="971"/>
    <w:qFormat/>
    <w:pPr>
      <w:ind w:left="1928" w:hanging="454"/>
      <w:jc w:val="both"/>
      <w:spacing w:line="276" w:lineRule="auto"/>
      <w:widowControl w:val="off"/>
    </w:pPr>
    <w:rPr>
      <w:rFonts w:cstheme="minorBidi"/>
      <w:color w:val="auto"/>
      <w:szCs w:val="24"/>
      <w:lang w:eastAsia="zh-CN"/>
    </w:rPr>
  </w:style>
  <w:style w:type="paragraph" w:styleId="1359" w:customStyle="1">
    <w:name w:val="Стиль 1"/>
    <w:basedOn w:val="972"/>
    <w:qFormat/>
    <w:pPr>
      <w:numPr>
        <w:numId w:val="0"/>
      </w:numPr>
      <w:spacing w:before="720" w:after="240" w:line="276" w:lineRule="auto"/>
      <w:widowControl/>
    </w:pPr>
    <w:rPr>
      <w:rFonts w:cstheme="minorBidi"/>
      <w:bCs/>
      <w:caps w:val="0"/>
      <w:sz w:val="32"/>
      <w:szCs w:val="32"/>
      <w:lang w:eastAsia="zh-CN"/>
    </w:rPr>
  </w:style>
  <w:style w:type="paragraph" w:styleId="1360" w:customStyle="1">
    <w:name w:val="Стиль 2"/>
    <w:basedOn w:val="1356"/>
    <w:qFormat/>
  </w:style>
  <w:style w:type="paragraph" w:styleId="1361" w:customStyle="1">
    <w:name w:val="Стиль 3.2"/>
    <w:basedOn w:val="971"/>
    <w:qFormat/>
    <w:pPr>
      <w:jc w:val="both"/>
      <w:spacing w:line="276" w:lineRule="auto"/>
      <w:widowControl w:val="off"/>
    </w:pPr>
    <w:rPr>
      <w:rFonts w:cstheme="minorBidi"/>
      <w:color w:val="auto"/>
      <w:szCs w:val="24"/>
      <w:lang w:eastAsia="zh-CN"/>
    </w:rPr>
  </w:style>
  <w:style w:type="paragraph" w:styleId="1362" w:customStyle="1">
    <w:name w:val="Standard"/>
    <w:qFormat/>
    <w:pPr>
      <w:spacing w:after="120" w:line="264" w:lineRule="auto"/>
    </w:pPr>
    <w:rPr>
      <w:rFonts w:ascii="Calibri" w:hAnsi="Calibri" w:eastAsia="SimSun" w:cstheme="minorBidi"/>
      <w:color w:val="auto"/>
      <w:sz w:val="20"/>
      <w:lang w:eastAsia="zh-CN"/>
    </w:rPr>
  </w:style>
  <w:style w:type="paragraph" w:styleId="1363">
    <w:name w:val="Normal (Web)"/>
    <w:basedOn w:val="971"/>
    <w:qFormat/>
    <w:pPr>
      <w:spacing w:before="280" w:after="280"/>
    </w:pPr>
    <w:rPr>
      <w:rFonts w:cstheme="minorBidi"/>
      <w:lang w:eastAsia="zh-CN"/>
    </w:rPr>
  </w:style>
  <w:style w:type="paragraph" w:styleId="1364" w:customStyle="1">
    <w:name w:val="Содержимое врезки"/>
    <w:basedOn w:val="971"/>
    <w:link w:val="1105"/>
    <w:qFormat/>
    <w:pPr>
      <w:spacing w:after="180" w:line="271" w:lineRule="auto"/>
    </w:pPr>
    <w:rPr>
      <w:rFonts w:asciiTheme="minorHAnsi" w:hAnsiTheme="minorHAnsi"/>
      <w:sz w:val="22"/>
    </w:rPr>
  </w:style>
  <w:style w:type="paragraph" w:styleId="1365" w:customStyle="1">
    <w:name w:val="Содержимое таблицы"/>
    <w:basedOn w:val="971"/>
    <w:qFormat/>
    <w:pPr>
      <w:spacing w:after="180" w:line="271" w:lineRule="auto"/>
      <w:suppressLineNumbers/>
    </w:pPr>
    <w:rPr>
      <w:rFonts w:ascii="Calibri" w:hAnsi="Calibri" w:eastAsia="Calibri" w:cstheme="minorBidi"/>
      <w:color w:val="auto"/>
      <w:sz w:val="22"/>
      <w:szCs w:val="22"/>
      <w:lang w:eastAsia="zh-CN"/>
    </w:rPr>
  </w:style>
  <w:style w:type="paragraph" w:styleId="1366" w:customStyle="1">
    <w:name w:val="Заголовок таблицы"/>
    <w:basedOn w:val="1365"/>
    <w:qFormat/>
    <w:pPr>
      <w:jc w:val="center"/>
    </w:pPr>
    <w:rPr>
      <w:b/>
      <w:bCs/>
    </w:rPr>
  </w:style>
  <w:style w:type="paragraph" w:styleId="1367" w:customStyle="1">
    <w:name w:val="Пункт"/>
    <w:basedOn w:val="971"/>
    <w:qFormat/>
    <w:pPr>
      <w:ind w:left="1134" w:hanging="1134"/>
      <w:jc w:val="both"/>
      <w:spacing w:line="360" w:lineRule="auto"/>
      <w:tabs>
        <w:tab w:val="left" w:pos="1134" w:leader="none"/>
      </w:tabs>
    </w:pPr>
    <w:rPr>
      <w:color w:val="auto"/>
      <w:sz w:val="28"/>
      <w:szCs w:val="28"/>
    </w:rPr>
  </w:style>
  <w:style w:type="paragraph" w:styleId="1368" w:customStyle="1">
    <w:name w:val="Абзац списка1"/>
    <w:uiPriority w:val="34"/>
    <w:qFormat/>
    <w:pPr>
      <w:contextualSpacing/>
      <w:ind w:left="720" w:hanging="288"/>
      <w:spacing w:after="180"/>
    </w:pPr>
    <w:rPr>
      <w:rFonts w:ascii="Calibri" w:hAnsi="Calibri" w:eastAsia="Calibri"/>
      <w:color w:val="1f497d"/>
      <w:szCs w:val="22"/>
      <w:lang w:eastAsia="en-US"/>
    </w:rPr>
  </w:style>
  <w:style w:type="table" w:styleId="1369" w:customStyle="1">
    <w:name w:val="Table Grid Light"/>
    <w:basedOn w:val="98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370" w:customStyle="1">
    <w:name w:val="Таблица простая 11"/>
    <w:basedOn w:val="98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fill="ffffff" w:themeFill="text1" w:themeFillTint="00"/>
      </w:tcPr>
    </w:tblStylePr>
    <w:tblStylePr w:type="band1Vert">
      <w:tcPr>
        <w:shd w:val="clear" w:color="f2f2f2" w:fill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1371" w:customStyle="1">
    <w:name w:val="Таблица простая 21"/>
    <w:basedOn w:val="98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1372" w:customStyle="1">
    <w:name w:val="Таблица простая 31"/>
    <w:basedOn w:val="982"/>
    <w:uiPriority w:val="99"/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2f2f2" w:fill="ffffff" w:themeFill="text1" w:themeFillTint="00"/>
      </w:tcPr>
    </w:tblStylePr>
    <w:tblStylePr w:type="band1Vert">
      <w:rPr>
        <w:color w:val="404040"/>
        <w:sz w:val="22"/>
      </w:rPr>
      <w:tcPr>
        <w:shd w:val="clear" w:color="f2f2f2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373" w:customStyle="1">
    <w:name w:val="Таблица простая 41"/>
    <w:basedOn w:val="982"/>
    <w:uiPriority w:val="99"/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2f2f2" w:fill="ffffff" w:themeFill="text1" w:themeFillTint="00"/>
      </w:tcPr>
    </w:tblStylePr>
    <w:tblStylePr w:type="band1Vert">
      <w:rPr>
        <w:color w:val="404040"/>
        <w:sz w:val="22"/>
      </w:rPr>
      <w:tcPr>
        <w:shd w:val="clear" w:color="f2f2f2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74" w:customStyle="1">
    <w:name w:val="Таблица простая 51"/>
    <w:basedOn w:val="982"/>
    <w:uiPriority w:val="99"/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2f2f2" w:fill="ffffff" w:themeFill="text1" w:themeFillTint="00"/>
      </w:tcPr>
    </w:tblStylePr>
    <w:tblStylePr w:type="band1Vert">
      <w:rPr>
        <w:color w:val="404040"/>
        <w:sz w:val="22"/>
      </w:rPr>
      <w:tcPr>
        <w:shd w:val="clear" w:color="f2f2f2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375" w:customStyle="1">
    <w:name w:val="Таблица-сетка 1 светлая1"/>
    <w:basedOn w:val="982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76" w:customStyle="1">
    <w:name w:val="Grid Table 1 Light - Accent 1"/>
    <w:basedOn w:val="982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5B9BD5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77" w:customStyle="1">
    <w:name w:val="Grid Table 1 Light - Accent 2"/>
    <w:basedOn w:val="982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ED7D31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78" w:customStyle="1">
    <w:name w:val="Grid Table 1 Light - Accent 3"/>
    <w:basedOn w:val="982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5A5A5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79" w:customStyle="1">
    <w:name w:val="Grid Table 1 Light - Accent 4"/>
    <w:basedOn w:val="982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C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80" w:customStyle="1">
    <w:name w:val="Grid Table 1 Light - Accent 5"/>
    <w:basedOn w:val="982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81" w:customStyle="1">
    <w:name w:val="Grid Table 1 Light - Accent 6"/>
    <w:basedOn w:val="982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82" w:customStyle="1">
    <w:name w:val="Таблица-сетка 21"/>
    <w:basedOn w:val="98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83" w:customStyle="1">
    <w:name w:val="Grid Table 2 - Accent 1"/>
    <w:basedOn w:val="982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ddeaf6" w:fill="ddeaf6" w:themeFill="accent1" w:themeFillTint="34"/>
      </w:tcPr>
    </w:tblStylePr>
    <w:tblStylePr w:type="band1Vert">
      <w:rPr>
        <w:color w:val="404040"/>
        <w:sz w:val="22"/>
      </w:rPr>
      <w:tcPr>
        <w:shd w:val="clear" w:color="ddeaf6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84" w:customStyle="1">
    <w:name w:val="Grid Table 2 - Accent 2"/>
    <w:basedOn w:val="982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be5d6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be5d6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ED7D31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85" w:customStyle="1">
    <w:name w:val="Grid Table 2 - Accent 3"/>
    <w:basedOn w:val="982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ececec" w:fill="ececec" w:themeFill="accent3" w:themeFillTint="34"/>
      </w:tcPr>
    </w:tblStylePr>
    <w:tblStylePr w:type="band1Vert">
      <w:rPr>
        <w:color w:val="404040"/>
        <w:sz w:val="22"/>
      </w:rPr>
      <w:tcPr>
        <w:shd w:val="clear" w:color="ececec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86" w:customStyle="1">
    <w:name w:val="Grid Table 2 - Accent 4"/>
    <w:basedOn w:val="982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2cb" w:fill="fff2cb" w:themeFill="accent4" w:themeFillTint="34"/>
      </w:tcPr>
    </w:tblStylePr>
    <w:tblStylePr w:type="band1Vert">
      <w:rPr>
        <w:color w:val="404040"/>
        <w:sz w:val="22"/>
      </w:rPr>
      <w:tcPr>
        <w:shd w:val="clear" w:color="fff2cb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C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87" w:customStyle="1">
    <w:name w:val="Grid Table 2 - Accent 5"/>
    <w:basedOn w:val="982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color w:val="404040"/>
        <w:sz w:val="22"/>
      </w:rPr>
      <w:tcPr>
        <w:shd w:val="clear" w:color="d8e2f3" w:fill="d8e2f3" w:themeFill="accent5" w:themeFillTint="34"/>
      </w:tcPr>
    </w:tblStylePr>
    <w:tblStylePr w:type="band1Vert">
      <w:rPr>
        <w:color w:val="404040"/>
        <w:sz w:val="22"/>
      </w:rPr>
      <w:tcPr>
        <w:shd w:val="clear" w:color="d8e2f3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88" w:customStyle="1">
    <w:name w:val="Grid Table 2 - Accent 6"/>
    <w:basedOn w:val="982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color w:val="404040"/>
        <w:sz w:val="22"/>
      </w:rPr>
      <w:tcPr>
        <w:shd w:val="clear" w:color="e1efd8" w:fill="e1efd8" w:themeFill="accent6" w:themeFillTint="34"/>
      </w:tcPr>
    </w:tblStylePr>
    <w:tblStylePr w:type="band1Vert">
      <w:rPr>
        <w:color w:val="404040"/>
        <w:sz w:val="22"/>
      </w:rPr>
      <w:tcPr>
        <w:shd w:val="clear" w:color="e1efd8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89" w:customStyle="1">
    <w:name w:val="Таблица-сетка 31"/>
    <w:basedOn w:val="98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90" w:customStyle="1">
    <w:name w:val="Grid Table 3 - Accent 1"/>
    <w:basedOn w:val="982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ddeaf6" w:fill="ddeaf6" w:themeFill="accent1" w:themeFillTint="34"/>
      </w:tcPr>
    </w:tblStylePr>
    <w:tblStylePr w:type="band1Vert">
      <w:rPr>
        <w:color w:val="404040"/>
        <w:sz w:val="22"/>
      </w:rPr>
      <w:tcPr>
        <w:shd w:val="clear" w:color="ddeaf6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91" w:customStyle="1">
    <w:name w:val="Grid Table 3 - Accent 2"/>
    <w:basedOn w:val="982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be5d6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be5d6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92" w:customStyle="1">
    <w:name w:val="Grid Table 3 - Accent 3"/>
    <w:basedOn w:val="982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ececec" w:fill="ececec" w:themeFill="accent3" w:themeFillTint="34"/>
      </w:tcPr>
    </w:tblStylePr>
    <w:tblStylePr w:type="band1Vert">
      <w:rPr>
        <w:color w:val="404040"/>
        <w:sz w:val="22"/>
      </w:rPr>
      <w:tcPr>
        <w:shd w:val="clear" w:color="ececec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93" w:customStyle="1">
    <w:name w:val="Grid Table 3 - Accent 4"/>
    <w:basedOn w:val="982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2cb" w:fill="fff2cb" w:themeFill="accent4" w:themeFillTint="34"/>
      </w:tcPr>
    </w:tblStylePr>
    <w:tblStylePr w:type="band1Vert">
      <w:rPr>
        <w:color w:val="404040"/>
        <w:sz w:val="22"/>
      </w:rPr>
      <w:tcPr>
        <w:shd w:val="clear" w:color="fff2cb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94" w:customStyle="1">
    <w:name w:val="Grid Table 3 - Accent 5"/>
    <w:basedOn w:val="982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color w:val="404040"/>
        <w:sz w:val="22"/>
      </w:rPr>
      <w:tcPr>
        <w:shd w:val="clear" w:color="d8e2f3" w:fill="d8e2f3" w:themeFill="accent5" w:themeFillTint="34"/>
      </w:tcPr>
    </w:tblStylePr>
    <w:tblStylePr w:type="band1Vert">
      <w:rPr>
        <w:color w:val="404040"/>
        <w:sz w:val="22"/>
      </w:rPr>
      <w:tcPr>
        <w:shd w:val="clear" w:color="d8e2f3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95" w:customStyle="1">
    <w:name w:val="Grid Table 3 - Accent 6"/>
    <w:basedOn w:val="982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color w:val="404040"/>
        <w:sz w:val="22"/>
      </w:rPr>
      <w:tcPr>
        <w:shd w:val="clear" w:color="e1efd8" w:fill="e1efd8" w:themeFill="accent6" w:themeFillTint="34"/>
      </w:tcPr>
    </w:tblStylePr>
    <w:tblStylePr w:type="band1Vert">
      <w:rPr>
        <w:color w:val="404040"/>
        <w:sz w:val="22"/>
      </w:rPr>
      <w:tcPr>
        <w:shd w:val="clear" w:color="e1efd8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96" w:customStyle="1">
    <w:name w:val="Таблица-сетка 41"/>
    <w:basedOn w:val="982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397" w:customStyle="1">
    <w:name w:val="Grid Table 4 - Accent 1"/>
    <w:basedOn w:val="982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deebf6" w:fill="deebf6" w:themeFill="accent1" w:themeFillTint="32"/>
      </w:tcPr>
    </w:tblStylePr>
    <w:tblStylePr w:type="band1Vert">
      <w:rPr>
        <w:color w:val="404040"/>
        <w:sz w:val="22"/>
      </w:rPr>
      <w:tcPr>
        <w:shd w:val="clear" w:color="deebf6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68a2d8" w:fill="68a2d8" w:themeFill="accent1" w:themeFillTint="EA"/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</w:tcBorders>
      </w:tcPr>
    </w:tblStylePr>
  </w:style>
  <w:style w:type="table" w:styleId="1398" w:customStyle="1">
    <w:name w:val="Grid Table 4 - Accent 2"/>
    <w:basedOn w:val="982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be5d6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be5d6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4b184" w:fill="f4b184" w:themeFill="accent2" w:themeFillTint="97"/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</w:tcBorders>
      </w:tcPr>
    </w:tblStylePr>
  </w:style>
  <w:style w:type="table" w:styleId="1399" w:customStyle="1">
    <w:name w:val="Grid Table 4 - Accent 3"/>
    <w:basedOn w:val="982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ececec" w:fill="ececec" w:themeFill="accent3" w:themeFillTint="34"/>
      </w:tcPr>
    </w:tblStylePr>
    <w:tblStylePr w:type="band1Vert">
      <w:rPr>
        <w:color w:val="404040"/>
        <w:sz w:val="22"/>
      </w:rPr>
      <w:tcPr>
        <w:shd w:val="clear" w:color="ececec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a5a5a5" w:fill="a5a5a5" w:themeFill="accent3" w:themeFillTint="FE"/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</w:tcBorders>
      </w:tcPr>
    </w:tblStylePr>
  </w:style>
  <w:style w:type="table" w:styleId="1400" w:customStyle="1">
    <w:name w:val="Grid Table 4 - Accent 4"/>
    <w:basedOn w:val="982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2cb" w:fill="fff2cb" w:themeFill="accent4" w:themeFillTint="34"/>
      </w:tcPr>
    </w:tblStylePr>
    <w:tblStylePr w:type="band1Vert">
      <w:rPr>
        <w:color w:val="404040"/>
        <w:sz w:val="22"/>
      </w:rPr>
      <w:tcPr>
        <w:shd w:val="clear" w:color="fff2cb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d865" w:fill="ffd865" w:themeFill="accent4" w:themeFillTint="9A"/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</w:tcBorders>
      </w:tcPr>
    </w:tblStylePr>
  </w:style>
  <w:style w:type="table" w:styleId="1401" w:customStyle="1">
    <w:name w:val="Grid Table 4 - Accent 5"/>
    <w:basedOn w:val="982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d8e2f3" w:fill="d8e2f3" w:themeFill="accent5" w:themeFillTint="34"/>
      </w:tcPr>
    </w:tblStylePr>
    <w:tblStylePr w:type="band1Vert">
      <w:rPr>
        <w:color w:val="404040"/>
        <w:sz w:val="22"/>
      </w:rPr>
      <w:tcPr>
        <w:shd w:val="clear" w:color="d8e2f3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472c4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1402" w:customStyle="1">
    <w:name w:val="Grid Table 4 - Accent 6"/>
    <w:basedOn w:val="982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e1efd8" w:fill="e1efd8" w:themeFill="accent6" w:themeFillTint="34"/>
      </w:tcPr>
    </w:tblStylePr>
    <w:tblStylePr w:type="band1Vert">
      <w:rPr>
        <w:color w:val="404040"/>
        <w:sz w:val="22"/>
      </w:rPr>
      <w:tcPr>
        <w:shd w:val="clear" w:color="e1efd8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70ad47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1403" w:customStyle="1">
    <w:name w:val="Таблица-сетка 5 темная1"/>
    <w:basedOn w:val="98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8a8a8a" w:fill="8a8a8a" w:themeFill="text1" w:themeFillTint="75"/>
      </w:tcPr>
    </w:tblStylePr>
    <w:tblStylePr w:type="band1Vert">
      <w:tcPr>
        <w:shd w:val="clear" w:color="8a8a8a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000000" w:fill="000000" w:themeFill="text1"/>
      </w:tc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cPr>
        <w:shd w:val="clear" w:color="000000" w:fill="000000" w:themeFill="text1"/>
        <w:tcBorders>
          <w:top w:val="single" w:color="FFFFFF" w:themeColor="light1" w:sz="4" w:space="0"/>
        </w:tcBorders>
      </w:tcPr>
    </w:tblStylePr>
  </w:style>
  <w:style w:type="table" w:styleId="1404" w:customStyle="1">
    <w:name w:val="Grid Table 5 Dark- Accent 1"/>
    <w:basedOn w:val="98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b3d0eb" w:fill="b3d0eb" w:themeFill="accent1" w:themeFillTint="75"/>
      </w:tcPr>
    </w:tblStylePr>
    <w:tblStylePr w:type="band1Vert">
      <w:tcPr>
        <w:shd w:val="clear" w:color="b3d0eb" w:fill="b3d0eb" w:themeFill="accent1" w:themeFillTint="75"/>
      </w:tcPr>
    </w:tblStylePr>
    <w:tblStylePr w:type="firstCol">
      <w:rPr>
        <w:b/>
        <w:color w:val="ffffff"/>
        <w:sz w:val="22"/>
      </w:rPr>
      <w:tcPr>
        <w:shd w:val="clear" w:color="5b9bd5" w:fill="5b9bd5" w:themeFill="accent1"/>
      </w:tcPr>
    </w:tblStylePr>
    <w:tblStylePr w:type="firstRow">
      <w:rPr>
        <w:b/>
        <w:color w:val="ffffff"/>
        <w:sz w:val="22"/>
      </w:rPr>
      <w:tcPr>
        <w:shd w:val="clear" w:color="5b9bd5" w:fill="5b9bd5" w:themeFill="accent1"/>
      </w:tcPr>
    </w:tblStylePr>
    <w:tblStylePr w:type="lastCol">
      <w:rPr>
        <w:b/>
        <w:color w:val="ffffff"/>
        <w:sz w:val="22"/>
      </w:rPr>
      <w:tcPr>
        <w:shd w:val="clear" w:color="5b9bd5" w:fill="5b9bd5" w:themeFill="accent1"/>
      </w:tcPr>
    </w:tblStylePr>
    <w:tblStylePr w:type="lastRow">
      <w:rPr>
        <w:b/>
        <w:color w:val="ffffff"/>
        <w:sz w:val="22"/>
      </w:rPr>
      <w:tcPr>
        <w:shd w:val="clear" w:color="5b9bd5" w:fill="5b9bd5" w:themeFill="accent1"/>
        <w:tcBorders>
          <w:top w:val="single" w:color="FFFFFF" w:themeColor="light1" w:sz="4" w:space="0"/>
        </w:tcBorders>
      </w:tcPr>
    </w:tblStylePr>
  </w:style>
  <w:style w:type="table" w:styleId="1405" w:customStyle="1">
    <w:name w:val="Grid Table 5 Dark - Accent 2"/>
    <w:basedOn w:val="98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6c3a0" w:fill="f6c3a0" w:themeFill="accent2" w:themeFillTint="75"/>
      </w:tcPr>
    </w:tblStylePr>
    <w:tblStylePr w:type="band1Vert">
      <w:tcPr>
        <w:shd w:val="clear" w:color="f6c3a0" w:fill="f6c3a0" w:themeFill="accent2" w:themeFillTint="75"/>
      </w:tcPr>
    </w:tblStylePr>
    <w:tblStylePr w:type="firstCol">
      <w:rPr>
        <w:b/>
        <w:color w:val="ffffff"/>
        <w:sz w:val="22"/>
      </w:rPr>
      <w:tcPr>
        <w:shd w:val="clear" w:color="ed7d31" w:fill="ed7d31" w:themeFill="accent2"/>
      </w:tcPr>
    </w:tblStylePr>
    <w:tblStylePr w:type="firstRow">
      <w:rPr>
        <w:b/>
        <w:color w:val="ffffff"/>
        <w:sz w:val="22"/>
      </w:rPr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cPr>
        <w:shd w:val="clear" w:color="ed7d31" w:fill="ed7d31" w:themeFill="accent2"/>
        <w:tcBorders>
          <w:top w:val="single" w:color="FFFFFF" w:themeColor="light1" w:sz="4" w:space="0"/>
        </w:tcBorders>
      </w:tcPr>
    </w:tblStylePr>
  </w:style>
  <w:style w:type="table" w:styleId="1406" w:customStyle="1">
    <w:name w:val="Grid Table 5 Dark - Accent 3"/>
    <w:basedOn w:val="98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d5d5d5" w:fill="d5d5d5" w:themeFill="accent3" w:themeFillTint="75"/>
      </w:tcPr>
    </w:tblStylePr>
    <w:tblStylePr w:type="band1Vert">
      <w:tcPr>
        <w:shd w:val="clear" w:color="d5d5d5" w:fill="d5d5d5" w:themeFill="accent3" w:themeFillTint="75"/>
      </w:tcPr>
    </w:tblStylePr>
    <w:tblStylePr w:type="firstCol">
      <w:rPr>
        <w:b/>
        <w:color w:val="ffffff"/>
        <w:sz w:val="22"/>
      </w:rPr>
      <w:tcPr>
        <w:shd w:val="clear" w:color="a5a5a5" w:fill="a5a5a5" w:themeFill="accent3"/>
      </w:tcPr>
    </w:tblStylePr>
    <w:tblStylePr w:type="firstRow">
      <w:rPr>
        <w:b/>
        <w:color w:val="ffffff"/>
        <w:sz w:val="22"/>
      </w:rPr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cPr>
        <w:shd w:val="clear" w:color="a5a5a5" w:fill="a5a5a5" w:themeFill="accent3"/>
        <w:tcBorders>
          <w:top w:val="single" w:color="FFFFFF" w:themeColor="light1" w:sz="4" w:space="0"/>
        </w:tcBorders>
      </w:tcPr>
    </w:tblStylePr>
  </w:style>
  <w:style w:type="table" w:styleId="1407" w:customStyle="1">
    <w:name w:val="Grid Table 5 Dark- Accent 4"/>
    <w:basedOn w:val="98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fe28a" w:fill="ffe28a" w:themeFill="accent4" w:themeFillTint="75"/>
      </w:tcPr>
    </w:tblStylePr>
    <w:tblStylePr w:type="band1Vert">
      <w:tcPr>
        <w:shd w:val="clear" w:color="ffe28a" w:fill="ffe28a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c000" w:fill="ffc000" w:themeFill="accent4"/>
      </w:tcPr>
    </w:tblStylePr>
    <w:tblStylePr w:type="firstRow">
      <w:rPr>
        <w:b/>
        <w:color w:val="ffffff"/>
        <w:sz w:val="22"/>
      </w:rPr>
      <w:tcPr>
        <w:shd w:val="clear" w:color="ffc000" w:fill="ffc000" w:themeFill="accent4"/>
      </w:tcPr>
    </w:tblStylePr>
    <w:tblStylePr w:type="lastCol">
      <w:rPr>
        <w:b/>
        <w:color w:val="ffffff"/>
        <w:sz w:val="22"/>
      </w:rPr>
      <w:tcPr>
        <w:shd w:val="clear" w:color="ffc000" w:fill="ffc000" w:themeFill="accent4"/>
      </w:tcPr>
    </w:tblStylePr>
    <w:tblStylePr w:type="lastRow">
      <w:rPr>
        <w:b/>
        <w:color w:val="ffffff"/>
        <w:sz w:val="22"/>
      </w:rPr>
      <w:tcPr>
        <w:shd w:val="clear" w:color="ffc000" w:fill="ffc000" w:themeFill="accent4"/>
        <w:tcBorders>
          <w:top w:val="single" w:color="FFFFFF" w:themeColor="light1" w:sz="4" w:space="0"/>
        </w:tcBorders>
      </w:tcPr>
    </w:tblStylePr>
  </w:style>
  <w:style w:type="table" w:styleId="1408" w:customStyle="1">
    <w:name w:val="Grid Table 5 Dark - Accent 5"/>
    <w:basedOn w:val="98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9bee4" w:fill="a9bee4" w:themeFill="accent5" w:themeFillTint="75"/>
      </w:tcPr>
    </w:tblStylePr>
    <w:tblStylePr w:type="band1Vert">
      <w:tcPr>
        <w:shd w:val="clear" w:color="a9bee4" w:fill="a9be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4472c4" w:fill="4472c4" w:themeFill="accent5"/>
      </w:tcPr>
    </w:tblStylePr>
    <w:tblStylePr w:type="firstRow">
      <w:rPr>
        <w:b/>
        <w:color w:val="ffffff"/>
        <w:sz w:val="22"/>
      </w:rPr>
      <w:tcPr>
        <w:shd w:val="clear" w:color="4472c4" w:fill="4472c4" w:themeFill="accent5"/>
      </w:tcPr>
    </w:tblStylePr>
    <w:tblStylePr w:type="lastCol">
      <w:rPr>
        <w:b/>
        <w:color w:val="ffffff"/>
        <w:sz w:val="22"/>
      </w:rPr>
      <w:tcPr>
        <w:shd w:val="clear" w:color="4472c4" w:fill="4472c4" w:themeFill="accent5"/>
      </w:tcPr>
    </w:tblStylePr>
    <w:tblStylePr w:type="lastRow">
      <w:rPr>
        <w:b/>
        <w:color w:val="ffffff"/>
        <w:sz w:val="22"/>
      </w:rPr>
      <w:tcPr>
        <w:shd w:val="clear" w:color="4472c4" w:fill="4472c4" w:themeFill="accent5"/>
        <w:tcBorders>
          <w:top w:val="single" w:color="FFFFFF" w:themeColor="light1" w:sz="4" w:space="0"/>
        </w:tcBorders>
      </w:tcPr>
    </w:tblStylePr>
  </w:style>
  <w:style w:type="table" w:styleId="1409" w:customStyle="1">
    <w:name w:val="Grid Table 5 Dark - Accent 6"/>
    <w:basedOn w:val="98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bcdba8" w:fill="bcdba8" w:themeFill="accent6" w:themeFillTint="75"/>
      </w:tcPr>
    </w:tblStylePr>
    <w:tblStylePr w:type="band1Vert">
      <w:tcPr>
        <w:shd w:val="clear" w:color="bcdba8" w:fill="bcdb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70ad47" w:fill="70ad47" w:themeFill="accent6"/>
      </w:tcPr>
    </w:tblStylePr>
    <w:tblStylePr w:type="firstRow">
      <w:rPr>
        <w:b/>
        <w:color w:val="ffffff"/>
        <w:sz w:val="22"/>
      </w:rPr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cPr>
        <w:shd w:val="clear" w:color="70ad47" w:fill="70ad47" w:themeFill="accent6"/>
        <w:tcBorders>
          <w:top w:val="single" w:color="FFFFFF" w:themeColor="light1" w:sz="4" w:space="0"/>
        </w:tcBorders>
      </w:tcPr>
    </w:tblStylePr>
  </w:style>
  <w:style w:type="table" w:styleId="1410" w:customStyle="1">
    <w:name w:val="Таблица-сетка 6 цветная1"/>
    <w:basedOn w:val="982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cPr>
        <w:shd w:val="clear" w:color="cbcbcb" w:fill="cbcbcb" w:themeFill="text1" w:themeFillTint="34"/>
      </w:tcPr>
    </w:tblStylePr>
    <w:tblStylePr w:type="band1Vert"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1411" w:customStyle="1">
    <w:name w:val="Grid Table 6 Colorful - Accent 1"/>
    <w:basedOn w:val="982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color w:val="acccea" w:themeColor="accent1" w:themeTint="80" w:themeShade="95"/>
        <w:sz w:val="22"/>
      </w:rPr>
      <w:tcPr>
        <w:shd w:val="clear" w:color="ddeaf6" w:fill="ddeaf6" w:themeFill="accent1" w:themeFillTint="34"/>
      </w:tcPr>
    </w:tblStylePr>
    <w:tblStylePr w:type="band1Vert"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5B9BD5" w:themeColor="accent1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1412" w:customStyle="1">
    <w:name w:val="Grid Table 6 Colorful - Accent 2"/>
    <w:basedOn w:val="982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color w:val="f4b184" w:themeColor="accent2" w:themeTint="97" w:themeShade="95"/>
        <w:sz w:val="22"/>
      </w:rPr>
      <w:tcPr>
        <w:shd w:val="clear" w:color="fbe5d6" w:fill="fbe5d6" w:themeFill="accent2" w:themeFillTint="32"/>
      </w:tcPr>
    </w:tblStylePr>
    <w:tblStylePr w:type="band1Vert"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ED7D31" w:themeColor="accent2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1413" w:customStyle="1">
    <w:name w:val="Grid Table 6 Colorful - Accent 3"/>
    <w:basedOn w:val="982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color w:val="a5a5a5" w:themeColor="accent3" w:themeTint="FE" w:themeShade="95"/>
        <w:sz w:val="22"/>
      </w:rPr>
      <w:tcPr>
        <w:shd w:val="clear" w:color="ececec" w:fill="ececec" w:themeFill="accent3" w:themeFillTint="34"/>
      </w:tcPr>
    </w:tblStylePr>
    <w:tblStylePr w:type="band1Vert"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1414" w:customStyle="1">
    <w:name w:val="Grid Table 6 Colorful - Accent 4"/>
    <w:basedOn w:val="982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color w:val="ffd865" w:themeColor="accent4" w:themeTint="9A" w:themeShade="95"/>
        <w:sz w:val="22"/>
      </w:rPr>
      <w:tcPr>
        <w:shd w:val="clear" w:color="fff2cb" w:fill="fff2cb" w:themeFill="accent4" w:themeFillTint="34"/>
      </w:tcPr>
    </w:tblStylePr>
    <w:tblStylePr w:type="band1Vert"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C000" w:themeColor="accent4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1415" w:customStyle="1">
    <w:name w:val="Grid Table 6 Colorful - Accent 5"/>
    <w:basedOn w:val="982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color w:val="254175" w:themeColor="accent5" w:themeShade="95"/>
        <w:sz w:val="22"/>
      </w:rPr>
      <w:tcPr>
        <w:shd w:val="clear" w:color="d8e2f3" w:fill="d8e2f3" w:themeFill="accent5" w:themeFillTint="34"/>
      </w:tcPr>
    </w:tblStylePr>
    <w:tblStylePr w:type="band1Vert"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1416" w:customStyle="1">
    <w:name w:val="Grid Table 6 Colorful - Accent 6"/>
    <w:basedOn w:val="982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color w:val="254175" w:themeColor="accent5" w:themeShade="95"/>
        <w:sz w:val="22"/>
      </w:rPr>
      <w:tcPr>
        <w:shd w:val="clear" w:color="e1efd8" w:fill="e1efd8" w:themeFill="accent6" w:themeFillTint="34"/>
      </w:tcPr>
    </w:tblStylePr>
    <w:tblStylePr w:type="band1Vert">
      <w:tcPr>
        <w:shd w:val="clear" w:color="e1efd8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1417" w:customStyle="1">
    <w:name w:val="Таблица-сетка 7 цветная1"/>
    <w:basedOn w:val="982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cPr>
        <w:shd w:val="clear" w:color="f2f2f2" w:fill="ffffff" w:themeFill="text1" w:themeFillTint="00"/>
      </w:tcPr>
    </w:tblStylePr>
    <w:tblStylePr w:type="band1Vert"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18" w:customStyle="1">
    <w:name w:val="Grid Table 7 Colorful - Accent 1"/>
    <w:basedOn w:val="982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color w:val="acccea" w:themeColor="accent1" w:themeTint="80" w:themeShade="95"/>
        <w:sz w:val="22"/>
      </w:rPr>
      <w:tcPr>
        <w:shd w:val="clear" w:color="ddeaf6" w:fill="ddeaf6" w:themeFill="accent1" w:themeFillTint="34"/>
      </w:tcPr>
    </w:tblStylePr>
    <w:tblStylePr w:type="band1Vert"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  <w:tblStylePr w:type="firstCol">
      <w:rPr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b/>
        <w:color w:val="acccea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cccea" w:themeColor="accent1" w:themeTint="80" w:themeShade="95"/>
        <w:sz w:val="22"/>
      </w:rPr>
      <w:tcPr>
        <w:shd w:val="clear" w:color="ffffff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19" w:customStyle="1">
    <w:name w:val="Grid Table 7 Colorful - Accent 2"/>
    <w:basedOn w:val="982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color w:val="f4b184" w:themeColor="accent2" w:themeTint="97" w:themeShade="95"/>
        <w:sz w:val="22"/>
      </w:rPr>
      <w:tcPr>
        <w:shd w:val="clear" w:color="fbe5d6" w:fill="fbe5d6" w:themeFill="accent2" w:themeFillTint="32"/>
      </w:tcPr>
    </w:tblStylePr>
    <w:tblStylePr w:type="band1Vert"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ED7D31" w:themeColor="accent2" w:sz="4" w:space="0"/>
        </w:tcBorders>
      </w:tcPr>
    </w:tblStylePr>
    <w:tblStylePr w:type="firstRow">
      <w:rPr>
        <w:b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ED7D31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20" w:customStyle="1">
    <w:name w:val="Grid Table 7 Colorful - Accent 3"/>
    <w:basedOn w:val="982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color w:val="a5a5a5" w:themeColor="accent3" w:themeTint="FE" w:themeShade="95"/>
        <w:sz w:val="22"/>
      </w:rPr>
      <w:tcPr>
        <w:shd w:val="clear" w:color="ececec" w:fill="ececec" w:themeFill="accent3" w:themeFillTint="34"/>
      </w:tcPr>
    </w:tblStylePr>
    <w:tblStylePr w:type="band1Vert"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  <w:tblStylePr w:type="firstCol">
      <w:rPr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</w:tcPr>
    </w:tblStylePr>
    <w:tblStylePr w:type="firstRow">
      <w:rPr>
        <w:b/>
        <w:color w:val="a5a5a5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5a5a5" w:themeColor="accent3" w:themeTint="FE" w:themeShade="95"/>
        <w:sz w:val="22"/>
      </w:rPr>
      <w:tcPr>
        <w:shd w:val="clear" w:color="ffffff" w:fill="ffffff" w:themeFill="light1"/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21" w:customStyle="1">
    <w:name w:val="Grid Table 7 Colorful - Accent 4"/>
    <w:basedOn w:val="982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color w:val="ffd865" w:themeColor="accent4" w:themeTint="9A" w:themeShade="95"/>
        <w:sz w:val="22"/>
      </w:rPr>
      <w:tcPr>
        <w:shd w:val="clear" w:color="fff2cb" w:fill="fff2cb" w:themeFill="accent4" w:themeFillTint="34"/>
      </w:tcPr>
    </w:tblStylePr>
    <w:tblStylePr w:type="band1Vert"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C000" w:themeColor="accent4" w:sz="4" w:space="0"/>
        </w:tcBorders>
      </w:tcPr>
    </w:tblStylePr>
    <w:tblStylePr w:type="firstRow">
      <w:rPr>
        <w:b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C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22" w:customStyle="1">
    <w:name w:val="Grid Table 7 Colorful - Accent 5"/>
    <w:basedOn w:val="982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color w:val="254175" w:themeColor="accent5" w:themeShade="95"/>
        <w:sz w:val="22"/>
      </w:rPr>
      <w:tcPr>
        <w:shd w:val="clear" w:color="d8e2f3" w:fill="d8e2f3" w:themeFill="accent5" w:themeFillTint="34"/>
      </w:tcPr>
    </w:tblStylePr>
    <w:tblStylePr w:type="band1Vert"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  <w:tblStylePr w:type="firstCol">
      <w:rPr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5" w:sz="4" w:space="0"/>
        </w:tcBorders>
      </w:tcPr>
    </w:tblStylePr>
    <w:tblStylePr w:type="firstRow">
      <w:rPr>
        <w:b/>
        <w:color w:val="254175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4472C4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54175" w:themeColor="accent5" w:themeShade="95"/>
        <w:sz w:val="22"/>
      </w:rPr>
      <w:tcPr>
        <w:shd w:val="clear" w:color="ffffff" w:fill="ffffff" w:themeFill="light1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23" w:customStyle="1">
    <w:name w:val="Grid Table 7 Colorful - Accent 6"/>
    <w:basedOn w:val="982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color w:val="416429" w:themeColor="accent6" w:themeShade="95"/>
        <w:sz w:val="22"/>
      </w:rPr>
      <w:tcPr>
        <w:shd w:val="clear" w:color="e1efd8" w:fill="e1efd8" w:themeFill="accent6" w:themeFillTint="34"/>
      </w:tcPr>
    </w:tblStylePr>
    <w:tblStylePr w:type="band1Vert"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  <w:tblStylePr w:type="firstCol">
      <w:rPr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0AD47" w:themeColor="accent6" w:sz="4" w:space="0"/>
        </w:tcBorders>
      </w:tcPr>
    </w:tblStylePr>
    <w:tblStylePr w:type="firstRow">
      <w:rPr>
        <w:b/>
        <w:color w:val="416429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70AD47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16429" w:themeColor="accent6" w:themeShade="95"/>
        <w:sz w:val="22"/>
      </w:rPr>
      <w:tcPr>
        <w:shd w:val="clear" w:color="ffffff" w:fill="ffffff" w:themeFill="light1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24" w:customStyle="1">
    <w:name w:val="Список-таблица 1 светлая1"/>
    <w:basedOn w:val="982"/>
    <w:uiPriority w:val="99"/>
    <w:tblPr>
      <w:tblStyleRowBandSize w:val="1"/>
      <w:tblStyleColBandSize w:val="1"/>
    </w:tblPr>
    <w:tblStylePr w:type="band1Horz"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25" w:customStyle="1">
    <w:name w:val="List Table 1 Light - Accent 1"/>
    <w:basedOn w:val="982"/>
    <w:uiPriority w:val="99"/>
    <w:tblPr>
      <w:tblStyleRowBandSize w:val="1"/>
      <w:tblStyleColBandSize w:val="1"/>
    </w:tblPr>
    <w:tblStylePr w:type="band1Horz">
      <w:tcPr>
        <w:shd w:val="clear" w:color="d5e5f4" w:fill="d5e5f4" w:themeFill="accent1" w:themeFillTint="40"/>
      </w:tcPr>
    </w:tblStylePr>
    <w:tblStylePr w:type="band1Vert">
      <w:tcPr>
        <w:shd w:val="clear" w:color="d5e5f4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26" w:customStyle="1">
    <w:name w:val="List Table 1 Light - Accent 2"/>
    <w:basedOn w:val="982"/>
    <w:uiPriority w:val="99"/>
    <w:tblPr>
      <w:tblStyleRowBandSize w:val="1"/>
      <w:tblStyleColBandSize w:val="1"/>
    </w:tblPr>
    <w:tblStylePr w:type="band1Horz">
      <w:tcPr>
        <w:shd w:val="clear" w:color="fadecb" w:fill="fadecb" w:themeFill="accent2" w:themeFillTint="40"/>
      </w:tcPr>
    </w:tblStylePr>
    <w:tblStylePr w:type="band1Vert">
      <w:tcPr>
        <w:shd w:val="clear" w:color="fadecb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27" w:customStyle="1">
    <w:name w:val="List Table 1 Light - Accent 3"/>
    <w:basedOn w:val="982"/>
    <w:uiPriority w:val="99"/>
    <w:tblPr>
      <w:tblStyleRowBandSize w:val="1"/>
      <w:tblStyleColBandSize w:val="1"/>
    </w:tblPr>
    <w:tblStylePr w:type="band1Horz">
      <w:tcPr>
        <w:shd w:val="clear" w:color="e8e8e8" w:fill="e8e8e8" w:themeFill="accent3" w:themeFillTint="40"/>
      </w:tcPr>
    </w:tblStylePr>
    <w:tblStylePr w:type="band1Vert">
      <w:tcPr>
        <w:shd w:val="clear" w:color="e8e8e8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28" w:customStyle="1">
    <w:name w:val="List Table 1 Light - Accent 4"/>
    <w:basedOn w:val="982"/>
    <w:uiPriority w:val="99"/>
    <w:tblPr>
      <w:tblStyleRowBandSize w:val="1"/>
      <w:tblStyleColBandSize w:val="1"/>
    </w:tblPr>
    <w:tblStylePr w:type="band1Horz">
      <w:tcPr>
        <w:shd w:val="clear" w:color="ffefbf" w:fill="ffefbf" w:themeFill="accent4" w:themeFillTint="40"/>
      </w:tcPr>
    </w:tblStylePr>
    <w:tblStylePr w:type="band1Vert">
      <w:tcPr>
        <w:shd w:val="clear" w:color="ffefb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29" w:customStyle="1">
    <w:name w:val="List Table 1 Light - Accent 5"/>
    <w:basedOn w:val="982"/>
    <w:uiPriority w:val="99"/>
    <w:tblPr>
      <w:tblStyleRowBandSize w:val="1"/>
      <w:tblStyleColBandSize w:val="1"/>
    </w:tblPr>
    <w:tblStylePr w:type="band1Horz">
      <w:tcPr>
        <w:shd w:val="clear" w:color="cfdbf0" w:fill="cfdbf0" w:themeFill="accent5" w:themeFillTint="40"/>
      </w:tcPr>
    </w:tblStylePr>
    <w:tblStylePr w:type="band1Vert">
      <w:tcPr>
        <w:shd w:val="clear" w:color="cfdbf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30" w:customStyle="1">
    <w:name w:val="List Table 1 Light - Accent 6"/>
    <w:basedOn w:val="982"/>
    <w:uiPriority w:val="99"/>
    <w:tblPr>
      <w:tblStyleRowBandSize w:val="1"/>
      <w:tblStyleColBandSize w:val="1"/>
    </w:tblPr>
    <w:tblStylePr w:type="band1Horz">
      <w:tcPr>
        <w:shd w:val="clear" w:color="daebcf" w:fill="daebcf" w:themeFill="accent6" w:themeFillTint="40"/>
      </w:tcPr>
    </w:tblStylePr>
    <w:tblStylePr w:type="band1Vert">
      <w:tcPr>
        <w:shd w:val="clear" w:color="daebcf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31" w:customStyle="1">
    <w:name w:val="Список-таблица 21"/>
    <w:basedOn w:val="98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bfbfbf" w:fill="bfbfbf" w:themeFill="text1" w:themeFillTint="40"/>
      </w:tcPr>
    </w:tblStylePr>
    <w:tblStylePr w:type="band1Vert">
      <w:rPr>
        <w:color w:val="404040"/>
        <w:sz w:val="22"/>
      </w:rPr>
      <w:tcPr>
        <w:shd w:val="clear" w:color="bfbfb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432" w:customStyle="1">
    <w:name w:val="List Table 2 - Accent 1"/>
    <w:basedOn w:val="982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d5e5f4" w:fill="d5e5f4" w:themeFill="accent1" w:themeFillTint="40"/>
      </w:tcPr>
    </w:tblStylePr>
    <w:tblStylePr w:type="band1Vert">
      <w:rPr>
        <w:color w:val="404040"/>
        <w:sz w:val="22"/>
      </w:rPr>
      <w:tcPr>
        <w:shd w:val="clear" w:color="d5e5f4" w:fill="d5e5f4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5B9BD5" w:themeColor="accent1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5B9BD5" w:themeColor="accent1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</w:style>
  <w:style w:type="table" w:styleId="1433" w:customStyle="1">
    <w:name w:val="List Table 2 - Accent 2"/>
    <w:basedOn w:val="982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adecb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adecb" w:fill="fadecb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</w:style>
  <w:style w:type="table" w:styleId="1434" w:customStyle="1">
    <w:name w:val="List Table 2 - Accent 3"/>
    <w:basedOn w:val="982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e8e8e8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e8e8e8" w:fill="e8e8e8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</w:style>
  <w:style w:type="table" w:styleId="1435" w:customStyle="1">
    <w:name w:val="List Table 2 - Accent 4"/>
    <w:basedOn w:val="982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efb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efbf" w:fill="ffefb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</w:style>
  <w:style w:type="table" w:styleId="1436" w:customStyle="1">
    <w:name w:val="List Table 2 - Accent 5"/>
    <w:basedOn w:val="982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cfdbf0" w:fill="cfdbf0" w:themeFill="accent5" w:themeFillTint="40"/>
      </w:tcPr>
    </w:tblStylePr>
    <w:tblStylePr w:type="band1Vert">
      <w:rPr>
        <w:color w:val="404040"/>
        <w:sz w:val="22"/>
      </w:rPr>
      <w:tcPr>
        <w:shd w:val="clear" w:color="cfdbf0" w:fill="cfdb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4472C4" w:themeColor="accent5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4472C4" w:themeColor="accent5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</w:style>
  <w:style w:type="table" w:styleId="1437" w:customStyle="1">
    <w:name w:val="List Table 2 - Accent 6"/>
    <w:basedOn w:val="982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daebcf" w:fill="daebcf" w:themeFill="accent6" w:themeFillTint="40"/>
      </w:tcPr>
    </w:tblStylePr>
    <w:tblStylePr w:type="band1Vert">
      <w:rPr>
        <w:color w:val="404040"/>
        <w:sz w:val="22"/>
      </w:rPr>
      <w:tcPr>
        <w:shd w:val="clear" w:color="daebcf" w:fill="daebcf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</w:style>
  <w:style w:type="table" w:styleId="1438" w:customStyle="1">
    <w:name w:val="Список-таблица 31"/>
    <w:basedOn w:val="98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39" w:customStyle="1">
    <w:name w:val="List Table 3 - Accent 1"/>
    <w:basedOn w:val="982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5b9bd5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40" w:customStyle="1">
    <w:name w:val="List Table 3 - Accent 2"/>
    <w:basedOn w:val="982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ED7D31" w:themeColor="accent2" w:sz="4" w:space="0"/>
          <w:bottom w:val="single" w:color="ED7D31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ED7D31" w:themeColor="accent2" w:sz="4" w:space="0"/>
          <w:right w:val="single" w:color="ED7D31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4b184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41" w:customStyle="1">
    <w:name w:val="List Table 3 - Accent 3"/>
    <w:basedOn w:val="982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A5A5A5" w:themeColor="accent3" w:sz="4" w:space="0"/>
          <w:bottom w:val="single" w:color="A5A5A5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c9c9c9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42" w:customStyle="1">
    <w:name w:val="List Table 3 - Accent 4"/>
    <w:basedOn w:val="982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FFC000" w:themeColor="accent4" w:sz="4" w:space="0"/>
          <w:bottom w:val="single" w:color="FFC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d865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43" w:customStyle="1">
    <w:name w:val="List Table 3 - Accent 5"/>
    <w:basedOn w:val="982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4472C4" w:themeColor="accent5" w:sz="4" w:space="0"/>
          <w:bottom w:val="single" w:color="4472C4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4472C4" w:themeColor="accent5" w:sz="4" w:space="0"/>
          <w:right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8da9db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44" w:customStyle="1">
    <w:name w:val="List Table 3 - Accent 6"/>
    <w:basedOn w:val="982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70AD47" w:themeColor="accent6" w:sz="4" w:space="0"/>
          <w:bottom w:val="single" w:color="70AD47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a9d08e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45" w:customStyle="1">
    <w:name w:val="Список-таблица 41"/>
    <w:basedOn w:val="98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bfbfbf" w:fill="bfbfbf" w:themeFill="text1" w:themeFillTint="40"/>
      </w:tcPr>
    </w:tblStylePr>
    <w:tblStylePr w:type="band1Vert">
      <w:rPr>
        <w:color w:val="404040"/>
        <w:sz w:val="22"/>
      </w:rPr>
      <w:tcPr>
        <w:shd w:val="clear" w:color="bfbfb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46" w:customStyle="1">
    <w:name w:val="List Table 4 - Accent 1"/>
    <w:basedOn w:val="982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d5e5f4" w:fill="d5e5f4" w:themeFill="accent1" w:themeFillTint="40"/>
      </w:tcPr>
    </w:tblStylePr>
    <w:tblStylePr w:type="band1Vert">
      <w:rPr>
        <w:color w:val="404040"/>
        <w:sz w:val="22"/>
      </w:rPr>
      <w:tcPr>
        <w:shd w:val="clear" w:color="d5e5f4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5b9bd5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47" w:customStyle="1">
    <w:name w:val="List Table 4 - Accent 2"/>
    <w:basedOn w:val="982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adecb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adecb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ed7d31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48" w:customStyle="1">
    <w:name w:val="List Table 4 - Accent 3"/>
    <w:basedOn w:val="982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e8e8e8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e8e8e8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a5a5a5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49" w:customStyle="1">
    <w:name w:val="List Table 4 - Accent 4"/>
    <w:basedOn w:val="982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efb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efb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c000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50" w:customStyle="1">
    <w:name w:val="List Table 4 - Accent 5"/>
    <w:basedOn w:val="982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cfdbf0" w:fill="cfdbf0" w:themeFill="accent5" w:themeFillTint="40"/>
      </w:tcPr>
    </w:tblStylePr>
    <w:tblStylePr w:type="band1Vert">
      <w:rPr>
        <w:color w:val="404040"/>
        <w:sz w:val="22"/>
      </w:rPr>
      <w:tcPr>
        <w:shd w:val="clear" w:color="cfdbf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472c4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51" w:customStyle="1">
    <w:name w:val="List Table 4 - Accent 6"/>
    <w:basedOn w:val="982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daebcf" w:fill="daebcf" w:themeFill="accent6" w:themeFillTint="40"/>
      </w:tcPr>
    </w:tblStylePr>
    <w:tblStylePr w:type="band1Vert">
      <w:rPr>
        <w:color w:val="404040"/>
        <w:sz w:val="22"/>
      </w:rPr>
      <w:tcPr>
        <w:shd w:val="clear" w:color="daebcf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70ad47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52" w:customStyle="1">
    <w:name w:val="Список-таблица 5 темная1"/>
    <w:basedOn w:val="982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band1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7f7f7f" w:fill="7f7f7f" w:themeFill="text1" w:themeFillTint="80"/>
        <w:tcBorders>
          <w:top w:val="single" w:color="000000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453" w:customStyle="1">
    <w:name w:val="List Table 5 Dark - Accent 1"/>
    <w:basedOn w:val="982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band1Horz">
      <w:tcPr>
        <w:shd w:val="clear" w:color="5b9bd5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5b9bd5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454" w:customStyle="1">
    <w:name w:val="List Table 5 Dark - Accent 2"/>
    <w:basedOn w:val="982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  <w:tblStylePr w:type="band1Horz">
      <w:tcPr>
        <w:shd w:val="clear" w:color="f4b184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ED7D31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4b184" w:fill="f4b184" w:themeFill="accent2" w:themeFillTint="97"/>
        <w:tcBorders>
          <w:top w:val="single" w:color="ED7D31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ED7D31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455" w:customStyle="1">
    <w:name w:val="List Table 5 Dark - Accent 3"/>
    <w:basedOn w:val="982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band1Horz">
      <w:tcPr>
        <w:shd w:val="clear" w:color="c9c9c9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A5A5A5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c9c9c9" w:fill="c9c9c9" w:themeFill="accent3" w:themeFillTint="98"/>
        <w:tcBorders>
          <w:top w:val="single" w:color="A5A5A5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5A5A5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456" w:customStyle="1">
    <w:name w:val="List Table 5 Dark - Accent 4"/>
    <w:basedOn w:val="982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  <w:tblStylePr w:type="band1Horz">
      <w:tcPr>
        <w:shd w:val="clear" w:color="ffd865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FC000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d865" w:fill="ffd865" w:themeFill="accent4" w:themeFillTint="9A"/>
        <w:tcBorders>
          <w:top w:val="single" w:color="FFC000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C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457" w:customStyle="1">
    <w:name w:val="List Table 5 Dark - Accent 5"/>
    <w:basedOn w:val="982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</w:tblPr>
    <w:tblStylePr w:type="band1Horz">
      <w:tcPr>
        <w:shd w:val="clear" w:color="8da9db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472C4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8da9db" w:fill="8da9db" w:themeFill="accent5" w:themeFillTint="9A"/>
        <w:tcBorders>
          <w:top w:val="single" w:color="4472C4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458" w:customStyle="1">
    <w:name w:val="List Table 5 Dark - Accent 6"/>
    <w:basedOn w:val="982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band1Horz">
      <w:tcPr>
        <w:shd w:val="clear" w:color="a9d08e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70AD47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a9d08e" w:fill="a9d08e" w:themeFill="accent6" w:themeFillTint="98"/>
        <w:tcBorders>
          <w:top w:val="single" w:color="70AD47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0AD47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459" w:customStyle="1">
    <w:name w:val="Список-таблица 6 цветная1"/>
    <w:basedOn w:val="982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color w:val="000000" w:themeColor="text1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1460" w:customStyle="1">
    <w:name w:val="List Table 6 Colorful - Accent 1"/>
    <w:basedOn w:val="982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color w:val="245a8d" w:themeColor="accent1" w:themeShade="95"/>
        <w:sz w:val="22"/>
      </w:rPr>
      <w:tcPr>
        <w:shd w:val="clear" w:color="d5e5f4" w:fill="d5e5f4" w:themeFill="accent1" w:themeFillTint="40"/>
      </w:tcPr>
    </w:tblStylePr>
    <w:tblStylePr w:type="band1Vert"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1461" w:customStyle="1">
    <w:name w:val="List Table 6 Colorful - Accent 2"/>
    <w:basedOn w:val="982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color w:val="f4b184" w:themeColor="accent2" w:themeTint="97" w:themeShade="95"/>
        <w:sz w:val="22"/>
      </w:rPr>
      <w:tcPr>
        <w:shd w:val="clear" w:color="fadecb" w:fill="fadecb" w:themeFill="accent2" w:themeFillTint="40"/>
      </w:tcPr>
    </w:tblStylePr>
    <w:tblStylePr w:type="band1Vert"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ED7D31" w:themeColor="accent2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ED7D31" w:themeColor="accent2" w:sz="4" w:space="0"/>
        </w:tcBorders>
      </w:tcPr>
    </w:tblStylePr>
  </w:style>
  <w:style w:type="table" w:styleId="1462" w:customStyle="1">
    <w:name w:val="List Table 6 Colorful - Accent 3"/>
    <w:basedOn w:val="982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color w:val="c9c9c9" w:themeColor="accent3" w:themeTint="98" w:themeShade="95"/>
        <w:sz w:val="22"/>
      </w:rPr>
      <w:tcPr>
        <w:shd w:val="clear" w:color="e8e8e8" w:fill="e8e8e8" w:themeFill="accent3" w:themeFillTint="40"/>
      </w:tcPr>
    </w:tblStylePr>
    <w:tblStylePr w:type="band1Vert"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A5A5A5" w:themeColor="accent3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A5A5A5" w:themeColor="accent3" w:sz="4" w:space="0"/>
        </w:tcBorders>
      </w:tcPr>
    </w:tblStylePr>
  </w:style>
  <w:style w:type="table" w:styleId="1463" w:customStyle="1">
    <w:name w:val="List Table 6 Colorful - Accent 4"/>
    <w:basedOn w:val="982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color w:val="ffd865" w:themeColor="accent4" w:themeTint="9A" w:themeShade="95"/>
        <w:sz w:val="22"/>
      </w:rPr>
      <w:tcPr>
        <w:shd w:val="clear" w:color="ffefbf" w:fill="ffefbf" w:themeFill="accent4" w:themeFillTint="40"/>
      </w:tcPr>
    </w:tblStylePr>
    <w:tblStylePr w:type="band1Vert"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C000" w:themeColor="accent4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C000" w:themeColor="accent4" w:sz="4" w:space="0"/>
        </w:tcBorders>
      </w:tcPr>
    </w:tblStylePr>
  </w:style>
  <w:style w:type="table" w:styleId="1464" w:customStyle="1">
    <w:name w:val="List Table 6 Colorful - Accent 5"/>
    <w:basedOn w:val="982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color w:val="8da9db" w:themeColor="accent5" w:themeTint="9A" w:themeShade="95"/>
        <w:sz w:val="22"/>
      </w:rPr>
      <w:tcPr>
        <w:shd w:val="clear" w:color="cfdbf0" w:fill="cfdbf0" w:themeFill="accent5" w:themeFillTint="40"/>
      </w:tcPr>
    </w:tblStylePr>
    <w:tblStylePr w:type="band1Vert"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4472C4" w:themeColor="accent5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4472C4" w:themeColor="accent5" w:sz="4" w:space="0"/>
        </w:tcBorders>
      </w:tcPr>
    </w:tblStylePr>
  </w:style>
  <w:style w:type="table" w:styleId="1465" w:customStyle="1">
    <w:name w:val="List Table 6 Colorful - Accent 6"/>
    <w:basedOn w:val="982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color w:val="a9d08e" w:themeColor="accent6" w:themeTint="98" w:themeShade="95"/>
        <w:sz w:val="22"/>
      </w:rPr>
      <w:tcPr>
        <w:shd w:val="clear" w:color="daebcf" w:fill="daebcf" w:themeFill="accent6" w:themeFillTint="40"/>
      </w:tcPr>
    </w:tblStylePr>
    <w:tblStylePr w:type="band1Vert"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70AD47" w:themeColor="accent6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70AD47" w:themeColor="accent6" w:sz="4" w:space="0"/>
        </w:tcBorders>
      </w:tcPr>
    </w:tblStylePr>
  </w:style>
  <w:style w:type="table" w:styleId="1466" w:customStyle="1">
    <w:name w:val="Список-таблица 7 цветная1"/>
    <w:basedOn w:val="982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7" w:customStyle="1">
    <w:name w:val="List Table 7 Colorful - Accent 1"/>
    <w:basedOn w:val="982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color w:val="245a8d" w:themeColor="accent1" w:themeShade="95"/>
        <w:sz w:val="22"/>
      </w:rPr>
      <w:tcPr>
        <w:shd w:val="clear" w:color="d5e5f4" w:fill="d5e5f4" w:themeFill="accent1" w:themeFillTint="40"/>
      </w:tcPr>
    </w:tblStylePr>
    <w:tblStylePr w:type="band1Vert"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  <w:tblStylePr w:type="firstCol">
      <w:rPr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i/>
        <w:color w:val="245a8d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45a8d" w:themeColor="accent1" w:themeShade="95"/>
        <w:sz w:val="22"/>
      </w:rPr>
      <w:tcPr>
        <w:shd w:val="clear" w:color="ffffff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8" w:customStyle="1">
    <w:name w:val="List Table 7 Colorful - Accent 2"/>
    <w:basedOn w:val="982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color w:val="f4b184" w:themeColor="accent2" w:themeTint="97" w:themeShade="95"/>
        <w:sz w:val="22"/>
      </w:rPr>
      <w:tcPr>
        <w:shd w:val="clear" w:color="fadecb" w:fill="fadecb" w:themeFill="accent2" w:themeFillTint="40"/>
      </w:tcPr>
    </w:tblStylePr>
    <w:tblStylePr w:type="band1Vert"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ED7D31" w:themeColor="accent2" w:sz="4" w:space="0"/>
        </w:tcBorders>
      </w:tcPr>
    </w:tblStylePr>
    <w:tblStylePr w:type="firstRow">
      <w:rPr>
        <w:i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ED7D31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9" w:customStyle="1">
    <w:name w:val="List Table 7 Colorful - Accent 3"/>
    <w:basedOn w:val="982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color w:val="c9c9c9" w:themeColor="accent3" w:themeTint="98" w:themeShade="95"/>
        <w:sz w:val="22"/>
      </w:rPr>
      <w:tcPr>
        <w:shd w:val="clear" w:color="e8e8e8" w:fill="e8e8e8" w:themeFill="accent3" w:themeFillTint="40"/>
      </w:tcPr>
    </w:tblStylePr>
    <w:tblStylePr w:type="band1Vert"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  <w:tblStylePr w:type="firstCol">
      <w:rPr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</w:tcPr>
    </w:tblStylePr>
    <w:tblStylePr w:type="firstRow">
      <w:rPr>
        <w:i/>
        <w:color w:val="c9c9c9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9c9c9" w:themeColor="accent3" w:themeTint="98" w:themeShade="95"/>
        <w:sz w:val="22"/>
      </w:rPr>
      <w:tcPr>
        <w:shd w:val="clear" w:color="ffffff" w:fill="ffffff" w:themeFill="light1"/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0" w:customStyle="1">
    <w:name w:val="List Table 7 Colorful - Accent 4"/>
    <w:basedOn w:val="982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color w:val="ffd865" w:themeColor="accent4" w:themeTint="9A" w:themeShade="95"/>
        <w:sz w:val="22"/>
      </w:rPr>
      <w:tcPr>
        <w:shd w:val="clear" w:color="ffefbf" w:fill="ffefbf" w:themeFill="accent4" w:themeFillTint="40"/>
      </w:tcPr>
    </w:tblStylePr>
    <w:tblStylePr w:type="band1Vert"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C000" w:themeColor="accent4" w:sz="4" w:space="0"/>
        </w:tcBorders>
      </w:tcPr>
    </w:tblStylePr>
    <w:tblStylePr w:type="firstRow">
      <w:rPr>
        <w:i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C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1" w:customStyle="1">
    <w:name w:val="List Table 7 Colorful - Accent 5"/>
    <w:basedOn w:val="982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color w:val="8da9db" w:themeColor="accent5" w:themeTint="9A" w:themeShade="95"/>
        <w:sz w:val="22"/>
      </w:rPr>
      <w:tcPr>
        <w:shd w:val="clear" w:color="cfdbf0" w:fill="cfdbf0" w:themeFill="accent5" w:themeFillTint="40"/>
      </w:tcPr>
    </w:tblStylePr>
    <w:tblStylePr w:type="band1Vert"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  <w:tblStylePr w:type="firstCol">
      <w:rPr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5" w:sz="4" w:space="0"/>
        </w:tcBorders>
      </w:tcPr>
    </w:tblStylePr>
    <w:tblStylePr w:type="firstRow">
      <w:rPr>
        <w:i/>
        <w:color w:val="8da9db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4472C4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8da9db" w:themeColor="accent5" w:themeTint="9A" w:themeShade="95"/>
        <w:sz w:val="22"/>
      </w:rPr>
      <w:tcPr>
        <w:shd w:val="clear" w:color="ffffff" w:fill="ffffff" w:themeFill="light1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2" w:customStyle="1">
    <w:name w:val="List Table 7 Colorful - Accent 6"/>
    <w:basedOn w:val="982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color w:val="a9d08e" w:themeColor="accent6" w:themeTint="98" w:themeShade="95"/>
        <w:sz w:val="22"/>
      </w:rPr>
      <w:tcPr>
        <w:shd w:val="clear" w:color="daebcf" w:fill="daebcf" w:themeFill="accent6" w:themeFillTint="40"/>
      </w:tcPr>
    </w:tblStylePr>
    <w:tblStylePr w:type="band1Vert"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  <w:tblStylePr w:type="firstCol">
      <w:rPr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0AD47" w:themeColor="accent6" w:sz="4" w:space="0"/>
        </w:tcBorders>
      </w:tcPr>
    </w:tblStylePr>
    <w:tblStylePr w:type="firstRow">
      <w:rPr>
        <w:i/>
        <w:color w:val="a9d08e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70AD47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a9d08e" w:themeColor="accent6" w:themeTint="98" w:themeShade="95"/>
        <w:sz w:val="22"/>
      </w:rPr>
      <w:tcPr>
        <w:shd w:val="clear" w:color="ffffff" w:fill="ffffff" w:themeFill="light1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3" w:customStyle="1">
    <w:name w:val="Lined - Accent"/>
    <w:basedOn w:val="982"/>
    <w:uiPriority w:val="99"/>
    <w:rPr>
      <w:color w:val="404040"/>
      <w:sz w:val="2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f2f2" w:fill="ffffff" w:themeFill="text1" w:themeFillTint="00"/>
      </w:tcPr>
    </w:tblStylePr>
    <w:tblStylePr w:type="band2Vert">
      <w:rPr>
        <w:color w:val="404040"/>
        <w:sz w:val="22"/>
      </w:rPr>
      <w:tcPr>
        <w:shd w:val="clear" w:color="f2f2f2" w:fill="ffffff" w:themeFill="text1" w:themeFillTint="00"/>
      </w:tcPr>
    </w:tblStylePr>
    <w:tblStylePr w:type="fir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firstRow">
      <w:rPr>
        <w:color w:val="f2f2f2"/>
        <w:sz w:val="22"/>
      </w:rPr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cPr>
        <w:shd w:val="clear" w:color="7f7f7f" w:fill="7f7f7f" w:themeFill="text1" w:themeFillTint="80"/>
      </w:tcPr>
    </w:tblStylePr>
  </w:style>
  <w:style w:type="table" w:styleId="1474" w:customStyle="1">
    <w:name w:val="Lined - Accent 1"/>
    <w:basedOn w:val="982"/>
    <w:uiPriority w:val="99"/>
    <w:rPr>
      <w:color w:val="404040"/>
      <w:sz w:val="2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cbdff1" w:fill="cbdff1" w:themeFill="accent1" w:themeFillTint="50"/>
      </w:tcPr>
    </w:tblStylePr>
    <w:tblStylePr w:type="band2Vert">
      <w:rPr>
        <w:color w:val="404040"/>
        <w:sz w:val="22"/>
      </w:rPr>
      <w:tcPr>
        <w:shd w:val="clear" w:color="cbdff1" w:fill="cbdff1" w:themeFill="accent1" w:themeFillTint="50"/>
      </w:tcPr>
    </w:tblStylePr>
    <w:tblStylePr w:type="firstCol">
      <w:rPr>
        <w:color w:val="f2f2f2"/>
        <w:sz w:val="22"/>
      </w:rPr>
      <w:tcPr>
        <w:shd w:val="clear" w:color="68a2d8" w:fill="68a2d8" w:themeFill="accent1" w:themeFillTint="EA"/>
      </w:tcPr>
    </w:tblStylePr>
    <w:tblStylePr w:type="firstRow">
      <w:rPr>
        <w:color w:val="f2f2f2"/>
        <w:sz w:val="22"/>
      </w:rPr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cPr>
        <w:shd w:val="clear" w:color="68a2d8" w:fill="68a2d8" w:themeFill="accent1" w:themeFillTint="EA"/>
      </w:tcPr>
    </w:tblStylePr>
  </w:style>
  <w:style w:type="table" w:styleId="1475" w:customStyle="1">
    <w:name w:val="Lined - Accent 2"/>
    <w:basedOn w:val="982"/>
    <w:uiPriority w:val="99"/>
    <w:rPr>
      <w:color w:val="404040"/>
      <w:sz w:val="2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be5d6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be5d6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4b184" w:fill="f4b184" w:themeFill="accent2" w:themeFillTint="97"/>
      </w:tcPr>
    </w:tblStylePr>
    <w:tblStylePr w:type="firstRow">
      <w:rPr>
        <w:color w:val="f2f2f2"/>
        <w:sz w:val="22"/>
      </w:rPr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cPr>
        <w:shd w:val="clear" w:color="f4b184" w:fill="f4b184" w:themeFill="accent2" w:themeFillTint="97"/>
      </w:tcPr>
    </w:tblStylePr>
  </w:style>
  <w:style w:type="table" w:styleId="1476" w:customStyle="1">
    <w:name w:val="Lined - Accent 3"/>
    <w:basedOn w:val="982"/>
    <w:uiPriority w:val="99"/>
    <w:rPr>
      <w:color w:val="404040"/>
      <w:sz w:val="2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cecec" w:fill="ececec" w:themeFill="accent3" w:themeFillTint="34"/>
      </w:tcPr>
    </w:tblStylePr>
    <w:tblStylePr w:type="band2Vert">
      <w:rPr>
        <w:color w:val="404040"/>
        <w:sz w:val="22"/>
      </w:rPr>
      <w:tcPr>
        <w:shd w:val="clear" w:color="ececec" w:fill="ececec" w:themeFill="accent3" w:themeFillTint="34"/>
      </w:tcPr>
    </w:tblStylePr>
    <w:tblStylePr w:type="firstCol">
      <w:rPr>
        <w:color w:val="f2f2f2"/>
        <w:sz w:val="22"/>
      </w:rPr>
      <w:tcPr>
        <w:shd w:val="clear" w:color="a5a5a5" w:fill="a5a5a5" w:themeFill="accent3" w:themeFillTint="FE"/>
      </w:tcPr>
    </w:tblStylePr>
    <w:tblStylePr w:type="firstRow">
      <w:rPr>
        <w:color w:val="f2f2f2"/>
        <w:sz w:val="22"/>
      </w:rPr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cPr>
        <w:shd w:val="clear" w:color="a5a5a5" w:fill="a5a5a5" w:themeFill="accent3" w:themeFillTint="FE"/>
      </w:tcPr>
    </w:tblStylePr>
  </w:style>
  <w:style w:type="table" w:styleId="1477" w:customStyle="1">
    <w:name w:val="Lined - Accent 4"/>
    <w:basedOn w:val="982"/>
    <w:uiPriority w:val="99"/>
    <w:rPr>
      <w:color w:val="404040"/>
      <w:sz w:val="2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2cb" w:fill="fff2cb" w:themeFill="accent4" w:themeFillTint="34"/>
      </w:tcPr>
    </w:tblStylePr>
    <w:tblStylePr w:type="band2Vert">
      <w:rPr>
        <w:color w:val="404040"/>
        <w:sz w:val="22"/>
      </w:rPr>
      <w:tcPr>
        <w:shd w:val="clear" w:color="fff2cb" w:fill="fff2cb" w:themeFill="accent4" w:themeFillTint="34"/>
      </w:tcPr>
    </w:tblStylePr>
    <w:tblStylePr w:type="firstCol">
      <w:rPr>
        <w:color w:val="f2f2f2"/>
        <w:sz w:val="22"/>
      </w:rPr>
      <w:tcPr>
        <w:shd w:val="clear" w:color="ffd865" w:fill="ffd865" w:themeFill="accent4" w:themeFillTint="9A"/>
      </w:tcPr>
    </w:tblStylePr>
    <w:tblStylePr w:type="firstRow">
      <w:rPr>
        <w:color w:val="f2f2f2"/>
        <w:sz w:val="22"/>
      </w:rPr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cPr>
        <w:shd w:val="clear" w:color="ffd865" w:fill="ffd865" w:themeFill="accent4" w:themeFillTint="9A"/>
      </w:tcPr>
    </w:tblStylePr>
  </w:style>
  <w:style w:type="table" w:styleId="1478" w:customStyle="1">
    <w:name w:val="Lined - Accent 5"/>
    <w:basedOn w:val="982"/>
    <w:uiPriority w:val="99"/>
    <w:rPr>
      <w:color w:val="404040"/>
      <w:sz w:val="2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d8e2f3" w:fill="d8e2f3" w:themeFill="accent5" w:themeFillTint="34"/>
      </w:tcPr>
    </w:tblStylePr>
    <w:tblStylePr w:type="band2Vert">
      <w:rPr>
        <w:color w:val="404040"/>
        <w:sz w:val="22"/>
      </w:rPr>
      <w:tcPr>
        <w:shd w:val="clear" w:color="d8e2f3" w:fill="d8e2f3" w:themeFill="accent5" w:themeFillTint="34"/>
      </w:tcPr>
    </w:tblStylePr>
    <w:tblStylePr w:type="firstCol">
      <w:rPr>
        <w:color w:val="f2f2f2"/>
        <w:sz w:val="22"/>
      </w:rPr>
      <w:tcPr>
        <w:shd w:val="clear" w:color="4472c4" w:fill="4472c4" w:themeFill="accent5"/>
      </w:tcPr>
    </w:tblStylePr>
    <w:tblStylePr w:type="firstRow">
      <w:rPr>
        <w:color w:val="f2f2f2"/>
        <w:sz w:val="22"/>
      </w:rPr>
      <w:tcPr>
        <w:shd w:val="clear" w:color="4472c4" w:fill="4472c4" w:themeFill="accent5"/>
      </w:tcPr>
    </w:tblStylePr>
    <w:tblStylePr w:type="lastCol">
      <w:rPr>
        <w:color w:val="f2f2f2"/>
        <w:sz w:val="22"/>
      </w:rPr>
      <w:tcPr>
        <w:shd w:val="clear" w:color="4472c4" w:fill="4472c4" w:themeFill="accent5"/>
      </w:tcPr>
    </w:tblStylePr>
    <w:tblStylePr w:type="lastRow">
      <w:rPr>
        <w:color w:val="f2f2f2"/>
        <w:sz w:val="22"/>
      </w:rPr>
      <w:tcPr>
        <w:shd w:val="clear" w:color="4472c4" w:fill="4472c4" w:themeFill="accent5"/>
      </w:tcPr>
    </w:tblStylePr>
  </w:style>
  <w:style w:type="table" w:styleId="1479" w:customStyle="1">
    <w:name w:val="Lined - Accent 6"/>
    <w:basedOn w:val="982"/>
    <w:uiPriority w:val="99"/>
    <w:rPr>
      <w:color w:val="404040"/>
      <w:sz w:val="2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1efd8" w:fill="e1efd8" w:themeFill="accent6" w:themeFillTint="34"/>
      </w:tcPr>
    </w:tblStylePr>
    <w:tblStylePr w:type="band2Vert">
      <w:rPr>
        <w:color w:val="404040"/>
        <w:sz w:val="22"/>
      </w:rPr>
      <w:tcPr>
        <w:shd w:val="clear" w:color="e1efd8" w:fill="e1efd8" w:themeFill="accent6" w:themeFillTint="34"/>
      </w:tcPr>
    </w:tblStylePr>
    <w:tblStylePr w:type="firstCol">
      <w:rPr>
        <w:color w:val="f2f2f2"/>
        <w:sz w:val="22"/>
      </w:rPr>
      <w:tcPr>
        <w:shd w:val="clear" w:color="70ad47" w:fill="70ad47" w:themeFill="accent6"/>
      </w:tcPr>
    </w:tblStylePr>
    <w:tblStylePr w:type="firstRow">
      <w:rPr>
        <w:color w:val="f2f2f2"/>
        <w:sz w:val="22"/>
      </w:rPr>
      <w:tcPr>
        <w:shd w:val="clear" w:color="70ad47" w:fill="70ad47" w:themeFill="accent6"/>
      </w:tcPr>
    </w:tblStylePr>
    <w:tblStylePr w:type="lastCol">
      <w:rPr>
        <w:color w:val="f2f2f2"/>
        <w:sz w:val="22"/>
      </w:rPr>
      <w:tcPr>
        <w:shd w:val="clear" w:color="70ad47" w:fill="70ad47" w:themeFill="accent6"/>
      </w:tcPr>
    </w:tblStylePr>
    <w:tblStylePr w:type="lastRow">
      <w:rPr>
        <w:color w:val="f2f2f2"/>
        <w:sz w:val="22"/>
      </w:rPr>
      <w:tcPr>
        <w:shd w:val="clear" w:color="70ad47" w:fill="70ad47" w:themeFill="accent6"/>
      </w:tcPr>
    </w:tblStylePr>
  </w:style>
  <w:style w:type="table" w:styleId="1480" w:customStyle="1">
    <w:name w:val="Bordered &amp; Lined - Accent"/>
    <w:basedOn w:val="982"/>
    <w:uiPriority w:val="99"/>
    <w:rPr>
      <w:color w:val="404040"/>
      <w:sz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f2f2" w:fill="ffffff" w:themeFill="text1" w:themeFillTint="00"/>
      </w:tcPr>
    </w:tblStylePr>
    <w:tblStylePr w:type="band2Vert">
      <w:rPr>
        <w:color w:val="404040"/>
        <w:sz w:val="22"/>
      </w:rPr>
      <w:tcPr>
        <w:shd w:val="clear" w:color="f2f2f2" w:fill="ffffff" w:themeFill="text1" w:themeFillTint="00"/>
      </w:tcPr>
    </w:tblStylePr>
    <w:tblStylePr w:type="fir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firstRow">
      <w:rPr>
        <w:color w:val="f2f2f2"/>
        <w:sz w:val="22"/>
      </w:rPr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cPr>
        <w:shd w:val="clear" w:color="7f7f7f" w:fill="7f7f7f" w:themeFill="text1" w:themeFillTint="80"/>
      </w:tcPr>
    </w:tblStylePr>
  </w:style>
  <w:style w:type="table" w:styleId="1481" w:customStyle="1">
    <w:name w:val="Bordered &amp; Lined - Accent 1"/>
    <w:basedOn w:val="982"/>
    <w:uiPriority w:val="99"/>
    <w:rPr>
      <w:color w:val="404040"/>
      <w:sz w:val="20"/>
    </w:r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  <w:insideH w:val="single" w:color="5B9BD5" w:themeColor="accent1" w:sz="4" w:space="0"/>
        <w:insideV w:val="single" w:color="5B9BD5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cbdff1" w:fill="cbdff1" w:themeFill="accent1" w:themeFillTint="50"/>
      </w:tcPr>
    </w:tblStylePr>
    <w:tblStylePr w:type="band2Vert">
      <w:rPr>
        <w:color w:val="404040"/>
        <w:sz w:val="22"/>
      </w:rPr>
      <w:tcPr>
        <w:shd w:val="clear" w:color="cbdff1" w:fill="cbdff1" w:themeFill="accent1" w:themeFillTint="50"/>
      </w:tcPr>
    </w:tblStylePr>
    <w:tblStylePr w:type="firstCol">
      <w:rPr>
        <w:color w:val="f2f2f2"/>
        <w:sz w:val="22"/>
      </w:rPr>
      <w:tcPr>
        <w:shd w:val="clear" w:color="68a2d8" w:fill="68a2d8" w:themeFill="accent1" w:themeFillTint="EA"/>
      </w:tcPr>
    </w:tblStylePr>
    <w:tblStylePr w:type="firstRow">
      <w:rPr>
        <w:color w:val="f2f2f2"/>
        <w:sz w:val="22"/>
      </w:rPr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cPr>
        <w:shd w:val="clear" w:color="68a2d8" w:fill="68a2d8" w:themeFill="accent1" w:themeFillTint="EA"/>
      </w:tcPr>
    </w:tblStylePr>
  </w:style>
  <w:style w:type="table" w:styleId="1482" w:customStyle="1">
    <w:name w:val="Bordered &amp; Lined - Accent 2"/>
    <w:basedOn w:val="982"/>
    <w:uiPriority w:val="99"/>
    <w:rPr>
      <w:color w:val="404040"/>
      <w:sz w:val="20"/>
    </w:rPr>
    <w:tblPr>
      <w:tblStyleRowBandSize w:val="1"/>
      <w:tblStyleColBandSize w:val="1"/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ED7D31" w:themeColor="accent2" w:sz="4" w:space="0"/>
        <w:insideV w:val="single" w:color="ED7D31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be5d6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be5d6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4b184" w:fill="f4b184" w:themeFill="accent2" w:themeFillTint="97"/>
      </w:tcPr>
    </w:tblStylePr>
    <w:tblStylePr w:type="firstRow">
      <w:rPr>
        <w:color w:val="f2f2f2"/>
        <w:sz w:val="22"/>
      </w:rPr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cPr>
        <w:shd w:val="clear" w:color="f4b184" w:fill="f4b184" w:themeFill="accent2" w:themeFillTint="97"/>
      </w:tcPr>
    </w:tblStylePr>
  </w:style>
  <w:style w:type="table" w:styleId="1483" w:customStyle="1">
    <w:name w:val="Bordered &amp; Lined - Accent 3"/>
    <w:basedOn w:val="982"/>
    <w:uiPriority w:val="99"/>
    <w:rPr>
      <w:color w:val="404040"/>
      <w:sz w:val="20"/>
    </w:rPr>
    <w:tblPr>
      <w:tblStyleRowBandSize w:val="1"/>
      <w:tblStyleColBandSize w:val="1"/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A5A5A5" w:themeColor="accent3" w:sz="4" w:space="0"/>
        <w:insideV w:val="single" w:color="A5A5A5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cecec" w:fill="ececec" w:themeFill="accent3" w:themeFillTint="34"/>
      </w:tcPr>
    </w:tblStylePr>
    <w:tblStylePr w:type="band2Vert">
      <w:rPr>
        <w:color w:val="404040"/>
        <w:sz w:val="22"/>
      </w:rPr>
      <w:tcPr>
        <w:shd w:val="clear" w:color="ececec" w:fill="ececec" w:themeFill="accent3" w:themeFillTint="34"/>
      </w:tcPr>
    </w:tblStylePr>
    <w:tblStylePr w:type="firstCol">
      <w:rPr>
        <w:color w:val="f2f2f2"/>
        <w:sz w:val="22"/>
      </w:rPr>
      <w:tcPr>
        <w:shd w:val="clear" w:color="a5a5a5" w:fill="a5a5a5" w:themeFill="accent3" w:themeFillTint="FE"/>
      </w:tcPr>
    </w:tblStylePr>
    <w:tblStylePr w:type="firstRow">
      <w:rPr>
        <w:color w:val="f2f2f2"/>
        <w:sz w:val="22"/>
      </w:rPr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cPr>
        <w:shd w:val="clear" w:color="a5a5a5" w:fill="a5a5a5" w:themeFill="accent3" w:themeFillTint="FE"/>
      </w:tcPr>
    </w:tblStylePr>
  </w:style>
  <w:style w:type="table" w:styleId="1484" w:customStyle="1">
    <w:name w:val="Bordered &amp; Lined - Accent 4"/>
    <w:basedOn w:val="982"/>
    <w:uiPriority w:val="99"/>
    <w:rPr>
      <w:color w:val="404040"/>
      <w:sz w:val="20"/>
    </w:rPr>
    <w:tblPr>
      <w:tblStyleRowBandSize w:val="1"/>
      <w:tblStyleColBandSize w:val="1"/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C000" w:themeColor="accent4" w:sz="4" w:space="0"/>
        <w:insideV w:val="single" w:color="FFC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2cb" w:fill="fff2cb" w:themeFill="accent4" w:themeFillTint="34"/>
      </w:tcPr>
    </w:tblStylePr>
    <w:tblStylePr w:type="band2Vert">
      <w:rPr>
        <w:color w:val="404040"/>
        <w:sz w:val="22"/>
      </w:rPr>
      <w:tcPr>
        <w:shd w:val="clear" w:color="fff2cb" w:fill="fff2cb" w:themeFill="accent4" w:themeFillTint="34"/>
      </w:tcPr>
    </w:tblStylePr>
    <w:tblStylePr w:type="firstCol">
      <w:rPr>
        <w:color w:val="f2f2f2"/>
        <w:sz w:val="22"/>
      </w:rPr>
      <w:tcPr>
        <w:shd w:val="clear" w:color="ffd865" w:fill="ffd865" w:themeFill="accent4" w:themeFillTint="9A"/>
      </w:tcPr>
    </w:tblStylePr>
    <w:tblStylePr w:type="firstRow">
      <w:rPr>
        <w:color w:val="f2f2f2"/>
        <w:sz w:val="22"/>
      </w:rPr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cPr>
        <w:shd w:val="clear" w:color="ffd865" w:fill="ffd865" w:themeFill="accent4" w:themeFillTint="9A"/>
      </w:tcPr>
    </w:tblStylePr>
  </w:style>
  <w:style w:type="table" w:styleId="1485" w:customStyle="1">
    <w:name w:val="Bordered &amp; Lined - Accent 5"/>
    <w:basedOn w:val="982"/>
    <w:uiPriority w:val="99"/>
    <w:rPr>
      <w:color w:val="404040"/>
      <w:sz w:val="20"/>
    </w:r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d8e2f3" w:fill="d8e2f3" w:themeFill="accent5" w:themeFillTint="34"/>
      </w:tcPr>
    </w:tblStylePr>
    <w:tblStylePr w:type="band2Vert">
      <w:rPr>
        <w:color w:val="404040"/>
        <w:sz w:val="22"/>
      </w:rPr>
      <w:tcPr>
        <w:shd w:val="clear" w:color="d8e2f3" w:fill="d8e2f3" w:themeFill="accent5" w:themeFillTint="34"/>
      </w:tcPr>
    </w:tblStylePr>
    <w:tblStylePr w:type="firstCol">
      <w:rPr>
        <w:color w:val="f2f2f2"/>
        <w:sz w:val="22"/>
      </w:rPr>
      <w:tcPr>
        <w:shd w:val="clear" w:color="4472c4" w:fill="4472c4" w:themeFill="accent5"/>
      </w:tcPr>
    </w:tblStylePr>
    <w:tblStylePr w:type="firstRow">
      <w:rPr>
        <w:color w:val="f2f2f2"/>
        <w:sz w:val="22"/>
      </w:rPr>
      <w:tcPr>
        <w:shd w:val="clear" w:color="4472c4" w:fill="4472c4" w:themeFill="accent5"/>
      </w:tcPr>
    </w:tblStylePr>
    <w:tblStylePr w:type="lastCol">
      <w:rPr>
        <w:color w:val="f2f2f2"/>
        <w:sz w:val="22"/>
      </w:rPr>
      <w:tcPr>
        <w:shd w:val="clear" w:color="4472c4" w:fill="4472c4" w:themeFill="accent5"/>
      </w:tcPr>
    </w:tblStylePr>
    <w:tblStylePr w:type="lastRow">
      <w:rPr>
        <w:color w:val="f2f2f2"/>
        <w:sz w:val="22"/>
      </w:rPr>
      <w:tcPr>
        <w:shd w:val="clear" w:color="4472c4" w:fill="4472c4" w:themeFill="accent5"/>
      </w:tcPr>
    </w:tblStylePr>
  </w:style>
  <w:style w:type="table" w:styleId="1486" w:customStyle="1">
    <w:name w:val="Bordered &amp; Lined - Accent 6"/>
    <w:basedOn w:val="982"/>
    <w:uiPriority w:val="99"/>
    <w:rPr>
      <w:color w:val="404040"/>
      <w:sz w:val="20"/>
    </w:r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1efd8" w:fill="e1efd8" w:themeFill="accent6" w:themeFillTint="34"/>
      </w:tcPr>
    </w:tblStylePr>
    <w:tblStylePr w:type="band2Vert">
      <w:rPr>
        <w:color w:val="404040"/>
        <w:sz w:val="22"/>
      </w:rPr>
      <w:tcPr>
        <w:shd w:val="clear" w:color="e1efd8" w:fill="e1efd8" w:themeFill="accent6" w:themeFillTint="34"/>
      </w:tcPr>
    </w:tblStylePr>
    <w:tblStylePr w:type="firstCol">
      <w:rPr>
        <w:color w:val="f2f2f2"/>
        <w:sz w:val="22"/>
      </w:rPr>
      <w:tcPr>
        <w:shd w:val="clear" w:color="70ad47" w:fill="70ad47" w:themeFill="accent6"/>
      </w:tcPr>
    </w:tblStylePr>
    <w:tblStylePr w:type="firstRow">
      <w:rPr>
        <w:color w:val="f2f2f2"/>
        <w:sz w:val="22"/>
      </w:rPr>
      <w:tcPr>
        <w:shd w:val="clear" w:color="70ad47" w:fill="70ad47" w:themeFill="accent6"/>
      </w:tcPr>
    </w:tblStylePr>
    <w:tblStylePr w:type="lastCol">
      <w:rPr>
        <w:color w:val="f2f2f2"/>
        <w:sz w:val="22"/>
      </w:rPr>
      <w:tcPr>
        <w:shd w:val="clear" w:color="70ad47" w:fill="70ad47" w:themeFill="accent6"/>
      </w:tcPr>
    </w:tblStylePr>
    <w:tblStylePr w:type="lastRow">
      <w:rPr>
        <w:color w:val="f2f2f2"/>
        <w:sz w:val="22"/>
      </w:rPr>
      <w:tcPr>
        <w:shd w:val="clear" w:color="70ad47" w:fill="70ad47" w:themeFill="accent6"/>
      </w:tcPr>
    </w:tblStylePr>
  </w:style>
  <w:style w:type="table" w:styleId="1487" w:customStyle="1">
    <w:name w:val="Bordered"/>
    <w:basedOn w:val="982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1488" w:customStyle="1">
    <w:name w:val="Bordered - Accent 1"/>
    <w:basedOn w:val="982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1489" w:customStyle="1">
    <w:name w:val="Bordered - Accent 2"/>
    <w:basedOn w:val="982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ED7D31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ED7D31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ED7D31" w:themeColor="accent2" w:sz="12" w:space="0"/>
        </w:tcBorders>
      </w:tcPr>
    </w:tblStylePr>
  </w:style>
  <w:style w:type="table" w:styleId="1490" w:customStyle="1">
    <w:name w:val="Bordered - Accent 3"/>
    <w:basedOn w:val="982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A5A5A5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A5A5A5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A5A5A5" w:themeColor="accent3" w:sz="12" w:space="0"/>
        </w:tcBorders>
      </w:tcPr>
    </w:tblStylePr>
  </w:style>
  <w:style w:type="table" w:styleId="1491" w:customStyle="1">
    <w:name w:val="Bordered - Accent 4"/>
    <w:basedOn w:val="982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FFC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FFC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FFC000" w:themeColor="accent4" w:sz="12" w:space="0"/>
        </w:tcBorders>
      </w:tcPr>
    </w:tblStylePr>
  </w:style>
  <w:style w:type="table" w:styleId="1492" w:customStyle="1">
    <w:name w:val="Bordered - Accent 5"/>
    <w:basedOn w:val="982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4472C4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4472C4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4472C4" w:themeColor="accent5" w:sz="12" w:space="0"/>
        </w:tcBorders>
      </w:tcPr>
    </w:tblStylePr>
  </w:style>
  <w:style w:type="table" w:styleId="1493" w:customStyle="1">
    <w:name w:val="Bordered - Accent 6"/>
    <w:basedOn w:val="982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70AD47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70AD47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70AD47" w:themeColor="accent6" w:sz="12" w:space="0"/>
        </w:tcBorders>
      </w:tcPr>
    </w:tblStylePr>
  </w:style>
  <w:style w:type="table" w:styleId="1494">
    <w:name w:val="Table Grid"/>
    <w:basedOn w:val="982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495" w:customStyle="1">
    <w:name w:val="Сетка таблицы1"/>
    <w:basedOn w:val="982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496">
    <w:name w:val="Plain Table 1"/>
    <w:basedOn w:val="982"/>
    <w:uiPriority w:val="59"/>
    <w:rPr>
      <w:rFonts w:eastAsiaTheme="minorHAnsi" w:cstheme="minorBidi"/>
      <w:color w:val="auto"/>
      <w:szCs w:val="22"/>
      <w:lang w:val="en-US" w:eastAsia="en-US"/>
    </w:r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fill="ffffff" w:themeFill="text1" w:themeFillTint="00"/>
      </w:tcPr>
    </w:tblStylePr>
    <w:tblStylePr w:type="band1Vert">
      <w:tcPr>
        <w:shd w:val="clear" w:color="f2f2f2" w:fill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1497">
    <w:name w:val="Plain Table 2"/>
    <w:basedOn w:val="982"/>
    <w:uiPriority w:val="59"/>
    <w:rPr>
      <w:rFonts w:eastAsiaTheme="minorHAnsi" w:cstheme="minorBidi"/>
      <w:color w:val="auto"/>
      <w:szCs w:val="22"/>
      <w:lang w:val="en-US" w:eastAsia="en-US"/>
    </w:r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1498">
    <w:name w:val="Plain Table 3"/>
    <w:basedOn w:val="982"/>
    <w:uiPriority w:val="99"/>
    <w:rPr>
      <w:rFonts w:eastAsiaTheme="minorHAnsi" w:cstheme="minorBidi"/>
      <w:color w:val="auto"/>
      <w:szCs w:val="22"/>
      <w:lang w:val="en-US" w:eastAsia="en-US"/>
    </w:r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2f2f2" w:fill="ffffff" w:themeFill="text1" w:themeFillTint="00"/>
      </w:tcPr>
    </w:tblStylePr>
    <w:tblStylePr w:type="band1Vert">
      <w:rPr>
        <w:color w:val="404040"/>
        <w:sz w:val="22"/>
      </w:rPr>
      <w:tcPr>
        <w:shd w:val="clear" w:color="f2f2f2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499">
    <w:name w:val="Plain Table 4"/>
    <w:basedOn w:val="982"/>
    <w:uiPriority w:val="99"/>
    <w:rPr>
      <w:rFonts w:eastAsiaTheme="minorHAnsi" w:cstheme="minorBidi"/>
      <w:color w:val="auto"/>
      <w:szCs w:val="22"/>
      <w:lang w:val="en-US" w:eastAsia="en-US"/>
    </w:r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2f2f2" w:fill="ffffff" w:themeFill="text1" w:themeFillTint="00"/>
      </w:tcPr>
    </w:tblStylePr>
    <w:tblStylePr w:type="band1Vert">
      <w:rPr>
        <w:color w:val="404040"/>
        <w:sz w:val="22"/>
      </w:rPr>
      <w:tcPr>
        <w:shd w:val="clear" w:color="f2f2f2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00">
    <w:name w:val="Plain Table 5"/>
    <w:basedOn w:val="982"/>
    <w:uiPriority w:val="99"/>
    <w:rPr>
      <w:rFonts w:eastAsiaTheme="minorHAnsi" w:cstheme="minorBidi"/>
      <w:color w:val="auto"/>
      <w:szCs w:val="22"/>
      <w:lang w:val="en-US" w:eastAsia="en-US"/>
    </w:r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2f2f2" w:fill="ffffff" w:themeFill="text1" w:themeFillTint="00"/>
      </w:tcPr>
    </w:tblStylePr>
    <w:tblStylePr w:type="band1Vert">
      <w:rPr>
        <w:color w:val="404040"/>
        <w:sz w:val="22"/>
      </w:rPr>
      <w:tcPr>
        <w:shd w:val="clear" w:color="f2f2f2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501">
    <w:name w:val="Grid Table 1 Light"/>
    <w:basedOn w:val="982"/>
    <w:uiPriority w:val="99"/>
    <w:rPr>
      <w:rFonts w:eastAsiaTheme="minorHAnsi" w:cstheme="minorBidi"/>
      <w:color w:val="auto"/>
      <w:szCs w:val="22"/>
      <w:lang w:val="en-US" w:eastAsia="en-US"/>
    </w:r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02">
    <w:name w:val="Grid Table 2"/>
    <w:basedOn w:val="982"/>
    <w:uiPriority w:val="99"/>
    <w:rPr>
      <w:rFonts w:eastAsiaTheme="minorHAnsi" w:cstheme="minorBidi"/>
      <w:color w:val="auto"/>
      <w:szCs w:val="22"/>
      <w:lang w:val="en-US" w:eastAsia="en-US"/>
    </w:r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03">
    <w:name w:val="Grid Table 3"/>
    <w:basedOn w:val="982"/>
    <w:uiPriority w:val="99"/>
    <w:rPr>
      <w:rFonts w:eastAsiaTheme="minorHAnsi" w:cstheme="minorBidi"/>
      <w:color w:val="auto"/>
      <w:szCs w:val="22"/>
      <w:lang w:val="en-US" w:eastAsia="en-US"/>
    </w:r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04">
    <w:name w:val="Grid Table 4"/>
    <w:basedOn w:val="982"/>
    <w:uiPriority w:val="59"/>
    <w:rPr>
      <w:rFonts w:eastAsiaTheme="minorHAnsi" w:cstheme="minorBidi"/>
      <w:color w:val="auto"/>
      <w:szCs w:val="22"/>
      <w:lang w:val="en-US" w:eastAsia="en-US"/>
    </w:r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505">
    <w:name w:val="Grid Table 5 Dark"/>
    <w:basedOn w:val="982"/>
    <w:uiPriority w:val="99"/>
    <w:rPr>
      <w:rFonts w:eastAsiaTheme="minorHAnsi" w:cstheme="minorBidi"/>
      <w:color w:val="auto"/>
      <w:szCs w:val="22"/>
      <w:lang w:val="en-US" w:eastAsia="en-US"/>
    </w:r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8a8a8a" w:fill="8a8a8a" w:themeFill="text1" w:themeFillTint="75"/>
      </w:tcPr>
    </w:tblStylePr>
    <w:tblStylePr w:type="band1Vert">
      <w:tcPr>
        <w:shd w:val="clear" w:color="8a8a8a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000000" w:fill="000000" w:themeFill="text1"/>
      </w:tc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cPr>
        <w:shd w:val="clear" w:color="000000" w:fill="000000" w:themeFill="text1"/>
        <w:tcBorders>
          <w:top w:val="single" w:color="FFFFFF" w:themeColor="light1" w:sz="4" w:space="0"/>
        </w:tcBorders>
      </w:tcPr>
    </w:tblStylePr>
  </w:style>
  <w:style w:type="table" w:styleId="1506">
    <w:name w:val="Grid Table 6 Colorful"/>
    <w:basedOn w:val="982"/>
    <w:uiPriority w:val="99"/>
    <w:rPr>
      <w:rFonts w:eastAsiaTheme="minorHAnsi" w:cstheme="minorBidi"/>
      <w:color w:val="auto"/>
      <w:szCs w:val="22"/>
      <w:lang w:val="en-US" w:eastAsia="en-US"/>
    </w:r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cPr>
        <w:shd w:val="clear" w:color="cbcbcb" w:fill="cbcbcb" w:themeFill="text1" w:themeFillTint="34"/>
      </w:tcPr>
    </w:tblStylePr>
    <w:tblStylePr w:type="band1Vert"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1507">
    <w:name w:val="Grid Table 7 Colorful"/>
    <w:basedOn w:val="982"/>
    <w:uiPriority w:val="99"/>
    <w:rPr>
      <w:rFonts w:eastAsiaTheme="minorHAnsi" w:cstheme="minorBidi"/>
      <w:color w:val="auto"/>
      <w:szCs w:val="22"/>
      <w:lang w:val="en-US" w:eastAsia="en-US"/>
    </w:r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cPr>
        <w:shd w:val="clear" w:color="f2f2f2" w:fill="ffffff" w:themeFill="text1" w:themeFillTint="00"/>
      </w:tcPr>
    </w:tblStylePr>
    <w:tblStylePr w:type="band1Vert"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000000" w:themeColor="text1" w:sz="4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000000" w:themeColor="text1" w:sz="4" w:space="0"/>
          <w:right w:val="none" w:color="auto" w:sz="0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000000" w:themeColor="tex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1508">
    <w:name w:val="List Table 1 Light"/>
    <w:basedOn w:val="982"/>
    <w:uiPriority w:val="99"/>
    <w:rPr>
      <w:rFonts w:eastAsiaTheme="minorHAnsi" w:cstheme="minorBidi"/>
      <w:color w:val="auto"/>
      <w:szCs w:val="22"/>
      <w:lang w:val="en-US" w:eastAsia="en-US"/>
    </w:rPr>
    <w:tblPr>
      <w:tblStyleRowBandSize w:val="1"/>
      <w:tblStyleColBandSize w:val="1"/>
    </w:tblPr>
    <w:tblStylePr w:type="band1Horz"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09">
    <w:name w:val="List Table 2"/>
    <w:basedOn w:val="982"/>
    <w:uiPriority w:val="99"/>
    <w:rPr>
      <w:rFonts w:eastAsiaTheme="minorHAnsi" w:cstheme="minorBidi"/>
      <w:color w:val="auto"/>
      <w:szCs w:val="22"/>
      <w:lang w:val="en-US" w:eastAsia="en-US"/>
    </w:r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bfbfbf" w:fill="bfbfbf" w:themeFill="text1" w:themeFillTint="40"/>
      </w:tcPr>
    </w:tblStylePr>
    <w:tblStylePr w:type="band1Vert">
      <w:rPr>
        <w:color w:val="404040"/>
        <w:sz w:val="22"/>
      </w:rPr>
      <w:tcPr>
        <w:shd w:val="clear" w:color="bfbfb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510">
    <w:name w:val="List Table 3"/>
    <w:basedOn w:val="982"/>
    <w:uiPriority w:val="99"/>
    <w:rPr>
      <w:rFonts w:eastAsiaTheme="minorHAnsi" w:cstheme="minorBidi"/>
      <w:color w:val="auto"/>
      <w:szCs w:val="22"/>
      <w:lang w:val="en-US" w:eastAsia="en-US"/>
    </w:r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1">
    <w:name w:val="List Table 4"/>
    <w:basedOn w:val="982"/>
    <w:uiPriority w:val="99"/>
    <w:rPr>
      <w:rFonts w:eastAsiaTheme="minorHAnsi" w:cstheme="minorBidi"/>
      <w:color w:val="auto"/>
      <w:szCs w:val="22"/>
      <w:lang w:val="en-US" w:eastAsia="en-US"/>
    </w:r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bfbfbf" w:fill="bfbfbf" w:themeFill="text1" w:themeFillTint="40"/>
      </w:tcPr>
    </w:tblStylePr>
    <w:tblStylePr w:type="band1Vert">
      <w:rPr>
        <w:color w:val="404040"/>
        <w:sz w:val="22"/>
      </w:rPr>
      <w:tcPr>
        <w:shd w:val="clear" w:color="bfbfb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2">
    <w:name w:val="List Table 5 Dark"/>
    <w:basedOn w:val="982"/>
    <w:uiPriority w:val="99"/>
    <w:rPr>
      <w:rFonts w:eastAsiaTheme="minorHAnsi" w:cstheme="minorBidi"/>
      <w:color w:val="auto"/>
      <w:szCs w:val="22"/>
      <w:lang w:val="en-US" w:eastAsia="en-US"/>
    </w:r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band1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7f7f7f" w:fill="7f7f7f" w:themeFill="text1" w:themeFillTint="80"/>
        <w:tcBorders>
          <w:top w:val="single" w:color="000000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513">
    <w:name w:val="List Table 6 Colorful"/>
    <w:basedOn w:val="982"/>
    <w:uiPriority w:val="99"/>
    <w:rPr>
      <w:rFonts w:eastAsiaTheme="minorHAnsi" w:cstheme="minorBidi"/>
      <w:color w:val="auto"/>
      <w:szCs w:val="22"/>
      <w:lang w:val="en-US" w:eastAsia="en-US"/>
    </w:r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color w:val="000000" w:themeColor="text1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1514">
    <w:name w:val="List Table 7 Colorful"/>
    <w:basedOn w:val="982"/>
    <w:uiPriority w:val="99"/>
    <w:rPr>
      <w:rFonts w:eastAsiaTheme="minorHAnsi" w:cstheme="minorBidi"/>
      <w:color w:val="auto"/>
      <w:szCs w:val="22"/>
      <w:lang w:val="en-US" w:eastAsia="en-US"/>
    </w:r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000000" w:themeColor="text1" w:sz="4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000000" w:themeColor="text1" w:sz="4" w:space="0"/>
          <w:right w:val="none" w:color="auto" w:sz="0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000000" w:themeColor="tex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Relationship Id="rId14" Type="http://schemas.openxmlformats.org/officeDocument/2006/relationships/hyperlink" Target="https://yandex.ru/maps/?source=exp-counterparty_entity&amp;text=142003,%20&#1052;&#1086;&#1089;&#1082;&#1086;&#1074;&#1089;&#1082;&#1072;&#1103;%20&#1054;&#1073;&#1083;&#1072;&#1089;&#1090;&#1100;,%20&#1075;.%20&#1044;&#1086;&#1084;&#1086;&#1076;&#1077;&#1076;&#1086;&#1074;&#1086;,%20&#1091;&#1083;%20&#1047;&#1077;&#1083;&#1077;&#1085;&#1072;&#1103;%20(&#1079;&#1072;&#1087;&#1072;&#1076;&#1085;&#1099;&#1081;%20&#1052;&#1082;&#1088;.),%20&#1076;.%2045" TargetMode="External"/><Relationship Id="rId15" Type="http://schemas.openxmlformats.org/officeDocument/2006/relationships/hyperlink" Target="https://yandex.ru/maps/?source=exp-counterparty_entity&amp;text=142003,%20&#1052;&#1086;&#1089;&#1082;&#1086;&#1074;&#1089;&#1082;&#1072;&#1103;%20&#1054;&#1073;&#1083;&#1072;&#1089;&#1090;&#1100;,%20&#1075;.%20&#1044;&#1086;&#1084;&#1086;&#1076;&#1077;&#1076;&#1086;&#1074;&#1086;,%20&#1091;&#1083;%20&#1047;&#1077;&#1083;&#1077;&#1085;&#1072;&#1103;%20(&#1079;&#1072;&#1087;&#1072;&#1076;&#1085;&#1099;&#1081;%20&#1052;&#1082;&#1088;.),%20&#1076;.%2045" TargetMode="External"/><Relationship Id="rId16" Type="http://schemas.openxmlformats.org/officeDocument/2006/relationships/hyperlink" Target="https://yandex.ru/maps/?source=exp-counterparty_entity&amp;text=142003,%20&#1052;&#1086;&#1089;&#1082;&#1086;&#1074;&#1089;&#1082;&#1072;&#1103;%20&#1054;&#1073;&#1083;&#1072;&#1089;&#1090;&#1100;,%20&#1075;.%20&#1044;&#1086;&#1084;&#1086;&#1076;&#1077;&#1076;&#1086;&#1074;&#1086;,%20&#1091;&#1083;%20&#1047;&#1077;&#1083;&#1077;&#1085;&#1072;&#1103;%20(&#1079;&#1072;&#1087;&#1072;&#1076;&#1085;&#1099;&#1081;%20&#1052;&#1082;&#1088;.),%20&#1076;.%204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9DA1E-9016-4463-93BD-3B3459790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Рожков</dc:creator>
  <dc:description/>
  <dc:language>ru-RU</dc:language>
  <cp:revision>17</cp:revision>
  <dcterms:created xsi:type="dcterms:W3CDTF">2023-08-23T15:37:00Z</dcterms:created>
  <dcterms:modified xsi:type="dcterms:W3CDTF">2023-09-11T12:08:24Z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2f0b804-62e0-47d9-bc61-31b566d2ec1e_ActionId">
    <vt:lpwstr>604870c3-234d-42c9-892c-277e1b3470b9</vt:lpwstr>
  </property>
  <property fmtid="{D5CDD505-2E9C-101B-9397-08002B2CF9AE}" pid="3" name="MSIP_Label_22f0b804-62e0-47d9-bc61-31b566d2ec1e_ContentBits">
    <vt:lpwstr>0</vt:lpwstr>
  </property>
  <property fmtid="{D5CDD505-2E9C-101B-9397-08002B2CF9AE}" pid="4" name="MSIP_Label_22f0b804-62e0-47d9-bc61-31b566d2ec1e_Enabled">
    <vt:lpwstr>true</vt:lpwstr>
  </property>
  <property fmtid="{D5CDD505-2E9C-101B-9397-08002B2CF9AE}" pid="5" name="MSIP_Label_22f0b804-62e0-47d9-bc61-31b566d2ec1e_Method">
    <vt:lpwstr>Privileged</vt:lpwstr>
  </property>
  <property fmtid="{D5CDD505-2E9C-101B-9397-08002B2CF9AE}" pid="6" name="MSIP_Label_22f0b804-62e0-47d9-bc61-31b566d2ec1e_Name">
    <vt:lpwstr>22f0b804-62e0-47d9-bc61-31b566d2ec1e</vt:lpwstr>
  </property>
  <property fmtid="{D5CDD505-2E9C-101B-9397-08002B2CF9AE}" pid="7" name="MSIP_Label_22f0b804-62e0-47d9-bc61-31b566d2ec1e_SetDate">
    <vt:lpwstr>2022-10-06T10:11:07Z</vt:lpwstr>
  </property>
  <property fmtid="{D5CDD505-2E9C-101B-9397-08002B2CF9AE}" pid="8" name="MSIP_Label_22f0b804-62e0-47d9-bc61-31b566d2ec1e_SiteId">
    <vt:lpwstr>818b099f-45a1-4ad0-a663-221661b546d1</vt:lpwstr>
  </property>
</Properties>
</file>