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5BEDC" w14:textId="77777777" w:rsidR="001D41A1" w:rsidRDefault="00144BDD" w:rsidP="001D41A1">
      <w:pPr>
        <w:jc w:val="center"/>
        <w:rPr>
          <w:b/>
        </w:rPr>
      </w:pPr>
      <w:r>
        <w:rPr>
          <w:b/>
        </w:rPr>
        <w:t xml:space="preserve"> </w:t>
      </w:r>
      <w:r w:rsidR="004B7B8C">
        <w:rPr>
          <w:b/>
        </w:rPr>
        <w:t xml:space="preserve">                                                                                                                                                                                 </w:t>
      </w:r>
      <w:r w:rsidR="0068774A">
        <w:rPr>
          <w:b/>
        </w:rPr>
        <w:t xml:space="preserve">                                                                                                                                                                                                                                                                                                                                                                                                                                                                                                                                                                                                                                                                                                                                                                                                                                                                                                                                                                                                                                                                                                                                                                                                                                                                                                                     </w:t>
      </w:r>
      <w:r w:rsidR="001D41A1" w:rsidRPr="001D41A1">
        <w:rPr>
          <w:b/>
        </w:rPr>
        <w:t xml:space="preserve">ДОГОВОР   </w:t>
      </w:r>
      <w:proofErr w:type="gramStart"/>
      <w:r w:rsidR="001D41A1" w:rsidRPr="001D41A1">
        <w:rPr>
          <w:b/>
        </w:rPr>
        <w:t>ПОСТАВКИ</w:t>
      </w:r>
      <w:r w:rsidR="001D41A1">
        <w:rPr>
          <w:b/>
        </w:rPr>
        <w:t xml:space="preserve">  №</w:t>
      </w:r>
      <w:proofErr w:type="gramEnd"/>
      <w:r w:rsidR="000A65E6">
        <w:rPr>
          <w:b/>
        </w:rPr>
        <w:t xml:space="preserve"> ______</w:t>
      </w:r>
    </w:p>
    <w:p w14:paraId="74D7F009" w14:textId="77777777" w:rsidR="001D41A1" w:rsidRDefault="001D41A1" w:rsidP="001D41A1">
      <w:pPr>
        <w:jc w:val="center"/>
        <w:rPr>
          <w:b/>
        </w:rPr>
      </w:pPr>
    </w:p>
    <w:p w14:paraId="1B207B9D" w14:textId="430BA447" w:rsidR="001D41A1" w:rsidRDefault="008E3CAB" w:rsidP="001D41A1">
      <w:r>
        <w:t>г</w:t>
      </w:r>
      <w:r w:rsidR="001D41A1">
        <w:t>.</w:t>
      </w:r>
      <w:r w:rsidR="00B63824" w:rsidRPr="00B84B6C">
        <w:t xml:space="preserve"> </w:t>
      </w:r>
      <w:r w:rsidR="00FA4766">
        <w:t>Краснодар</w:t>
      </w:r>
      <w:r w:rsidR="001D41A1">
        <w:t xml:space="preserve">                                                                                 </w:t>
      </w:r>
      <w:r w:rsidR="00FA4766">
        <w:t xml:space="preserve">         </w:t>
      </w:r>
      <w:r w:rsidR="008C566B">
        <w:t xml:space="preserve"> </w:t>
      </w:r>
      <w:r w:rsidR="00893BAD">
        <w:t xml:space="preserve">  </w:t>
      </w:r>
      <w:proofErr w:type="gramStart"/>
      <w:r w:rsidR="00893BAD">
        <w:t xml:space="preserve">   </w:t>
      </w:r>
      <w:r w:rsidR="007B32FB">
        <w:t>«</w:t>
      </w:r>
      <w:proofErr w:type="gramEnd"/>
      <w:r w:rsidR="007B32FB">
        <w:t>__»__________ 202</w:t>
      </w:r>
      <w:r w:rsidR="004A533C">
        <w:t>5</w:t>
      </w:r>
      <w:r w:rsidR="001D41A1">
        <w:t xml:space="preserve"> г.</w:t>
      </w:r>
    </w:p>
    <w:p w14:paraId="4832F0B4" w14:textId="77777777" w:rsidR="001D41A1" w:rsidRDefault="004B7B8C" w:rsidP="005435A1">
      <w:r>
        <w:t xml:space="preserve">                                                                                                                                                                                                            </w:t>
      </w:r>
    </w:p>
    <w:p w14:paraId="65490BD8" w14:textId="77777777" w:rsidR="00442F72" w:rsidRDefault="005645BC" w:rsidP="003C5052">
      <w:pPr>
        <w:ind w:firstLine="708"/>
        <w:jc w:val="both"/>
      </w:pPr>
      <w:r>
        <w:rPr>
          <w:b/>
        </w:rPr>
        <w:t>ООО «ЛУКОЙЛ-Кубаньэнерго</w:t>
      </w:r>
      <w:r w:rsidRPr="003E76AB">
        <w:rPr>
          <w:b/>
        </w:rPr>
        <w:t>»</w:t>
      </w:r>
      <w:r w:rsidRPr="003E76AB">
        <w:t xml:space="preserve">, именуемое в дальнейшем </w:t>
      </w:r>
      <w:r w:rsidRPr="003E76AB">
        <w:rPr>
          <w:b/>
        </w:rPr>
        <w:t>Покупатель</w:t>
      </w:r>
      <w:r>
        <w:t>, в лице</w:t>
      </w:r>
      <w:r w:rsidR="00C2569D">
        <w:t xml:space="preserve"> ------------------------------------------------- ,</w:t>
      </w:r>
      <w:r w:rsidRPr="003E76AB">
        <w:t xml:space="preserve"> дей</w:t>
      </w:r>
      <w:r>
        <w:t>ствующего на основ</w:t>
      </w:r>
      <w:r w:rsidR="009C6A5E">
        <w:t>ании</w:t>
      </w:r>
      <w:r w:rsidR="00E13BC2">
        <w:t xml:space="preserve"> устава</w:t>
      </w:r>
      <w:r w:rsidR="009C6A5E">
        <w:t xml:space="preserve"> </w:t>
      </w:r>
      <w:r w:rsidR="00F64B67">
        <w:t xml:space="preserve"> </w:t>
      </w:r>
      <w:r w:rsidR="00E13BC2">
        <w:t>(</w:t>
      </w:r>
      <w:r w:rsidR="00F64B67">
        <w:t>Доверенности №</w:t>
      </w:r>
      <w:r w:rsidR="00C2569D">
        <w:t>-----------</w:t>
      </w:r>
      <w:r w:rsidR="00E13BC2">
        <w:t>)</w:t>
      </w:r>
      <w:r w:rsidR="00425449" w:rsidRPr="00CD755B">
        <w:t>, с</w:t>
      </w:r>
      <w:r w:rsidR="00425449">
        <w:t xml:space="preserve"> одной стор</w:t>
      </w:r>
      <w:r w:rsidR="00EE4757">
        <w:t xml:space="preserve">оны </w:t>
      </w:r>
      <w:r w:rsidR="00BF754A">
        <w:t>и</w:t>
      </w:r>
      <w:r w:rsidR="00C2569D">
        <w:t>------------------------------------------------</w:t>
      </w:r>
      <w:r w:rsidR="00BF754A" w:rsidRPr="00CF2F9B">
        <w:rPr>
          <w:b/>
        </w:rPr>
        <w:t>,</w:t>
      </w:r>
      <w:r w:rsidR="00BF754A" w:rsidRPr="00CF2F9B">
        <w:t xml:space="preserve"> именуемое в дальнейшем </w:t>
      </w:r>
      <w:r w:rsidR="00BF754A" w:rsidRPr="00CF2F9B">
        <w:rPr>
          <w:b/>
        </w:rPr>
        <w:t xml:space="preserve">Поставщик, </w:t>
      </w:r>
      <w:r w:rsidR="00BF754A" w:rsidRPr="00CF2F9B">
        <w:t>в лице</w:t>
      </w:r>
      <w:r w:rsidR="00C2569D">
        <w:t xml:space="preserve"> --------------------------------</w:t>
      </w:r>
      <w:r w:rsidR="00BF754A" w:rsidRPr="00682E6E">
        <w:t>,</w:t>
      </w:r>
      <w:r w:rsidR="00BF754A" w:rsidRPr="003B3909">
        <w:t xml:space="preserve"> </w:t>
      </w:r>
      <w:r w:rsidR="00425449" w:rsidRPr="003B3909">
        <w:t xml:space="preserve"> </w:t>
      </w:r>
      <w:r w:rsidR="001775E1" w:rsidRPr="003B3909">
        <w:t>действующего на основа</w:t>
      </w:r>
      <w:r w:rsidR="00C2569D">
        <w:t>нии--------------------------</w:t>
      </w:r>
      <w:r w:rsidR="00425449" w:rsidRPr="003B3909">
        <w:t>, с другой стороны, именуемые вместе Стороны</w:t>
      </w:r>
      <w:r w:rsidR="00442F72" w:rsidRPr="003B3909">
        <w:t>, заключили настоящий договор о нижеследующем:</w:t>
      </w:r>
    </w:p>
    <w:p w14:paraId="3E58513C" w14:textId="77777777" w:rsidR="00CD1694" w:rsidRDefault="00CD1694" w:rsidP="00FA2CEB">
      <w:pPr>
        <w:jc w:val="both"/>
      </w:pPr>
    </w:p>
    <w:p w14:paraId="5D31369F" w14:textId="77777777" w:rsidR="00597002" w:rsidRDefault="00597002" w:rsidP="00597002">
      <w:pPr>
        <w:jc w:val="center"/>
        <w:rPr>
          <w:b/>
        </w:rPr>
      </w:pPr>
      <w:r w:rsidRPr="00597002">
        <w:rPr>
          <w:b/>
        </w:rPr>
        <w:t>1.ПРЕДМЕТ ДОГОВОРА</w:t>
      </w:r>
    </w:p>
    <w:p w14:paraId="44096B12" w14:textId="77777777" w:rsidR="00FF39CC" w:rsidRDefault="00FF39CC" w:rsidP="00597002">
      <w:pPr>
        <w:jc w:val="center"/>
        <w:rPr>
          <w:b/>
        </w:rPr>
      </w:pPr>
    </w:p>
    <w:p w14:paraId="385D6E4D" w14:textId="15AF92C6" w:rsidR="00E426FB" w:rsidRPr="00E42E20" w:rsidRDefault="00827872" w:rsidP="00A33648">
      <w:pPr>
        <w:jc w:val="both"/>
      </w:pPr>
      <w:r>
        <w:t xml:space="preserve">            </w:t>
      </w:r>
      <w:r w:rsidR="00BC513C">
        <w:t>1.</w:t>
      </w:r>
      <w:proofErr w:type="gramStart"/>
      <w:r w:rsidR="00BC513C">
        <w:t>1.</w:t>
      </w:r>
      <w:r w:rsidR="00597002">
        <w:t>Поставщик</w:t>
      </w:r>
      <w:proofErr w:type="gramEnd"/>
      <w:r w:rsidR="00597002">
        <w:t xml:space="preserve"> обязуется </w:t>
      </w:r>
      <w:r w:rsidR="00BC513C">
        <w:t>поставить, а Покупатель при</w:t>
      </w:r>
      <w:r w:rsidR="00F0630F">
        <w:t xml:space="preserve">нять и  </w:t>
      </w:r>
      <w:r w:rsidR="00A33648">
        <w:t xml:space="preserve">оплатить </w:t>
      </w:r>
      <w:r w:rsidR="00E0169A">
        <w:rPr>
          <w:szCs w:val="28"/>
        </w:rPr>
        <w:t xml:space="preserve"> </w:t>
      </w:r>
      <w:r w:rsidR="00341AB0" w:rsidRPr="00E42E20">
        <w:t>«</w:t>
      </w:r>
      <w:r w:rsidR="00E42E20" w:rsidRPr="00E42E20">
        <w:t>Запчасти к насосам, турбине, котлам</w:t>
      </w:r>
      <w:r w:rsidR="00341AB0" w:rsidRPr="00E42E20">
        <w:t>»</w:t>
      </w:r>
      <w:r w:rsidR="0013085C" w:rsidRPr="00E42E20">
        <w:rPr>
          <w:color w:val="000000"/>
        </w:rPr>
        <w:t xml:space="preserve"> </w:t>
      </w:r>
      <w:r w:rsidR="00E4110B" w:rsidRPr="00E42E20">
        <w:t xml:space="preserve">в порядке и на условиях, предусмотренных настоящим </w:t>
      </w:r>
      <w:r w:rsidR="0013085C" w:rsidRPr="00E42E20">
        <w:t xml:space="preserve"> </w:t>
      </w:r>
      <w:r w:rsidR="00E4110B" w:rsidRPr="00E42E20">
        <w:t>договором.</w:t>
      </w:r>
    </w:p>
    <w:p w14:paraId="735D54DD" w14:textId="77777777" w:rsidR="00717A78" w:rsidRDefault="00E426FB" w:rsidP="00717A78">
      <w:pPr>
        <w:jc w:val="both"/>
      </w:pPr>
      <w:r w:rsidRPr="00E42E20">
        <w:tab/>
      </w:r>
      <w:r w:rsidR="00717A78" w:rsidRPr="00E42E20">
        <w:t>1.2. Количество, ассортимент, сроки поставки, цена каждой партии продукции определяются соответствующими спецификациями, которые подписываются обеими</w:t>
      </w:r>
      <w:r w:rsidR="00717A78">
        <w:t xml:space="preserve"> сторонами и являются приложениями к настоящему договору и его неотъемлемой частью.</w:t>
      </w:r>
    </w:p>
    <w:p w14:paraId="5E8D9AC5" w14:textId="77777777" w:rsidR="00717A78" w:rsidRDefault="00717A78" w:rsidP="00717A78">
      <w:pPr>
        <w:jc w:val="both"/>
      </w:pPr>
      <w:r>
        <w:t xml:space="preserve">1.3. Поставляемая продукция должна быть новой, не бывшей в употреблении (в эксплуатации, консервации). По своему качеству должна соответствовать ГОСТу, ОСТу, ТУ, согласованным в соответствующей спецификации, подтверждаться сертификатом качества завода – изготовителя. </w:t>
      </w:r>
      <w:proofErr w:type="gramStart"/>
      <w:r>
        <w:t>Поставщик  обязуется</w:t>
      </w:r>
      <w:proofErr w:type="gramEnd"/>
      <w:r>
        <w:t xml:space="preserve"> одновременно с передачей товара передать Покупателю оригиналы следующих документов: паспорта на продукцию, сертификата качества и соответствия, счета-фактуры, товарной накладной по форме № ТОРГ-12, товарно-транспортные накладные, не позднее момента фактического получения продукции. В случае не предоставления Поставщиком указанных документов, Покупатель оставляет за собой право не принимать продукцию. К товару, поставляемому по договору </w:t>
      </w:r>
      <w:proofErr w:type="gramStart"/>
      <w:r>
        <w:t>в обязательном порядке</w:t>
      </w:r>
      <w:proofErr w:type="gramEnd"/>
      <w:r>
        <w:t xml:space="preserve"> прилагается копия таможенной декларации или оригинал письменного подтверждения таможенного органа Российской Федерации о выпуске товара для внутреннего потребления с уплатой всех причитающихся таможенных пошлин и налогов. Отсутствие копии таможенной декларации или оригинала письменного подтверждения таможенного органа Российской Федерации о выпуске товара для внутреннего потребления с уплатой всех причитающихся таможенных пошлин и налогов дает право Покупателю отказаться от товара и исполнения настоящего договора.</w:t>
      </w:r>
    </w:p>
    <w:p w14:paraId="79775466" w14:textId="77777777" w:rsidR="00717A78" w:rsidRDefault="00717A78" w:rsidP="00717A78">
      <w:pPr>
        <w:jc w:val="both"/>
      </w:pPr>
      <w:r>
        <w:t>1.4. Поставщик обязуется поставить продукцию свободную от притязаний третьих лиц, не обремененную залогом, не находящуюся под арестом и т.п. На продукцию иностранного производства, Поставщик обязан предоставить Покупателю документы, подтверждающие прохождение товаром таможенной процедуры выпуска товара для внутреннего потребления. Поставщик обязуется возместить Покупателю все возникшие у Покупателя в связи с невыполнением данного обязательства убытки и расходы.</w:t>
      </w:r>
    </w:p>
    <w:p w14:paraId="71EDCF47" w14:textId="77777777" w:rsidR="00717A78" w:rsidRDefault="00717A78" w:rsidP="00717A78">
      <w:pPr>
        <w:jc w:val="both"/>
      </w:pPr>
      <w:r>
        <w:t>1.5. Импортные Товары, поставляемые по настоящему договору, должны иметь статус «товар Евразийского экономического союза» в терминах, установленных Таможенным законодательством Евразийского экономического союза и законодательством Российской Федерации о таможенном деле, а также не должны быть обременены каким бы то ни было способом перед третьими лицами, находиться в споре и/или под арестом.</w:t>
      </w:r>
    </w:p>
    <w:p w14:paraId="4B35CB4E" w14:textId="77777777" w:rsidR="00717A78" w:rsidRDefault="00717A78" w:rsidP="00717A78">
      <w:pPr>
        <w:jc w:val="both"/>
      </w:pPr>
      <w:r>
        <w:t>1.6. Настоящий договор заключен на условиях документации о закупке Покупателя и предложения Поставщика. При этом Стороны признают, что если в ходе исполнения договора будет выявлено, что по каким-либо причинам в предложении Поставщика имеются несоответствия требованиям документации о закупке Покупателя, то определяющими (приоритетными) условиями исполнения настоящего договора являются требования документации о закупке Покупателя.</w:t>
      </w:r>
    </w:p>
    <w:p w14:paraId="69C55A8E" w14:textId="77777777" w:rsidR="00717A78" w:rsidRDefault="00717A78" w:rsidP="00717A78">
      <w:pPr>
        <w:jc w:val="center"/>
        <w:rPr>
          <w:b/>
        </w:rPr>
      </w:pPr>
    </w:p>
    <w:p w14:paraId="532FF704" w14:textId="77777777" w:rsidR="00717A78" w:rsidRPr="008E11E0" w:rsidRDefault="00717A78" w:rsidP="00717A78">
      <w:pPr>
        <w:jc w:val="center"/>
        <w:rPr>
          <w:b/>
        </w:rPr>
      </w:pPr>
      <w:r w:rsidRPr="008E11E0">
        <w:rPr>
          <w:b/>
        </w:rPr>
        <w:lastRenderedPageBreak/>
        <w:t>2. УСЛОВИЯ ПОСТАВКИ</w:t>
      </w:r>
    </w:p>
    <w:p w14:paraId="722430D6" w14:textId="77777777" w:rsidR="00717A78" w:rsidRDefault="00717A78" w:rsidP="00717A78">
      <w:pPr>
        <w:jc w:val="both"/>
      </w:pPr>
    </w:p>
    <w:p w14:paraId="71728085" w14:textId="77777777" w:rsidR="00717A78" w:rsidRPr="00970DBA" w:rsidRDefault="00717A78" w:rsidP="00717A78">
      <w:pPr>
        <w:jc w:val="both"/>
      </w:pPr>
      <w:r w:rsidRPr="00970DBA">
        <w:t xml:space="preserve">2.1. Поставка продукции производится силами Поставщика. Стоимость доставки </w:t>
      </w:r>
      <w:proofErr w:type="gramStart"/>
      <w:r w:rsidRPr="00970DBA">
        <w:t>включена  в</w:t>
      </w:r>
      <w:proofErr w:type="gramEnd"/>
      <w:r w:rsidRPr="00970DBA">
        <w:t xml:space="preserve"> стоимость продукции.</w:t>
      </w:r>
    </w:p>
    <w:p w14:paraId="50B9550B" w14:textId="77777777" w:rsidR="00717A78" w:rsidRPr="00970DBA" w:rsidRDefault="00717A78" w:rsidP="00717A78">
      <w:pPr>
        <w:jc w:val="both"/>
      </w:pPr>
      <w:r w:rsidRPr="00970DBA">
        <w:t xml:space="preserve">2.2. Досрочная поставка может производиться только с письменного согласия Покупателя. </w:t>
      </w:r>
    </w:p>
    <w:p w14:paraId="71006208" w14:textId="77777777" w:rsidR="00717A78" w:rsidRPr="00970DBA" w:rsidRDefault="00717A78" w:rsidP="00717A78">
      <w:pPr>
        <w:jc w:val="both"/>
      </w:pPr>
      <w:r w:rsidRPr="00970DBA">
        <w:t>2.3. Поставщик обязан немедленно после отгрузки продукции передать Покупателю посредством факсимильной связи следующую информацию со ссылкой на дату, номер, название настоящего Договора и соответствующую спецификацию к настоящему Договору: дата отгрузки, номер накладной, номер транспортного средства, наименование и количество продукции.</w:t>
      </w:r>
    </w:p>
    <w:p w14:paraId="36BDC159" w14:textId="77777777" w:rsidR="00717A78" w:rsidRPr="00970DBA" w:rsidRDefault="00717A78" w:rsidP="00717A78">
      <w:pPr>
        <w:jc w:val="both"/>
      </w:pPr>
      <w:r w:rsidRPr="00970DBA">
        <w:t xml:space="preserve">2.4. Покупатель или указанный им грузополучатель производит приемку продукции по количеству и качеству в соответствии с Инструкцией о порядке приемки продукции </w:t>
      </w:r>
      <w:proofErr w:type="spellStart"/>
      <w:r w:rsidRPr="00970DBA">
        <w:t>производственно</w:t>
      </w:r>
      <w:proofErr w:type="spellEnd"/>
      <w:r w:rsidRPr="00970DBA">
        <w:t xml:space="preserve"> - технического назначения и товаров народного потребления по количеству, утверждённой Постановлением Госарбитража СССР от 15.06.1965 № П-6 (с изменениями и дополнениями на дату заключения настоящего Договора),  Инструкцией о порядке приемки продукции </w:t>
      </w:r>
      <w:proofErr w:type="spellStart"/>
      <w:r w:rsidRPr="00970DBA">
        <w:t>производственно</w:t>
      </w:r>
      <w:proofErr w:type="spellEnd"/>
      <w:r w:rsidRPr="00970DBA">
        <w:t xml:space="preserve"> - технического назначения и товаров народного потребления по качеству, утверждённой Постановлением Госарбитража СССР от 25.04.1966 № П-7 (с изменениями и дополнениями на дату заключения настоящего Договора).</w:t>
      </w:r>
    </w:p>
    <w:p w14:paraId="28AF314D" w14:textId="77777777" w:rsidR="00717A78" w:rsidRPr="00970DBA" w:rsidRDefault="00717A78" w:rsidP="00717A78">
      <w:pPr>
        <w:jc w:val="both"/>
      </w:pPr>
      <w:r w:rsidRPr="00970DBA">
        <w:t>2.5. Если качество всей или части продукции (партии продукции) окажется не соответствующим стандартам или иным условиям настоящего Договора, Покупатель вправе отказаться от принятия всей или части продукции и потребовать возврата уплаченных сумм впредь до ее замены.</w:t>
      </w:r>
    </w:p>
    <w:p w14:paraId="640312C3" w14:textId="77777777" w:rsidR="00717A78" w:rsidRPr="00970DBA" w:rsidRDefault="00717A78" w:rsidP="00717A78">
      <w:pPr>
        <w:jc w:val="both"/>
      </w:pPr>
      <w:r w:rsidRPr="00970DBA">
        <w:t>2.6. В случае недопоставки продукции либо ее отдельной партии, а также обнаружения при приемке несоответствия поставленной продукции условиям настоящего договора, спецификации либо при отсутствии необходимой документации на продукцию, продукция по заявлению Покупателя считается не поставленной. В этом случае Поставщик за свой счет производит необходимые действия по замене продукции, восполняет количество недостающей продукции. Продукция считается поставленной с момента устранения замечаний Покупателя. В случае поставки некачественной продукции Поставщик в течение 15 (пятнадцати) календарных дней с момента предъявления Покупателем соответствующего требования должен устранить эти недостатки.</w:t>
      </w:r>
    </w:p>
    <w:p w14:paraId="64F3C118" w14:textId="77777777" w:rsidR="00717A78" w:rsidRPr="00970DBA" w:rsidRDefault="00717A78" w:rsidP="00717A78">
      <w:pPr>
        <w:jc w:val="both"/>
      </w:pPr>
      <w:r w:rsidRPr="00970DBA">
        <w:t>2.7. Покупатель вправе отказаться от принятия продукции (партии продукции) по согласованной спецификации, если поставка по ней просрочена более чем на 10 (десять) календарных дней.</w:t>
      </w:r>
    </w:p>
    <w:p w14:paraId="76439207" w14:textId="77777777" w:rsidR="00717A78" w:rsidRPr="00970DBA" w:rsidRDefault="00717A78" w:rsidP="00717A78">
      <w:pPr>
        <w:jc w:val="both"/>
      </w:pPr>
      <w:r w:rsidRPr="00970DBA">
        <w:t xml:space="preserve">2.8. В случае неявки Поставщика по вызову Покупателя при обнаружении несоответствия качества, комплектности поступившей продукции установленным требованиям либо при отрицании Поставщиком своей вины в поставке некачественной продукции, проводится экспертиза с участием представителя Торгово-Промышленной палаты (ТПП) по месту нахождения Покупателя (грузополучателя). Экспертиза проводится за счет виновной стороны. Акт, составленный с участием представителя ТПП, признается сторонами окончательным.  В указанном случае замена продукции должна быть произведена в течение 7 (семи) календарных дней с момента подписания акта представителем ТПП. </w:t>
      </w:r>
    </w:p>
    <w:p w14:paraId="19460E5B" w14:textId="77777777" w:rsidR="00717A78" w:rsidRPr="00970DBA" w:rsidRDefault="00717A78" w:rsidP="00717A78">
      <w:pPr>
        <w:jc w:val="both"/>
      </w:pPr>
      <w:r w:rsidRPr="00970DBA">
        <w:t>2.9. В случае замены некачественной продукции собственными силами Покупателя при условии согласовании данной замены с Поставщиком, Поставщик возмещает ему понесенные затраты в течение 3 (трех) банковских дней с момента получения уведомления от Покупателя.</w:t>
      </w:r>
    </w:p>
    <w:p w14:paraId="2FA17D9F" w14:textId="77777777" w:rsidR="00717A78" w:rsidRPr="00970DBA" w:rsidRDefault="00717A78" w:rsidP="00717A78">
      <w:pPr>
        <w:jc w:val="both"/>
      </w:pPr>
      <w:r w:rsidRPr="00970DBA">
        <w:t>2.10. Если Покупатель отказался от принятия досрочно поставленной продукции, либо продукции, не соответствующей по качеству стандартам, иной документации или иным условиям настоящего Договора, Поставщик обязан распорядиться этой продукцией в течение 20 (двадцати) календарных дней с момента получения извещения Покупателя об отказе. В противном случае Поставщик уплачивает Покупателю плату за ответственное хранение в размере 0,3% (ноль целых три десятых процента) от стоимости продукции за каждый календарный день хранения.</w:t>
      </w:r>
    </w:p>
    <w:p w14:paraId="615CF7F4" w14:textId="77777777" w:rsidR="00717A78" w:rsidRPr="00970DBA" w:rsidRDefault="00717A78" w:rsidP="00717A78">
      <w:pPr>
        <w:jc w:val="both"/>
      </w:pPr>
      <w:r w:rsidRPr="00970DBA">
        <w:lastRenderedPageBreak/>
        <w:t>2.11. Продукция поставляется в таре и упаковке, которые должны соответствовать государственным стандартам, техническим условиям и обеспечивать сохранность продукции во время транспортировки. Стоимость тары и упаковки входит в стоимость продукции. На упаковке должны содержаться следующие сведения: наименование продукции, вес брутто, вес нетто.</w:t>
      </w:r>
    </w:p>
    <w:p w14:paraId="46A13883" w14:textId="77777777" w:rsidR="00717A78" w:rsidRPr="00970DBA" w:rsidRDefault="00717A78" w:rsidP="00717A78">
      <w:pPr>
        <w:jc w:val="both"/>
      </w:pPr>
      <w:r w:rsidRPr="00970DBA">
        <w:t xml:space="preserve">2.12. Право собственности на продукцию переходит к Покупателю в момент </w:t>
      </w:r>
      <w:proofErr w:type="gramStart"/>
      <w:r w:rsidRPr="00970DBA">
        <w:t>получения  им</w:t>
      </w:r>
      <w:proofErr w:type="gramEnd"/>
      <w:r w:rsidRPr="00970DBA">
        <w:t xml:space="preserve"> продукции и подписания Сторонами товарных накладных без замечаний Покупателя. </w:t>
      </w:r>
    </w:p>
    <w:p w14:paraId="3201D082" w14:textId="77777777" w:rsidR="00717A78" w:rsidRPr="00970DBA" w:rsidRDefault="00717A78" w:rsidP="00717A78">
      <w:pPr>
        <w:jc w:val="both"/>
        <w:rPr>
          <w:b/>
        </w:rPr>
      </w:pPr>
      <w:r w:rsidRPr="00970DBA">
        <w:t>2.13.  С предварительного уведомления Покупателя, Поставщик может производить поставку продукции (части продукции), указанной в спецификациях, со склада третьих лиц. При этом ответственность перед Покупателем, установленную разделом 5 настоящего договора, несет Поставщик.</w:t>
      </w:r>
    </w:p>
    <w:p w14:paraId="0AA8D9AE" w14:textId="77777777" w:rsidR="00717A78" w:rsidRPr="00970DBA" w:rsidRDefault="00717A78" w:rsidP="00717A78">
      <w:pPr>
        <w:overflowPunct w:val="0"/>
        <w:autoSpaceDE w:val="0"/>
        <w:autoSpaceDN w:val="0"/>
        <w:adjustRightInd w:val="0"/>
        <w:jc w:val="center"/>
        <w:outlineLvl w:val="0"/>
        <w:rPr>
          <w:b/>
        </w:rPr>
      </w:pPr>
    </w:p>
    <w:p w14:paraId="0AB3A282" w14:textId="77777777" w:rsidR="00717A78" w:rsidRPr="00970DBA" w:rsidRDefault="00717A78" w:rsidP="00717A78">
      <w:pPr>
        <w:overflowPunct w:val="0"/>
        <w:autoSpaceDE w:val="0"/>
        <w:autoSpaceDN w:val="0"/>
        <w:adjustRightInd w:val="0"/>
        <w:jc w:val="center"/>
        <w:outlineLvl w:val="0"/>
        <w:rPr>
          <w:b/>
        </w:rPr>
      </w:pPr>
      <w:r w:rsidRPr="00970DBA">
        <w:rPr>
          <w:b/>
        </w:rPr>
        <w:t>3. ЦЕНА ПРОДУКЦИИ И ПОРЯДОК РАСЧЕТОВ</w:t>
      </w:r>
    </w:p>
    <w:p w14:paraId="286E14D8" w14:textId="77777777" w:rsidR="00717A78" w:rsidRPr="00970DBA" w:rsidRDefault="00717A78" w:rsidP="00717A78">
      <w:pPr>
        <w:overflowPunct w:val="0"/>
        <w:autoSpaceDE w:val="0"/>
        <w:autoSpaceDN w:val="0"/>
        <w:adjustRightInd w:val="0"/>
        <w:jc w:val="center"/>
        <w:outlineLvl w:val="0"/>
        <w:rPr>
          <w:b/>
        </w:rPr>
      </w:pPr>
    </w:p>
    <w:p w14:paraId="22225E1D" w14:textId="77777777" w:rsidR="00717A78" w:rsidRPr="00970DBA" w:rsidRDefault="00717A78" w:rsidP="00717A78">
      <w:pPr>
        <w:ind w:firstLine="708"/>
        <w:jc w:val="both"/>
      </w:pPr>
      <w:r w:rsidRPr="00970DBA">
        <w:t>3.</w:t>
      </w:r>
      <w:proofErr w:type="gramStart"/>
      <w:r w:rsidRPr="00970DBA">
        <w:t>1.Сумма</w:t>
      </w:r>
      <w:proofErr w:type="gramEnd"/>
      <w:r w:rsidRPr="00970DBA">
        <w:t xml:space="preserve"> договора составляет </w:t>
      </w:r>
      <w:r w:rsidRPr="00970DBA">
        <w:rPr>
          <w:b/>
        </w:rPr>
        <w:t>----------</w:t>
      </w:r>
      <w:r w:rsidRPr="00970DBA">
        <w:t xml:space="preserve"> (-----</w:t>
      </w:r>
      <w:r w:rsidRPr="00970DBA">
        <w:rPr>
          <w:color w:val="000000"/>
        </w:rPr>
        <w:t xml:space="preserve">тысяч ------рублей ----00 копеек)  кроме того НДС </w:t>
      </w:r>
      <w:r w:rsidRPr="00970DBA">
        <w:t>--------- по ставке 20% и указывается сторонами в Спецификациях.</w:t>
      </w:r>
    </w:p>
    <w:p w14:paraId="1B81487E" w14:textId="77777777" w:rsidR="00717A78" w:rsidRPr="00970DBA" w:rsidRDefault="00717A78" w:rsidP="00717A78">
      <w:pPr>
        <w:ind w:firstLine="708"/>
        <w:jc w:val="both"/>
      </w:pPr>
      <w:r w:rsidRPr="00970DBA">
        <w:t>- 95 % от суммы, подписанной сторонами товарной накладной, перечисляется на расчетный счет Поставщика в те</w:t>
      </w:r>
      <w:r w:rsidR="00FF75E2">
        <w:t xml:space="preserve">чение </w:t>
      </w:r>
      <w:r w:rsidR="00E3477F" w:rsidRPr="00E3477F">
        <w:t>30 (</w:t>
      </w:r>
      <w:proofErr w:type="gramStart"/>
      <w:r w:rsidR="00E3477F" w:rsidRPr="00E3477F">
        <w:t>тридцати)  календарных</w:t>
      </w:r>
      <w:proofErr w:type="gramEnd"/>
      <w:r w:rsidR="00E3477F" w:rsidRPr="00E3477F">
        <w:t xml:space="preserve">  </w:t>
      </w:r>
      <w:r w:rsidRPr="00970DBA">
        <w:t xml:space="preserve">дней со дня подписания Сторонами товарной накладной; </w:t>
      </w:r>
    </w:p>
    <w:p w14:paraId="49C6C7F7" w14:textId="77777777" w:rsidR="00717A78" w:rsidRDefault="00717A78" w:rsidP="00717A78">
      <w:pPr>
        <w:ind w:firstLine="708"/>
        <w:jc w:val="both"/>
      </w:pPr>
      <w:r w:rsidRPr="00970DBA">
        <w:t xml:space="preserve">- </w:t>
      </w:r>
      <w:r>
        <w:t>оставшиеся 5 % от суммы, подписанной сторонами в товарной накладной, удерживаются Заказчиком в целях обеспечения гарантийных обязательств Поставщика и перечисляются на расчетный счет Поставщика в течение 1 рабочего дня со дня окончания гарантийных обязательств.</w:t>
      </w:r>
    </w:p>
    <w:p w14:paraId="69F21F6D" w14:textId="77777777" w:rsidR="00717A78" w:rsidRPr="00970DBA" w:rsidRDefault="00717A78" w:rsidP="00717A78">
      <w:pPr>
        <w:ind w:firstLine="708"/>
        <w:jc w:val="both"/>
      </w:pPr>
      <w:r>
        <w:t>В случае досрочного расторжения договора по вине или инициативе Поставщика, сумма гарантийных удержаний возврату Поставщику не подлежит.</w:t>
      </w:r>
    </w:p>
    <w:p w14:paraId="08AC8A7E" w14:textId="77777777" w:rsidR="00717A78" w:rsidRPr="00970DBA" w:rsidRDefault="00717A78" w:rsidP="00717A78">
      <w:pPr>
        <w:ind w:firstLine="708"/>
      </w:pPr>
      <w:r w:rsidRPr="00970DBA">
        <w:t>3.2. Цена продукции, подлежащей поставке по настоящему Договору, установлена в рублях РФ, включает в себя НДС и указывается сторонами в Спецификациях.</w:t>
      </w:r>
    </w:p>
    <w:p w14:paraId="5E49BAD8" w14:textId="77777777" w:rsidR="00717A78" w:rsidRPr="00970DBA" w:rsidRDefault="00717A78" w:rsidP="00717A78">
      <w:pPr>
        <w:jc w:val="both"/>
      </w:pPr>
      <w:r w:rsidRPr="00970DBA">
        <w:t>3.3. Моментом оплаты поставленной продукции, считается дата списания денежных средств с расчетного счета Покупателя.</w:t>
      </w:r>
    </w:p>
    <w:p w14:paraId="4D91DDB7" w14:textId="77777777" w:rsidR="00717A78" w:rsidRPr="00970DBA" w:rsidRDefault="00717A78" w:rsidP="00717A78">
      <w:pPr>
        <w:jc w:val="both"/>
      </w:pPr>
      <w:r w:rsidRPr="00970DBA">
        <w:t>3.4. Поставщик не вправе изменять цену продукции, согласованную Сторонами в спецификациях.</w:t>
      </w:r>
    </w:p>
    <w:p w14:paraId="6FF388E0" w14:textId="77777777" w:rsidR="00717A78" w:rsidRPr="00970DBA" w:rsidRDefault="00717A78" w:rsidP="00717A78">
      <w:pPr>
        <w:jc w:val="both"/>
      </w:pPr>
      <w:r w:rsidRPr="00970DBA">
        <w:t>3.5. При производстве расчетов, Покупатель без согласования с Поставщиком вправе засчитать поставленную продукцию в счет погашения имеющейся дебиторской задолженности Поставщика перед Покупателем, в том числе по договорам за предыдущие периоды времени.</w:t>
      </w:r>
    </w:p>
    <w:p w14:paraId="6CD6D995" w14:textId="77777777" w:rsidR="00717A78" w:rsidRPr="00970DBA" w:rsidRDefault="00717A78" w:rsidP="00717A78">
      <w:pPr>
        <w:jc w:val="both"/>
      </w:pPr>
      <w:r w:rsidRPr="00970DBA">
        <w:t>3.6.   Стороны признают, что гарантийные удержания в размере 5 %, применяемые в соответствии с настоящим разделом Договора, представляют собой согласованный способ обеспечения исполнения Поставщиком обязательств по настоящему Договору. На гарантийные удержания за весь период их нахождения у Покупателя, никакие проценты не начисляются.</w:t>
      </w:r>
    </w:p>
    <w:p w14:paraId="09660BAA" w14:textId="77777777" w:rsidR="00717A78" w:rsidRPr="00970DBA" w:rsidRDefault="00717A78" w:rsidP="00717A78">
      <w:pPr>
        <w:jc w:val="both"/>
      </w:pPr>
      <w:r w:rsidRPr="00970DBA">
        <w:t>3.7.    Если размер суммы гарантийных удержаний недостаточен для покрытия расходов Покупателя на устранение обнаруженных недостатков и/или дефектов поставленной Поставщиком продукции, Поставщик обязан возместить Покупателю разницу.</w:t>
      </w:r>
    </w:p>
    <w:p w14:paraId="2ADA26D7" w14:textId="77777777" w:rsidR="00717A78" w:rsidRPr="00970DBA" w:rsidRDefault="00717A78" w:rsidP="00717A78">
      <w:pPr>
        <w:jc w:val="both"/>
      </w:pPr>
    </w:p>
    <w:p w14:paraId="0E10D4C9" w14:textId="77777777" w:rsidR="00717A78" w:rsidRPr="00970DBA" w:rsidRDefault="00717A78" w:rsidP="00717A78">
      <w:pPr>
        <w:jc w:val="center"/>
        <w:rPr>
          <w:b/>
        </w:rPr>
      </w:pPr>
      <w:r w:rsidRPr="00970DBA">
        <w:rPr>
          <w:b/>
        </w:rPr>
        <w:t>4. ГАРАНТИЙНЫЕ ОБЯЗАТЕЛЬСТВА</w:t>
      </w:r>
    </w:p>
    <w:p w14:paraId="36BFCBDB" w14:textId="77777777" w:rsidR="00717A78" w:rsidRPr="00970DBA" w:rsidRDefault="00717A78" w:rsidP="00717A78">
      <w:pPr>
        <w:rPr>
          <w:rFonts w:eastAsia="Calibri"/>
          <w:lang w:eastAsia="en-US"/>
        </w:rPr>
      </w:pPr>
      <w:r w:rsidRPr="00970DBA">
        <w:rPr>
          <w:rFonts w:eastAsia="Calibri"/>
          <w:lang w:eastAsia="en-US"/>
        </w:rPr>
        <w:t>4.1. Поставщик гарантирует:</w:t>
      </w:r>
      <w:r w:rsidRPr="00970DBA">
        <w:rPr>
          <w:rFonts w:eastAsia="Calibri"/>
          <w:lang w:eastAsia="en-US"/>
        </w:rPr>
        <w:br/>
        <w:t>- надлежащее качество и надежность поставляемой продукции, соответствие ее государственным стандартам и другими документами, удостоверяющим качество продукции;</w:t>
      </w:r>
    </w:p>
    <w:p w14:paraId="76FC6A2B" w14:textId="77777777" w:rsidR="00717A78" w:rsidRPr="00970DBA" w:rsidRDefault="00717A78" w:rsidP="00717A78">
      <w:pPr>
        <w:rPr>
          <w:rFonts w:eastAsia="Calibri"/>
          <w:lang w:eastAsia="en-US"/>
        </w:rPr>
      </w:pPr>
      <w:r w:rsidRPr="00970DBA">
        <w:rPr>
          <w:rFonts w:eastAsia="Calibri"/>
          <w:lang w:eastAsia="en-US"/>
        </w:rPr>
        <w:t>- своевременное устранение дефектной продукции в период ее гарантийной эксплуатации;</w:t>
      </w:r>
    </w:p>
    <w:p w14:paraId="4C81FD1D" w14:textId="77777777" w:rsidR="00717A78" w:rsidRPr="00970DBA" w:rsidRDefault="00717A78" w:rsidP="00717A78">
      <w:pPr>
        <w:rPr>
          <w:rFonts w:eastAsia="Calibri"/>
          <w:lang w:eastAsia="en-US"/>
        </w:rPr>
      </w:pPr>
      <w:r w:rsidRPr="00970DBA">
        <w:rPr>
          <w:rFonts w:eastAsia="Calibri"/>
          <w:lang w:eastAsia="en-US"/>
        </w:rPr>
        <w:t>4.2. На продукцию, поставляемую по настоящему Договору, гарантийный срок для каждого вида товара устанавливается в соответствии с действующим законодательством РФ, но не менее 12 месяцев с момента подписания Сторонами товарной накладной.</w:t>
      </w:r>
    </w:p>
    <w:p w14:paraId="31D8275D" w14:textId="77777777" w:rsidR="00717A78" w:rsidRPr="00970DBA" w:rsidRDefault="00717A78" w:rsidP="00717A78">
      <w:pPr>
        <w:jc w:val="both"/>
      </w:pPr>
      <w:r w:rsidRPr="00970DBA">
        <w:rPr>
          <w:rFonts w:eastAsia="Calibri"/>
          <w:lang w:eastAsia="en-US"/>
        </w:rPr>
        <w:lastRenderedPageBreak/>
        <w:t xml:space="preserve">4.3. </w:t>
      </w:r>
      <w:r w:rsidRPr="00970DBA">
        <w:t xml:space="preserve">Если в период гарантийной эксплуатации в продукции, поставленной </w:t>
      </w:r>
      <w:proofErr w:type="gramStart"/>
      <w:r w:rsidRPr="00970DBA">
        <w:t>по настоящему Договору</w:t>
      </w:r>
      <w:proofErr w:type="gramEnd"/>
      <w:r w:rsidRPr="00970DBA">
        <w:t xml:space="preserve"> обнаружатся дефекты, то Поставщик обязан их устранить за свой счет и в сроки, установленные Покупателем.</w:t>
      </w:r>
    </w:p>
    <w:p w14:paraId="4C6AEEDB" w14:textId="77777777" w:rsidR="00717A78" w:rsidRPr="00970DBA" w:rsidRDefault="00717A78" w:rsidP="00717A78">
      <w:pPr>
        <w:jc w:val="both"/>
      </w:pPr>
      <w:r w:rsidRPr="00970DBA">
        <w:rPr>
          <w:rFonts w:eastAsia="Calibri"/>
          <w:lang w:eastAsia="en-US"/>
        </w:rPr>
        <w:t xml:space="preserve">4.4. </w:t>
      </w:r>
      <w:r w:rsidRPr="00970DBA">
        <w:t>Для участия в составлении акта, фиксирующего дефекты, согласование порядка и сроков их устранения, Поставщик обязан командировать своего представителя в срок не позднее 5 (пяти) рабочих дней со дня получения письменного извещения Покупателя. При отказе Поставщика от составления и подписания акта обнаруженных дефектов или не направлении своего представителя, в определенные настоящим Договором сроки, действительным считается акт о выявленных дефектах, подписанный Покупателем в одностороннем порядке.</w:t>
      </w:r>
    </w:p>
    <w:p w14:paraId="3D5A19C1" w14:textId="77777777" w:rsidR="00717A78" w:rsidRPr="00970DBA" w:rsidRDefault="00717A78" w:rsidP="00717A78">
      <w:pPr>
        <w:jc w:val="both"/>
      </w:pPr>
      <w:r w:rsidRPr="00970DBA">
        <w:rPr>
          <w:rFonts w:eastAsia="Calibri"/>
          <w:lang w:eastAsia="en-US"/>
        </w:rPr>
        <w:t>4.5.</w:t>
      </w:r>
      <w:r w:rsidRPr="00970DBA">
        <w:t xml:space="preserve"> Если Поставщик, в течение срока, указанного в Акте обнаружения дефектов не устранит их, то Покупатель вправе, при сохранении своих прав по гарантии, устранить дефекты собственными силами или силами другого Поставщика, при этом, Поставщик по настоящему договору обязан оплатить все расходы Покупателя.</w:t>
      </w:r>
    </w:p>
    <w:p w14:paraId="449AE4EB" w14:textId="77777777" w:rsidR="00717A78" w:rsidRPr="00970DBA" w:rsidRDefault="00717A78" w:rsidP="00717A78">
      <w:pPr>
        <w:jc w:val="both"/>
        <w:rPr>
          <w:rFonts w:eastAsia="Calibri"/>
          <w:lang w:eastAsia="en-US"/>
        </w:rPr>
      </w:pPr>
      <w:r w:rsidRPr="00970DBA">
        <w:rPr>
          <w:rFonts w:eastAsia="Calibri"/>
          <w:lang w:eastAsia="en-US"/>
        </w:rPr>
        <w:t xml:space="preserve">4.6. Срок гарантии, в отношении продукции, поставленной Поставщиком выполненных </w:t>
      </w:r>
      <w:proofErr w:type="gramStart"/>
      <w:r w:rsidRPr="00970DBA">
        <w:rPr>
          <w:rFonts w:eastAsia="Calibri"/>
          <w:lang w:eastAsia="en-US"/>
        </w:rPr>
        <w:t>взамен дефектной</w:t>
      </w:r>
      <w:proofErr w:type="gramEnd"/>
      <w:r w:rsidRPr="00970DBA">
        <w:rPr>
          <w:rFonts w:eastAsia="Calibri"/>
          <w:lang w:eastAsia="en-US"/>
        </w:rPr>
        <w:t xml:space="preserve"> начинает течь вновь, с (даты их пуска в работу / со дня подписания Сторонами товарной накладной).</w:t>
      </w:r>
    </w:p>
    <w:p w14:paraId="054CE31E" w14:textId="77777777" w:rsidR="00717A78" w:rsidRPr="00970DBA" w:rsidRDefault="00717A78" w:rsidP="00717A78">
      <w:pPr>
        <w:jc w:val="both"/>
        <w:rPr>
          <w:rFonts w:eastAsia="Calibri"/>
          <w:lang w:eastAsia="en-US"/>
        </w:rPr>
      </w:pPr>
    </w:p>
    <w:p w14:paraId="71B19DE8" w14:textId="77777777" w:rsidR="00717A78" w:rsidRPr="00970DBA" w:rsidRDefault="00717A78" w:rsidP="00717A78">
      <w:pPr>
        <w:jc w:val="center"/>
        <w:rPr>
          <w:b/>
        </w:rPr>
      </w:pPr>
      <w:r w:rsidRPr="00970DBA">
        <w:rPr>
          <w:b/>
        </w:rPr>
        <w:t>5. ОТВЕТСТВЕННОСТЬ СТОРОН</w:t>
      </w:r>
    </w:p>
    <w:p w14:paraId="4603CD55" w14:textId="77777777" w:rsidR="00717A78" w:rsidRPr="00970DBA" w:rsidRDefault="00717A78" w:rsidP="00717A78">
      <w:pPr>
        <w:jc w:val="center"/>
        <w:rPr>
          <w:b/>
        </w:rPr>
      </w:pPr>
    </w:p>
    <w:p w14:paraId="1AE9200E" w14:textId="77777777" w:rsidR="00717A78" w:rsidRPr="00970DBA" w:rsidRDefault="00717A78" w:rsidP="00717A78">
      <w:pPr>
        <w:jc w:val="both"/>
      </w:pPr>
      <w:r w:rsidRPr="00970DBA">
        <w:t xml:space="preserve">5.1. В случае не поставки или просрочки поставки всей или части </w:t>
      </w:r>
      <w:r w:rsidRPr="00970DBA">
        <w:rPr>
          <w:color w:val="000000"/>
        </w:rPr>
        <w:t>продукции</w:t>
      </w:r>
      <w:r w:rsidRPr="00970DBA">
        <w:t xml:space="preserve"> (партии продукции) в срок либо поставки некачественной продукции Покупатель может потребовать от Поставщика возврата уплаченных денежных средств. В этом случае перечисление денежных средств производится Поставщиком в течение 3 (трех) банковских дней после получения требования Покупателя о возврате.</w:t>
      </w:r>
    </w:p>
    <w:p w14:paraId="7C7F7B52" w14:textId="77777777" w:rsidR="00717A78" w:rsidRPr="00970DBA" w:rsidRDefault="00717A78" w:rsidP="00717A78">
      <w:pPr>
        <w:jc w:val="both"/>
      </w:pPr>
      <w:r w:rsidRPr="00970DBA">
        <w:t xml:space="preserve">5.2. За недопоставку, просрочку поставки, нарушение сроков замены некачественной продукции, а также в случае несвоевременного возврата денежных средств, Поставщик по требованию Покупателя уплачивает штрафную неустойку в размере 0,1% (ноль целых одной десятой процента) от стоимости не поставленной </w:t>
      </w:r>
      <w:r w:rsidRPr="00970DBA">
        <w:rPr>
          <w:color w:val="000000"/>
        </w:rPr>
        <w:t xml:space="preserve">(недопоставленной) </w:t>
      </w:r>
      <w:r w:rsidRPr="00970DBA">
        <w:t>в срок надлежащей продукции или соответствующей суммы используемых денежных средств за каждый день просрочки. Кроме пени Покупатель вправе взыскать с Поставщика убытки.</w:t>
      </w:r>
    </w:p>
    <w:p w14:paraId="41AAE882" w14:textId="77777777" w:rsidR="00717A78" w:rsidRPr="00970DBA" w:rsidRDefault="00717A78" w:rsidP="00717A78">
      <w:pPr>
        <w:jc w:val="both"/>
      </w:pPr>
      <w:r w:rsidRPr="00970DBA">
        <w:t>5.3. За односторонний необоснованный отказ от поставки продукции (партии продукции) по настоящему договору, Поставщик по требованию Покупателя уплачивает штраф в размере 20 (двадцати) процентов стоимости непоставленной продукции.</w:t>
      </w:r>
    </w:p>
    <w:p w14:paraId="54A69679" w14:textId="77777777" w:rsidR="00717A78" w:rsidRPr="00970DBA" w:rsidRDefault="00717A78" w:rsidP="00717A78">
      <w:pPr>
        <w:jc w:val="both"/>
      </w:pPr>
      <w:r w:rsidRPr="00970DBA">
        <w:t xml:space="preserve">5.4. За поставку продукции ненадлежащего качества, то есть с нарушением требований, установленных настоящим договором к качеству продукции, </w:t>
      </w:r>
      <w:r w:rsidRPr="00970DBA">
        <w:rPr>
          <w:bCs/>
        </w:rPr>
        <w:t>Поставщик</w:t>
      </w:r>
      <w:r w:rsidRPr="00970DBA">
        <w:t xml:space="preserve"> по требованию Покупателя уплачивает штраф в размере 5 (пяти) процентов от стоимости </w:t>
      </w:r>
      <w:r w:rsidRPr="00970DBA">
        <w:rPr>
          <w:color w:val="000000"/>
        </w:rPr>
        <w:t>продукции (партии продукции по соответствующей спецификации)</w:t>
      </w:r>
      <w:r w:rsidRPr="00970DBA">
        <w:t>.</w:t>
      </w:r>
    </w:p>
    <w:p w14:paraId="15E7723B" w14:textId="77777777" w:rsidR="00717A78" w:rsidRPr="00970DBA" w:rsidRDefault="00717A78" w:rsidP="00717A78">
      <w:pPr>
        <w:jc w:val="both"/>
      </w:pPr>
      <w:r w:rsidRPr="00970DBA">
        <w:t xml:space="preserve">5.5. За несвоевременную оплату поставленной продукции Поставщик </w:t>
      </w:r>
      <w:proofErr w:type="gramStart"/>
      <w:r w:rsidRPr="00970DBA">
        <w:t>вправе  потребовать</w:t>
      </w:r>
      <w:proofErr w:type="gramEnd"/>
      <w:r w:rsidRPr="00970DBA">
        <w:t xml:space="preserve"> от Покупателя уплаты неустойки в размере 1/300 процентной ставки рефинансирования ЦБ РФ от суммы долга за каждый день просрочки.</w:t>
      </w:r>
    </w:p>
    <w:p w14:paraId="6B1605D7" w14:textId="77777777" w:rsidR="00717A78" w:rsidRPr="00970DBA" w:rsidRDefault="00717A78" w:rsidP="00717A78">
      <w:pPr>
        <w:jc w:val="both"/>
      </w:pPr>
      <w:r w:rsidRPr="00970DBA">
        <w:t>5.6. Уплата штрафных санкций не освобождает виновную Сторону от выполнения своих обязательств по настоящему Договору.</w:t>
      </w:r>
    </w:p>
    <w:p w14:paraId="46EB0317" w14:textId="77777777" w:rsidR="00717A78" w:rsidRPr="00970DBA" w:rsidRDefault="00717A78" w:rsidP="00717A78">
      <w:pPr>
        <w:jc w:val="both"/>
        <w:rPr>
          <w:color w:val="0000FF"/>
        </w:rPr>
      </w:pPr>
      <w:r w:rsidRPr="00970DBA">
        <w:t>5.7. Покупатель имеет право расторгнуть настоящий Договор в одностороннем порядке при существенном нарушении Поставщиком условий настоящего Договора:</w:t>
      </w:r>
    </w:p>
    <w:p w14:paraId="40E2581B" w14:textId="77777777" w:rsidR="00717A78" w:rsidRPr="00970DBA" w:rsidRDefault="00717A78" w:rsidP="00717A78">
      <w:pPr>
        <w:jc w:val="both"/>
      </w:pPr>
      <w:r w:rsidRPr="00970DBA">
        <w:t>- поставки продукции ненадлежащего качества, с дефектами, которые не могут быть устранены в приемлемый для Покупателя срок;</w:t>
      </w:r>
    </w:p>
    <w:p w14:paraId="465AD9FA" w14:textId="77777777" w:rsidR="00717A78" w:rsidRPr="00970DBA" w:rsidRDefault="00717A78" w:rsidP="00717A78">
      <w:pPr>
        <w:jc w:val="both"/>
      </w:pPr>
      <w:r w:rsidRPr="00970DBA">
        <w:t>- неоднократного нарушения сроков поставки продукции;</w:t>
      </w:r>
    </w:p>
    <w:p w14:paraId="26692151" w14:textId="77777777" w:rsidR="00717A78" w:rsidRPr="00970DBA" w:rsidRDefault="00717A78" w:rsidP="00717A78">
      <w:pPr>
        <w:jc w:val="both"/>
      </w:pPr>
      <w:r w:rsidRPr="00970DBA">
        <w:t>- неоднократной поставки некачественной и некомплектной продукции.</w:t>
      </w:r>
    </w:p>
    <w:p w14:paraId="2A2FDD92" w14:textId="77777777" w:rsidR="00717A78" w:rsidRPr="00970DBA" w:rsidRDefault="00717A78" w:rsidP="00717A78">
      <w:pPr>
        <w:jc w:val="both"/>
      </w:pPr>
      <w:r w:rsidRPr="00970DBA">
        <w:t>5.8. В случае расторжения Покупателем настоящего Договора в соответствии с п. 5.7. настоящего Договора Поставщик не имеет права требовать от Покупателя возмещения причиненных ему расторжением настоящего Договора убытков.</w:t>
      </w:r>
    </w:p>
    <w:p w14:paraId="0953E5E9" w14:textId="77777777" w:rsidR="00717A78" w:rsidRPr="00970DBA" w:rsidRDefault="00717A78" w:rsidP="00717A78">
      <w:pPr>
        <w:jc w:val="both"/>
      </w:pPr>
      <w:r w:rsidRPr="00970DBA">
        <w:t xml:space="preserve"> Настоящий Договор считается расторгнутым с момента получения Поставщиком уведомления Покупателя об одностороннем отказе от исполнения настоящего Договора, если </w:t>
      </w:r>
      <w:r w:rsidRPr="00970DBA">
        <w:lastRenderedPageBreak/>
        <w:t xml:space="preserve">иной срок расторжения Договора не предусмотрен в уведомлении. Расторжение настоящего договора не освобождает </w:t>
      </w:r>
      <w:r w:rsidRPr="00970DBA">
        <w:rPr>
          <w:bCs/>
        </w:rPr>
        <w:t>Поставщик</w:t>
      </w:r>
      <w:r w:rsidRPr="00970DBA">
        <w:t>а от обязанности уплатить предусмотренную договором неустойку и возместить причиненные убытки.</w:t>
      </w:r>
    </w:p>
    <w:p w14:paraId="72A7D423" w14:textId="77777777" w:rsidR="00717A78" w:rsidRPr="00970DBA" w:rsidRDefault="00717A78" w:rsidP="00717A78">
      <w:pPr>
        <w:jc w:val="both"/>
      </w:pPr>
      <w:r w:rsidRPr="00970DBA">
        <w:t>5.9. В случае нарушения Поставщиком  срока предоставления оригиналов документов: паспорта на продукцию, сертификата качества и соответствия, товарной накладной по форме № ТОРГ-12, товарно-транспортной накладной, счета-фактуры более, чем на 5 (пять) дней, Поставщик уплачивает Покупателю штраф в размере 5 % от общей стоимости Договора, но не менее 30 000 (тридцати тысяч) рублей. Оплата штрафа не исключает необходимость выполнения Поставщиком обязанности по предоставлению вышеуказанных документов.</w:t>
      </w:r>
    </w:p>
    <w:p w14:paraId="2B824145" w14:textId="77777777" w:rsidR="00717A78" w:rsidRPr="00970DBA" w:rsidRDefault="00717A78" w:rsidP="00717A78">
      <w:pPr>
        <w:jc w:val="both"/>
      </w:pPr>
      <w:r w:rsidRPr="00970DBA">
        <w:t>5.10. По настоящему Договору не рассчитываются и не уплачиваются проценты на величину суммы долга за период пользования денежными средствами, предусмотренные статьей 317.1 Гражданского кодекса Российской Федерации.</w:t>
      </w:r>
    </w:p>
    <w:p w14:paraId="3F0EC5F7" w14:textId="77777777" w:rsidR="00717A78" w:rsidRPr="00970DBA" w:rsidRDefault="00717A78" w:rsidP="00717A78">
      <w:pPr>
        <w:jc w:val="both"/>
      </w:pPr>
      <w:r w:rsidRPr="00970DBA">
        <w:t>5.11. В случае если Поставщик при заключении договора либо до или после его заключения дал Покупателю недостоверные заверения об обстоятельствах, имеющих значение для заключения Договора, его исполнения или прекращения (в том числе относящиеся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Поставщик обязан возместить Покупателю по его требованию убытки, причиненные недостоверностью таких заверений, или уплатить неустойку в размере 0,1% от общей стоимости Договора. Покупатель, полагавшийся на недостоверные заверения Поставщика, имеющие для Покупателя существенное значение, наряду с требованием о возмещении убытков или взыскании неустойки также вправе отказаться от Договора в уведомительном (внесудебном порядке) или потребовать признания договора недействительным.</w:t>
      </w:r>
    </w:p>
    <w:p w14:paraId="34CD5CAA" w14:textId="77777777" w:rsidR="00717A78" w:rsidRPr="00970DBA" w:rsidRDefault="00717A78" w:rsidP="00717A78">
      <w:pPr>
        <w:jc w:val="center"/>
        <w:rPr>
          <w:b/>
        </w:rPr>
      </w:pPr>
      <w:r w:rsidRPr="00970DBA">
        <w:rPr>
          <w:b/>
        </w:rPr>
        <w:t>6.ФОРС-МАЖОР</w:t>
      </w:r>
    </w:p>
    <w:p w14:paraId="4568A79F" w14:textId="77777777" w:rsidR="00717A78" w:rsidRPr="00970DBA" w:rsidRDefault="00717A78" w:rsidP="00717A78">
      <w:pPr>
        <w:jc w:val="center"/>
        <w:rPr>
          <w:b/>
        </w:rPr>
      </w:pPr>
    </w:p>
    <w:p w14:paraId="5AF34BA3" w14:textId="77777777" w:rsidR="00717A78" w:rsidRPr="00970DBA" w:rsidRDefault="00717A78" w:rsidP="00717A78">
      <w:pPr>
        <w:jc w:val="both"/>
      </w:pPr>
      <w:r w:rsidRPr="00970DBA">
        <w:t>6.1. Любая из сторон настоящего договора освобождается от ответственности за его нарушение, если такое нарушение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 К обстоятельствам непреодолимой силы относятся события, на которые стороны не могут оказывать влияние, например: землетрясение, наводнение, пожар, ураган, а также мятеж, гражданские беспорядки, принятие нормативных актов запрещающего характера, военные действия любого характера, препятствующие выполнению настоящего договора.</w:t>
      </w:r>
    </w:p>
    <w:p w14:paraId="42A993FE" w14:textId="77777777" w:rsidR="00717A78" w:rsidRPr="00970DBA" w:rsidRDefault="00717A78" w:rsidP="00717A78">
      <w:pPr>
        <w:jc w:val="both"/>
      </w:pPr>
      <w:r w:rsidRPr="00970DBA">
        <w:t>6.2. При наступлении обстоятельств, указанных в п. 6.1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14:paraId="7E9F40B3" w14:textId="77777777" w:rsidR="00717A78" w:rsidRPr="00970DBA" w:rsidRDefault="00717A78" w:rsidP="00717A78">
      <w:pPr>
        <w:jc w:val="both"/>
      </w:pPr>
      <w:r w:rsidRPr="00970DBA">
        <w:t>6.3. Если сторона не направит или несвоевременно направит извещение, предусмотренное в п. 6.2 настоящего договора, то она обязана возместить второй стороне понесенные второй стороной убытки.</w:t>
      </w:r>
    </w:p>
    <w:p w14:paraId="3E821388" w14:textId="77777777" w:rsidR="00717A78" w:rsidRPr="00970DBA" w:rsidRDefault="00717A78" w:rsidP="00717A78">
      <w:pPr>
        <w:jc w:val="both"/>
      </w:pPr>
      <w:r w:rsidRPr="00970DBA">
        <w:t>6.4. Если наступившие обстоятельства, перечисленные в п. 6.1 настоящего договора, и их последствия продолжают действовать более трех месяцев, стороны проводят дополнительные переговоры для выявления приемлемых альтернативных способов исполнения настоящего договора.</w:t>
      </w:r>
    </w:p>
    <w:p w14:paraId="1F340FAA" w14:textId="77777777" w:rsidR="00717A78" w:rsidRPr="00970DBA" w:rsidRDefault="00717A78" w:rsidP="00717A78">
      <w:pPr>
        <w:jc w:val="center"/>
        <w:rPr>
          <w:b/>
        </w:rPr>
      </w:pPr>
      <w:r w:rsidRPr="00970DBA">
        <w:t>7</w:t>
      </w:r>
      <w:r w:rsidRPr="00970DBA">
        <w:rPr>
          <w:b/>
        </w:rPr>
        <w:t>. ОСОБЫЕ УСЛОВИЯ</w:t>
      </w:r>
    </w:p>
    <w:p w14:paraId="2B49BCA2" w14:textId="77777777" w:rsidR="00717A78" w:rsidRPr="00970DBA" w:rsidRDefault="00717A78" w:rsidP="00717A78">
      <w:pPr>
        <w:jc w:val="center"/>
        <w:rPr>
          <w:b/>
        </w:rPr>
      </w:pPr>
    </w:p>
    <w:p w14:paraId="46D65E74" w14:textId="77777777" w:rsidR="00717A78" w:rsidRPr="00970DBA" w:rsidRDefault="00717A78" w:rsidP="00717A78">
      <w:pPr>
        <w:jc w:val="both"/>
      </w:pPr>
      <w:r w:rsidRPr="00970DBA">
        <w:t>7.1. Поставщик является изготовителем товаров, поставляемых по настоящему договору, либо уполномоченным представителем (дистрибьютором, дилером, импортером и т.п.) такого изготовителя, либо закупает (импортирует) такие товары непосредственно у изготовителя. Поставщик располагает необходимыми ресурсами для исполнения настоящего договора.</w:t>
      </w:r>
    </w:p>
    <w:p w14:paraId="28F26C8C" w14:textId="77777777" w:rsidR="00717A78" w:rsidRPr="00970DBA" w:rsidRDefault="00717A78" w:rsidP="00717A78">
      <w:pPr>
        <w:jc w:val="both"/>
      </w:pPr>
      <w:r w:rsidRPr="00970DBA">
        <w:lastRenderedPageBreak/>
        <w:t>7.2. Поставщик является надлежащим образом зарегистрированной организацией, все сведения о Поставщике в ЕГРЮЛ достоверны на момент подписания настоящего договора, Поставщиком предоставлена Покупателю полная и достоверная информация о Поставщике и полномочиях лица, подписавшего настоящий договор.</w:t>
      </w:r>
    </w:p>
    <w:p w14:paraId="773AF99E" w14:textId="77777777" w:rsidR="00717A78" w:rsidRPr="00970DBA" w:rsidRDefault="00717A78" w:rsidP="00717A78">
      <w:pPr>
        <w:jc w:val="both"/>
      </w:pPr>
      <w:r w:rsidRPr="00970DBA">
        <w:t xml:space="preserve">7.3. Поставщик (его работники), взаимозависимые, аффилированные, юридически, экономически и иным образом подконтрольные лица и лица, входящие с ним в одну группу лиц, а также контрагенты Поставщика, не являются лицами, взаимозависимыми, аффилированными с Покупателем (его работниками), юридически, экономически и иным образом подконтрольными Покупателю (его работникам) и лицами, входящими с Покупателем (его работниками) в одну группу лиц, и не имеют конфликта интересов с Покупателем (его работниками). </w:t>
      </w:r>
    </w:p>
    <w:p w14:paraId="2C871C88" w14:textId="77777777" w:rsidR="00717A78" w:rsidRPr="00970DBA" w:rsidRDefault="00717A78" w:rsidP="00717A78">
      <w:pPr>
        <w:jc w:val="both"/>
      </w:pPr>
      <w:r w:rsidRPr="00970DBA">
        <w:t>7.4. Все операции Поставщика по приобретению товара у своих поставщиков, поставке товара Покупателю полностью и правильно отражены в счет-фактурах, первичной документации Поставщика, в бухгалтерской, налоговой, статистической и любой иной отчетности, обязанность по ведению которой возлагается на Поставщика.</w:t>
      </w:r>
    </w:p>
    <w:p w14:paraId="565E6A3E" w14:textId="77777777" w:rsidR="00717A78" w:rsidRPr="00970DBA" w:rsidRDefault="00717A78" w:rsidP="00717A78">
      <w:pPr>
        <w:jc w:val="both"/>
      </w:pPr>
      <w:r w:rsidRPr="00970DBA">
        <w:t>7.5. Поставщик гарантирует и обязуется отражать в налоговой отчетности НДС, уплаченный Покупателем Поставщику в составе цены товара.</w:t>
      </w:r>
    </w:p>
    <w:p w14:paraId="7F1EA862" w14:textId="77777777" w:rsidR="00717A78" w:rsidRPr="00970DBA" w:rsidRDefault="00717A78" w:rsidP="00717A78">
      <w:pPr>
        <w:jc w:val="both"/>
      </w:pPr>
      <w:r w:rsidRPr="00970DBA">
        <w:t xml:space="preserve">7.6. Поставщик предоставит Покупателю полностью соответствующие действующему законодательству Российской Федерации первичные документы, которыми оформляется поставка товара по настоящему договору. </w:t>
      </w:r>
    </w:p>
    <w:p w14:paraId="562EABF7" w14:textId="77777777" w:rsidR="00717A78" w:rsidRPr="00970DBA" w:rsidRDefault="00717A78" w:rsidP="00717A78">
      <w:pPr>
        <w:jc w:val="both"/>
      </w:pPr>
      <w:r w:rsidRPr="00970DBA">
        <w:t>7.7. Поставщик обязуется по первому требованию Покупателя или налоговых органов предоставить надлежащим образом заверенные копии документов, относящихся к поставке товара по настоящему договору, и подтверждающих гарантии и заверения, указанные в настоящем договоре, в срок, не превышающий 5 рабочих дней с момента получения соответствующего запроса от Покупателя или налогового органа.</w:t>
      </w:r>
    </w:p>
    <w:p w14:paraId="57880004" w14:textId="77777777" w:rsidR="00717A78" w:rsidRPr="00970DBA" w:rsidRDefault="00717A78" w:rsidP="00717A78">
      <w:pPr>
        <w:jc w:val="both"/>
      </w:pPr>
      <w:r w:rsidRPr="00970DBA">
        <w:t xml:space="preserve">7.8. Поставщик является добросовестным налогоплательщиком и исполняет свои налоговые обязательства перед бюджетом в полном объеме. Поставщик не является фирмой-однодневкой, не вступает в хозяйственно-договорные отношения с фирмами-однодневками. Поставщик не осуществляет и не будет осуществлять в ходе исполнения настоящего договора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либо налоговой отчетности, в том числе, но не ограничиваясь этим, путем создания схемы «дробления бизнеса», направленной на неправомерное применение специальных режимов налогообложения; совершения действий, направленных на искусственное создание условий по использованию пониженных налоговых ставок, налоговых льгот, освобождения от налогообложения; создания схемы, направленной на неправомерное применение норм международных соглашений об </w:t>
      </w:r>
      <w:proofErr w:type="spellStart"/>
      <w:r w:rsidRPr="00970DBA">
        <w:t>избежании</w:t>
      </w:r>
      <w:proofErr w:type="spellEnd"/>
      <w:r w:rsidRPr="00970DBA">
        <w:t xml:space="preserve"> двойного налогообложения; нереальности исполнения сделки (операции) сторонами (отсутствие факта ее совершения), не отражения дохода (выручки) от реализации товаров (работ, услуг, имущественных прав), в том числе в связи с вовлечением в предпринимательскую деятельность подконтрольных лиц, а также отражения в регистрах бухгалтерского и налогового учета заведомо недостоверной информации об объектах налогообложения.  </w:t>
      </w:r>
    </w:p>
    <w:p w14:paraId="177578C4" w14:textId="77777777" w:rsidR="00717A78" w:rsidRPr="00970DBA" w:rsidRDefault="00717A78" w:rsidP="00717A78">
      <w:pPr>
        <w:jc w:val="both"/>
      </w:pPr>
      <w:r w:rsidRPr="00970DBA">
        <w:t xml:space="preserve">7.9. Основной целью совершения сделок (операций) по настоящему договору не являются неуплата (неполная уплата) и (или) зачет (возврат) суммы налога. </w:t>
      </w:r>
    </w:p>
    <w:p w14:paraId="10A6AC7B" w14:textId="77777777" w:rsidR="00717A78" w:rsidRPr="00970DBA" w:rsidRDefault="00717A78" w:rsidP="00717A78">
      <w:pPr>
        <w:jc w:val="both"/>
      </w:pPr>
      <w:r w:rsidRPr="00970DBA">
        <w:t xml:space="preserve">7.10. Обязательства по сделкам (операциям) по настоящему договору исполняются и будут исполняться лицом, являющимся стороной настоящего договора и (или) лицом, которому обязательство по исполнению сделки (операции) передано по договору или закону. </w:t>
      </w:r>
    </w:p>
    <w:p w14:paraId="6533A3C7" w14:textId="77777777" w:rsidR="00717A78" w:rsidRPr="00970DBA" w:rsidRDefault="00717A78" w:rsidP="00717A78">
      <w:pPr>
        <w:jc w:val="both"/>
      </w:pPr>
      <w:r w:rsidRPr="00970DBA">
        <w:t xml:space="preserve">7.11. Для заключения и исполнения настоящего договора Поставщик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 Поставщика. Внутренние документы, правила и нормы хозяйственной деятельности Поставщика исключают подписание первичных учетных </w:t>
      </w:r>
      <w:r w:rsidRPr="00970DBA">
        <w:lastRenderedPageBreak/>
        <w:t>документов неустановленным или неуполномоченным лицом, нарушение контрагентом Поставщика законодательства о налогах и сборах.</w:t>
      </w:r>
    </w:p>
    <w:p w14:paraId="091EF2DF" w14:textId="77777777" w:rsidR="00717A78" w:rsidRPr="00970DBA" w:rsidRDefault="00717A78" w:rsidP="00717A78">
      <w:pPr>
        <w:jc w:val="both"/>
      </w:pPr>
      <w:r w:rsidRPr="00970DBA">
        <w:t>7.</w:t>
      </w:r>
      <w:proofErr w:type="gramStart"/>
      <w:r w:rsidRPr="00970DBA">
        <w:t>12.Не</w:t>
      </w:r>
      <w:proofErr w:type="gramEnd"/>
      <w:r w:rsidRPr="00970DBA">
        <w:t xml:space="preserve"> существует законодательных, подзаконных нормативных и индивидуальных актов, локальных документов, а также решений органов управления, запрещающих Поставщику или ограничивающих его право заключать и исполнять настоящий договор.</w:t>
      </w:r>
    </w:p>
    <w:p w14:paraId="035805DE" w14:textId="77777777" w:rsidR="00717A78" w:rsidRPr="00970DBA" w:rsidRDefault="00717A78" w:rsidP="00717A78">
      <w:pPr>
        <w:jc w:val="both"/>
      </w:pPr>
      <w:r w:rsidRPr="00970DBA">
        <w:t xml:space="preserve">7.13. Лицо, подписывающее (заключающее) договор от имени и по поручению Поставщика на день подписания (заключения) имеет все необходимые для такого подписания полномочия и занимает должность, указанную в преамбуле настоящего договора. </w:t>
      </w:r>
    </w:p>
    <w:p w14:paraId="62E5D99B" w14:textId="77777777" w:rsidR="00717A78" w:rsidRPr="00970DBA" w:rsidRDefault="00717A78" w:rsidP="00717A78">
      <w:pPr>
        <w:jc w:val="both"/>
      </w:pPr>
      <w:r w:rsidRPr="00970DBA">
        <w:t xml:space="preserve">7.14. Стороны определили, что вышеизложенные заверения об обстоятельствах имеют существенное значение для Покупателя, и Покупатель при исполнении настоящего договора будет полагаться на данные заверения об обстоятельствах. </w:t>
      </w:r>
    </w:p>
    <w:p w14:paraId="26DA05D9" w14:textId="77777777" w:rsidR="00717A78" w:rsidRPr="00970DBA" w:rsidRDefault="00717A78" w:rsidP="00717A78">
      <w:pPr>
        <w:jc w:val="both"/>
      </w:pPr>
      <w:r w:rsidRPr="00970DBA">
        <w:t xml:space="preserve">7.15. Если какое-либо из заверений об обстоятельствах окажется недостоверным, неполным или не соответствующим действительности, а равно при ненадлежащем исполнении Поставщиком требований действующего налогового законодательства Российской Федерации, в том числе, в части своевременного декларирования и уплаты налогов, предоставления достоверной налоговой отчетности, совершения иных предусмотренных налоговым законодательством обязанностей, Поставщик обязан в полном объеме возместить Покупателю убытки, причиненные недостоверностью заверений, в том числе, но не ограничиваясь этим, возникшие в результате отказа Покупателю в возмещении причитающихся ему сумм налогов, доначислении налогов, начислении пеней, наложении штрафов. </w:t>
      </w:r>
    </w:p>
    <w:p w14:paraId="151F16F3" w14:textId="77777777" w:rsidR="00717A78" w:rsidRPr="00970DBA" w:rsidRDefault="00717A78" w:rsidP="00717A78">
      <w:pPr>
        <w:jc w:val="both"/>
      </w:pPr>
      <w:r w:rsidRPr="00970DBA">
        <w:t>7.16. Покупатель, полагавшийся на недостоверные заверения Поставщика, имеющие для Покупателя существенное значение, наряду с требованием о возмещении убытков, также вправе отказаться от настоящего договора в уведомительном (внесудебном) порядке или потребовать признания настоящего договора недействительным.</w:t>
      </w:r>
    </w:p>
    <w:p w14:paraId="64C015D5" w14:textId="77777777" w:rsidR="00717A78" w:rsidRPr="00970DBA" w:rsidRDefault="00717A78" w:rsidP="00717A78">
      <w:pPr>
        <w:jc w:val="both"/>
      </w:pPr>
    </w:p>
    <w:p w14:paraId="38127701" w14:textId="77777777" w:rsidR="00717A78" w:rsidRPr="00970DBA" w:rsidRDefault="00717A78" w:rsidP="00717A78">
      <w:pPr>
        <w:jc w:val="center"/>
        <w:rPr>
          <w:b/>
        </w:rPr>
      </w:pPr>
      <w:r w:rsidRPr="00970DBA">
        <w:rPr>
          <w:b/>
        </w:rPr>
        <w:t>8. СРОК ДЕЙСТВИЯ ДОГОВОРА</w:t>
      </w:r>
    </w:p>
    <w:p w14:paraId="376C270C" w14:textId="77777777" w:rsidR="00717A78" w:rsidRPr="00970DBA" w:rsidRDefault="00717A78" w:rsidP="00717A78">
      <w:pPr>
        <w:jc w:val="center"/>
        <w:rPr>
          <w:b/>
        </w:rPr>
      </w:pPr>
    </w:p>
    <w:p w14:paraId="4B22CE5A" w14:textId="77777777" w:rsidR="00717A78" w:rsidRPr="00970DBA" w:rsidRDefault="00717A78" w:rsidP="00717A78">
      <w:pPr>
        <w:jc w:val="both"/>
      </w:pPr>
      <w:r w:rsidRPr="00970DBA">
        <w:t>8.1. Настоящий Договор составлен в 2-х экземплярах, имеющих одинаковую юридическую силу, по одному экземпляру для каждой из сторон. Настоящий Договор вступает в силу с момента его подписания обеими Сторонами и действует до полного исполнения Сторонами обязательств по настоящему договору, включая сроки гарантийных обязательств и сроки, необходимые на возврат Заказчиком гарантийного удержания.</w:t>
      </w:r>
    </w:p>
    <w:p w14:paraId="1153281E" w14:textId="77777777" w:rsidR="00717A78" w:rsidRPr="00970DBA" w:rsidRDefault="00717A78" w:rsidP="00717A78">
      <w:pPr>
        <w:jc w:val="both"/>
      </w:pPr>
      <w:r w:rsidRPr="00970DBA">
        <w:t>8.2. Если одной из Сторон настоящего Договора до окончания действия настоящего Договора внесено предложение о заключении нового договора, то отношения Сторон до заключения нового договора регулируются настоящим Договором.</w:t>
      </w:r>
    </w:p>
    <w:p w14:paraId="3E36BD12" w14:textId="77777777" w:rsidR="00717A78" w:rsidRPr="00970DBA" w:rsidRDefault="00717A78" w:rsidP="00717A78">
      <w:pPr>
        <w:jc w:val="both"/>
      </w:pPr>
    </w:p>
    <w:p w14:paraId="550041E4" w14:textId="77777777" w:rsidR="00717A78" w:rsidRPr="00970DBA" w:rsidRDefault="00717A78" w:rsidP="00717A78">
      <w:pPr>
        <w:jc w:val="center"/>
        <w:rPr>
          <w:b/>
        </w:rPr>
      </w:pPr>
      <w:r w:rsidRPr="00970DBA">
        <w:rPr>
          <w:b/>
        </w:rPr>
        <w:t>9.</w:t>
      </w:r>
      <w:r w:rsidRPr="00970DBA">
        <w:t xml:space="preserve"> </w:t>
      </w:r>
      <w:r w:rsidRPr="00970DBA">
        <w:rPr>
          <w:b/>
        </w:rPr>
        <w:t>ПРОЧИЕ УСЛОВИЯ</w:t>
      </w:r>
    </w:p>
    <w:p w14:paraId="05ECA651" w14:textId="77777777" w:rsidR="00717A78" w:rsidRPr="00970DBA" w:rsidRDefault="00717A78" w:rsidP="00717A78">
      <w:pPr>
        <w:jc w:val="center"/>
        <w:rPr>
          <w:b/>
        </w:rPr>
      </w:pPr>
    </w:p>
    <w:p w14:paraId="62B526C6" w14:textId="77777777" w:rsidR="00717A78" w:rsidRPr="00970DBA" w:rsidRDefault="00717A78" w:rsidP="00717A78">
      <w:pPr>
        <w:jc w:val="both"/>
      </w:pPr>
      <w:r w:rsidRPr="00970DBA">
        <w:t xml:space="preserve">9.1. Любые изменения и дополнения к настоящему </w:t>
      </w:r>
      <w:proofErr w:type="gramStart"/>
      <w:r w:rsidRPr="00970DBA">
        <w:t>договору  действительны</w:t>
      </w:r>
      <w:proofErr w:type="gramEnd"/>
      <w:r w:rsidRPr="00970DBA">
        <w:t xml:space="preserve"> лишь в том случае, если они совершены в письменной форме и подписаны обеими сторонами.</w:t>
      </w:r>
    </w:p>
    <w:p w14:paraId="5A9D605B" w14:textId="77777777" w:rsidR="00717A78" w:rsidRPr="00970DBA" w:rsidRDefault="00717A78" w:rsidP="00717A78">
      <w:pPr>
        <w:jc w:val="both"/>
      </w:pPr>
      <w:r w:rsidRPr="00970DBA">
        <w:t xml:space="preserve">9.2. Документы, направленные </w:t>
      </w:r>
      <w:proofErr w:type="gramStart"/>
      <w:r w:rsidRPr="00970DBA">
        <w:t>посредством факсимильной связи</w:t>
      </w:r>
      <w:proofErr w:type="gramEnd"/>
      <w:r w:rsidRPr="00970DBA">
        <w:t xml:space="preserve"> признаются сторонами, как имеющие юридическую силу и признаются обязательными при предоставлении направляющей стороной документов в подлинной форме. В случае возникновения спора по поводу достоверности сведений, переданных </w:t>
      </w:r>
      <w:proofErr w:type="gramStart"/>
      <w:r w:rsidRPr="00970DBA">
        <w:t>посредством  факса</w:t>
      </w:r>
      <w:proofErr w:type="gramEnd"/>
      <w:r w:rsidRPr="00970DBA">
        <w:t>, бремя доказывания соответствующих фактов и достоверности подписи  возлагается на сторону, прибегнувшую к помощи средств  факсимильной связи. Действие данного пункта не распространяется на первичные учетные документы.</w:t>
      </w:r>
    </w:p>
    <w:p w14:paraId="62866882" w14:textId="77777777" w:rsidR="00717A78" w:rsidRPr="00970DBA" w:rsidRDefault="00717A78" w:rsidP="00717A78">
      <w:pPr>
        <w:jc w:val="both"/>
      </w:pPr>
      <w:r w:rsidRPr="00970DBA">
        <w:t xml:space="preserve">9.3. В случае изменения у какой-либо из сторон юридического статуса, адреса (юридического или почтового), наименования и банковских реквизитов она обязана в течение 5-х рабочих дней со дня возникновения таких изменений известить другую сторону. Неблагоприятные последствия, возникшие в связи с ненадлежащим извещением, возлагаются на </w:t>
      </w:r>
      <w:proofErr w:type="gramStart"/>
      <w:r w:rsidRPr="00970DBA">
        <w:t>сторону,  не</w:t>
      </w:r>
      <w:proofErr w:type="gramEnd"/>
      <w:r w:rsidRPr="00970DBA">
        <w:t xml:space="preserve"> выполнившую данного обязательства. </w:t>
      </w:r>
    </w:p>
    <w:p w14:paraId="5964412E" w14:textId="77777777" w:rsidR="00717A78" w:rsidRPr="00970DBA" w:rsidRDefault="00717A78" w:rsidP="00717A78">
      <w:pPr>
        <w:jc w:val="both"/>
      </w:pPr>
      <w:r w:rsidRPr="00970DBA">
        <w:lastRenderedPageBreak/>
        <w:t xml:space="preserve">9.4. Поставщик не вправе без согласия </w:t>
      </w:r>
      <w:proofErr w:type="gramStart"/>
      <w:r w:rsidRPr="00970DBA">
        <w:t>Покупателя  переуступать</w:t>
      </w:r>
      <w:proofErr w:type="gramEnd"/>
      <w:r w:rsidRPr="00970DBA">
        <w:t xml:space="preserve"> свои права и обязанности по настоящему договору.</w:t>
      </w:r>
    </w:p>
    <w:p w14:paraId="76256882" w14:textId="77777777" w:rsidR="00717A78" w:rsidRPr="00970DBA" w:rsidRDefault="00717A78" w:rsidP="00717A78">
      <w:pPr>
        <w:jc w:val="both"/>
      </w:pPr>
      <w:r w:rsidRPr="00970DBA">
        <w:t xml:space="preserve">9.5. Все споры, возникающие между сторонами, разрешаются с соблюдением досудебного претензионного порядка. Претензии подлежат рассмотрению в срок не более 15 календарных дней с момента предъявления. </w:t>
      </w:r>
    </w:p>
    <w:p w14:paraId="14274B86" w14:textId="77777777" w:rsidR="00717A78" w:rsidRPr="00970DBA" w:rsidRDefault="00717A78" w:rsidP="00717A78">
      <w:pPr>
        <w:jc w:val="both"/>
      </w:pPr>
      <w:r w:rsidRPr="00970DBA">
        <w:t xml:space="preserve">9.6. Каждая сторона обязуется подписывать Акт сверки взаиморасчетов за месяц, предоставленный другой стороной, в случае несогласия с Актом, эта сторона обязуется в течение двух дней с </w:t>
      </w:r>
      <w:proofErr w:type="gramStart"/>
      <w:r w:rsidRPr="00970DBA">
        <w:t>момента  его</w:t>
      </w:r>
      <w:proofErr w:type="gramEnd"/>
      <w:r w:rsidRPr="00970DBA">
        <w:t xml:space="preserve"> получения направить в адрес другой стороны Акт сверки со своими замечаниями. </w:t>
      </w:r>
    </w:p>
    <w:p w14:paraId="428916BE" w14:textId="77777777" w:rsidR="00717A78" w:rsidRPr="00970DBA" w:rsidRDefault="00717A78" w:rsidP="00717A78">
      <w:pPr>
        <w:jc w:val="both"/>
      </w:pPr>
      <w:r w:rsidRPr="00970DBA">
        <w:t xml:space="preserve">9.7. Договор составлен на ___ страницах, в двух экземплярах, по одному экземпляру для каждой стороны. </w:t>
      </w:r>
    </w:p>
    <w:p w14:paraId="203A404E" w14:textId="77777777" w:rsidR="00717A78" w:rsidRPr="00970DBA" w:rsidRDefault="00717A78" w:rsidP="00717A78">
      <w:pPr>
        <w:jc w:val="both"/>
      </w:pPr>
      <w:r w:rsidRPr="00970DBA">
        <w:t>9.8. Все споры, вытекающие из настоящего Договора, не урегулированные в претензионном порядке, передаются на рассмотрение Арбитражного суда Краснодарского края.</w:t>
      </w:r>
    </w:p>
    <w:p w14:paraId="75C1BC89" w14:textId="77777777" w:rsidR="00717A78" w:rsidRDefault="00717A78" w:rsidP="00717A78">
      <w:pPr>
        <w:ind w:firstLine="708"/>
        <w:jc w:val="center"/>
        <w:rPr>
          <w:b/>
        </w:rPr>
      </w:pPr>
    </w:p>
    <w:p w14:paraId="246AC98F" w14:textId="77777777" w:rsidR="00717A78" w:rsidRDefault="00717A78" w:rsidP="00717A78">
      <w:pPr>
        <w:ind w:firstLine="708"/>
        <w:jc w:val="center"/>
        <w:rPr>
          <w:b/>
        </w:rPr>
      </w:pPr>
    </w:p>
    <w:p w14:paraId="2FC33B1B" w14:textId="77777777" w:rsidR="00717A78" w:rsidRDefault="00717A78" w:rsidP="00717A78">
      <w:pPr>
        <w:ind w:firstLine="708"/>
        <w:jc w:val="center"/>
        <w:rPr>
          <w:b/>
        </w:rPr>
      </w:pPr>
      <w:r>
        <w:rPr>
          <w:b/>
        </w:rPr>
        <w:t xml:space="preserve">10. </w:t>
      </w:r>
      <w:proofErr w:type="gramStart"/>
      <w:r>
        <w:rPr>
          <w:b/>
        </w:rPr>
        <w:t>ЮРИДИЧЕСКИЕ  АДРЕСА</w:t>
      </w:r>
      <w:proofErr w:type="gramEnd"/>
      <w:r>
        <w:rPr>
          <w:b/>
        </w:rPr>
        <w:t xml:space="preserve">  И  РЕКВИЗИТЫ  СТОРОН</w:t>
      </w:r>
    </w:p>
    <w:p w14:paraId="6FBF5193" w14:textId="77777777" w:rsidR="00717A78" w:rsidRDefault="00717A78" w:rsidP="00717A7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717A78" w14:paraId="2CDB1FFC" w14:textId="77777777" w:rsidTr="001139DB">
        <w:trPr>
          <w:trHeight w:val="336"/>
        </w:trPr>
        <w:tc>
          <w:tcPr>
            <w:tcW w:w="4785" w:type="dxa"/>
            <w:tcBorders>
              <w:top w:val="nil"/>
              <w:left w:val="nil"/>
              <w:bottom w:val="nil"/>
              <w:right w:val="nil"/>
            </w:tcBorders>
          </w:tcPr>
          <w:p w14:paraId="19A95B48" w14:textId="77777777" w:rsidR="00717A78" w:rsidRDefault="00717A78" w:rsidP="001139DB">
            <w:pPr>
              <w:jc w:val="center"/>
              <w:rPr>
                <w:b/>
              </w:rPr>
            </w:pPr>
            <w:r>
              <w:rPr>
                <w:b/>
              </w:rPr>
              <w:t>ПОКУПАТЕЛЬ</w:t>
            </w:r>
          </w:p>
          <w:p w14:paraId="111F9BC5" w14:textId="77777777" w:rsidR="00717A78" w:rsidRDefault="00717A78" w:rsidP="001139DB">
            <w:pPr>
              <w:jc w:val="center"/>
            </w:pPr>
          </w:p>
        </w:tc>
        <w:tc>
          <w:tcPr>
            <w:tcW w:w="4786" w:type="dxa"/>
            <w:tcBorders>
              <w:top w:val="nil"/>
              <w:left w:val="nil"/>
              <w:bottom w:val="nil"/>
              <w:right w:val="nil"/>
            </w:tcBorders>
            <w:hideMark/>
          </w:tcPr>
          <w:p w14:paraId="04A79A67" w14:textId="77777777" w:rsidR="00717A78" w:rsidRDefault="00717A78" w:rsidP="001139DB">
            <w:pPr>
              <w:jc w:val="center"/>
            </w:pPr>
            <w:r>
              <w:rPr>
                <w:b/>
              </w:rPr>
              <w:t>ПОСТАВЩИК</w:t>
            </w:r>
          </w:p>
        </w:tc>
      </w:tr>
      <w:tr w:rsidR="00717A78" w14:paraId="3BA4EA28" w14:textId="77777777" w:rsidTr="001139DB">
        <w:tc>
          <w:tcPr>
            <w:tcW w:w="4785" w:type="dxa"/>
            <w:tcBorders>
              <w:top w:val="nil"/>
              <w:left w:val="nil"/>
              <w:bottom w:val="nil"/>
              <w:right w:val="nil"/>
            </w:tcBorders>
            <w:hideMark/>
          </w:tcPr>
          <w:p w14:paraId="6D66D3B8" w14:textId="77777777" w:rsidR="00717A78" w:rsidRDefault="00717A78" w:rsidP="001139DB">
            <w:pPr>
              <w:jc w:val="center"/>
            </w:pPr>
            <w:r>
              <w:rPr>
                <w:b/>
              </w:rPr>
              <w:t>ООО «ЛУКОЙЛ-Кубаньэнерго»</w:t>
            </w:r>
          </w:p>
        </w:tc>
        <w:tc>
          <w:tcPr>
            <w:tcW w:w="4786" w:type="dxa"/>
            <w:tcBorders>
              <w:top w:val="nil"/>
              <w:left w:val="nil"/>
              <w:bottom w:val="nil"/>
              <w:right w:val="nil"/>
            </w:tcBorders>
          </w:tcPr>
          <w:p w14:paraId="1CD53D7F" w14:textId="77777777" w:rsidR="00717A78" w:rsidRDefault="00717A78" w:rsidP="001139DB">
            <w:pPr>
              <w:rPr>
                <w:b/>
                <w:color w:val="000000"/>
              </w:rPr>
            </w:pPr>
          </w:p>
        </w:tc>
      </w:tr>
      <w:tr w:rsidR="00717A78" w14:paraId="6E3D7701" w14:textId="77777777" w:rsidTr="001139DB">
        <w:trPr>
          <w:trHeight w:val="928"/>
        </w:trPr>
        <w:tc>
          <w:tcPr>
            <w:tcW w:w="4785" w:type="dxa"/>
            <w:tcBorders>
              <w:top w:val="nil"/>
              <w:left w:val="nil"/>
              <w:bottom w:val="nil"/>
              <w:right w:val="nil"/>
            </w:tcBorders>
          </w:tcPr>
          <w:p w14:paraId="40B7E323" w14:textId="77777777" w:rsidR="00717A78" w:rsidRDefault="00717A78" w:rsidP="001139DB">
            <w:pPr>
              <w:ind w:left="1410" w:hanging="1410"/>
              <w:jc w:val="center"/>
              <w:rPr>
                <w:b/>
              </w:rPr>
            </w:pPr>
          </w:p>
          <w:p w14:paraId="6991910D" w14:textId="77777777" w:rsidR="00717A78" w:rsidRDefault="00717A78" w:rsidP="001139DB">
            <w:pPr>
              <w:ind w:left="1410" w:hanging="1410"/>
              <w:jc w:val="center"/>
              <w:rPr>
                <w:b/>
              </w:rPr>
            </w:pPr>
            <w:r>
              <w:rPr>
                <w:b/>
              </w:rPr>
              <w:t>Юридический адрес:</w:t>
            </w:r>
          </w:p>
          <w:p w14:paraId="107689AD" w14:textId="77777777" w:rsidR="00717A78" w:rsidRDefault="00717A78" w:rsidP="001139DB">
            <w:pPr>
              <w:jc w:val="center"/>
            </w:pPr>
            <w:smartTag w:uri="urn:schemas-microsoft-com:office:smarttags" w:element="metricconverter">
              <w:smartTagPr>
                <w:attr w:name="ProductID" w:val="350911, г"/>
              </w:smartTagPr>
              <w:r>
                <w:t>350911, г</w:t>
              </w:r>
            </w:smartTag>
            <w:r>
              <w:t xml:space="preserve">. Краснодар, </w:t>
            </w:r>
            <w:proofErr w:type="spellStart"/>
            <w:r>
              <w:t>ул.Трамвайная</w:t>
            </w:r>
            <w:proofErr w:type="spellEnd"/>
            <w:r>
              <w:t>, 13</w:t>
            </w:r>
          </w:p>
          <w:p w14:paraId="2E8C5F2E" w14:textId="77777777" w:rsidR="00717A78" w:rsidRDefault="00717A78" w:rsidP="001139DB">
            <w:pPr>
              <w:ind w:left="1410" w:hanging="1410"/>
            </w:pPr>
          </w:p>
        </w:tc>
        <w:tc>
          <w:tcPr>
            <w:tcW w:w="4786" w:type="dxa"/>
            <w:tcBorders>
              <w:top w:val="nil"/>
              <w:left w:val="nil"/>
              <w:bottom w:val="nil"/>
              <w:right w:val="nil"/>
            </w:tcBorders>
          </w:tcPr>
          <w:p w14:paraId="5A2C3D6D" w14:textId="77777777" w:rsidR="00717A78" w:rsidRDefault="00717A78" w:rsidP="001139DB">
            <w:pPr>
              <w:ind w:left="1410" w:hanging="1410"/>
            </w:pPr>
          </w:p>
        </w:tc>
      </w:tr>
      <w:tr w:rsidR="00717A78" w14:paraId="01E2A479" w14:textId="77777777" w:rsidTr="001139DB">
        <w:tc>
          <w:tcPr>
            <w:tcW w:w="4785" w:type="dxa"/>
            <w:tcBorders>
              <w:top w:val="nil"/>
              <w:left w:val="nil"/>
              <w:bottom w:val="nil"/>
              <w:right w:val="nil"/>
            </w:tcBorders>
            <w:hideMark/>
          </w:tcPr>
          <w:p w14:paraId="470B5D98" w14:textId="77777777" w:rsidR="00717A78" w:rsidRDefault="00717A78" w:rsidP="001139DB">
            <w:pPr>
              <w:jc w:val="center"/>
            </w:pPr>
            <w:r>
              <w:rPr>
                <w:b/>
              </w:rPr>
              <w:t>Фактический (почтовый) адрес</w:t>
            </w:r>
            <w:r>
              <w:t>:</w:t>
            </w:r>
            <w:r>
              <w:tab/>
            </w:r>
          </w:p>
          <w:p w14:paraId="1A12705B" w14:textId="77777777" w:rsidR="00717A78" w:rsidRDefault="00717A78" w:rsidP="001139DB">
            <w:smartTag w:uri="urn:schemas-microsoft-com:office:smarttags" w:element="metricconverter">
              <w:smartTagPr>
                <w:attr w:name="ProductID" w:val="350911, г"/>
              </w:smartTagPr>
              <w:r>
                <w:t>350911, г</w:t>
              </w:r>
            </w:smartTag>
            <w:r>
              <w:t xml:space="preserve">. Краснодар, </w:t>
            </w:r>
            <w:proofErr w:type="spellStart"/>
            <w:r>
              <w:t>ул.Трамвайная</w:t>
            </w:r>
            <w:proofErr w:type="spellEnd"/>
            <w:r>
              <w:t>, 13</w:t>
            </w:r>
          </w:p>
        </w:tc>
        <w:tc>
          <w:tcPr>
            <w:tcW w:w="4786" w:type="dxa"/>
            <w:tcBorders>
              <w:top w:val="nil"/>
              <w:left w:val="nil"/>
              <w:bottom w:val="nil"/>
              <w:right w:val="nil"/>
            </w:tcBorders>
          </w:tcPr>
          <w:p w14:paraId="506D0842" w14:textId="77777777" w:rsidR="00717A78" w:rsidRDefault="00717A78" w:rsidP="001139DB"/>
        </w:tc>
      </w:tr>
      <w:tr w:rsidR="00717A78" w14:paraId="0052B521" w14:textId="77777777" w:rsidTr="001139DB">
        <w:tc>
          <w:tcPr>
            <w:tcW w:w="4785" w:type="dxa"/>
            <w:tcBorders>
              <w:top w:val="nil"/>
              <w:left w:val="nil"/>
              <w:bottom w:val="nil"/>
              <w:right w:val="nil"/>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9"/>
            </w:tblGrid>
            <w:tr w:rsidR="009D60C0" w14:paraId="576CCFD4" w14:textId="77777777" w:rsidTr="00CB2B92">
              <w:tc>
                <w:tcPr>
                  <w:tcW w:w="4785" w:type="dxa"/>
                  <w:tcBorders>
                    <w:top w:val="nil"/>
                    <w:left w:val="nil"/>
                    <w:bottom w:val="nil"/>
                    <w:right w:val="nil"/>
                  </w:tcBorders>
                  <w:hideMark/>
                </w:tcPr>
                <w:p w14:paraId="56FC98C4" w14:textId="77777777" w:rsidR="009D60C0" w:rsidRDefault="009D60C0" w:rsidP="009D60C0">
                  <w:pPr>
                    <w:rPr>
                      <w:b/>
                    </w:rPr>
                  </w:pPr>
                  <w:r>
                    <w:rPr>
                      <w:b/>
                    </w:rPr>
                    <w:t>Платежные реквизиты:</w:t>
                  </w:r>
                </w:p>
                <w:p w14:paraId="337D74F1" w14:textId="77777777" w:rsidR="009D60C0" w:rsidRPr="00E8363A" w:rsidRDefault="009D60C0" w:rsidP="009D60C0">
                  <w:pPr>
                    <w:rPr>
                      <w:bCs/>
                    </w:rPr>
                  </w:pPr>
                  <w:r w:rsidRPr="00E8363A">
                    <w:rPr>
                      <w:bCs/>
                    </w:rPr>
                    <w:t xml:space="preserve">350911, КРАСНОДАРСКИЙ КРАЙ, Г.КРАСНОДАР, УЛ. ТРАМВАЙНАЯ, 13 </w:t>
                  </w:r>
                </w:p>
                <w:p w14:paraId="6EFBFDF1" w14:textId="77777777" w:rsidR="009D60C0" w:rsidRPr="00E8363A" w:rsidRDefault="009D60C0" w:rsidP="009D60C0">
                  <w:pPr>
                    <w:rPr>
                      <w:bCs/>
                    </w:rPr>
                  </w:pPr>
                  <w:r w:rsidRPr="00E8363A">
                    <w:rPr>
                      <w:bCs/>
                    </w:rPr>
                    <w:t>ИНСПЕКЦИЯ ФЕДЕРАЛЬНОЙ НАЛОГОВОЙ СЛУЖБЫ №5 ПО Г.КРАСНОДАРУдата:26.02.2009</w:t>
                  </w:r>
                </w:p>
                <w:p w14:paraId="5449EFD3" w14:textId="77777777" w:rsidR="009D60C0" w:rsidRPr="00E8363A" w:rsidRDefault="009D60C0" w:rsidP="009D60C0">
                  <w:pPr>
                    <w:rPr>
                      <w:bCs/>
                    </w:rPr>
                  </w:pPr>
                  <w:r w:rsidRPr="00E8363A">
                    <w:rPr>
                      <w:b/>
                    </w:rPr>
                    <w:t xml:space="preserve">ИНН </w:t>
                  </w:r>
                  <w:r w:rsidRPr="00E8363A">
                    <w:rPr>
                      <w:bCs/>
                    </w:rPr>
                    <w:t>231 215 92 62</w:t>
                  </w:r>
                  <w:r>
                    <w:rPr>
                      <w:bCs/>
                    </w:rPr>
                    <w:t xml:space="preserve">     </w:t>
                  </w:r>
                  <w:r w:rsidRPr="00E8363A">
                    <w:rPr>
                      <w:b/>
                    </w:rPr>
                    <w:t xml:space="preserve">КПП </w:t>
                  </w:r>
                  <w:r w:rsidRPr="00E8363A">
                    <w:rPr>
                      <w:bCs/>
                    </w:rPr>
                    <w:t>785 150</w:t>
                  </w:r>
                  <w:r>
                    <w:rPr>
                      <w:bCs/>
                    </w:rPr>
                    <w:t> </w:t>
                  </w:r>
                  <w:r w:rsidRPr="00E8363A">
                    <w:rPr>
                      <w:bCs/>
                    </w:rPr>
                    <w:t>001</w:t>
                  </w:r>
                  <w:r>
                    <w:rPr>
                      <w:bCs/>
                    </w:rPr>
                    <w:t xml:space="preserve">   </w:t>
                  </w:r>
                  <w:r w:rsidRPr="00E8363A">
                    <w:rPr>
                      <w:b/>
                    </w:rPr>
                    <w:t xml:space="preserve">ОГРН </w:t>
                  </w:r>
                  <w:r w:rsidRPr="00E8363A">
                    <w:rPr>
                      <w:bCs/>
                    </w:rPr>
                    <w:t>102 773 960 93 91</w:t>
                  </w:r>
                </w:p>
                <w:p w14:paraId="3382536F" w14:textId="77777777" w:rsidR="009D60C0" w:rsidRPr="00E8363A" w:rsidRDefault="009D60C0" w:rsidP="009D60C0">
                  <w:pPr>
                    <w:rPr>
                      <w:bCs/>
                    </w:rPr>
                  </w:pPr>
                  <w:r w:rsidRPr="00E8363A">
                    <w:rPr>
                      <w:bCs/>
                    </w:rPr>
                    <w:t>р/с 407 028 105 998 100 001 43</w:t>
                  </w:r>
                </w:p>
                <w:p w14:paraId="29C7A4BD" w14:textId="77777777" w:rsidR="009D60C0" w:rsidRPr="00E8363A" w:rsidRDefault="009D60C0" w:rsidP="009D60C0">
                  <w:pPr>
                    <w:rPr>
                      <w:bCs/>
                    </w:rPr>
                  </w:pPr>
                  <w:r w:rsidRPr="00E8363A">
                    <w:rPr>
                      <w:bCs/>
                    </w:rPr>
                    <w:t xml:space="preserve">БАНК ВТБ (ПАО) </w:t>
                  </w:r>
                </w:p>
                <w:p w14:paraId="6B07B136" w14:textId="77777777" w:rsidR="009D60C0" w:rsidRPr="00E8363A" w:rsidRDefault="009D60C0" w:rsidP="009D60C0">
                  <w:pPr>
                    <w:rPr>
                      <w:bCs/>
                    </w:rPr>
                  </w:pPr>
                  <w:r w:rsidRPr="00E8363A">
                    <w:rPr>
                      <w:bCs/>
                    </w:rPr>
                    <w:t>к/с 301 018 107 000 000 001 87</w:t>
                  </w:r>
                </w:p>
                <w:p w14:paraId="21265A8E" w14:textId="77777777" w:rsidR="009D60C0" w:rsidRDefault="009D60C0" w:rsidP="009D60C0">
                  <w:r w:rsidRPr="00E8363A">
                    <w:rPr>
                      <w:b/>
                    </w:rPr>
                    <w:t xml:space="preserve">БИК </w:t>
                  </w:r>
                  <w:r w:rsidRPr="00E8363A">
                    <w:rPr>
                      <w:bCs/>
                    </w:rPr>
                    <w:t xml:space="preserve">044 525 187                                                                                                                                                            </w:t>
                  </w:r>
                </w:p>
              </w:tc>
            </w:tr>
          </w:tbl>
          <w:p w14:paraId="21D818FC" w14:textId="16F1D81D" w:rsidR="00717A78" w:rsidRDefault="00717A78" w:rsidP="001139DB"/>
        </w:tc>
        <w:tc>
          <w:tcPr>
            <w:tcW w:w="4786" w:type="dxa"/>
            <w:tcBorders>
              <w:top w:val="nil"/>
              <w:left w:val="nil"/>
              <w:bottom w:val="nil"/>
              <w:right w:val="nil"/>
            </w:tcBorders>
          </w:tcPr>
          <w:p w14:paraId="7A433B9B" w14:textId="77777777" w:rsidR="00717A78" w:rsidRDefault="00717A78" w:rsidP="001139DB">
            <w:pPr>
              <w:rPr>
                <w:color w:val="FF0000"/>
              </w:rPr>
            </w:pPr>
          </w:p>
        </w:tc>
      </w:tr>
      <w:tr w:rsidR="00717A78" w14:paraId="7064B386" w14:textId="77777777" w:rsidTr="001139DB">
        <w:tc>
          <w:tcPr>
            <w:tcW w:w="4785" w:type="dxa"/>
            <w:tcBorders>
              <w:top w:val="nil"/>
              <w:left w:val="nil"/>
              <w:bottom w:val="nil"/>
              <w:right w:val="nil"/>
            </w:tcBorders>
          </w:tcPr>
          <w:p w14:paraId="7FFB645D" w14:textId="77777777" w:rsidR="00717A78" w:rsidRDefault="00717A78" w:rsidP="001139DB">
            <w:pPr>
              <w:rPr>
                <w:b/>
              </w:rPr>
            </w:pPr>
          </w:p>
          <w:p w14:paraId="6A463886" w14:textId="77777777" w:rsidR="00717A78" w:rsidRDefault="00717A78" w:rsidP="001139DB">
            <w:pPr>
              <w:rPr>
                <w:b/>
              </w:rPr>
            </w:pPr>
            <w:r>
              <w:rPr>
                <w:b/>
              </w:rPr>
              <w:t xml:space="preserve">__________________ / </w:t>
            </w:r>
            <w:proofErr w:type="spellStart"/>
            <w:r>
              <w:rPr>
                <w:b/>
              </w:rPr>
              <w:t>Лопатко</w:t>
            </w:r>
            <w:proofErr w:type="spellEnd"/>
            <w:r>
              <w:rPr>
                <w:b/>
              </w:rPr>
              <w:t xml:space="preserve"> А.П./                       </w:t>
            </w:r>
          </w:p>
        </w:tc>
        <w:tc>
          <w:tcPr>
            <w:tcW w:w="4786" w:type="dxa"/>
            <w:tcBorders>
              <w:top w:val="nil"/>
              <w:left w:val="nil"/>
              <w:bottom w:val="nil"/>
              <w:right w:val="nil"/>
            </w:tcBorders>
          </w:tcPr>
          <w:p w14:paraId="22F354C2" w14:textId="77777777" w:rsidR="00717A78" w:rsidRDefault="00717A78" w:rsidP="001139DB">
            <w:pPr>
              <w:rPr>
                <w:b/>
              </w:rPr>
            </w:pPr>
          </w:p>
          <w:p w14:paraId="6C07556A" w14:textId="77777777" w:rsidR="00717A78" w:rsidRDefault="00717A78" w:rsidP="001139DB">
            <w:pPr>
              <w:rPr>
                <w:b/>
                <w:color w:val="000000"/>
              </w:rPr>
            </w:pPr>
            <w:r>
              <w:rPr>
                <w:b/>
                <w:color w:val="000000"/>
              </w:rPr>
              <w:t>__________________ /                  /</w:t>
            </w:r>
          </w:p>
        </w:tc>
      </w:tr>
      <w:tr w:rsidR="00717A78" w14:paraId="19B78BBE" w14:textId="77777777" w:rsidTr="001139DB">
        <w:tc>
          <w:tcPr>
            <w:tcW w:w="4785" w:type="dxa"/>
            <w:tcBorders>
              <w:top w:val="nil"/>
              <w:left w:val="nil"/>
              <w:bottom w:val="nil"/>
              <w:right w:val="nil"/>
            </w:tcBorders>
          </w:tcPr>
          <w:p w14:paraId="62480ACC" w14:textId="77777777" w:rsidR="00717A78" w:rsidRDefault="00717A78" w:rsidP="001139DB">
            <w:pPr>
              <w:rPr>
                <w:b/>
              </w:rPr>
            </w:pPr>
          </w:p>
          <w:p w14:paraId="00D31C57" w14:textId="77777777" w:rsidR="00717A78" w:rsidRDefault="00717A78" w:rsidP="001139DB">
            <w:pPr>
              <w:rPr>
                <w:b/>
              </w:rPr>
            </w:pPr>
            <w:proofErr w:type="spellStart"/>
            <w:r>
              <w:t>М.п</w:t>
            </w:r>
            <w:proofErr w:type="spellEnd"/>
            <w:r>
              <w:t>.</w:t>
            </w:r>
          </w:p>
        </w:tc>
        <w:tc>
          <w:tcPr>
            <w:tcW w:w="4786" w:type="dxa"/>
            <w:tcBorders>
              <w:top w:val="nil"/>
              <w:left w:val="nil"/>
              <w:bottom w:val="nil"/>
              <w:right w:val="nil"/>
            </w:tcBorders>
          </w:tcPr>
          <w:p w14:paraId="3DF2DC1E" w14:textId="77777777" w:rsidR="00717A78" w:rsidRDefault="00717A78" w:rsidP="001139DB"/>
          <w:p w14:paraId="28F352AD" w14:textId="77777777" w:rsidR="00717A78" w:rsidRDefault="00717A78" w:rsidP="001139DB">
            <w:pPr>
              <w:rPr>
                <w:b/>
              </w:rPr>
            </w:pPr>
            <w:proofErr w:type="spellStart"/>
            <w:r>
              <w:t>М.п</w:t>
            </w:r>
            <w:proofErr w:type="spellEnd"/>
            <w:r>
              <w:t>.</w:t>
            </w:r>
          </w:p>
        </w:tc>
      </w:tr>
    </w:tbl>
    <w:p w14:paraId="3178CA25" w14:textId="77777777" w:rsidR="002F2316" w:rsidRDefault="002F2316" w:rsidP="009A3B56">
      <w:pPr>
        <w:jc w:val="center"/>
      </w:pPr>
    </w:p>
    <w:p w14:paraId="01EFCA48" w14:textId="77777777" w:rsidR="002F2316" w:rsidRDefault="002F2316" w:rsidP="009A3B56">
      <w:pPr>
        <w:jc w:val="center"/>
      </w:pPr>
    </w:p>
    <w:p w14:paraId="672FE1A7" w14:textId="77777777" w:rsidR="002F2316" w:rsidRDefault="002F2316" w:rsidP="009A3B56">
      <w:pPr>
        <w:jc w:val="center"/>
      </w:pPr>
    </w:p>
    <w:p w14:paraId="32F0B809" w14:textId="2294A034" w:rsidR="002F2316" w:rsidRDefault="002F2316" w:rsidP="009A3B56">
      <w:pPr>
        <w:jc w:val="center"/>
      </w:pPr>
    </w:p>
    <w:p w14:paraId="3AD2C195" w14:textId="4259510A" w:rsidR="00AF7ABB" w:rsidRDefault="00AF7ABB" w:rsidP="009A3B56">
      <w:pPr>
        <w:jc w:val="center"/>
      </w:pPr>
    </w:p>
    <w:p w14:paraId="7786B34A" w14:textId="059902BD" w:rsidR="00AF7ABB" w:rsidRDefault="00AF7ABB" w:rsidP="009A3B56">
      <w:pPr>
        <w:jc w:val="center"/>
      </w:pPr>
    </w:p>
    <w:p w14:paraId="5A0AD304" w14:textId="6C4E2FCB" w:rsidR="00AF7ABB" w:rsidRDefault="00AF7ABB" w:rsidP="009A3B56">
      <w:pPr>
        <w:jc w:val="center"/>
      </w:pPr>
    </w:p>
    <w:p w14:paraId="0E8C7BCE" w14:textId="3E764775" w:rsidR="00AF7ABB" w:rsidRDefault="00AF7ABB" w:rsidP="009A3B56">
      <w:pPr>
        <w:jc w:val="center"/>
      </w:pPr>
    </w:p>
    <w:p w14:paraId="5AA02121" w14:textId="4C23CFB8" w:rsidR="00AF7ABB" w:rsidRDefault="00AF7ABB" w:rsidP="009A3B56">
      <w:pPr>
        <w:jc w:val="center"/>
      </w:pPr>
    </w:p>
    <w:p w14:paraId="14E4B2CB" w14:textId="24ABCD45" w:rsidR="00AF7ABB" w:rsidRDefault="00AF7ABB" w:rsidP="009A3B56">
      <w:pPr>
        <w:jc w:val="center"/>
      </w:pPr>
    </w:p>
    <w:p w14:paraId="6DEE9A65" w14:textId="75A5F5B8" w:rsidR="00AF7ABB" w:rsidRDefault="00AF7ABB" w:rsidP="009A3B56">
      <w:pPr>
        <w:jc w:val="center"/>
      </w:pPr>
    </w:p>
    <w:p w14:paraId="7AD09CBC" w14:textId="77777777" w:rsidR="00AF7ABB" w:rsidRDefault="00AF7ABB" w:rsidP="009A3B56">
      <w:pPr>
        <w:jc w:val="center"/>
      </w:pPr>
    </w:p>
    <w:p w14:paraId="57D0FF1E" w14:textId="77777777" w:rsidR="005F323B" w:rsidRDefault="005F323B" w:rsidP="009A3B56">
      <w:pPr>
        <w:jc w:val="center"/>
      </w:pPr>
      <w:r>
        <w:t>Спецификация № ___</w:t>
      </w:r>
      <w:r w:rsidR="0007673F">
        <w:t>1</w:t>
      </w:r>
      <w:r>
        <w:t>______</w:t>
      </w:r>
    </w:p>
    <w:p w14:paraId="07D8178A" w14:textId="69C4818E" w:rsidR="005F323B" w:rsidRDefault="005F323B" w:rsidP="005F323B">
      <w:pPr>
        <w:tabs>
          <w:tab w:val="left" w:pos="1635"/>
        </w:tabs>
      </w:pPr>
      <w:r>
        <w:tab/>
        <w:t>к договору поставк</w:t>
      </w:r>
      <w:r w:rsidR="0090654F">
        <w:t>и №___ от</w:t>
      </w:r>
      <w:r w:rsidR="003473F9">
        <w:t xml:space="preserve"> «___»____________202</w:t>
      </w:r>
      <w:r w:rsidR="00AF7ABB">
        <w:t>5</w:t>
      </w:r>
      <w:r>
        <w:t xml:space="preserve">г. </w:t>
      </w:r>
    </w:p>
    <w:p w14:paraId="080BC35B" w14:textId="6A225164" w:rsidR="005F323B" w:rsidRDefault="005C0D8E" w:rsidP="005F323B">
      <w:r>
        <w:t>г.</w:t>
      </w:r>
      <w:r w:rsidR="0037405D">
        <w:t xml:space="preserve"> </w:t>
      </w:r>
      <w:r>
        <w:t>Краснодар</w:t>
      </w:r>
      <w:r w:rsidR="005F323B">
        <w:t xml:space="preserve">                                                                                  </w:t>
      </w:r>
      <w:r>
        <w:t xml:space="preserve">          </w:t>
      </w:r>
      <w:r w:rsidR="00EA1A7A">
        <w:t xml:space="preserve"> </w:t>
      </w:r>
      <w:r w:rsidR="005F323B">
        <w:t>«___</w:t>
      </w:r>
      <w:r w:rsidR="003473F9">
        <w:t>»___________202</w:t>
      </w:r>
      <w:r w:rsidR="00AF7ABB">
        <w:t>5</w:t>
      </w:r>
      <w:r w:rsidR="005F323B">
        <w:t>г.</w:t>
      </w:r>
    </w:p>
    <w:p w14:paraId="465232B4" w14:textId="77777777" w:rsidR="00914D8A" w:rsidRDefault="00250D55" w:rsidP="0037405D">
      <w:pPr>
        <w:ind w:firstLine="360"/>
        <w:jc w:val="both"/>
      </w:pPr>
      <w:r>
        <w:rPr>
          <w:b/>
        </w:rPr>
        <w:t>ООО «ЛУКОЙЛ-Кубаньэнерго</w:t>
      </w:r>
      <w:r w:rsidRPr="003E76AB">
        <w:rPr>
          <w:b/>
        </w:rPr>
        <w:t>»</w:t>
      </w:r>
      <w:r w:rsidRPr="003E76AB">
        <w:t xml:space="preserve">, именуемое в дальнейшем </w:t>
      </w:r>
      <w:r w:rsidRPr="003E76AB">
        <w:rPr>
          <w:b/>
        </w:rPr>
        <w:t>Покупатель</w:t>
      </w:r>
      <w:r>
        <w:t>, в лице ------------------------------------------------- ,</w:t>
      </w:r>
      <w:r w:rsidRPr="003E76AB">
        <w:t xml:space="preserve"> дей</w:t>
      </w:r>
      <w:r>
        <w:t>ствующего на основании  Доверенности №-----------</w:t>
      </w:r>
      <w:r w:rsidRPr="00CD755B">
        <w:t>, с</w:t>
      </w:r>
      <w:r>
        <w:t xml:space="preserve"> одной стороны и------------------------------------------------</w:t>
      </w:r>
      <w:r w:rsidRPr="00CF2F9B">
        <w:rPr>
          <w:b/>
        </w:rPr>
        <w:t>,</w:t>
      </w:r>
      <w:r w:rsidRPr="00CF2F9B">
        <w:t xml:space="preserve"> именуемое в дальнейшем </w:t>
      </w:r>
      <w:r w:rsidRPr="00CF2F9B">
        <w:rPr>
          <w:b/>
        </w:rPr>
        <w:t xml:space="preserve">Поставщик, </w:t>
      </w:r>
      <w:r w:rsidRPr="00CF2F9B">
        <w:t>в лице</w:t>
      </w:r>
      <w:r>
        <w:t xml:space="preserve"> --------------------------------</w:t>
      </w:r>
      <w:r w:rsidRPr="00682E6E">
        <w:t>,</w:t>
      </w:r>
      <w:r w:rsidRPr="003B3909">
        <w:t xml:space="preserve">  действующего на основа</w:t>
      </w:r>
      <w:r>
        <w:t>нии--------------------------</w:t>
      </w:r>
      <w:r w:rsidRPr="003B3909">
        <w:t>, с другой стороны, именуемые вместе Стороны</w:t>
      </w:r>
      <w:r w:rsidR="007B02E1" w:rsidRPr="003B3909">
        <w:t>, подписали настоящую сп</w:t>
      </w:r>
      <w:r w:rsidR="0037405D">
        <w:t>ецификацию о нижеследующем</w:t>
      </w:r>
      <w:r w:rsidR="000D1F9B">
        <w:t>:</w:t>
      </w:r>
    </w:p>
    <w:p w14:paraId="5A700984" w14:textId="77777777" w:rsidR="005F323B" w:rsidRDefault="005F323B" w:rsidP="005F323B">
      <w:pPr>
        <w:numPr>
          <w:ilvl w:val="0"/>
          <w:numId w:val="1"/>
        </w:numPr>
      </w:pPr>
      <w:r>
        <w:t>По настоящей спецификации поставляется следующая продукция:</w:t>
      </w:r>
    </w:p>
    <w:tbl>
      <w:tblPr>
        <w:tblW w:w="10825"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
        <w:gridCol w:w="170"/>
        <w:gridCol w:w="4537"/>
        <w:gridCol w:w="822"/>
        <w:gridCol w:w="567"/>
        <w:gridCol w:w="708"/>
        <w:gridCol w:w="1036"/>
        <w:gridCol w:w="1080"/>
        <w:gridCol w:w="1392"/>
      </w:tblGrid>
      <w:tr w:rsidR="00780068" w14:paraId="66E10DE9" w14:textId="77777777" w:rsidTr="00247D83">
        <w:trPr>
          <w:trHeight w:val="683"/>
        </w:trPr>
        <w:tc>
          <w:tcPr>
            <w:tcW w:w="513" w:type="dxa"/>
            <w:shd w:val="clear" w:color="auto" w:fill="auto"/>
          </w:tcPr>
          <w:p w14:paraId="1729FCE6" w14:textId="77777777" w:rsidR="00780068" w:rsidRDefault="00780068" w:rsidP="001779FC">
            <w:r>
              <w:t>№</w:t>
            </w:r>
          </w:p>
        </w:tc>
        <w:tc>
          <w:tcPr>
            <w:tcW w:w="4707" w:type="dxa"/>
            <w:gridSpan w:val="2"/>
            <w:shd w:val="clear" w:color="auto" w:fill="auto"/>
          </w:tcPr>
          <w:p w14:paraId="40D7C544" w14:textId="77777777" w:rsidR="00780068" w:rsidRDefault="00780068" w:rsidP="001779FC">
            <w:r>
              <w:t>Наименование</w:t>
            </w:r>
          </w:p>
          <w:p w14:paraId="30B7A702" w14:textId="77777777" w:rsidR="00780068" w:rsidRDefault="00780068" w:rsidP="001779FC"/>
        </w:tc>
        <w:tc>
          <w:tcPr>
            <w:tcW w:w="822" w:type="dxa"/>
            <w:shd w:val="clear" w:color="auto" w:fill="auto"/>
          </w:tcPr>
          <w:p w14:paraId="108EC162" w14:textId="77777777" w:rsidR="00780068" w:rsidRDefault="00780068" w:rsidP="001779FC">
            <w:r>
              <w:t>Обозначение</w:t>
            </w:r>
          </w:p>
        </w:tc>
        <w:tc>
          <w:tcPr>
            <w:tcW w:w="567" w:type="dxa"/>
            <w:shd w:val="clear" w:color="auto" w:fill="auto"/>
          </w:tcPr>
          <w:p w14:paraId="4F9D9548" w14:textId="77777777" w:rsidR="00780068" w:rsidRDefault="00780068" w:rsidP="001779FC">
            <w:proofErr w:type="spellStart"/>
            <w:r>
              <w:t>Ед.изм</w:t>
            </w:r>
            <w:proofErr w:type="spellEnd"/>
          </w:p>
        </w:tc>
        <w:tc>
          <w:tcPr>
            <w:tcW w:w="708" w:type="dxa"/>
            <w:shd w:val="clear" w:color="auto" w:fill="auto"/>
          </w:tcPr>
          <w:p w14:paraId="6B74CC56" w14:textId="77777777" w:rsidR="00780068" w:rsidRDefault="00780068" w:rsidP="001779FC">
            <w:r>
              <w:t>Кол-во</w:t>
            </w:r>
          </w:p>
        </w:tc>
        <w:tc>
          <w:tcPr>
            <w:tcW w:w="1036" w:type="dxa"/>
            <w:shd w:val="clear" w:color="auto" w:fill="auto"/>
          </w:tcPr>
          <w:p w14:paraId="7ACFEFA2" w14:textId="77777777" w:rsidR="00780068" w:rsidRDefault="00780068" w:rsidP="001779FC">
            <w:r>
              <w:t xml:space="preserve">Цена без   НДС, руб.      </w:t>
            </w:r>
          </w:p>
        </w:tc>
        <w:tc>
          <w:tcPr>
            <w:tcW w:w="1080" w:type="dxa"/>
            <w:shd w:val="clear" w:color="auto" w:fill="auto"/>
          </w:tcPr>
          <w:p w14:paraId="16290560" w14:textId="77777777" w:rsidR="00780068" w:rsidRDefault="00780068" w:rsidP="001779FC">
            <w:r>
              <w:t>Сумма без НДС,                            руб.</w:t>
            </w:r>
          </w:p>
        </w:tc>
        <w:tc>
          <w:tcPr>
            <w:tcW w:w="1392" w:type="dxa"/>
            <w:shd w:val="clear" w:color="auto" w:fill="auto"/>
          </w:tcPr>
          <w:p w14:paraId="3EC00087" w14:textId="77777777" w:rsidR="00780068" w:rsidRDefault="007209DD" w:rsidP="001779FC">
            <w:r w:rsidRPr="007209DD">
              <w:t>График поставки</w:t>
            </w:r>
          </w:p>
        </w:tc>
      </w:tr>
      <w:tr w:rsidR="00AF10CF" w:rsidRPr="0074385B" w14:paraId="27396B40"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62DF9FCD" w14:textId="4D662BFB" w:rsidR="00AF10CF" w:rsidRPr="00466EBF" w:rsidRDefault="00AF10CF" w:rsidP="00AF10CF">
            <w:pPr>
              <w:jc w:val="right"/>
              <w:rPr>
                <w:bCs/>
                <w:color w:val="000000"/>
                <w:sz w:val="20"/>
                <w:szCs w:val="20"/>
              </w:rPr>
            </w:pPr>
            <w:r w:rsidRPr="009D1B56">
              <w:rPr>
                <w:sz w:val="20"/>
                <w:szCs w:val="20"/>
              </w:rPr>
              <w:t>1</w:t>
            </w:r>
          </w:p>
        </w:tc>
        <w:tc>
          <w:tcPr>
            <w:tcW w:w="4537" w:type="dxa"/>
            <w:tcBorders>
              <w:top w:val="single" w:sz="4" w:space="0" w:color="auto"/>
              <w:left w:val="single" w:sz="4" w:space="0" w:color="auto"/>
              <w:bottom w:val="single" w:sz="4" w:space="0" w:color="auto"/>
              <w:right w:val="single" w:sz="4" w:space="0" w:color="auto"/>
            </w:tcBorders>
            <w:shd w:val="clear" w:color="auto" w:fill="auto"/>
            <w:vAlign w:val="center"/>
          </w:tcPr>
          <w:p w14:paraId="3802547D" w14:textId="63B2096F" w:rsidR="00AF10CF" w:rsidRPr="00F70664" w:rsidRDefault="00AF10CF" w:rsidP="00AF10CF">
            <w:pPr>
              <w:outlineLvl w:val="1"/>
              <w:rPr>
                <w:color w:val="000000"/>
                <w:sz w:val="20"/>
                <w:szCs w:val="20"/>
              </w:rPr>
            </w:pPr>
            <w:r w:rsidRPr="007E3F7C">
              <w:rPr>
                <w:sz w:val="22"/>
                <w:szCs w:val="22"/>
              </w:rPr>
              <w:t>Насос "Гном" 10/10 220В</w:t>
            </w:r>
          </w:p>
        </w:tc>
        <w:tc>
          <w:tcPr>
            <w:tcW w:w="822" w:type="dxa"/>
            <w:shd w:val="clear" w:color="auto" w:fill="auto"/>
            <w:vAlign w:val="center"/>
          </w:tcPr>
          <w:p w14:paraId="4C701128" w14:textId="05E19F33" w:rsidR="00AF10CF" w:rsidRPr="005A7714" w:rsidRDefault="00AF10CF" w:rsidP="00AF10CF">
            <w:pPr>
              <w:outlineLvl w:val="1"/>
              <w:rPr>
                <w:sz w:val="18"/>
                <w:szCs w:val="18"/>
              </w:rPr>
            </w:pPr>
          </w:p>
        </w:tc>
        <w:tc>
          <w:tcPr>
            <w:tcW w:w="567" w:type="dxa"/>
            <w:shd w:val="clear" w:color="auto" w:fill="auto"/>
          </w:tcPr>
          <w:p w14:paraId="024F0BE5" w14:textId="77777777" w:rsidR="00AF10CF" w:rsidRPr="00696C00" w:rsidRDefault="00AF10CF" w:rsidP="00AF10CF">
            <w:pPr>
              <w:jc w:val="center"/>
              <w:rPr>
                <w:color w:val="000000"/>
                <w:sz w:val="20"/>
                <w:szCs w:val="20"/>
              </w:rPr>
            </w:pPr>
            <w:proofErr w:type="spellStart"/>
            <w:r w:rsidRPr="00696C00">
              <w:rPr>
                <w:color w:val="000000"/>
                <w:sz w:val="20"/>
                <w:szCs w:val="20"/>
              </w:rPr>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D87F3EF" w14:textId="493BF1E7" w:rsidR="00AF10CF" w:rsidRPr="006B13DA" w:rsidRDefault="00AF10CF" w:rsidP="00AF10CF">
            <w:pPr>
              <w:jc w:val="center"/>
              <w:outlineLvl w:val="1"/>
              <w:rPr>
                <w:bCs/>
                <w:sz w:val="22"/>
                <w:szCs w:val="22"/>
              </w:rPr>
            </w:pPr>
            <w:r w:rsidRPr="006B13DA">
              <w:rPr>
                <w:sz w:val="22"/>
                <w:szCs w:val="22"/>
              </w:rPr>
              <w:t>15</w:t>
            </w:r>
          </w:p>
        </w:tc>
        <w:tc>
          <w:tcPr>
            <w:tcW w:w="1036" w:type="dxa"/>
            <w:shd w:val="clear" w:color="auto" w:fill="auto"/>
            <w:vAlign w:val="center"/>
          </w:tcPr>
          <w:p w14:paraId="53A5E3F4"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1E26E71A"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557C93A8" w14:textId="57FDDADE" w:rsidR="00AF10CF" w:rsidRPr="0074385B" w:rsidRDefault="00AF10CF" w:rsidP="00AF10CF">
            <w:pPr>
              <w:jc w:val="center"/>
              <w:rPr>
                <w:color w:val="000000"/>
                <w:sz w:val="16"/>
                <w:szCs w:val="16"/>
                <w:highlight w:val="green"/>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5179BE20" w14:textId="77777777" w:rsidTr="00EF212C">
        <w:trPr>
          <w:trHeight w:val="304"/>
        </w:trPr>
        <w:tc>
          <w:tcPr>
            <w:tcW w:w="683" w:type="dxa"/>
            <w:gridSpan w:val="2"/>
            <w:tcBorders>
              <w:top w:val="single" w:sz="4" w:space="0" w:color="auto"/>
              <w:bottom w:val="single" w:sz="4" w:space="0" w:color="auto"/>
              <w:right w:val="single" w:sz="4" w:space="0" w:color="auto"/>
            </w:tcBorders>
            <w:shd w:val="clear" w:color="auto" w:fill="auto"/>
          </w:tcPr>
          <w:p w14:paraId="60D43A35" w14:textId="452EC7F4" w:rsidR="00AF10CF" w:rsidRPr="00466EBF" w:rsidRDefault="00AF10CF" w:rsidP="00AF10CF">
            <w:pPr>
              <w:jc w:val="right"/>
              <w:rPr>
                <w:bCs/>
                <w:color w:val="000000"/>
                <w:sz w:val="20"/>
                <w:szCs w:val="20"/>
              </w:rPr>
            </w:pPr>
            <w:r w:rsidRPr="009D1B56">
              <w:rPr>
                <w:sz w:val="20"/>
                <w:szCs w:val="20"/>
              </w:rPr>
              <w:t>2</w:t>
            </w:r>
          </w:p>
        </w:tc>
        <w:tc>
          <w:tcPr>
            <w:tcW w:w="4537" w:type="dxa"/>
            <w:tcBorders>
              <w:top w:val="nil"/>
              <w:left w:val="single" w:sz="4" w:space="0" w:color="auto"/>
              <w:bottom w:val="single" w:sz="4" w:space="0" w:color="auto"/>
              <w:right w:val="single" w:sz="4" w:space="0" w:color="auto"/>
            </w:tcBorders>
            <w:shd w:val="clear" w:color="auto" w:fill="auto"/>
            <w:vAlign w:val="center"/>
          </w:tcPr>
          <w:p w14:paraId="48C9F9CA" w14:textId="2EB9B7A7" w:rsidR="00AF10CF" w:rsidRPr="00F70664" w:rsidRDefault="00AF10CF" w:rsidP="00AF10CF">
            <w:pPr>
              <w:outlineLvl w:val="1"/>
              <w:rPr>
                <w:color w:val="000000"/>
                <w:sz w:val="20"/>
                <w:szCs w:val="20"/>
              </w:rPr>
            </w:pPr>
            <w:r w:rsidRPr="007E3F7C">
              <w:rPr>
                <w:sz w:val="22"/>
                <w:szCs w:val="22"/>
              </w:rPr>
              <w:t>Насос "Гном" 16/16 380В</w:t>
            </w:r>
          </w:p>
        </w:tc>
        <w:tc>
          <w:tcPr>
            <w:tcW w:w="822" w:type="dxa"/>
            <w:shd w:val="clear" w:color="auto" w:fill="auto"/>
            <w:vAlign w:val="center"/>
          </w:tcPr>
          <w:p w14:paraId="0780A1DD" w14:textId="47436FF5" w:rsidR="00AF10CF" w:rsidRPr="005A7714" w:rsidRDefault="00AF10CF" w:rsidP="00AF10CF">
            <w:pPr>
              <w:outlineLvl w:val="1"/>
              <w:rPr>
                <w:sz w:val="18"/>
                <w:szCs w:val="18"/>
              </w:rPr>
            </w:pPr>
          </w:p>
        </w:tc>
        <w:tc>
          <w:tcPr>
            <w:tcW w:w="567" w:type="dxa"/>
            <w:shd w:val="clear" w:color="auto" w:fill="auto"/>
          </w:tcPr>
          <w:p w14:paraId="6CCE48D7" w14:textId="77777777" w:rsidR="00AF10CF" w:rsidRPr="00696C00" w:rsidRDefault="00AF10CF" w:rsidP="00AF10CF">
            <w:pPr>
              <w:jc w:val="center"/>
              <w:rPr>
                <w:color w:val="000000"/>
                <w:sz w:val="20"/>
                <w:szCs w:val="20"/>
              </w:rPr>
            </w:pPr>
            <w:proofErr w:type="spellStart"/>
            <w:r w:rsidRPr="00696C00">
              <w:rPr>
                <w:color w:val="000000"/>
                <w:sz w:val="20"/>
                <w:szCs w:val="20"/>
              </w:rPr>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0CD4ABB" w14:textId="1BBC0FED" w:rsidR="00AF10CF" w:rsidRPr="006B13DA" w:rsidRDefault="00AF10CF" w:rsidP="00AF10CF">
            <w:pPr>
              <w:jc w:val="center"/>
              <w:outlineLvl w:val="1"/>
              <w:rPr>
                <w:bCs/>
                <w:sz w:val="22"/>
                <w:szCs w:val="22"/>
              </w:rPr>
            </w:pPr>
            <w:r w:rsidRPr="006B13DA">
              <w:rPr>
                <w:sz w:val="22"/>
                <w:szCs w:val="22"/>
              </w:rPr>
              <w:t>3</w:t>
            </w:r>
          </w:p>
        </w:tc>
        <w:tc>
          <w:tcPr>
            <w:tcW w:w="1036" w:type="dxa"/>
            <w:shd w:val="clear" w:color="auto" w:fill="auto"/>
            <w:vAlign w:val="center"/>
          </w:tcPr>
          <w:p w14:paraId="1EB8ADB2"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2DEC3D43"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5AF704A3" w14:textId="7659A4B4" w:rsidR="00AF10CF" w:rsidRPr="0074385B" w:rsidRDefault="00AF10CF" w:rsidP="00AF10CF">
            <w:pPr>
              <w:jc w:val="center"/>
              <w:rPr>
                <w:color w:val="000000"/>
                <w:sz w:val="16"/>
                <w:szCs w:val="16"/>
                <w:highlight w:val="green"/>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4A798DC9" w14:textId="77777777" w:rsidTr="00EF212C">
        <w:trPr>
          <w:trHeight w:val="304"/>
        </w:trPr>
        <w:tc>
          <w:tcPr>
            <w:tcW w:w="683" w:type="dxa"/>
            <w:gridSpan w:val="2"/>
            <w:tcBorders>
              <w:top w:val="single" w:sz="4" w:space="0" w:color="auto"/>
              <w:bottom w:val="single" w:sz="4" w:space="0" w:color="auto"/>
              <w:right w:val="single" w:sz="4" w:space="0" w:color="auto"/>
            </w:tcBorders>
            <w:shd w:val="clear" w:color="auto" w:fill="auto"/>
          </w:tcPr>
          <w:p w14:paraId="467FB475" w14:textId="6C5ED846" w:rsidR="00AF10CF" w:rsidRPr="00466EBF" w:rsidRDefault="00AF10CF" w:rsidP="00AF10CF">
            <w:pPr>
              <w:jc w:val="right"/>
              <w:rPr>
                <w:bCs/>
                <w:color w:val="000000"/>
                <w:sz w:val="20"/>
                <w:szCs w:val="20"/>
              </w:rPr>
            </w:pPr>
            <w:r w:rsidRPr="009D1B56">
              <w:rPr>
                <w:sz w:val="20"/>
                <w:szCs w:val="20"/>
              </w:rPr>
              <w:t>3</w:t>
            </w:r>
          </w:p>
        </w:tc>
        <w:tc>
          <w:tcPr>
            <w:tcW w:w="4537" w:type="dxa"/>
            <w:tcBorders>
              <w:top w:val="nil"/>
              <w:left w:val="single" w:sz="4" w:space="0" w:color="auto"/>
              <w:bottom w:val="single" w:sz="4" w:space="0" w:color="auto"/>
              <w:right w:val="single" w:sz="4" w:space="0" w:color="auto"/>
            </w:tcBorders>
            <w:shd w:val="clear" w:color="auto" w:fill="auto"/>
            <w:vAlign w:val="center"/>
          </w:tcPr>
          <w:p w14:paraId="2C3AB662" w14:textId="0D9BF4E3" w:rsidR="00AF10CF" w:rsidRPr="00F70664" w:rsidRDefault="00AF10CF" w:rsidP="00AF10CF">
            <w:pPr>
              <w:outlineLvl w:val="1"/>
              <w:rPr>
                <w:color w:val="000000"/>
                <w:sz w:val="20"/>
                <w:szCs w:val="20"/>
              </w:rPr>
            </w:pPr>
            <w:r w:rsidRPr="007E3F7C">
              <w:rPr>
                <w:sz w:val="22"/>
                <w:szCs w:val="22"/>
              </w:rPr>
              <w:t>Насос "Гном" 25/20 380В</w:t>
            </w:r>
          </w:p>
        </w:tc>
        <w:tc>
          <w:tcPr>
            <w:tcW w:w="822" w:type="dxa"/>
            <w:shd w:val="clear" w:color="auto" w:fill="auto"/>
            <w:vAlign w:val="center"/>
          </w:tcPr>
          <w:p w14:paraId="6373AB2F" w14:textId="67C0ECA0" w:rsidR="00AF10CF" w:rsidRPr="005A7714" w:rsidRDefault="00AF10CF" w:rsidP="00AF10CF">
            <w:pPr>
              <w:outlineLvl w:val="1"/>
              <w:rPr>
                <w:sz w:val="18"/>
                <w:szCs w:val="18"/>
              </w:rPr>
            </w:pPr>
          </w:p>
        </w:tc>
        <w:tc>
          <w:tcPr>
            <w:tcW w:w="567" w:type="dxa"/>
            <w:shd w:val="clear" w:color="auto" w:fill="auto"/>
          </w:tcPr>
          <w:p w14:paraId="677B2541" w14:textId="77777777" w:rsidR="00AF10CF" w:rsidRPr="00696C00" w:rsidRDefault="00AF10CF" w:rsidP="00AF10CF">
            <w:pPr>
              <w:jc w:val="center"/>
              <w:rPr>
                <w:color w:val="000000"/>
                <w:sz w:val="20"/>
                <w:szCs w:val="20"/>
              </w:rPr>
            </w:pPr>
            <w:proofErr w:type="spellStart"/>
            <w:r w:rsidRPr="00696C00">
              <w:rPr>
                <w:color w:val="000000"/>
                <w:sz w:val="20"/>
                <w:szCs w:val="20"/>
              </w:rPr>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A512020" w14:textId="18BBA4E2" w:rsidR="00AF10CF" w:rsidRPr="006B13DA" w:rsidRDefault="00AF10CF" w:rsidP="00AF10CF">
            <w:pPr>
              <w:jc w:val="center"/>
              <w:outlineLvl w:val="1"/>
              <w:rPr>
                <w:bCs/>
                <w:sz w:val="22"/>
                <w:szCs w:val="22"/>
              </w:rPr>
            </w:pPr>
            <w:r w:rsidRPr="006B13DA">
              <w:rPr>
                <w:sz w:val="22"/>
                <w:szCs w:val="22"/>
              </w:rPr>
              <w:t>1</w:t>
            </w:r>
          </w:p>
        </w:tc>
        <w:tc>
          <w:tcPr>
            <w:tcW w:w="1036" w:type="dxa"/>
            <w:shd w:val="clear" w:color="auto" w:fill="auto"/>
            <w:vAlign w:val="center"/>
          </w:tcPr>
          <w:p w14:paraId="154A72F3"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6428898D"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0231C5AF" w14:textId="5E42CFE5" w:rsidR="00AF10CF" w:rsidRPr="0074385B" w:rsidRDefault="00AF10CF" w:rsidP="00AF10CF">
            <w:pPr>
              <w:jc w:val="center"/>
              <w:rPr>
                <w:color w:val="000000"/>
                <w:sz w:val="16"/>
                <w:szCs w:val="16"/>
                <w:highlight w:val="green"/>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78FE0487" w14:textId="77777777" w:rsidTr="00EF212C">
        <w:trPr>
          <w:trHeight w:val="304"/>
        </w:trPr>
        <w:tc>
          <w:tcPr>
            <w:tcW w:w="683" w:type="dxa"/>
            <w:gridSpan w:val="2"/>
            <w:tcBorders>
              <w:top w:val="single" w:sz="4" w:space="0" w:color="auto"/>
              <w:bottom w:val="single" w:sz="4" w:space="0" w:color="auto"/>
              <w:right w:val="single" w:sz="4" w:space="0" w:color="auto"/>
            </w:tcBorders>
            <w:shd w:val="clear" w:color="auto" w:fill="auto"/>
          </w:tcPr>
          <w:p w14:paraId="34412F3D" w14:textId="48C1C008" w:rsidR="00AF10CF" w:rsidRPr="00466EBF" w:rsidRDefault="00AF10CF" w:rsidP="00AF10CF">
            <w:pPr>
              <w:jc w:val="right"/>
              <w:rPr>
                <w:bCs/>
                <w:color w:val="000000"/>
                <w:sz w:val="20"/>
                <w:szCs w:val="20"/>
              </w:rPr>
            </w:pPr>
            <w:r w:rsidRPr="009D1B56">
              <w:rPr>
                <w:sz w:val="20"/>
                <w:szCs w:val="20"/>
              </w:rPr>
              <w:t>4</w:t>
            </w:r>
          </w:p>
        </w:tc>
        <w:tc>
          <w:tcPr>
            <w:tcW w:w="4537" w:type="dxa"/>
            <w:tcBorders>
              <w:top w:val="nil"/>
              <w:left w:val="single" w:sz="4" w:space="0" w:color="auto"/>
              <w:bottom w:val="single" w:sz="4" w:space="0" w:color="auto"/>
              <w:right w:val="single" w:sz="4" w:space="0" w:color="auto"/>
            </w:tcBorders>
            <w:shd w:val="clear" w:color="auto" w:fill="auto"/>
            <w:vAlign w:val="center"/>
          </w:tcPr>
          <w:p w14:paraId="43BE1220" w14:textId="4BF0DFA0" w:rsidR="00AF10CF" w:rsidRPr="00F70664" w:rsidRDefault="00AF10CF" w:rsidP="00AF10CF">
            <w:pPr>
              <w:outlineLvl w:val="1"/>
              <w:rPr>
                <w:color w:val="000000"/>
                <w:sz w:val="20"/>
                <w:szCs w:val="20"/>
              </w:rPr>
            </w:pPr>
            <w:r w:rsidRPr="007E3F7C">
              <w:rPr>
                <w:sz w:val="22"/>
                <w:szCs w:val="22"/>
              </w:rPr>
              <w:t>Насос "Гном" 40/25 380В</w:t>
            </w:r>
          </w:p>
        </w:tc>
        <w:tc>
          <w:tcPr>
            <w:tcW w:w="822" w:type="dxa"/>
            <w:shd w:val="clear" w:color="auto" w:fill="auto"/>
            <w:vAlign w:val="center"/>
          </w:tcPr>
          <w:p w14:paraId="6DCA1CBB" w14:textId="6D28B3D9" w:rsidR="00AF10CF" w:rsidRPr="005A7714" w:rsidRDefault="00AF10CF" w:rsidP="00AF10CF">
            <w:pPr>
              <w:outlineLvl w:val="1"/>
              <w:rPr>
                <w:sz w:val="18"/>
                <w:szCs w:val="18"/>
              </w:rPr>
            </w:pPr>
          </w:p>
        </w:tc>
        <w:tc>
          <w:tcPr>
            <w:tcW w:w="567" w:type="dxa"/>
            <w:shd w:val="clear" w:color="auto" w:fill="auto"/>
          </w:tcPr>
          <w:p w14:paraId="7DBD1A3B" w14:textId="77777777" w:rsidR="00AF10CF" w:rsidRPr="00696C00" w:rsidRDefault="00AF10CF" w:rsidP="00AF10CF">
            <w:pPr>
              <w:jc w:val="center"/>
              <w:rPr>
                <w:color w:val="000000"/>
                <w:sz w:val="20"/>
                <w:szCs w:val="20"/>
              </w:rPr>
            </w:pPr>
            <w:proofErr w:type="spellStart"/>
            <w:r w:rsidRPr="00696C00">
              <w:rPr>
                <w:color w:val="000000"/>
                <w:sz w:val="20"/>
                <w:szCs w:val="20"/>
              </w:rPr>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AA443A4" w14:textId="71B124E6" w:rsidR="00AF10CF" w:rsidRPr="006B13DA" w:rsidRDefault="00AF10CF" w:rsidP="00AF10CF">
            <w:pPr>
              <w:jc w:val="center"/>
              <w:outlineLvl w:val="1"/>
              <w:rPr>
                <w:bCs/>
                <w:sz w:val="22"/>
                <w:szCs w:val="22"/>
              </w:rPr>
            </w:pPr>
            <w:r w:rsidRPr="006B13DA">
              <w:rPr>
                <w:sz w:val="22"/>
                <w:szCs w:val="22"/>
              </w:rPr>
              <w:t>2</w:t>
            </w:r>
          </w:p>
        </w:tc>
        <w:tc>
          <w:tcPr>
            <w:tcW w:w="1036" w:type="dxa"/>
            <w:shd w:val="clear" w:color="auto" w:fill="auto"/>
            <w:vAlign w:val="center"/>
          </w:tcPr>
          <w:p w14:paraId="6AC3CE4E"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74CE7D78"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30B05D74" w14:textId="44722CB4" w:rsidR="00AF10CF" w:rsidRPr="0074385B" w:rsidRDefault="00AF10CF" w:rsidP="00AF10CF">
            <w:pPr>
              <w:jc w:val="center"/>
              <w:rPr>
                <w:color w:val="000000"/>
                <w:sz w:val="16"/>
                <w:szCs w:val="16"/>
                <w:highlight w:val="green"/>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1A9ED7C1" w14:textId="77777777" w:rsidTr="00EF212C">
        <w:trPr>
          <w:trHeight w:val="304"/>
        </w:trPr>
        <w:tc>
          <w:tcPr>
            <w:tcW w:w="683" w:type="dxa"/>
            <w:gridSpan w:val="2"/>
            <w:tcBorders>
              <w:top w:val="single" w:sz="4" w:space="0" w:color="auto"/>
              <w:bottom w:val="single" w:sz="4" w:space="0" w:color="auto"/>
              <w:right w:val="single" w:sz="4" w:space="0" w:color="auto"/>
            </w:tcBorders>
            <w:shd w:val="clear" w:color="auto" w:fill="auto"/>
          </w:tcPr>
          <w:p w14:paraId="4400A3A2" w14:textId="47DF8E49" w:rsidR="00AF10CF" w:rsidRPr="00466EBF" w:rsidRDefault="00AF10CF" w:rsidP="00AF10CF">
            <w:pPr>
              <w:jc w:val="right"/>
              <w:rPr>
                <w:bCs/>
                <w:color w:val="000000"/>
                <w:sz w:val="20"/>
                <w:szCs w:val="20"/>
              </w:rPr>
            </w:pPr>
            <w:r w:rsidRPr="009D1B56">
              <w:rPr>
                <w:sz w:val="20"/>
                <w:szCs w:val="20"/>
              </w:rPr>
              <w:t>5</w:t>
            </w:r>
          </w:p>
        </w:tc>
        <w:tc>
          <w:tcPr>
            <w:tcW w:w="4537" w:type="dxa"/>
            <w:tcBorders>
              <w:top w:val="nil"/>
              <w:left w:val="single" w:sz="4" w:space="0" w:color="auto"/>
              <w:bottom w:val="single" w:sz="4" w:space="0" w:color="auto"/>
              <w:right w:val="single" w:sz="4" w:space="0" w:color="auto"/>
            </w:tcBorders>
            <w:shd w:val="clear" w:color="auto" w:fill="auto"/>
            <w:vAlign w:val="center"/>
          </w:tcPr>
          <w:p w14:paraId="6792499A" w14:textId="66626680" w:rsidR="00AF10CF" w:rsidRPr="00F70664" w:rsidRDefault="00AF10CF" w:rsidP="00AF10CF">
            <w:pPr>
              <w:outlineLvl w:val="1"/>
              <w:rPr>
                <w:color w:val="000000"/>
                <w:sz w:val="20"/>
                <w:szCs w:val="20"/>
              </w:rPr>
            </w:pPr>
            <w:r w:rsidRPr="007E3F7C">
              <w:rPr>
                <w:sz w:val="22"/>
                <w:szCs w:val="22"/>
              </w:rPr>
              <w:t>Насос ЭЦВ 8-16-140</w:t>
            </w:r>
          </w:p>
        </w:tc>
        <w:tc>
          <w:tcPr>
            <w:tcW w:w="822" w:type="dxa"/>
            <w:shd w:val="clear" w:color="auto" w:fill="auto"/>
            <w:vAlign w:val="center"/>
          </w:tcPr>
          <w:p w14:paraId="721E8B48" w14:textId="083220E3" w:rsidR="00AF10CF" w:rsidRPr="005A7714" w:rsidRDefault="00AF10CF" w:rsidP="00AF10CF">
            <w:pPr>
              <w:outlineLvl w:val="1"/>
              <w:rPr>
                <w:sz w:val="18"/>
                <w:szCs w:val="18"/>
              </w:rPr>
            </w:pPr>
          </w:p>
        </w:tc>
        <w:tc>
          <w:tcPr>
            <w:tcW w:w="567" w:type="dxa"/>
            <w:shd w:val="clear" w:color="auto" w:fill="auto"/>
          </w:tcPr>
          <w:p w14:paraId="18D25068" w14:textId="77777777" w:rsidR="00AF10CF" w:rsidRPr="00696C00" w:rsidRDefault="00AF10CF" w:rsidP="00AF10CF">
            <w:pPr>
              <w:jc w:val="center"/>
              <w:rPr>
                <w:color w:val="000000"/>
                <w:sz w:val="20"/>
                <w:szCs w:val="20"/>
              </w:rPr>
            </w:pPr>
            <w:proofErr w:type="spellStart"/>
            <w:r w:rsidRPr="00696C00">
              <w:rPr>
                <w:color w:val="000000"/>
                <w:sz w:val="20"/>
                <w:szCs w:val="20"/>
              </w:rPr>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7635403" w14:textId="33E1919A" w:rsidR="00AF10CF" w:rsidRPr="006B13DA" w:rsidRDefault="00AF10CF" w:rsidP="00AF10CF">
            <w:pPr>
              <w:jc w:val="center"/>
              <w:outlineLvl w:val="1"/>
              <w:rPr>
                <w:bCs/>
                <w:sz w:val="22"/>
                <w:szCs w:val="22"/>
              </w:rPr>
            </w:pPr>
            <w:r w:rsidRPr="006B13DA">
              <w:rPr>
                <w:sz w:val="22"/>
                <w:szCs w:val="22"/>
              </w:rPr>
              <w:t>2</w:t>
            </w:r>
          </w:p>
        </w:tc>
        <w:tc>
          <w:tcPr>
            <w:tcW w:w="1036" w:type="dxa"/>
            <w:shd w:val="clear" w:color="auto" w:fill="auto"/>
            <w:vAlign w:val="center"/>
          </w:tcPr>
          <w:p w14:paraId="189AD3B4"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06B8675A"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6B619BB1" w14:textId="3EFFB099" w:rsidR="00AF10CF" w:rsidRPr="0074385B" w:rsidRDefault="00AF10CF" w:rsidP="00AF10CF">
            <w:pPr>
              <w:jc w:val="center"/>
              <w:rPr>
                <w:color w:val="000000"/>
                <w:sz w:val="16"/>
                <w:szCs w:val="16"/>
                <w:highlight w:val="green"/>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4EDB08B9" w14:textId="77777777" w:rsidTr="00EF212C">
        <w:trPr>
          <w:trHeight w:val="304"/>
        </w:trPr>
        <w:tc>
          <w:tcPr>
            <w:tcW w:w="683" w:type="dxa"/>
            <w:gridSpan w:val="2"/>
            <w:tcBorders>
              <w:top w:val="single" w:sz="4" w:space="0" w:color="auto"/>
              <w:bottom w:val="single" w:sz="4" w:space="0" w:color="auto"/>
              <w:right w:val="single" w:sz="4" w:space="0" w:color="auto"/>
            </w:tcBorders>
            <w:shd w:val="clear" w:color="auto" w:fill="auto"/>
          </w:tcPr>
          <w:p w14:paraId="5AC7C3BB" w14:textId="5D680C24" w:rsidR="00AF10CF" w:rsidRPr="00466EBF" w:rsidRDefault="00AF10CF" w:rsidP="00AF10CF">
            <w:pPr>
              <w:jc w:val="right"/>
              <w:rPr>
                <w:bCs/>
                <w:color w:val="000000"/>
                <w:sz w:val="20"/>
                <w:szCs w:val="20"/>
              </w:rPr>
            </w:pPr>
            <w:r w:rsidRPr="009D1B56">
              <w:rPr>
                <w:sz w:val="20"/>
                <w:szCs w:val="20"/>
              </w:rPr>
              <w:t>6</w:t>
            </w:r>
          </w:p>
        </w:tc>
        <w:tc>
          <w:tcPr>
            <w:tcW w:w="4537" w:type="dxa"/>
            <w:tcBorders>
              <w:top w:val="nil"/>
              <w:left w:val="single" w:sz="4" w:space="0" w:color="auto"/>
              <w:bottom w:val="single" w:sz="4" w:space="0" w:color="auto"/>
              <w:right w:val="single" w:sz="4" w:space="0" w:color="auto"/>
            </w:tcBorders>
            <w:shd w:val="clear" w:color="auto" w:fill="auto"/>
            <w:vAlign w:val="center"/>
          </w:tcPr>
          <w:p w14:paraId="3CACB4C0" w14:textId="7BA6AE05" w:rsidR="00AF10CF" w:rsidRPr="00F70664" w:rsidRDefault="00AF10CF" w:rsidP="00AF10CF">
            <w:pPr>
              <w:outlineLvl w:val="1"/>
              <w:rPr>
                <w:color w:val="000000"/>
                <w:sz w:val="20"/>
                <w:szCs w:val="20"/>
              </w:rPr>
            </w:pPr>
            <w:r w:rsidRPr="007E3F7C">
              <w:rPr>
                <w:sz w:val="22"/>
                <w:szCs w:val="22"/>
              </w:rPr>
              <w:t>Венец привода РВП-68 ч.08.5740.010</w:t>
            </w:r>
          </w:p>
        </w:tc>
        <w:tc>
          <w:tcPr>
            <w:tcW w:w="822" w:type="dxa"/>
            <w:shd w:val="clear" w:color="auto" w:fill="auto"/>
            <w:vAlign w:val="center"/>
          </w:tcPr>
          <w:p w14:paraId="489EFF18" w14:textId="3951C11D" w:rsidR="00AF10CF" w:rsidRPr="005A7714" w:rsidRDefault="00AF10CF" w:rsidP="00AF10CF">
            <w:pPr>
              <w:outlineLvl w:val="1"/>
              <w:rPr>
                <w:sz w:val="18"/>
                <w:szCs w:val="18"/>
              </w:rPr>
            </w:pPr>
          </w:p>
        </w:tc>
        <w:tc>
          <w:tcPr>
            <w:tcW w:w="567" w:type="dxa"/>
            <w:shd w:val="clear" w:color="auto" w:fill="auto"/>
          </w:tcPr>
          <w:p w14:paraId="16AD114A" w14:textId="77777777" w:rsidR="00AF10CF" w:rsidRPr="00696C00" w:rsidRDefault="00AF10CF" w:rsidP="00AF10CF">
            <w:pPr>
              <w:jc w:val="center"/>
              <w:rPr>
                <w:color w:val="000000"/>
                <w:sz w:val="20"/>
                <w:szCs w:val="20"/>
              </w:rPr>
            </w:pPr>
            <w:proofErr w:type="spellStart"/>
            <w:r w:rsidRPr="00696C00">
              <w:rPr>
                <w:color w:val="000000"/>
                <w:sz w:val="20"/>
                <w:szCs w:val="20"/>
              </w:rPr>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87D07FF" w14:textId="6F9B9922" w:rsidR="00AF10CF" w:rsidRPr="006B13DA" w:rsidRDefault="00AF10CF" w:rsidP="00AF10CF">
            <w:pPr>
              <w:jc w:val="center"/>
              <w:outlineLvl w:val="1"/>
              <w:rPr>
                <w:bCs/>
                <w:sz w:val="22"/>
                <w:szCs w:val="22"/>
              </w:rPr>
            </w:pPr>
            <w:r w:rsidRPr="006B13DA">
              <w:rPr>
                <w:sz w:val="22"/>
                <w:szCs w:val="22"/>
              </w:rPr>
              <w:t>4</w:t>
            </w:r>
          </w:p>
        </w:tc>
        <w:tc>
          <w:tcPr>
            <w:tcW w:w="1036" w:type="dxa"/>
            <w:shd w:val="clear" w:color="auto" w:fill="auto"/>
            <w:vAlign w:val="center"/>
          </w:tcPr>
          <w:p w14:paraId="3FA87962"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3D4583D6"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2EDF7D6A" w14:textId="4F1021AB" w:rsidR="00AF10CF" w:rsidRPr="0074385B" w:rsidRDefault="00AF10CF" w:rsidP="00AF10CF">
            <w:pPr>
              <w:jc w:val="center"/>
              <w:rPr>
                <w:color w:val="000000"/>
                <w:sz w:val="16"/>
                <w:szCs w:val="16"/>
                <w:highlight w:val="green"/>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39E44B87" w14:textId="77777777" w:rsidTr="00EF212C">
        <w:trPr>
          <w:trHeight w:val="304"/>
        </w:trPr>
        <w:tc>
          <w:tcPr>
            <w:tcW w:w="683" w:type="dxa"/>
            <w:gridSpan w:val="2"/>
            <w:tcBorders>
              <w:top w:val="single" w:sz="4" w:space="0" w:color="auto"/>
              <w:bottom w:val="single" w:sz="4" w:space="0" w:color="auto"/>
              <w:right w:val="single" w:sz="4" w:space="0" w:color="auto"/>
            </w:tcBorders>
            <w:shd w:val="clear" w:color="auto" w:fill="auto"/>
          </w:tcPr>
          <w:p w14:paraId="43EA8A68" w14:textId="707C2894" w:rsidR="00AF10CF" w:rsidRPr="00466EBF" w:rsidRDefault="00AF10CF" w:rsidP="00AF10CF">
            <w:pPr>
              <w:jc w:val="right"/>
              <w:rPr>
                <w:bCs/>
                <w:color w:val="000000"/>
                <w:sz w:val="20"/>
                <w:szCs w:val="20"/>
              </w:rPr>
            </w:pPr>
            <w:r w:rsidRPr="009D1B56">
              <w:rPr>
                <w:sz w:val="20"/>
                <w:szCs w:val="20"/>
              </w:rPr>
              <w:t>7</w:t>
            </w:r>
          </w:p>
        </w:tc>
        <w:tc>
          <w:tcPr>
            <w:tcW w:w="4537" w:type="dxa"/>
            <w:tcBorders>
              <w:top w:val="nil"/>
              <w:left w:val="single" w:sz="4" w:space="0" w:color="auto"/>
              <w:bottom w:val="single" w:sz="4" w:space="0" w:color="auto"/>
              <w:right w:val="single" w:sz="4" w:space="0" w:color="auto"/>
            </w:tcBorders>
            <w:shd w:val="clear" w:color="auto" w:fill="auto"/>
            <w:vAlign w:val="center"/>
          </w:tcPr>
          <w:p w14:paraId="17CC9286" w14:textId="662D9DC4" w:rsidR="00AF10CF" w:rsidRPr="00F70664" w:rsidRDefault="00AF10CF" w:rsidP="00AF10CF">
            <w:pPr>
              <w:outlineLvl w:val="1"/>
              <w:rPr>
                <w:color w:val="000000"/>
                <w:sz w:val="20"/>
                <w:szCs w:val="20"/>
              </w:rPr>
            </w:pPr>
            <w:r w:rsidRPr="007E3F7C">
              <w:rPr>
                <w:sz w:val="22"/>
                <w:szCs w:val="22"/>
              </w:rPr>
              <w:t>Вкладыш ч.Б-30208 к ОПВ2-185ЭГ (из 6-ти сегментов)</w:t>
            </w:r>
          </w:p>
        </w:tc>
        <w:tc>
          <w:tcPr>
            <w:tcW w:w="822" w:type="dxa"/>
            <w:shd w:val="clear" w:color="auto" w:fill="auto"/>
            <w:vAlign w:val="center"/>
          </w:tcPr>
          <w:p w14:paraId="1E1DD0E2" w14:textId="5976C76B" w:rsidR="00AF10CF" w:rsidRPr="005A7714" w:rsidRDefault="00AF10CF" w:rsidP="00AF10CF">
            <w:pPr>
              <w:outlineLvl w:val="1"/>
              <w:rPr>
                <w:sz w:val="18"/>
                <w:szCs w:val="18"/>
              </w:rPr>
            </w:pPr>
          </w:p>
        </w:tc>
        <w:tc>
          <w:tcPr>
            <w:tcW w:w="567" w:type="dxa"/>
            <w:shd w:val="clear" w:color="auto" w:fill="auto"/>
          </w:tcPr>
          <w:p w14:paraId="78E33C66" w14:textId="77777777" w:rsidR="00AF10CF" w:rsidRPr="00696C00" w:rsidRDefault="00AF10CF" w:rsidP="00AF10CF">
            <w:pPr>
              <w:jc w:val="center"/>
              <w:rPr>
                <w:color w:val="000000"/>
                <w:sz w:val="20"/>
                <w:szCs w:val="20"/>
              </w:rPr>
            </w:pPr>
            <w:proofErr w:type="spellStart"/>
            <w:r w:rsidRPr="00696C00">
              <w:rPr>
                <w:color w:val="000000"/>
                <w:sz w:val="20"/>
                <w:szCs w:val="20"/>
              </w:rPr>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0910E24" w14:textId="3F4EA589" w:rsidR="00AF10CF" w:rsidRPr="006B13DA" w:rsidRDefault="00AF10CF" w:rsidP="00AF10CF">
            <w:pPr>
              <w:jc w:val="center"/>
              <w:outlineLvl w:val="1"/>
              <w:rPr>
                <w:bCs/>
                <w:sz w:val="22"/>
                <w:szCs w:val="22"/>
              </w:rPr>
            </w:pPr>
            <w:r w:rsidRPr="006B13DA">
              <w:rPr>
                <w:sz w:val="22"/>
                <w:szCs w:val="22"/>
              </w:rPr>
              <w:t>2</w:t>
            </w:r>
          </w:p>
        </w:tc>
        <w:tc>
          <w:tcPr>
            <w:tcW w:w="1036" w:type="dxa"/>
            <w:shd w:val="clear" w:color="auto" w:fill="auto"/>
            <w:vAlign w:val="center"/>
          </w:tcPr>
          <w:p w14:paraId="17D842F0"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5E8CAC14"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55B272A0" w14:textId="4B39753E" w:rsidR="00AF10CF" w:rsidRPr="0074385B" w:rsidRDefault="00AF10CF" w:rsidP="00AF10CF">
            <w:pPr>
              <w:jc w:val="center"/>
              <w:rPr>
                <w:color w:val="000000"/>
                <w:sz w:val="16"/>
                <w:szCs w:val="16"/>
                <w:highlight w:val="green"/>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739FD054" w14:textId="77777777" w:rsidTr="00EF212C">
        <w:trPr>
          <w:trHeight w:val="304"/>
        </w:trPr>
        <w:tc>
          <w:tcPr>
            <w:tcW w:w="683" w:type="dxa"/>
            <w:gridSpan w:val="2"/>
            <w:tcBorders>
              <w:top w:val="single" w:sz="4" w:space="0" w:color="auto"/>
              <w:bottom w:val="single" w:sz="4" w:space="0" w:color="auto"/>
              <w:right w:val="single" w:sz="4" w:space="0" w:color="auto"/>
            </w:tcBorders>
            <w:shd w:val="clear" w:color="auto" w:fill="auto"/>
          </w:tcPr>
          <w:p w14:paraId="06324700" w14:textId="4840E9E9" w:rsidR="00AF10CF" w:rsidRPr="00466EBF" w:rsidRDefault="00AF10CF" w:rsidP="00AF10CF">
            <w:pPr>
              <w:jc w:val="right"/>
              <w:rPr>
                <w:bCs/>
                <w:color w:val="000000"/>
                <w:sz w:val="20"/>
                <w:szCs w:val="20"/>
              </w:rPr>
            </w:pPr>
            <w:r w:rsidRPr="009D1B56">
              <w:rPr>
                <w:sz w:val="20"/>
                <w:szCs w:val="20"/>
              </w:rPr>
              <w:t>8</w:t>
            </w:r>
          </w:p>
        </w:tc>
        <w:tc>
          <w:tcPr>
            <w:tcW w:w="4537" w:type="dxa"/>
            <w:tcBorders>
              <w:top w:val="nil"/>
              <w:left w:val="single" w:sz="4" w:space="0" w:color="auto"/>
              <w:bottom w:val="single" w:sz="4" w:space="0" w:color="auto"/>
              <w:right w:val="single" w:sz="4" w:space="0" w:color="auto"/>
            </w:tcBorders>
            <w:shd w:val="clear" w:color="auto" w:fill="auto"/>
            <w:vAlign w:val="center"/>
          </w:tcPr>
          <w:p w14:paraId="51DA6D04" w14:textId="7D5A5819" w:rsidR="00AF10CF" w:rsidRPr="00F70664" w:rsidRDefault="00AF10CF" w:rsidP="00AF10CF">
            <w:pPr>
              <w:outlineLvl w:val="1"/>
              <w:rPr>
                <w:color w:val="000000"/>
                <w:sz w:val="20"/>
                <w:szCs w:val="20"/>
              </w:rPr>
            </w:pPr>
            <w:r w:rsidRPr="007E3F7C">
              <w:rPr>
                <w:sz w:val="22"/>
                <w:szCs w:val="22"/>
              </w:rPr>
              <w:t>Втулка защитная Д 4333 К Д 6300-27</w:t>
            </w:r>
          </w:p>
        </w:tc>
        <w:tc>
          <w:tcPr>
            <w:tcW w:w="822" w:type="dxa"/>
            <w:shd w:val="clear" w:color="auto" w:fill="auto"/>
            <w:vAlign w:val="center"/>
          </w:tcPr>
          <w:p w14:paraId="43951E20" w14:textId="25B018AE" w:rsidR="00AF10CF" w:rsidRPr="005A7714" w:rsidRDefault="00AF10CF" w:rsidP="00AF10CF">
            <w:pPr>
              <w:outlineLvl w:val="1"/>
              <w:rPr>
                <w:sz w:val="18"/>
                <w:szCs w:val="18"/>
              </w:rPr>
            </w:pPr>
          </w:p>
        </w:tc>
        <w:tc>
          <w:tcPr>
            <w:tcW w:w="567" w:type="dxa"/>
            <w:shd w:val="clear" w:color="auto" w:fill="auto"/>
          </w:tcPr>
          <w:p w14:paraId="4AB18C23" w14:textId="77777777" w:rsidR="00AF10CF" w:rsidRPr="00696C00" w:rsidRDefault="00AF10CF" w:rsidP="00AF10CF">
            <w:pPr>
              <w:jc w:val="center"/>
              <w:rPr>
                <w:color w:val="000000"/>
                <w:sz w:val="20"/>
                <w:szCs w:val="20"/>
              </w:rPr>
            </w:pPr>
            <w:proofErr w:type="spellStart"/>
            <w:r w:rsidRPr="00696C00">
              <w:rPr>
                <w:color w:val="000000"/>
                <w:sz w:val="20"/>
                <w:szCs w:val="20"/>
              </w:rPr>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85A04BE" w14:textId="47316018" w:rsidR="00AF10CF" w:rsidRPr="006B13DA" w:rsidRDefault="00AF10CF" w:rsidP="00AF10CF">
            <w:pPr>
              <w:jc w:val="center"/>
              <w:outlineLvl w:val="1"/>
              <w:rPr>
                <w:bCs/>
                <w:sz w:val="22"/>
                <w:szCs w:val="22"/>
              </w:rPr>
            </w:pPr>
            <w:r w:rsidRPr="006B13DA">
              <w:rPr>
                <w:sz w:val="22"/>
                <w:szCs w:val="22"/>
              </w:rPr>
              <w:t>2</w:t>
            </w:r>
          </w:p>
        </w:tc>
        <w:tc>
          <w:tcPr>
            <w:tcW w:w="1036" w:type="dxa"/>
            <w:shd w:val="clear" w:color="auto" w:fill="auto"/>
            <w:vAlign w:val="center"/>
          </w:tcPr>
          <w:p w14:paraId="5074A153"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255DBEC0"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186B9E2D" w14:textId="034363B8" w:rsidR="00AF10CF" w:rsidRPr="0074385B" w:rsidRDefault="00AF10CF" w:rsidP="00AF10CF">
            <w:pPr>
              <w:jc w:val="center"/>
              <w:rPr>
                <w:color w:val="000000"/>
                <w:sz w:val="16"/>
                <w:szCs w:val="16"/>
                <w:highlight w:val="green"/>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45855061" w14:textId="77777777" w:rsidTr="00EF212C">
        <w:trPr>
          <w:trHeight w:val="304"/>
        </w:trPr>
        <w:tc>
          <w:tcPr>
            <w:tcW w:w="683" w:type="dxa"/>
            <w:gridSpan w:val="2"/>
            <w:tcBorders>
              <w:top w:val="single" w:sz="4" w:space="0" w:color="auto"/>
              <w:bottom w:val="single" w:sz="4" w:space="0" w:color="auto"/>
              <w:right w:val="single" w:sz="4" w:space="0" w:color="auto"/>
            </w:tcBorders>
            <w:shd w:val="clear" w:color="auto" w:fill="auto"/>
          </w:tcPr>
          <w:p w14:paraId="55081841" w14:textId="3165F4C0" w:rsidR="00AF10CF" w:rsidRPr="00466EBF" w:rsidRDefault="00AF10CF" w:rsidP="00AF10CF">
            <w:pPr>
              <w:jc w:val="right"/>
              <w:rPr>
                <w:bCs/>
                <w:color w:val="000000"/>
                <w:sz w:val="20"/>
                <w:szCs w:val="20"/>
              </w:rPr>
            </w:pPr>
            <w:r w:rsidRPr="009D1B56">
              <w:rPr>
                <w:sz w:val="20"/>
                <w:szCs w:val="20"/>
              </w:rPr>
              <w:t>9</w:t>
            </w:r>
          </w:p>
        </w:tc>
        <w:tc>
          <w:tcPr>
            <w:tcW w:w="4537" w:type="dxa"/>
            <w:tcBorders>
              <w:top w:val="nil"/>
              <w:left w:val="single" w:sz="4" w:space="0" w:color="auto"/>
              <w:bottom w:val="single" w:sz="4" w:space="0" w:color="auto"/>
              <w:right w:val="single" w:sz="4" w:space="0" w:color="auto"/>
            </w:tcBorders>
            <w:shd w:val="clear" w:color="auto" w:fill="auto"/>
            <w:vAlign w:val="center"/>
          </w:tcPr>
          <w:p w14:paraId="32976BA0" w14:textId="2F6B3BB9" w:rsidR="00AF10CF" w:rsidRPr="00F70664" w:rsidRDefault="00AF10CF" w:rsidP="00AF10CF">
            <w:pPr>
              <w:outlineLvl w:val="1"/>
              <w:rPr>
                <w:color w:val="000000"/>
                <w:sz w:val="20"/>
                <w:szCs w:val="20"/>
              </w:rPr>
            </w:pPr>
            <w:r w:rsidRPr="007E3F7C">
              <w:rPr>
                <w:sz w:val="22"/>
                <w:szCs w:val="22"/>
              </w:rPr>
              <w:t>Втулка защитная Д 4334 К Д 6300-27</w:t>
            </w:r>
          </w:p>
        </w:tc>
        <w:tc>
          <w:tcPr>
            <w:tcW w:w="822" w:type="dxa"/>
            <w:shd w:val="clear" w:color="auto" w:fill="auto"/>
            <w:vAlign w:val="center"/>
          </w:tcPr>
          <w:p w14:paraId="7608B62F" w14:textId="3DB833C9" w:rsidR="00AF10CF" w:rsidRPr="005A7714" w:rsidRDefault="00AF10CF" w:rsidP="00AF10CF">
            <w:pPr>
              <w:outlineLvl w:val="1"/>
              <w:rPr>
                <w:sz w:val="18"/>
                <w:szCs w:val="18"/>
              </w:rPr>
            </w:pPr>
          </w:p>
        </w:tc>
        <w:tc>
          <w:tcPr>
            <w:tcW w:w="567" w:type="dxa"/>
            <w:shd w:val="clear" w:color="auto" w:fill="auto"/>
          </w:tcPr>
          <w:p w14:paraId="474219D7" w14:textId="77777777" w:rsidR="00AF10CF" w:rsidRPr="00696C00" w:rsidRDefault="00AF10CF" w:rsidP="00AF10CF">
            <w:pPr>
              <w:jc w:val="center"/>
              <w:rPr>
                <w:color w:val="000000"/>
                <w:sz w:val="20"/>
                <w:szCs w:val="20"/>
              </w:rPr>
            </w:pPr>
            <w:proofErr w:type="spellStart"/>
            <w:r w:rsidRPr="00696C00">
              <w:rPr>
                <w:color w:val="000000"/>
                <w:sz w:val="20"/>
                <w:szCs w:val="20"/>
              </w:rPr>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DE6352E" w14:textId="4C406511" w:rsidR="00AF10CF" w:rsidRPr="006B13DA" w:rsidRDefault="00AF10CF" w:rsidP="00AF10CF">
            <w:pPr>
              <w:jc w:val="center"/>
              <w:outlineLvl w:val="1"/>
              <w:rPr>
                <w:bCs/>
                <w:sz w:val="22"/>
                <w:szCs w:val="22"/>
              </w:rPr>
            </w:pPr>
            <w:r w:rsidRPr="006B13DA">
              <w:rPr>
                <w:sz w:val="22"/>
                <w:szCs w:val="22"/>
              </w:rPr>
              <w:t>2</w:t>
            </w:r>
          </w:p>
        </w:tc>
        <w:tc>
          <w:tcPr>
            <w:tcW w:w="1036" w:type="dxa"/>
            <w:shd w:val="clear" w:color="auto" w:fill="auto"/>
            <w:vAlign w:val="center"/>
          </w:tcPr>
          <w:p w14:paraId="13930B04"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0B1A621C"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0E3294DB" w14:textId="1EA2D589" w:rsidR="00AF10CF" w:rsidRPr="0074385B" w:rsidRDefault="00AF10CF" w:rsidP="00AF10CF">
            <w:pPr>
              <w:jc w:val="center"/>
              <w:rPr>
                <w:color w:val="000000"/>
                <w:sz w:val="16"/>
                <w:szCs w:val="16"/>
                <w:highlight w:val="green"/>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68DD5C66" w14:textId="77777777" w:rsidTr="00EF212C">
        <w:trPr>
          <w:trHeight w:val="304"/>
        </w:trPr>
        <w:tc>
          <w:tcPr>
            <w:tcW w:w="683" w:type="dxa"/>
            <w:gridSpan w:val="2"/>
            <w:tcBorders>
              <w:top w:val="single" w:sz="4" w:space="0" w:color="auto"/>
              <w:bottom w:val="single" w:sz="4" w:space="0" w:color="auto"/>
              <w:right w:val="single" w:sz="4" w:space="0" w:color="auto"/>
            </w:tcBorders>
            <w:shd w:val="clear" w:color="auto" w:fill="auto"/>
          </w:tcPr>
          <w:p w14:paraId="26696345" w14:textId="67BAAAE9" w:rsidR="00AF10CF" w:rsidRPr="00466EBF" w:rsidRDefault="00AF10CF" w:rsidP="00AF10CF">
            <w:pPr>
              <w:jc w:val="right"/>
              <w:rPr>
                <w:bCs/>
                <w:color w:val="000000"/>
                <w:sz w:val="20"/>
                <w:szCs w:val="20"/>
              </w:rPr>
            </w:pPr>
            <w:r w:rsidRPr="009D1B56">
              <w:rPr>
                <w:sz w:val="20"/>
                <w:szCs w:val="20"/>
              </w:rPr>
              <w:t>10</w:t>
            </w:r>
          </w:p>
        </w:tc>
        <w:tc>
          <w:tcPr>
            <w:tcW w:w="4537" w:type="dxa"/>
            <w:tcBorders>
              <w:top w:val="nil"/>
              <w:left w:val="single" w:sz="4" w:space="0" w:color="auto"/>
              <w:bottom w:val="single" w:sz="4" w:space="0" w:color="auto"/>
              <w:right w:val="single" w:sz="4" w:space="0" w:color="auto"/>
            </w:tcBorders>
            <w:shd w:val="clear" w:color="auto" w:fill="auto"/>
            <w:vAlign w:val="center"/>
          </w:tcPr>
          <w:p w14:paraId="3412133A" w14:textId="7F3BA041" w:rsidR="00AF10CF" w:rsidRPr="00F70664" w:rsidRDefault="00AF10CF" w:rsidP="00AF10CF">
            <w:pPr>
              <w:outlineLvl w:val="1"/>
              <w:rPr>
                <w:color w:val="000000"/>
                <w:sz w:val="20"/>
                <w:szCs w:val="20"/>
              </w:rPr>
            </w:pPr>
            <w:r w:rsidRPr="007E3F7C">
              <w:rPr>
                <w:sz w:val="22"/>
                <w:szCs w:val="22"/>
              </w:rPr>
              <w:t>Втулка защитная Д 4342 К Д 6300-27</w:t>
            </w:r>
          </w:p>
        </w:tc>
        <w:tc>
          <w:tcPr>
            <w:tcW w:w="822" w:type="dxa"/>
            <w:shd w:val="clear" w:color="auto" w:fill="auto"/>
            <w:vAlign w:val="center"/>
          </w:tcPr>
          <w:p w14:paraId="347864A6" w14:textId="5C39DD13" w:rsidR="00AF10CF" w:rsidRPr="005A7714" w:rsidRDefault="00AF10CF" w:rsidP="00AF10CF">
            <w:pPr>
              <w:outlineLvl w:val="1"/>
              <w:rPr>
                <w:sz w:val="18"/>
                <w:szCs w:val="18"/>
              </w:rPr>
            </w:pPr>
          </w:p>
        </w:tc>
        <w:tc>
          <w:tcPr>
            <w:tcW w:w="567" w:type="dxa"/>
            <w:shd w:val="clear" w:color="auto" w:fill="auto"/>
          </w:tcPr>
          <w:p w14:paraId="09BA0036" w14:textId="77777777" w:rsidR="00AF10CF" w:rsidRPr="00696C00" w:rsidRDefault="00AF10CF" w:rsidP="00AF10CF">
            <w:pPr>
              <w:jc w:val="center"/>
              <w:rPr>
                <w:color w:val="000000"/>
                <w:sz w:val="20"/>
                <w:szCs w:val="20"/>
              </w:rPr>
            </w:pPr>
            <w:proofErr w:type="spellStart"/>
            <w:r w:rsidRPr="00696C00">
              <w:rPr>
                <w:color w:val="000000"/>
                <w:sz w:val="20"/>
                <w:szCs w:val="20"/>
              </w:rPr>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FA6CB2B" w14:textId="5D7209AD" w:rsidR="00AF10CF" w:rsidRPr="006B13DA" w:rsidRDefault="00AF10CF" w:rsidP="00AF10CF">
            <w:pPr>
              <w:jc w:val="center"/>
              <w:outlineLvl w:val="1"/>
              <w:rPr>
                <w:bCs/>
                <w:sz w:val="22"/>
                <w:szCs w:val="22"/>
              </w:rPr>
            </w:pPr>
            <w:r w:rsidRPr="006B13DA">
              <w:rPr>
                <w:sz w:val="22"/>
                <w:szCs w:val="22"/>
              </w:rPr>
              <w:t>2</w:t>
            </w:r>
          </w:p>
        </w:tc>
        <w:tc>
          <w:tcPr>
            <w:tcW w:w="1036" w:type="dxa"/>
            <w:shd w:val="clear" w:color="auto" w:fill="auto"/>
            <w:vAlign w:val="center"/>
          </w:tcPr>
          <w:p w14:paraId="7CCD0942"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60E9249B"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6B2E436B" w14:textId="196E9BBC" w:rsidR="00AF10CF" w:rsidRPr="0074385B" w:rsidRDefault="00AF10CF" w:rsidP="00AF10CF">
            <w:pPr>
              <w:jc w:val="center"/>
              <w:rPr>
                <w:color w:val="000000"/>
                <w:sz w:val="16"/>
                <w:szCs w:val="16"/>
                <w:highlight w:val="green"/>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10FA2E42" w14:textId="77777777" w:rsidTr="00EF212C">
        <w:trPr>
          <w:trHeight w:val="304"/>
        </w:trPr>
        <w:tc>
          <w:tcPr>
            <w:tcW w:w="683" w:type="dxa"/>
            <w:gridSpan w:val="2"/>
            <w:tcBorders>
              <w:top w:val="single" w:sz="4" w:space="0" w:color="auto"/>
              <w:bottom w:val="single" w:sz="4" w:space="0" w:color="auto"/>
              <w:right w:val="single" w:sz="4" w:space="0" w:color="auto"/>
            </w:tcBorders>
            <w:shd w:val="clear" w:color="auto" w:fill="auto"/>
          </w:tcPr>
          <w:p w14:paraId="0F2EB110" w14:textId="1EFCFAC6" w:rsidR="00AF10CF" w:rsidRPr="00466EBF" w:rsidRDefault="00AF10CF" w:rsidP="00AF10CF">
            <w:pPr>
              <w:jc w:val="right"/>
              <w:rPr>
                <w:bCs/>
                <w:color w:val="000000"/>
                <w:sz w:val="20"/>
                <w:szCs w:val="20"/>
              </w:rPr>
            </w:pPr>
            <w:r w:rsidRPr="009D1B56">
              <w:rPr>
                <w:sz w:val="20"/>
                <w:szCs w:val="20"/>
              </w:rPr>
              <w:t>11</w:t>
            </w:r>
          </w:p>
        </w:tc>
        <w:tc>
          <w:tcPr>
            <w:tcW w:w="4537" w:type="dxa"/>
            <w:tcBorders>
              <w:top w:val="nil"/>
              <w:left w:val="single" w:sz="4" w:space="0" w:color="auto"/>
              <w:bottom w:val="single" w:sz="4" w:space="0" w:color="auto"/>
              <w:right w:val="single" w:sz="4" w:space="0" w:color="auto"/>
            </w:tcBorders>
            <w:shd w:val="clear" w:color="auto" w:fill="auto"/>
            <w:vAlign w:val="center"/>
          </w:tcPr>
          <w:p w14:paraId="0D4B7DE5" w14:textId="6A2D4183" w:rsidR="00AF10CF" w:rsidRPr="00F70664" w:rsidRDefault="00AF10CF" w:rsidP="00AF10CF">
            <w:pPr>
              <w:outlineLvl w:val="1"/>
              <w:rPr>
                <w:color w:val="000000"/>
                <w:sz w:val="20"/>
                <w:szCs w:val="20"/>
              </w:rPr>
            </w:pPr>
            <w:r w:rsidRPr="007E3F7C">
              <w:rPr>
                <w:sz w:val="22"/>
                <w:szCs w:val="22"/>
              </w:rPr>
              <w:t>Звено роликовтулочной цепи 1 сборки ч.490430</w:t>
            </w:r>
          </w:p>
        </w:tc>
        <w:tc>
          <w:tcPr>
            <w:tcW w:w="822" w:type="dxa"/>
            <w:shd w:val="clear" w:color="auto" w:fill="auto"/>
            <w:vAlign w:val="center"/>
          </w:tcPr>
          <w:p w14:paraId="24296DD2" w14:textId="4970333B" w:rsidR="00AF10CF" w:rsidRPr="005A7714" w:rsidRDefault="00AF10CF" w:rsidP="00AF10CF">
            <w:pPr>
              <w:outlineLvl w:val="1"/>
              <w:rPr>
                <w:sz w:val="18"/>
                <w:szCs w:val="18"/>
              </w:rPr>
            </w:pPr>
          </w:p>
        </w:tc>
        <w:tc>
          <w:tcPr>
            <w:tcW w:w="567" w:type="dxa"/>
            <w:shd w:val="clear" w:color="auto" w:fill="auto"/>
          </w:tcPr>
          <w:p w14:paraId="6466CA88" w14:textId="77777777" w:rsidR="00AF10CF" w:rsidRPr="00696C00" w:rsidRDefault="00AF10CF" w:rsidP="00AF10CF">
            <w:pPr>
              <w:jc w:val="center"/>
              <w:rPr>
                <w:color w:val="000000"/>
                <w:sz w:val="20"/>
                <w:szCs w:val="20"/>
              </w:rPr>
            </w:pPr>
            <w:proofErr w:type="spellStart"/>
            <w:r w:rsidRPr="00696C00">
              <w:rPr>
                <w:color w:val="000000"/>
                <w:sz w:val="20"/>
                <w:szCs w:val="20"/>
              </w:rPr>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674BAEA" w14:textId="7AEA1D24" w:rsidR="00AF10CF" w:rsidRPr="006B13DA" w:rsidRDefault="00AF10CF" w:rsidP="00AF10CF">
            <w:pPr>
              <w:jc w:val="center"/>
              <w:outlineLvl w:val="1"/>
              <w:rPr>
                <w:bCs/>
                <w:sz w:val="22"/>
                <w:szCs w:val="22"/>
              </w:rPr>
            </w:pPr>
            <w:r w:rsidRPr="006B13DA">
              <w:rPr>
                <w:sz w:val="22"/>
                <w:szCs w:val="22"/>
              </w:rPr>
              <w:t>53</w:t>
            </w:r>
          </w:p>
        </w:tc>
        <w:tc>
          <w:tcPr>
            <w:tcW w:w="1036" w:type="dxa"/>
            <w:shd w:val="clear" w:color="auto" w:fill="auto"/>
            <w:vAlign w:val="center"/>
          </w:tcPr>
          <w:p w14:paraId="57339858"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7168530A"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4A469620" w14:textId="53D3A084" w:rsidR="00AF10CF" w:rsidRPr="0074385B" w:rsidRDefault="00AF10CF" w:rsidP="00AF10CF">
            <w:pPr>
              <w:jc w:val="center"/>
              <w:rPr>
                <w:color w:val="000000"/>
                <w:sz w:val="16"/>
                <w:szCs w:val="16"/>
                <w:highlight w:val="green"/>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47505251" w14:textId="77777777" w:rsidTr="00EF212C">
        <w:trPr>
          <w:trHeight w:val="304"/>
        </w:trPr>
        <w:tc>
          <w:tcPr>
            <w:tcW w:w="683" w:type="dxa"/>
            <w:gridSpan w:val="2"/>
            <w:tcBorders>
              <w:top w:val="single" w:sz="4" w:space="0" w:color="auto"/>
              <w:bottom w:val="single" w:sz="4" w:space="0" w:color="auto"/>
              <w:right w:val="single" w:sz="4" w:space="0" w:color="auto"/>
            </w:tcBorders>
            <w:shd w:val="clear" w:color="auto" w:fill="auto"/>
          </w:tcPr>
          <w:p w14:paraId="68CD4B47" w14:textId="12850E07" w:rsidR="00AF10CF" w:rsidRPr="00466EBF" w:rsidRDefault="00AF10CF" w:rsidP="00AF10CF">
            <w:pPr>
              <w:jc w:val="right"/>
              <w:rPr>
                <w:bCs/>
                <w:color w:val="000000"/>
                <w:sz w:val="20"/>
                <w:szCs w:val="20"/>
              </w:rPr>
            </w:pPr>
            <w:r w:rsidRPr="009D1B56">
              <w:rPr>
                <w:sz w:val="20"/>
                <w:szCs w:val="20"/>
              </w:rPr>
              <w:t>12</w:t>
            </w:r>
          </w:p>
        </w:tc>
        <w:tc>
          <w:tcPr>
            <w:tcW w:w="4537" w:type="dxa"/>
            <w:tcBorders>
              <w:top w:val="nil"/>
              <w:left w:val="single" w:sz="4" w:space="0" w:color="auto"/>
              <w:bottom w:val="single" w:sz="4" w:space="0" w:color="auto"/>
              <w:right w:val="single" w:sz="4" w:space="0" w:color="auto"/>
            </w:tcBorders>
            <w:shd w:val="clear" w:color="auto" w:fill="auto"/>
            <w:vAlign w:val="center"/>
          </w:tcPr>
          <w:p w14:paraId="26CDD091" w14:textId="1577CE3B" w:rsidR="00AF10CF" w:rsidRPr="00F70664" w:rsidRDefault="00AF10CF" w:rsidP="00AF10CF">
            <w:pPr>
              <w:outlineLvl w:val="1"/>
              <w:rPr>
                <w:color w:val="000000"/>
                <w:sz w:val="20"/>
                <w:szCs w:val="20"/>
              </w:rPr>
            </w:pPr>
            <w:r w:rsidRPr="007E3F7C">
              <w:rPr>
                <w:sz w:val="22"/>
                <w:szCs w:val="22"/>
              </w:rPr>
              <w:t>Звено роликовтулочной цепи 2 сборки ч.490431</w:t>
            </w:r>
          </w:p>
        </w:tc>
        <w:tc>
          <w:tcPr>
            <w:tcW w:w="822" w:type="dxa"/>
            <w:shd w:val="clear" w:color="auto" w:fill="auto"/>
            <w:vAlign w:val="center"/>
          </w:tcPr>
          <w:p w14:paraId="40C7021F" w14:textId="33CA4073" w:rsidR="00AF10CF" w:rsidRPr="005A7714" w:rsidRDefault="00AF10CF" w:rsidP="00AF10CF">
            <w:pPr>
              <w:outlineLvl w:val="1"/>
              <w:rPr>
                <w:sz w:val="18"/>
                <w:szCs w:val="18"/>
              </w:rPr>
            </w:pPr>
          </w:p>
        </w:tc>
        <w:tc>
          <w:tcPr>
            <w:tcW w:w="567" w:type="dxa"/>
            <w:shd w:val="clear" w:color="auto" w:fill="auto"/>
          </w:tcPr>
          <w:p w14:paraId="2DA948FD" w14:textId="77777777" w:rsidR="00AF10CF" w:rsidRPr="00696C00" w:rsidRDefault="00AF10CF" w:rsidP="00AF10CF">
            <w:pPr>
              <w:rPr>
                <w:color w:val="000000"/>
                <w:sz w:val="20"/>
                <w:szCs w:val="20"/>
              </w:rPr>
            </w:pPr>
            <w:proofErr w:type="spellStart"/>
            <w:r w:rsidRPr="00696C00">
              <w:rPr>
                <w:color w:val="000000"/>
                <w:sz w:val="20"/>
                <w:szCs w:val="20"/>
              </w:rPr>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261D0B3" w14:textId="026CF27B" w:rsidR="00AF10CF" w:rsidRPr="006B13DA" w:rsidRDefault="00AF10CF" w:rsidP="00AF10CF">
            <w:pPr>
              <w:jc w:val="center"/>
              <w:outlineLvl w:val="1"/>
              <w:rPr>
                <w:bCs/>
                <w:sz w:val="22"/>
                <w:szCs w:val="22"/>
              </w:rPr>
            </w:pPr>
            <w:r w:rsidRPr="006B13DA">
              <w:rPr>
                <w:sz w:val="22"/>
                <w:szCs w:val="22"/>
              </w:rPr>
              <w:t>53</w:t>
            </w:r>
          </w:p>
        </w:tc>
        <w:tc>
          <w:tcPr>
            <w:tcW w:w="1036" w:type="dxa"/>
            <w:shd w:val="clear" w:color="auto" w:fill="auto"/>
            <w:vAlign w:val="center"/>
          </w:tcPr>
          <w:p w14:paraId="0D90451D"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72B81417"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1AE7BD27" w14:textId="3F67958F" w:rsidR="00AF10CF" w:rsidRPr="0074385B" w:rsidRDefault="00AF10CF" w:rsidP="00AF10CF">
            <w:pPr>
              <w:jc w:val="center"/>
              <w:rPr>
                <w:color w:val="000000"/>
                <w:sz w:val="16"/>
                <w:szCs w:val="16"/>
                <w:highlight w:val="green"/>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0E760DAA" w14:textId="77777777" w:rsidTr="00EF212C">
        <w:trPr>
          <w:trHeight w:val="304"/>
        </w:trPr>
        <w:tc>
          <w:tcPr>
            <w:tcW w:w="683" w:type="dxa"/>
            <w:gridSpan w:val="2"/>
            <w:tcBorders>
              <w:top w:val="single" w:sz="4" w:space="0" w:color="auto"/>
              <w:bottom w:val="single" w:sz="4" w:space="0" w:color="auto"/>
              <w:right w:val="single" w:sz="4" w:space="0" w:color="auto"/>
            </w:tcBorders>
            <w:shd w:val="clear" w:color="auto" w:fill="auto"/>
          </w:tcPr>
          <w:p w14:paraId="6F72BC66" w14:textId="240D432C" w:rsidR="00AF10CF" w:rsidRPr="00466EBF" w:rsidRDefault="00AF10CF" w:rsidP="00AF10CF">
            <w:pPr>
              <w:jc w:val="right"/>
              <w:rPr>
                <w:bCs/>
                <w:color w:val="000000"/>
                <w:sz w:val="20"/>
                <w:szCs w:val="20"/>
              </w:rPr>
            </w:pPr>
            <w:r w:rsidRPr="009D1B56">
              <w:rPr>
                <w:sz w:val="20"/>
                <w:szCs w:val="20"/>
              </w:rPr>
              <w:t>13</w:t>
            </w:r>
          </w:p>
        </w:tc>
        <w:tc>
          <w:tcPr>
            <w:tcW w:w="4537" w:type="dxa"/>
            <w:tcBorders>
              <w:top w:val="nil"/>
              <w:left w:val="single" w:sz="4" w:space="0" w:color="auto"/>
              <w:bottom w:val="single" w:sz="4" w:space="0" w:color="auto"/>
              <w:right w:val="single" w:sz="4" w:space="0" w:color="auto"/>
            </w:tcBorders>
            <w:shd w:val="clear" w:color="auto" w:fill="auto"/>
            <w:vAlign w:val="center"/>
          </w:tcPr>
          <w:p w14:paraId="1FB28021" w14:textId="2BD6BC9D" w:rsidR="00AF10CF" w:rsidRPr="00F70664" w:rsidRDefault="00AF10CF" w:rsidP="00AF10CF">
            <w:pPr>
              <w:outlineLvl w:val="1"/>
              <w:rPr>
                <w:color w:val="000000"/>
                <w:sz w:val="20"/>
                <w:szCs w:val="20"/>
              </w:rPr>
            </w:pPr>
            <w:r w:rsidRPr="007E3F7C">
              <w:rPr>
                <w:sz w:val="22"/>
                <w:szCs w:val="22"/>
              </w:rPr>
              <w:t>Кольцо манжетное к рабочему колесу насоса ОПВ-185ЭГ ч.Д-33991</w:t>
            </w:r>
          </w:p>
        </w:tc>
        <w:tc>
          <w:tcPr>
            <w:tcW w:w="822" w:type="dxa"/>
            <w:shd w:val="clear" w:color="auto" w:fill="auto"/>
            <w:vAlign w:val="center"/>
          </w:tcPr>
          <w:p w14:paraId="1DEA3B32" w14:textId="27815CF8" w:rsidR="00AF10CF" w:rsidRPr="005A7714" w:rsidRDefault="00AF10CF" w:rsidP="00AF10CF">
            <w:pPr>
              <w:outlineLvl w:val="1"/>
              <w:rPr>
                <w:sz w:val="18"/>
                <w:szCs w:val="18"/>
              </w:rPr>
            </w:pPr>
          </w:p>
        </w:tc>
        <w:tc>
          <w:tcPr>
            <w:tcW w:w="567" w:type="dxa"/>
            <w:shd w:val="clear" w:color="auto" w:fill="auto"/>
          </w:tcPr>
          <w:p w14:paraId="3DEDB266" w14:textId="77777777" w:rsidR="00AF10CF" w:rsidRPr="00696C00" w:rsidRDefault="00AF10CF" w:rsidP="00AF10CF">
            <w:pPr>
              <w:rPr>
                <w:color w:val="000000"/>
                <w:sz w:val="20"/>
                <w:szCs w:val="20"/>
              </w:rPr>
            </w:pPr>
            <w:proofErr w:type="spellStart"/>
            <w:r w:rsidRPr="00696C00">
              <w:rPr>
                <w:color w:val="000000"/>
                <w:sz w:val="20"/>
                <w:szCs w:val="20"/>
              </w:rPr>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2E1C699" w14:textId="289F0AAA" w:rsidR="00AF10CF" w:rsidRPr="006B13DA" w:rsidRDefault="00AF10CF" w:rsidP="00AF10CF">
            <w:pPr>
              <w:jc w:val="center"/>
              <w:outlineLvl w:val="1"/>
              <w:rPr>
                <w:bCs/>
                <w:sz w:val="22"/>
                <w:szCs w:val="22"/>
              </w:rPr>
            </w:pPr>
            <w:r w:rsidRPr="006B13DA">
              <w:rPr>
                <w:sz w:val="22"/>
                <w:szCs w:val="22"/>
              </w:rPr>
              <w:t>5</w:t>
            </w:r>
          </w:p>
        </w:tc>
        <w:tc>
          <w:tcPr>
            <w:tcW w:w="1036" w:type="dxa"/>
            <w:shd w:val="clear" w:color="auto" w:fill="auto"/>
            <w:vAlign w:val="center"/>
          </w:tcPr>
          <w:p w14:paraId="0A8CC9BB"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5623BEDC"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345DD30B" w14:textId="7BA5C639" w:rsidR="00AF10CF" w:rsidRPr="0074385B" w:rsidRDefault="00AF10CF" w:rsidP="00AF10CF">
            <w:pPr>
              <w:jc w:val="center"/>
              <w:rPr>
                <w:color w:val="000000"/>
                <w:sz w:val="16"/>
                <w:szCs w:val="16"/>
                <w:highlight w:val="green"/>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4613FB6E" w14:textId="77777777" w:rsidTr="00EF212C">
        <w:trPr>
          <w:trHeight w:val="304"/>
        </w:trPr>
        <w:tc>
          <w:tcPr>
            <w:tcW w:w="683" w:type="dxa"/>
            <w:gridSpan w:val="2"/>
            <w:tcBorders>
              <w:top w:val="single" w:sz="4" w:space="0" w:color="auto"/>
              <w:bottom w:val="single" w:sz="4" w:space="0" w:color="auto"/>
              <w:right w:val="single" w:sz="4" w:space="0" w:color="auto"/>
            </w:tcBorders>
            <w:shd w:val="clear" w:color="auto" w:fill="auto"/>
          </w:tcPr>
          <w:p w14:paraId="61F6DCDE" w14:textId="1153955E" w:rsidR="00AF10CF" w:rsidRPr="00466EBF" w:rsidRDefault="00AF10CF" w:rsidP="00AF10CF">
            <w:pPr>
              <w:jc w:val="right"/>
              <w:rPr>
                <w:bCs/>
                <w:color w:val="000000"/>
                <w:sz w:val="20"/>
                <w:szCs w:val="20"/>
              </w:rPr>
            </w:pPr>
            <w:r w:rsidRPr="009D1B56">
              <w:rPr>
                <w:sz w:val="20"/>
                <w:szCs w:val="20"/>
              </w:rPr>
              <w:t>14</w:t>
            </w:r>
          </w:p>
        </w:tc>
        <w:tc>
          <w:tcPr>
            <w:tcW w:w="4537" w:type="dxa"/>
            <w:tcBorders>
              <w:top w:val="nil"/>
              <w:left w:val="single" w:sz="4" w:space="0" w:color="auto"/>
              <w:bottom w:val="single" w:sz="4" w:space="0" w:color="auto"/>
              <w:right w:val="single" w:sz="4" w:space="0" w:color="auto"/>
            </w:tcBorders>
            <w:shd w:val="clear" w:color="auto" w:fill="auto"/>
            <w:vAlign w:val="center"/>
          </w:tcPr>
          <w:p w14:paraId="56840DA2" w14:textId="4E95EEAB" w:rsidR="00AF10CF" w:rsidRPr="00F47194" w:rsidRDefault="00AF10CF" w:rsidP="00AF10CF">
            <w:pPr>
              <w:outlineLvl w:val="1"/>
              <w:rPr>
                <w:color w:val="000000"/>
                <w:sz w:val="20"/>
                <w:szCs w:val="20"/>
              </w:rPr>
            </w:pPr>
            <w:r w:rsidRPr="007E3F7C">
              <w:rPr>
                <w:sz w:val="22"/>
                <w:szCs w:val="22"/>
              </w:rPr>
              <w:t>Компенсатор линзовый осевой 0,6(6,0)-1400-1</w:t>
            </w:r>
          </w:p>
        </w:tc>
        <w:tc>
          <w:tcPr>
            <w:tcW w:w="822" w:type="dxa"/>
            <w:shd w:val="clear" w:color="auto" w:fill="auto"/>
            <w:vAlign w:val="center"/>
          </w:tcPr>
          <w:p w14:paraId="230BE9A7" w14:textId="0EEC9C4C" w:rsidR="00AF10CF" w:rsidRPr="00F47194" w:rsidRDefault="00AF10CF" w:rsidP="00AF10CF">
            <w:pPr>
              <w:outlineLvl w:val="1"/>
              <w:rPr>
                <w:sz w:val="18"/>
                <w:szCs w:val="18"/>
              </w:rPr>
            </w:pPr>
          </w:p>
        </w:tc>
        <w:tc>
          <w:tcPr>
            <w:tcW w:w="567" w:type="dxa"/>
            <w:shd w:val="clear" w:color="auto" w:fill="auto"/>
          </w:tcPr>
          <w:p w14:paraId="1B0F716E" w14:textId="77777777" w:rsidR="00AF10CF" w:rsidRPr="00696C00" w:rsidRDefault="00AF10CF" w:rsidP="00AF10CF">
            <w:pPr>
              <w:rPr>
                <w:color w:val="000000"/>
                <w:sz w:val="20"/>
                <w:szCs w:val="20"/>
              </w:rPr>
            </w:pPr>
            <w:proofErr w:type="spellStart"/>
            <w:r w:rsidRPr="00696C00">
              <w:rPr>
                <w:color w:val="000000"/>
                <w:sz w:val="20"/>
                <w:szCs w:val="20"/>
              </w:rPr>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A7F408F" w14:textId="7868D527" w:rsidR="00AF10CF" w:rsidRPr="006B13DA" w:rsidRDefault="00AF10CF" w:rsidP="00AF10CF">
            <w:pPr>
              <w:jc w:val="center"/>
              <w:outlineLvl w:val="1"/>
              <w:rPr>
                <w:bCs/>
                <w:sz w:val="22"/>
                <w:szCs w:val="22"/>
              </w:rPr>
            </w:pPr>
            <w:r w:rsidRPr="006B13DA">
              <w:rPr>
                <w:sz w:val="22"/>
                <w:szCs w:val="22"/>
              </w:rPr>
              <w:t>2</w:t>
            </w:r>
          </w:p>
        </w:tc>
        <w:tc>
          <w:tcPr>
            <w:tcW w:w="1036" w:type="dxa"/>
            <w:shd w:val="clear" w:color="auto" w:fill="auto"/>
            <w:vAlign w:val="center"/>
          </w:tcPr>
          <w:p w14:paraId="3EDC7F3F"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2C0A70CD"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279624F1" w14:textId="532C3E8D" w:rsidR="00AF10CF" w:rsidRPr="0074385B" w:rsidRDefault="00AF10CF" w:rsidP="00AF10CF">
            <w:pPr>
              <w:jc w:val="center"/>
              <w:rPr>
                <w:color w:val="000000"/>
                <w:sz w:val="16"/>
                <w:szCs w:val="16"/>
                <w:highlight w:val="green"/>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4319031D" w14:textId="77777777" w:rsidTr="00EF212C">
        <w:trPr>
          <w:trHeight w:val="304"/>
        </w:trPr>
        <w:tc>
          <w:tcPr>
            <w:tcW w:w="683" w:type="dxa"/>
            <w:gridSpan w:val="2"/>
            <w:tcBorders>
              <w:top w:val="single" w:sz="4" w:space="0" w:color="auto"/>
              <w:bottom w:val="single" w:sz="4" w:space="0" w:color="auto"/>
              <w:right w:val="single" w:sz="4" w:space="0" w:color="auto"/>
            </w:tcBorders>
            <w:shd w:val="clear" w:color="auto" w:fill="auto"/>
          </w:tcPr>
          <w:p w14:paraId="07A1888D" w14:textId="27FC3A99" w:rsidR="00AF10CF" w:rsidRPr="00466EBF" w:rsidRDefault="00AF10CF" w:rsidP="00AF10CF">
            <w:pPr>
              <w:jc w:val="right"/>
              <w:rPr>
                <w:bCs/>
                <w:color w:val="000000"/>
                <w:sz w:val="20"/>
                <w:szCs w:val="20"/>
              </w:rPr>
            </w:pPr>
            <w:r w:rsidRPr="009D1B56">
              <w:rPr>
                <w:sz w:val="20"/>
                <w:szCs w:val="20"/>
              </w:rPr>
              <w:t>15</w:t>
            </w:r>
          </w:p>
        </w:tc>
        <w:tc>
          <w:tcPr>
            <w:tcW w:w="4537" w:type="dxa"/>
            <w:tcBorders>
              <w:top w:val="nil"/>
              <w:left w:val="single" w:sz="4" w:space="0" w:color="auto"/>
              <w:bottom w:val="single" w:sz="4" w:space="0" w:color="auto"/>
              <w:right w:val="single" w:sz="4" w:space="0" w:color="auto"/>
            </w:tcBorders>
            <w:shd w:val="clear" w:color="auto" w:fill="auto"/>
            <w:vAlign w:val="center"/>
          </w:tcPr>
          <w:p w14:paraId="5B0037AD" w14:textId="1260BBAD" w:rsidR="00AF10CF" w:rsidRPr="00F70664" w:rsidRDefault="00AF10CF" w:rsidP="00AF10CF">
            <w:pPr>
              <w:outlineLvl w:val="1"/>
              <w:rPr>
                <w:color w:val="000000"/>
                <w:sz w:val="20"/>
                <w:szCs w:val="20"/>
              </w:rPr>
            </w:pPr>
            <w:r w:rsidRPr="007E3F7C">
              <w:rPr>
                <w:sz w:val="22"/>
                <w:szCs w:val="22"/>
              </w:rPr>
              <w:t>Корпус манжеты к рабочему колесу насоса ОПВ-185ЭГ ч.Г-33988сб</w:t>
            </w:r>
          </w:p>
        </w:tc>
        <w:tc>
          <w:tcPr>
            <w:tcW w:w="822" w:type="dxa"/>
            <w:shd w:val="clear" w:color="auto" w:fill="auto"/>
            <w:vAlign w:val="center"/>
          </w:tcPr>
          <w:p w14:paraId="3264D95D" w14:textId="52692670" w:rsidR="00AF10CF" w:rsidRPr="005A7714" w:rsidRDefault="00AF10CF" w:rsidP="00AF10CF">
            <w:pPr>
              <w:outlineLvl w:val="1"/>
              <w:rPr>
                <w:sz w:val="18"/>
                <w:szCs w:val="18"/>
              </w:rPr>
            </w:pPr>
          </w:p>
        </w:tc>
        <w:tc>
          <w:tcPr>
            <w:tcW w:w="567" w:type="dxa"/>
            <w:shd w:val="clear" w:color="auto" w:fill="auto"/>
          </w:tcPr>
          <w:p w14:paraId="61F3A5BE" w14:textId="77777777" w:rsidR="00AF10CF" w:rsidRPr="00696C00" w:rsidRDefault="00AF10CF" w:rsidP="00AF10CF">
            <w:pPr>
              <w:rPr>
                <w:color w:val="000000"/>
                <w:sz w:val="20"/>
                <w:szCs w:val="20"/>
              </w:rPr>
            </w:pPr>
            <w:proofErr w:type="spellStart"/>
            <w:r w:rsidRPr="00696C00">
              <w:rPr>
                <w:color w:val="000000"/>
                <w:sz w:val="20"/>
                <w:szCs w:val="20"/>
              </w:rPr>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B2A4582" w14:textId="68C62F41" w:rsidR="00AF10CF" w:rsidRPr="006B13DA" w:rsidRDefault="00AF10CF" w:rsidP="00AF10CF">
            <w:pPr>
              <w:jc w:val="center"/>
              <w:outlineLvl w:val="1"/>
              <w:rPr>
                <w:bCs/>
                <w:sz w:val="22"/>
                <w:szCs w:val="22"/>
              </w:rPr>
            </w:pPr>
            <w:r w:rsidRPr="006B13DA">
              <w:rPr>
                <w:sz w:val="22"/>
                <w:szCs w:val="22"/>
              </w:rPr>
              <w:t>5</w:t>
            </w:r>
          </w:p>
        </w:tc>
        <w:tc>
          <w:tcPr>
            <w:tcW w:w="1036" w:type="dxa"/>
            <w:shd w:val="clear" w:color="auto" w:fill="auto"/>
            <w:vAlign w:val="center"/>
          </w:tcPr>
          <w:p w14:paraId="7FB9841C"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0B0E17FE"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36BB1B74" w14:textId="3C42E7F1" w:rsidR="00AF10CF" w:rsidRPr="0074385B" w:rsidRDefault="00AF10CF" w:rsidP="00AF10CF">
            <w:pPr>
              <w:jc w:val="center"/>
              <w:rPr>
                <w:color w:val="000000"/>
                <w:sz w:val="16"/>
                <w:szCs w:val="16"/>
                <w:highlight w:val="green"/>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32BFDB78" w14:textId="77777777" w:rsidTr="00EF212C">
        <w:trPr>
          <w:trHeight w:val="304"/>
        </w:trPr>
        <w:tc>
          <w:tcPr>
            <w:tcW w:w="683" w:type="dxa"/>
            <w:gridSpan w:val="2"/>
            <w:tcBorders>
              <w:top w:val="single" w:sz="4" w:space="0" w:color="auto"/>
              <w:bottom w:val="single" w:sz="4" w:space="0" w:color="auto"/>
              <w:right w:val="single" w:sz="4" w:space="0" w:color="auto"/>
            </w:tcBorders>
            <w:shd w:val="clear" w:color="auto" w:fill="auto"/>
          </w:tcPr>
          <w:p w14:paraId="31993E70" w14:textId="14C5C815" w:rsidR="00AF10CF" w:rsidRPr="00466EBF" w:rsidRDefault="00AF10CF" w:rsidP="00AF10CF">
            <w:pPr>
              <w:jc w:val="right"/>
              <w:rPr>
                <w:bCs/>
                <w:color w:val="000000"/>
                <w:sz w:val="20"/>
                <w:szCs w:val="20"/>
              </w:rPr>
            </w:pPr>
            <w:r w:rsidRPr="009D1B56">
              <w:rPr>
                <w:sz w:val="20"/>
                <w:szCs w:val="20"/>
              </w:rPr>
              <w:t>16</w:t>
            </w:r>
          </w:p>
        </w:tc>
        <w:tc>
          <w:tcPr>
            <w:tcW w:w="4537" w:type="dxa"/>
            <w:tcBorders>
              <w:top w:val="nil"/>
              <w:left w:val="single" w:sz="4" w:space="0" w:color="auto"/>
              <w:bottom w:val="single" w:sz="4" w:space="0" w:color="auto"/>
              <w:right w:val="single" w:sz="4" w:space="0" w:color="auto"/>
            </w:tcBorders>
            <w:shd w:val="clear" w:color="auto" w:fill="auto"/>
            <w:vAlign w:val="center"/>
          </w:tcPr>
          <w:p w14:paraId="5EFD0C6D" w14:textId="02997A37" w:rsidR="00AF10CF" w:rsidRPr="00F70664" w:rsidRDefault="00AF10CF" w:rsidP="00AF10CF">
            <w:pPr>
              <w:outlineLvl w:val="1"/>
              <w:rPr>
                <w:color w:val="000000"/>
                <w:sz w:val="20"/>
                <w:szCs w:val="20"/>
              </w:rPr>
            </w:pPr>
            <w:r w:rsidRPr="007E3F7C">
              <w:rPr>
                <w:sz w:val="22"/>
                <w:szCs w:val="22"/>
              </w:rPr>
              <w:t>Комплект резиновых колец к насосу ОПВ-2-185 ЭГ</w:t>
            </w:r>
          </w:p>
        </w:tc>
        <w:tc>
          <w:tcPr>
            <w:tcW w:w="822" w:type="dxa"/>
            <w:shd w:val="clear" w:color="auto" w:fill="auto"/>
            <w:vAlign w:val="center"/>
          </w:tcPr>
          <w:p w14:paraId="2CD2A537" w14:textId="0B8AB156" w:rsidR="00AF10CF" w:rsidRPr="005A7714" w:rsidRDefault="00AF10CF" w:rsidP="00AF10CF">
            <w:pPr>
              <w:outlineLvl w:val="1"/>
              <w:rPr>
                <w:sz w:val="18"/>
                <w:szCs w:val="18"/>
              </w:rPr>
            </w:pPr>
          </w:p>
        </w:tc>
        <w:tc>
          <w:tcPr>
            <w:tcW w:w="567" w:type="dxa"/>
            <w:shd w:val="clear" w:color="auto" w:fill="auto"/>
          </w:tcPr>
          <w:p w14:paraId="2818ECDF" w14:textId="77777777" w:rsidR="00AF10CF" w:rsidRPr="00696C00" w:rsidRDefault="00AF10CF" w:rsidP="00AF10CF">
            <w:pPr>
              <w:rPr>
                <w:color w:val="000000"/>
                <w:sz w:val="20"/>
                <w:szCs w:val="20"/>
              </w:rPr>
            </w:pPr>
            <w:proofErr w:type="spellStart"/>
            <w:r w:rsidRPr="00696C00">
              <w:rPr>
                <w:color w:val="000000"/>
                <w:sz w:val="20"/>
                <w:szCs w:val="20"/>
              </w:rPr>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F440233" w14:textId="160FB4A5" w:rsidR="00AF10CF" w:rsidRPr="006B13DA" w:rsidRDefault="00AF10CF" w:rsidP="00AF10CF">
            <w:pPr>
              <w:jc w:val="center"/>
              <w:outlineLvl w:val="1"/>
              <w:rPr>
                <w:bCs/>
                <w:sz w:val="22"/>
                <w:szCs w:val="22"/>
              </w:rPr>
            </w:pPr>
            <w:r w:rsidRPr="006B13DA">
              <w:rPr>
                <w:sz w:val="22"/>
                <w:szCs w:val="22"/>
              </w:rPr>
              <w:t>1</w:t>
            </w:r>
          </w:p>
        </w:tc>
        <w:tc>
          <w:tcPr>
            <w:tcW w:w="1036" w:type="dxa"/>
            <w:shd w:val="clear" w:color="auto" w:fill="auto"/>
            <w:vAlign w:val="center"/>
          </w:tcPr>
          <w:p w14:paraId="4F153A8A"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7C739C11"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7A373381" w14:textId="4C26A495" w:rsidR="00AF10CF" w:rsidRPr="0074385B" w:rsidRDefault="00AF10CF" w:rsidP="00AF10CF">
            <w:pPr>
              <w:jc w:val="center"/>
              <w:rPr>
                <w:color w:val="000000"/>
                <w:sz w:val="16"/>
                <w:szCs w:val="16"/>
                <w:highlight w:val="green"/>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247062F9" w14:textId="77777777" w:rsidTr="00EF212C">
        <w:trPr>
          <w:trHeight w:val="304"/>
        </w:trPr>
        <w:tc>
          <w:tcPr>
            <w:tcW w:w="683" w:type="dxa"/>
            <w:gridSpan w:val="2"/>
            <w:tcBorders>
              <w:top w:val="single" w:sz="4" w:space="0" w:color="auto"/>
              <w:bottom w:val="single" w:sz="4" w:space="0" w:color="auto"/>
              <w:right w:val="single" w:sz="4" w:space="0" w:color="auto"/>
            </w:tcBorders>
            <w:shd w:val="clear" w:color="auto" w:fill="auto"/>
          </w:tcPr>
          <w:p w14:paraId="05534AF6" w14:textId="6D82CC22" w:rsidR="00AF10CF" w:rsidRPr="00466EBF" w:rsidRDefault="00AF10CF" w:rsidP="00AF10CF">
            <w:pPr>
              <w:jc w:val="right"/>
              <w:rPr>
                <w:bCs/>
                <w:color w:val="000000"/>
                <w:sz w:val="20"/>
                <w:szCs w:val="20"/>
              </w:rPr>
            </w:pPr>
            <w:r w:rsidRPr="009D1B56">
              <w:rPr>
                <w:sz w:val="20"/>
                <w:szCs w:val="20"/>
              </w:rPr>
              <w:t>17</w:t>
            </w:r>
          </w:p>
        </w:tc>
        <w:tc>
          <w:tcPr>
            <w:tcW w:w="4537" w:type="dxa"/>
            <w:tcBorders>
              <w:top w:val="nil"/>
              <w:left w:val="single" w:sz="4" w:space="0" w:color="auto"/>
              <w:bottom w:val="single" w:sz="4" w:space="0" w:color="auto"/>
              <w:right w:val="single" w:sz="4" w:space="0" w:color="auto"/>
            </w:tcBorders>
            <w:shd w:val="clear" w:color="auto" w:fill="auto"/>
            <w:vAlign w:val="center"/>
          </w:tcPr>
          <w:p w14:paraId="676F73F7" w14:textId="4DDE1D7A" w:rsidR="00AF10CF" w:rsidRPr="00F70664" w:rsidRDefault="00AF10CF" w:rsidP="00AF10CF">
            <w:pPr>
              <w:outlineLvl w:val="1"/>
              <w:rPr>
                <w:color w:val="000000"/>
                <w:sz w:val="20"/>
                <w:szCs w:val="20"/>
              </w:rPr>
            </w:pPr>
            <w:r w:rsidRPr="007E3F7C">
              <w:rPr>
                <w:sz w:val="22"/>
                <w:szCs w:val="22"/>
              </w:rPr>
              <w:t>Рукав к насосу ОПВ2-185ЭГ 2Л10-215/130У L=900мм ч.Г-29777</w:t>
            </w:r>
          </w:p>
        </w:tc>
        <w:tc>
          <w:tcPr>
            <w:tcW w:w="822" w:type="dxa"/>
            <w:shd w:val="clear" w:color="auto" w:fill="auto"/>
            <w:vAlign w:val="center"/>
          </w:tcPr>
          <w:p w14:paraId="39C0B834" w14:textId="465D7815" w:rsidR="00AF10CF" w:rsidRPr="005A7714" w:rsidRDefault="00AF10CF" w:rsidP="00AF10CF">
            <w:pPr>
              <w:outlineLvl w:val="1"/>
              <w:rPr>
                <w:sz w:val="18"/>
                <w:szCs w:val="18"/>
              </w:rPr>
            </w:pPr>
          </w:p>
        </w:tc>
        <w:tc>
          <w:tcPr>
            <w:tcW w:w="567" w:type="dxa"/>
            <w:shd w:val="clear" w:color="auto" w:fill="auto"/>
          </w:tcPr>
          <w:p w14:paraId="316764D4" w14:textId="77777777" w:rsidR="00AF10CF" w:rsidRPr="00696C00" w:rsidRDefault="00AF10CF" w:rsidP="00AF10CF">
            <w:pPr>
              <w:rPr>
                <w:color w:val="000000"/>
                <w:sz w:val="20"/>
                <w:szCs w:val="20"/>
              </w:rPr>
            </w:pPr>
            <w:proofErr w:type="spellStart"/>
            <w:r w:rsidRPr="00696C00">
              <w:rPr>
                <w:color w:val="000000"/>
                <w:sz w:val="20"/>
                <w:szCs w:val="20"/>
              </w:rPr>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693ECDC" w14:textId="7391E439" w:rsidR="00AF10CF" w:rsidRPr="006B13DA" w:rsidRDefault="00AF10CF" w:rsidP="00AF10CF">
            <w:pPr>
              <w:jc w:val="center"/>
              <w:outlineLvl w:val="1"/>
              <w:rPr>
                <w:bCs/>
                <w:sz w:val="22"/>
                <w:szCs w:val="22"/>
              </w:rPr>
            </w:pPr>
            <w:r w:rsidRPr="006B13DA">
              <w:rPr>
                <w:sz w:val="22"/>
                <w:szCs w:val="22"/>
              </w:rPr>
              <w:t>2</w:t>
            </w:r>
          </w:p>
        </w:tc>
        <w:tc>
          <w:tcPr>
            <w:tcW w:w="1036" w:type="dxa"/>
            <w:shd w:val="clear" w:color="auto" w:fill="auto"/>
            <w:vAlign w:val="center"/>
          </w:tcPr>
          <w:p w14:paraId="53F29793"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1CADD293"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537401A8" w14:textId="5B856A9C" w:rsidR="00AF10CF" w:rsidRPr="0074385B" w:rsidRDefault="00AF10CF" w:rsidP="00AF10CF">
            <w:pPr>
              <w:jc w:val="center"/>
              <w:rPr>
                <w:color w:val="000000"/>
                <w:sz w:val="16"/>
                <w:szCs w:val="16"/>
                <w:highlight w:val="green"/>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6573C23A" w14:textId="77777777" w:rsidTr="00EF212C">
        <w:trPr>
          <w:trHeight w:val="304"/>
        </w:trPr>
        <w:tc>
          <w:tcPr>
            <w:tcW w:w="683" w:type="dxa"/>
            <w:gridSpan w:val="2"/>
            <w:tcBorders>
              <w:top w:val="single" w:sz="4" w:space="0" w:color="auto"/>
              <w:bottom w:val="single" w:sz="4" w:space="0" w:color="auto"/>
              <w:right w:val="single" w:sz="4" w:space="0" w:color="auto"/>
            </w:tcBorders>
            <w:shd w:val="clear" w:color="auto" w:fill="auto"/>
          </w:tcPr>
          <w:p w14:paraId="0691B53D" w14:textId="55561FE9" w:rsidR="00AF10CF" w:rsidRPr="00466EBF" w:rsidRDefault="00AF10CF" w:rsidP="00AF10CF">
            <w:pPr>
              <w:jc w:val="right"/>
              <w:rPr>
                <w:bCs/>
                <w:color w:val="000000"/>
                <w:sz w:val="20"/>
                <w:szCs w:val="20"/>
              </w:rPr>
            </w:pPr>
            <w:r w:rsidRPr="009D1B56">
              <w:rPr>
                <w:sz w:val="20"/>
                <w:szCs w:val="20"/>
              </w:rPr>
              <w:t>18</w:t>
            </w:r>
          </w:p>
        </w:tc>
        <w:tc>
          <w:tcPr>
            <w:tcW w:w="4537" w:type="dxa"/>
            <w:tcBorders>
              <w:top w:val="nil"/>
              <w:left w:val="single" w:sz="4" w:space="0" w:color="auto"/>
              <w:bottom w:val="single" w:sz="4" w:space="0" w:color="auto"/>
              <w:right w:val="single" w:sz="4" w:space="0" w:color="auto"/>
            </w:tcBorders>
            <w:shd w:val="clear" w:color="auto" w:fill="auto"/>
            <w:vAlign w:val="center"/>
          </w:tcPr>
          <w:p w14:paraId="1EE2A347" w14:textId="64131DCF" w:rsidR="00AF10CF" w:rsidRPr="00F70664" w:rsidRDefault="00AF10CF" w:rsidP="00AF10CF">
            <w:pPr>
              <w:outlineLvl w:val="1"/>
              <w:rPr>
                <w:color w:val="000000"/>
                <w:sz w:val="20"/>
                <w:szCs w:val="20"/>
              </w:rPr>
            </w:pPr>
            <w:r w:rsidRPr="007E3F7C">
              <w:rPr>
                <w:sz w:val="22"/>
                <w:szCs w:val="22"/>
              </w:rPr>
              <w:t>Сегмент подпятника с ЭМП покрытием электродвигателя ДВДА-260/79-20-24УЗ Чертеж № 5БП192.219 насоса ОПВ-2-185-Эг</w:t>
            </w:r>
          </w:p>
        </w:tc>
        <w:tc>
          <w:tcPr>
            <w:tcW w:w="822" w:type="dxa"/>
            <w:shd w:val="clear" w:color="auto" w:fill="auto"/>
            <w:vAlign w:val="center"/>
          </w:tcPr>
          <w:p w14:paraId="779EA485" w14:textId="163445C1" w:rsidR="00AF10CF" w:rsidRPr="005A7714" w:rsidRDefault="00AF10CF" w:rsidP="00AF10CF">
            <w:pPr>
              <w:outlineLvl w:val="1"/>
              <w:rPr>
                <w:sz w:val="18"/>
                <w:szCs w:val="18"/>
              </w:rPr>
            </w:pPr>
          </w:p>
        </w:tc>
        <w:tc>
          <w:tcPr>
            <w:tcW w:w="567" w:type="dxa"/>
            <w:shd w:val="clear" w:color="auto" w:fill="auto"/>
          </w:tcPr>
          <w:p w14:paraId="1C1A7855" w14:textId="77777777" w:rsidR="00AF10CF" w:rsidRPr="00696C00" w:rsidRDefault="00AF10CF" w:rsidP="00AF10CF">
            <w:pPr>
              <w:rPr>
                <w:color w:val="000000"/>
                <w:sz w:val="20"/>
                <w:szCs w:val="20"/>
              </w:rPr>
            </w:pPr>
            <w:proofErr w:type="spellStart"/>
            <w:r w:rsidRPr="00696C00">
              <w:rPr>
                <w:color w:val="000000"/>
                <w:sz w:val="20"/>
                <w:szCs w:val="20"/>
              </w:rPr>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E870BA7" w14:textId="3EED4715" w:rsidR="00AF10CF" w:rsidRPr="006B13DA" w:rsidRDefault="00AF10CF" w:rsidP="00AF10CF">
            <w:pPr>
              <w:jc w:val="center"/>
              <w:outlineLvl w:val="1"/>
              <w:rPr>
                <w:bCs/>
                <w:sz w:val="22"/>
                <w:szCs w:val="22"/>
              </w:rPr>
            </w:pPr>
            <w:r w:rsidRPr="006B13DA">
              <w:rPr>
                <w:sz w:val="22"/>
                <w:szCs w:val="22"/>
              </w:rPr>
              <w:t>8</w:t>
            </w:r>
          </w:p>
        </w:tc>
        <w:tc>
          <w:tcPr>
            <w:tcW w:w="1036" w:type="dxa"/>
            <w:shd w:val="clear" w:color="auto" w:fill="auto"/>
            <w:vAlign w:val="center"/>
          </w:tcPr>
          <w:p w14:paraId="5DD6D70A"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16047E84"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4576464D" w14:textId="4D9394ED" w:rsidR="00AF10CF" w:rsidRPr="0074385B" w:rsidRDefault="00AF10CF" w:rsidP="00AF10CF">
            <w:pPr>
              <w:jc w:val="center"/>
              <w:rPr>
                <w:color w:val="000000"/>
                <w:sz w:val="16"/>
                <w:szCs w:val="16"/>
                <w:highlight w:val="green"/>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5C498F76" w14:textId="77777777" w:rsidTr="00EF212C">
        <w:trPr>
          <w:trHeight w:val="304"/>
        </w:trPr>
        <w:tc>
          <w:tcPr>
            <w:tcW w:w="683" w:type="dxa"/>
            <w:gridSpan w:val="2"/>
            <w:tcBorders>
              <w:top w:val="single" w:sz="4" w:space="0" w:color="auto"/>
              <w:bottom w:val="single" w:sz="4" w:space="0" w:color="auto"/>
              <w:right w:val="single" w:sz="4" w:space="0" w:color="auto"/>
            </w:tcBorders>
            <w:shd w:val="clear" w:color="auto" w:fill="auto"/>
          </w:tcPr>
          <w:p w14:paraId="24EF0523" w14:textId="54C73CA6" w:rsidR="00AF10CF" w:rsidRPr="00466EBF" w:rsidRDefault="00AF10CF" w:rsidP="00AF10CF">
            <w:pPr>
              <w:jc w:val="right"/>
              <w:rPr>
                <w:bCs/>
                <w:color w:val="000000"/>
                <w:sz w:val="20"/>
                <w:szCs w:val="20"/>
              </w:rPr>
            </w:pPr>
            <w:r w:rsidRPr="009D1B56">
              <w:rPr>
                <w:sz w:val="20"/>
                <w:szCs w:val="20"/>
              </w:rPr>
              <w:t>19</w:t>
            </w:r>
          </w:p>
        </w:tc>
        <w:tc>
          <w:tcPr>
            <w:tcW w:w="4537" w:type="dxa"/>
            <w:tcBorders>
              <w:top w:val="nil"/>
              <w:left w:val="single" w:sz="4" w:space="0" w:color="auto"/>
              <w:bottom w:val="single" w:sz="4" w:space="0" w:color="auto"/>
              <w:right w:val="single" w:sz="4" w:space="0" w:color="auto"/>
            </w:tcBorders>
            <w:shd w:val="clear" w:color="auto" w:fill="auto"/>
            <w:vAlign w:val="center"/>
          </w:tcPr>
          <w:p w14:paraId="00A4CFEF" w14:textId="7A6E9D71" w:rsidR="00AF10CF" w:rsidRPr="00F70664" w:rsidRDefault="00AF10CF" w:rsidP="00AF10CF">
            <w:pPr>
              <w:outlineLvl w:val="1"/>
              <w:rPr>
                <w:color w:val="000000"/>
                <w:sz w:val="20"/>
                <w:szCs w:val="20"/>
              </w:rPr>
            </w:pPr>
            <w:r w:rsidRPr="007E3F7C">
              <w:rPr>
                <w:sz w:val="22"/>
                <w:szCs w:val="22"/>
              </w:rPr>
              <w:t>Комплект резиновых колец Д33987 к                                            рабочему колесу насоса ОПВ-2-185ЭГ</w:t>
            </w:r>
          </w:p>
        </w:tc>
        <w:tc>
          <w:tcPr>
            <w:tcW w:w="822" w:type="dxa"/>
            <w:shd w:val="clear" w:color="auto" w:fill="auto"/>
            <w:vAlign w:val="center"/>
          </w:tcPr>
          <w:p w14:paraId="4DC9AA7D" w14:textId="2A9A82B7" w:rsidR="00AF10CF" w:rsidRPr="005A7714" w:rsidRDefault="00AF10CF" w:rsidP="00AF10CF">
            <w:pPr>
              <w:outlineLvl w:val="1"/>
              <w:rPr>
                <w:sz w:val="18"/>
                <w:szCs w:val="18"/>
              </w:rPr>
            </w:pPr>
          </w:p>
        </w:tc>
        <w:tc>
          <w:tcPr>
            <w:tcW w:w="567" w:type="dxa"/>
            <w:shd w:val="clear" w:color="auto" w:fill="auto"/>
          </w:tcPr>
          <w:p w14:paraId="4C9E4CC3" w14:textId="77777777" w:rsidR="00AF10CF" w:rsidRPr="00696C00" w:rsidRDefault="00AF10CF" w:rsidP="00AF10CF">
            <w:pPr>
              <w:rPr>
                <w:color w:val="000000"/>
                <w:sz w:val="20"/>
                <w:szCs w:val="20"/>
              </w:rPr>
            </w:pPr>
            <w:proofErr w:type="spellStart"/>
            <w:r w:rsidRPr="00696C00">
              <w:rPr>
                <w:color w:val="000000"/>
                <w:sz w:val="20"/>
                <w:szCs w:val="20"/>
              </w:rPr>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FF3A17D" w14:textId="2FCCCB85" w:rsidR="00AF10CF" w:rsidRPr="006B13DA" w:rsidRDefault="00AF10CF" w:rsidP="00AF10CF">
            <w:pPr>
              <w:jc w:val="center"/>
              <w:outlineLvl w:val="1"/>
              <w:rPr>
                <w:bCs/>
                <w:sz w:val="22"/>
                <w:szCs w:val="22"/>
              </w:rPr>
            </w:pPr>
            <w:r w:rsidRPr="006B13DA">
              <w:rPr>
                <w:sz w:val="22"/>
                <w:szCs w:val="22"/>
              </w:rPr>
              <w:t>1</w:t>
            </w:r>
          </w:p>
        </w:tc>
        <w:tc>
          <w:tcPr>
            <w:tcW w:w="1036" w:type="dxa"/>
            <w:shd w:val="clear" w:color="auto" w:fill="auto"/>
            <w:vAlign w:val="center"/>
          </w:tcPr>
          <w:p w14:paraId="708731A4"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0D885CE3"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43603121" w14:textId="733ADFC7" w:rsidR="00AF10CF" w:rsidRPr="0074385B" w:rsidRDefault="00AF10CF" w:rsidP="00AF10CF">
            <w:pPr>
              <w:jc w:val="center"/>
              <w:rPr>
                <w:color w:val="000000"/>
                <w:sz w:val="16"/>
                <w:szCs w:val="16"/>
                <w:highlight w:val="green"/>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219C170B" w14:textId="77777777" w:rsidTr="00EF212C">
        <w:trPr>
          <w:trHeight w:val="304"/>
        </w:trPr>
        <w:tc>
          <w:tcPr>
            <w:tcW w:w="683" w:type="dxa"/>
            <w:gridSpan w:val="2"/>
            <w:tcBorders>
              <w:top w:val="single" w:sz="4" w:space="0" w:color="auto"/>
              <w:bottom w:val="single" w:sz="4" w:space="0" w:color="auto"/>
              <w:right w:val="single" w:sz="4" w:space="0" w:color="auto"/>
            </w:tcBorders>
            <w:shd w:val="clear" w:color="auto" w:fill="auto"/>
          </w:tcPr>
          <w:p w14:paraId="0D117EDB" w14:textId="55CAD4FF" w:rsidR="00AF10CF" w:rsidRPr="00466EBF" w:rsidRDefault="00AF10CF" w:rsidP="00AF10CF">
            <w:pPr>
              <w:jc w:val="right"/>
              <w:rPr>
                <w:bCs/>
                <w:color w:val="000000"/>
                <w:sz w:val="20"/>
                <w:szCs w:val="20"/>
              </w:rPr>
            </w:pPr>
            <w:r w:rsidRPr="009D1B56">
              <w:rPr>
                <w:sz w:val="20"/>
                <w:szCs w:val="20"/>
              </w:rPr>
              <w:t>20</w:t>
            </w:r>
          </w:p>
        </w:tc>
        <w:tc>
          <w:tcPr>
            <w:tcW w:w="4537" w:type="dxa"/>
            <w:tcBorders>
              <w:top w:val="nil"/>
              <w:left w:val="single" w:sz="4" w:space="0" w:color="auto"/>
              <w:bottom w:val="single" w:sz="4" w:space="0" w:color="auto"/>
              <w:right w:val="single" w:sz="4" w:space="0" w:color="auto"/>
            </w:tcBorders>
            <w:shd w:val="clear" w:color="auto" w:fill="auto"/>
            <w:vAlign w:val="center"/>
          </w:tcPr>
          <w:p w14:paraId="733C5AFE" w14:textId="615A1141" w:rsidR="00AF10CF" w:rsidRPr="00F70664" w:rsidRDefault="00AF10CF" w:rsidP="00AF10CF">
            <w:pPr>
              <w:outlineLvl w:val="1"/>
              <w:rPr>
                <w:color w:val="000000"/>
                <w:sz w:val="20"/>
                <w:szCs w:val="20"/>
              </w:rPr>
            </w:pPr>
            <w:r w:rsidRPr="007E3F7C">
              <w:rPr>
                <w:sz w:val="22"/>
                <w:szCs w:val="22"/>
              </w:rPr>
              <w:t xml:space="preserve">Вкладыш из 4-ти </w:t>
            </w:r>
            <w:proofErr w:type="spellStart"/>
            <w:r w:rsidRPr="007E3F7C">
              <w:rPr>
                <w:sz w:val="22"/>
                <w:szCs w:val="22"/>
              </w:rPr>
              <w:t>сегментовЧертеж</w:t>
            </w:r>
            <w:proofErr w:type="spellEnd"/>
            <w:r w:rsidRPr="007E3F7C">
              <w:rPr>
                <w:sz w:val="22"/>
                <w:szCs w:val="22"/>
              </w:rPr>
              <w:t xml:space="preserve"> В-29390сб к насосу ОПВ 3 -110-50</w:t>
            </w:r>
          </w:p>
        </w:tc>
        <w:tc>
          <w:tcPr>
            <w:tcW w:w="822" w:type="dxa"/>
            <w:shd w:val="clear" w:color="auto" w:fill="auto"/>
            <w:vAlign w:val="center"/>
          </w:tcPr>
          <w:p w14:paraId="6D7BAE64" w14:textId="73E4B86D" w:rsidR="00AF10CF" w:rsidRPr="005A7714" w:rsidRDefault="00AF10CF" w:rsidP="00AF10CF">
            <w:pPr>
              <w:outlineLvl w:val="1"/>
              <w:rPr>
                <w:sz w:val="18"/>
                <w:szCs w:val="18"/>
              </w:rPr>
            </w:pPr>
          </w:p>
        </w:tc>
        <w:tc>
          <w:tcPr>
            <w:tcW w:w="567" w:type="dxa"/>
            <w:shd w:val="clear" w:color="auto" w:fill="auto"/>
          </w:tcPr>
          <w:p w14:paraId="3CDE36BA" w14:textId="77777777" w:rsidR="00AF10CF" w:rsidRPr="00696C00" w:rsidRDefault="00AF10CF" w:rsidP="00AF10CF">
            <w:pPr>
              <w:rPr>
                <w:color w:val="000000"/>
                <w:sz w:val="20"/>
                <w:szCs w:val="20"/>
              </w:rPr>
            </w:pPr>
            <w:proofErr w:type="spellStart"/>
            <w:r w:rsidRPr="00696C00">
              <w:rPr>
                <w:color w:val="000000"/>
                <w:sz w:val="20"/>
                <w:szCs w:val="20"/>
              </w:rPr>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3E655E9" w14:textId="5EA86D74" w:rsidR="00AF10CF" w:rsidRPr="006B13DA" w:rsidRDefault="00AF10CF" w:rsidP="00AF10CF">
            <w:pPr>
              <w:jc w:val="center"/>
              <w:outlineLvl w:val="1"/>
              <w:rPr>
                <w:bCs/>
                <w:sz w:val="22"/>
                <w:szCs w:val="22"/>
              </w:rPr>
            </w:pPr>
            <w:r w:rsidRPr="006B13DA">
              <w:rPr>
                <w:sz w:val="22"/>
                <w:szCs w:val="22"/>
              </w:rPr>
              <w:t>4</w:t>
            </w:r>
          </w:p>
        </w:tc>
        <w:tc>
          <w:tcPr>
            <w:tcW w:w="1036" w:type="dxa"/>
            <w:shd w:val="clear" w:color="auto" w:fill="auto"/>
            <w:vAlign w:val="center"/>
          </w:tcPr>
          <w:p w14:paraId="267AAB68"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4B0E6D80"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038BB499" w14:textId="255D1ED2" w:rsidR="00AF10CF" w:rsidRPr="0074385B" w:rsidRDefault="00AF10CF" w:rsidP="00AF10CF">
            <w:pPr>
              <w:jc w:val="center"/>
              <w:rPr>
                <w:color w:val="000000"/>
                <w:sz w:val="16"/>
                <w:szCs w:val="16"/>
                <w:highlight w:val="green"/>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2D572741" w14:textId="77777777" w:rsidTr="00EF212C">
        <w:trPr>
          <w:trHeight w:val="304"/>
        </w:trPr>
        <w:tc>
          <w:tcPr>
            <w:tcW w:w="683" w:type="dxa"/>
            <w:gridSpan w:val="2"/>
            <w:tcBorders>
              <w:top w:val="single" w:sz="4" w:space="0" w:color="auto"/>
              <w:bottom w:val="single" w:sz="4" w:space="0" w:color="auto"/>
              <w:right w:val="single" w:sz="4" w:space="0" w:color="auto"/>
            </w:tcBorders>
            <w:shd w:val="clear" w:color="auto" w:fill="auto"/>
          </w:tcPr>
          <w:p w14:paraId="7C2CC314" w14:textId="6B96B593" w:rsidR="00AF10CF" w:rsidRPr="00466EBF" w:rsidRDefault="00AF10CF" w:rsidP="00AF10CF">
            <w:pPr>
              <w:jc w:val="right"/>
              <w:rPr>
                <w:bCs/>
                <w:color w:val="000000"/>
                <w:sz w:val="20"/>
                <w:szCs w:val="20"/>
              </w:rPr>
            </w:pPr>
            <w:r w:rsidRPr="009D1B56">
              <w:rPr>
                <w:sz w:val="20"/>
                <w:szCs w:val="20"/>
              </w:rPr>
              <w:t>21</w:t>
            </w:r>
          </w:p>
        </w:tc>
        <w:tc>
          <w:tcPr>
            <w:tcW w:w="4537" w:type="dxa"/>
            <w:tcBorders>
              <w:top w:val="nil"/>
              <w:left w:val="single" w:sz="4" w:space="0" w:color="auto"/>
              <w:bottom w:val="single" w:sz="4" w:space="0" w:color="auto"/>
              <w:right w:val="single" w:sz="4" w:space="0" w:color="auto"/>
            </w:tcBorders>
            <w:shd w:val="clear" w:color="auto" w:fill="auto"/>
            <w:vAlign w:val="center"/>
          </w:tcPr>
          <w:p w14:paraId="5C44DE69" w14:textId="0FC0C28A" w:rsidR="00AF10CF" w:rsidRPr="00F70664" w:rsidRDefault="00AF10CF" w:rsidP="00AF10CF">
            <w:pPr>
              <w:outlineLvl w:val="1"/>
              <w:rPr>
                <w:color w:val="000000"/>
                <w:sz w:val="20"/>
                <w:szCs w:val="20"/>
              </w:rPr>
            </w:pPr>
            <w:r w:rsidRPr="007E3F7C">
              <w:rPr>
                <w:sz w:val="22"/>
                <w:szCs w:val="22"/>
              </w:rPr>
              <w:t>Рамка (дерево) к вращающейся сетке ТН-2500Чертеж 490916 СБ</w:t>
            </w:r>
          </w:p>
        </w:tc>
        <w:tc>
          <w:tcPr>
            <w:tcW w:w="822" w:type="dxa"/>
            <w:shd w:val="clear" w:color="auto" w:fill="auto"/>
            <w:vAlign w:val="center"/>
          </w:tcPr>
          <w:p w14:paraId="59153DA1" w14:textId="72289FDB" w:rsidR="00AF10CF" w:rsidRPr="005A7714" w:rsidRDefault="00AF10CF" w:rsidP="00AF10CF">
            <w:pPr>
              <w:outlineLvl w:val="1"/>
              <w:rPr>
                <w:sz w:val="18"/>
                <w:szCs w:val="18"/>
              </w:rPr>
            </w:pPr>
          </w:p>
        </w:tc>
        <w:tc>
          <w:tcPr>
            <w:tcW w:w="567" w:type="dxa"/>
            <w:shd w:val="clear" w:color="auto" w:fill="auto"/>
          </w:tcPr>
          <w:p w14:paraId="1EEA4160" w14:textId="77777777" w:rsidR="00AF10CF" w:rsidRPr="00696C00" w:rsidRDefault="00AF10CF" w:rsidP="00AF10CF">
            <w:pPr>
              <w:rPr>
                <w:color w:val="000000"/>
                <w:sz w:val="20"/>
                <w:szCs w:val="20"/>
              </w:rPr>
            </w:pPr>
            <w:proofErr w:type="spellStart"/>
            <w:r w:rsidRPr="00696C00">
              <w:rPr>
                <w:color w:val="000000"/>
                <w:sz w:val="20"/>
                <w:szCs w:val="20"/>
              </w:rPr>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BDACB55" w14:textId="7E7BE78F" w:rsidR="00AF10CF" w:rsidRPr="006B13DA" w:rsidRDefault="00AF10CF" w:rsidP="00AF10CF">
            <w:pPr>
              <w:jc w:val="center"/>
              <w:outlineLvl w:val="1"/>
              <w:rPr>
                <w:bCs/>
                <w:sz w:val="22"/>
                <w:szCs w:val="22"/>
              </w:rPr>
            </w:pPr>
            <w:r w:rsidRPr="006B13DA">
              <w:rPr>
                <w:sz w:val="22"/>
                <w:szCs w:val="22"/>
              </w:rPr>
              <w:t>53</w:t>
            </w:r>
          </w:p>
        </w:tc>
        <w:tc>
          <w:tcPr>
            <w:tcW w:w="1036" w:type="dxa"/>
            <w:shd w:val="clear" w:color="auto" w:fill="auto"/>
            <w:vAlign w:val="center"/>
          </w:tcPr>
          <w:p w14:paraId="33B72BFC"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151F2D8E"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68234D3E" w14:textId="01AEE8CD" w:rsidR="00AF10CF" w:rsidRPr="0074385B" w:rsidRDefault="00AF10CF" w:rsidP="00AF10CF">
            <w:pPr>
              <w:jc w:val="center"/>
              <w:rPr>
                <w:color w:val="000000"/>
                <w:sz w:val="16"/>
                <w:szCs w:val="16"/>
                <w:highlight w:val="green"/>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062B51D8" w14:textId="77777777" w:rsidTr="00EF212C">
        <w:trPr>
          <w:trHeight w:val="304"/>
        </w:trPr>
        <w:tc>
          <w:tcPr>
            <w:tcW w:w="683" w:type="dxa"/>
            <w:gridSpan w:val="2"/>
            <w:tcBorders>
              <w:top w:val="single" w:sz="4" w:space="0" w:color="auto"/>
              <w:bottom w:val="single" w:sz="4" w:space="0" w:color="auto"/>
              <w:right w:val="single" w:sz="4" w:space="0" w:color="auto"/>
            </w:tcBorders>
            <w:shd w:val="clear" w:color="auto" w:fill="auto"/>
          </w:tcPr>
          <w:p w14:paraId="0389B964" w14:textId="56AFBC2B" w:rsidR="00AF10CF" w:rsidRPr="00466EBF" w:rsidRDefault="00AF10CF" w:rsidP="00AF10CF">
            <w:pPr>
              <w:jc w:val="right"/>
              <w:rPr>
                <w:bCs/>
                <w:color w:val="000000"/>
                <w:sz w:val="20"/>
                <w:szCs w:val="20"/>
              </w:rPr>
            </w:pPr>
            <w:r w:rsidRPr="009D1B56">
              <w:rPr>
                <w:sz w:val="20"/>
                <w:szCs w:val="20"/>
              </w:rPr>
              <w:t>22</w:t>
            </w:r>
          </w:p>
        </w:tc>
        <w:tc>
          <w:tcPr>
            <w:tcW w:w="4537" w:type="dxa"/>
            <w:tcBorders>
              <w:top w:val="nil"/>
              <w:left w:val="single" w:sz="4" w:space="0" w:color="auto"/>
              <w:bottom w:val="single" w:sz="4" w:space="0" w:color="auto"/>
              <w:right w:val="single" w:sz="4" w:space="0" w:color="auto"/>
            </w:tcBorders>
            <w:shd w:val="clear" w:color="auto" w:fill="auto"/>
            <w:vAlign w:val="center"/>
          </w:tcPr>
          <w:p w14:paraId="5599DD76" w14:textId="2ED2B223" w:rsidR="00AF10CF" w:rsidRPr="00F70664" w:rsidRDefault="00AF10CF" w:rsidP="00AF10CF">
            <w:pPr>
              <w:outlineLvl w:val="1"/>
              <w:rPr>
                <w:color w:val="000000"/>
                <w:sz w:val="20"/>
                <w:szCs w:val="20"/>
              </w:rPr>
            </w:pPr>
            <w:r w:rsidRPr="007E3F7C">
              <w:rPr>
                <w:sz w:val="22"/>
                <w:szCs w:val="22"/>
              </w:rPr>
              <w:t>Сегмент подпятника с ЭМП покрытием электродвигателя ВДН-170/49-10 насоса ОПВ-3-110-50Чертеж № 8БП 192.544</w:t>
            </w:r>
          </w:p>
        </w:tc>
        <w:tc>
          <w:tcPr>
            <w:tcW w:w="822" w:type="dxa"/>
            <w:shd w:val="clear" w:color="auto" w:fill="auto"/>
            <w:vAlign w:val="center"/>
          </w:tcPr>
          <w:p w14:paraId="0AD1D12F" w14:textId="0487D7C5" w:rsidR="00AF10CF" w:rsidRPr="005A7714" w:rsidRDefault="00AF10CF" w:rsidP="00AF10CF">
            <w:pPr>
              <w:outlineLvl w:val="1"/>
              <w:rPr>
                <w:sz w:val="18"/>
                <w:szCs w:val="18"/>
              </w:rPr>
            </w:pPr>
          </w:p>
        </w:tc>
        <w:tc>
          <w:tcPr>
            <w:tcW w:w="567" w:type="dxa"/>
            <w:shd w:val="clear" w:color="auto" w:fill="auto"/>
          </w:tcPr>
          <w:p w14:paraId="2E52BF55" w14:textId="77777777" w:rsidR="00AF10CF" w:rsidRPr="00696C00" w:rsidRDefault="00AF10CF" w:rsidP="00AF10CF">
            <w:pPr>
              <w:rPr>
                <w:color w:val="000000"/>
                <w:sz w:val="20"/>
                <w:szCs w:val="20"/>
              </w:rPr>
            </w:pPr>
            <w:proofErr w:type="spellStart"/>
            <w:r w:rsidRPr="00696C00">
              <w:rPr>
                <w:color w:val="000000"/>
                <w:sz w:val="20"/>
                <w:szCs w:val="20"/>
              </w:rPr>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782EFC1" w14:textId="726F52C8" w:rsidR="00AF10CF" w:rsidRPr="006B13DA" w:rsidRDefault="00AF10CF" w:rsidP="00AF10CF">
            <w:pPr>
              <w:jc w:val="center"/>
              <w:outlineLvl w:val="1"/>
              <w:rPr>
                <w:bCs/>
                <w:sz w:val="22"/>
                <w:szCs w:val="22"/>
              </w:rPr>
            </w:pPr>
            <w:r w:rsidRPr="006B13DA">
              <w:rPr>
                <w:sz w:val="22"/>
                <w:szCs w:val="22"/>
              </w:rPr>
              <w:t>8</w:t>
            </w:r>
          </w:p>
        </w:tc>
        <w:tc>
          <w:tcPr>
            <w:tcW w:w="1036" w:type="dxa"/>
            <w:shd w:val="clear" w:color="auto" w:fill="auto"/>
            <w:vAlign w:val="center"/>
          </w:tcPr>
          <w:p w14:paraId="35348AB8"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3BBA72E3"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7AD63139" w14:textId="7475D0FA" w:rsidR="00AF10CF" w:rsidRPr="0074385B" w:rsidRDefault="00AF10CF" w:rsidP="00AF10CF">
            <w:pPr>
              <w:jc w:val="center"/>
              <w:rPr>
                <w:color w:val="000000"/>
                <w:sz w:val="16"/>
                <w:szCs w:val="16"/>
                <w:highlight w:val="green"/>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13185F55" w14:textId="77777777" w:rsidTr="00EF212C">
        <w:trPr>
          <w:trHeight w:val="304"/>
        </w:trPr>
        <w:tc>
          <w:tcPr>
            <w:tcW w:w="683" w:type="dxa"/>
            <w:gridSpan w:val="2"/>
            <w:tcBorders>
              <w:top w:val="single" w:sz="4" w:space="0" w:color="auto"/>
              <w:bottom w:val="single" w:sz="4" w:space="0" w:color="auto"/>
              <w:right w:val="single" w:sz="4" w:space="0" w:color="auto"/>
            </w:tcBorders>
            <w:shd w:val="clear" w:color="auto" w:fill="auto"/>
          </w:tcPr>
          <w:p w14:paraId="46EF81F1" w14:textId="3BF4D799" w:rsidR="00AF10CF" w:rsidRPr="00466EBF" w:rsidRDefault="00AF10CF" w:rsidP="00AF10CF">
            <w:pPr>
              <w:jc w:val="right"/>
              <w:rPr>
                <w:bCs/>
                <w:color w:val="000000"/>
                <w:sz w:val="20"/>
                <w:szCs w:val="20"/>
              </w:rPr>
            </w:pPr>
            <w:r w:rsidRPr="009D1B56">
              <w:rPr>
                <w:sz w:val="20"/>
                <w:szCs w:val="20"/>
              </w:rPr>
              <w:lastRenderedPageBreak/>
              <w:t>23</w:t>
            </w:r>
          </w:p>
        </w:tc>
        <w:tc>
          <w:tcPr>
            <w:tcW w:w="4537" w:type="dxa"/>
            <w:tcBorders>
              <w:top w:val="nil"/>
              <w:left w:val="single" w:sz="4" w:space="0" w:color="auto"/>
              <w:bottom w:val="single" w:sz="4" w:space="0" w:color="auto"/>
              <w:right w:val="single" w:sz="4" w:space="0" w:color="auto"/>
            </w:tcBorders>
            <w:shd w:val="clear" w:color="auto" w:fill="auto"/>
            <w:vAlign w:val="center"/>
          </w:tcPr>
          <w:p w14:paraId="6D58D669" w14:textId="3AFFE917" w:rsidR="00AF10CF" w:rsidRPr="00F70664" w:rsidRDefault="00AF10CF" w:rsidP="00AF10CF">
            <w:pPr>
              <w:outlineLvl w:val="1"/>
              <w:rPr>
                <w:color w:val="000000"/>
                <w:sz w:val="20"/>
                <w:szCs w:val="20"/>
              </w:rPr>
            </w:pPr>
            <w:r w:rsidRPr="007E3F7C">
              <w:rPr>
                <w:sz w:val="22"/>
                <w:szCs w:val="22"/>
              </w:rPr>
              <w:t xml:space="preserve">Пушка тепловая электрическая </w:t>
            </w:r>
            <w:proofErr w:type="spellStart"/>
            <w:r w:rsidRPr="007E3F7C">
              <w:rPr>
                <w:sz w:val="22"/>
                <w:szCs w:val="22"/>
              </w:rPr>
              <w:t>Тепломаш</w:t>
            </w:r>
            <w:proofErr w:type="spellEnd"/>
            <w:r w:rsidRPr="007E3F7C">
              <w:rPr>
                <w:sz w:val="22"/>
                <w:szCs w:val="22"/>
              </w:rPr>
              <w:t xml:space="preserve"> КЭВ-25Т20Е</w:t>
            </w:r>
          </w:p>
        </w:tc>
        <w:tc>
          <w:tcPr>
            <w:tcW w:w="822" w:type="dxa"/>
            <w:shd w:val="clear" w:color="auto" w:fill="auto"/>
            <w:vAlign w:val="center"/>
          </w:tcPr>
          <w:p w14:paraId="04266E83" w14:textId="00B68ABB" w:rsidR="00AF10CF" w:rsidRPr="005A7714" w:rsidRDefault="00AF10CF" w:rsidP="00AF10CF">
            <w:pPr>
              <w:outlineLvl w:val="1"/>
              <w:rPr>
                <w:sz w:val="18"/>
                <w:szCs w:val="18"/>
              </w:rPr>
            </w:pPr>
          </w:p>
        </w:tc>
        <w:tc>
          <w:tcPr>
            <w:tcW w:w="567" w:type="dxa"/>
            <w:shd w:val="clear" w:color="auto" w:fill="auto"/>
          </w:tcPr>
          <w:p w14:paraId="516A4E83" w14:textId="77777777" w:rsidR="00AF10CF" w:rsidRPr="00696C00" w:rsidRDefault="00AF10CF" w:rsidP="00AF10CF">
            <w:pPr>
              <w:rPr>
                <w:color w:val="000000"/>
                <w:sz w:val="20"/>
                <w:szCs w:val="20"/>
              </w:rPr>
            </w:pPr>
            <w:proofErr w:type="spellStart"/>
            <w:r w:rsidRPr="00696C00">
              <w:rPr>
                <w:color w:val="000000"/>
                <w:sz w:val="20"/>
                <w:szCs w:val="20"/>
              </w:rPr>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652D6E5" w14:textId="33C7A9FC" w:rsidR="00AF10CF" w:rsidRPr="006B13DA" w:rsidRDefault="00AF10CF" w:rsidP="00AF10CF">
            <w:pPr>
              <w:jc w:val="center"/>
              <w:outlineLvl w:val="1"/>
              <w:rPr>
                <w:bCs/>
                <w:sz w:val="22"/>
                <w:szCs w:val="22"/>
              </w:rPr>
            </w:pPr>
            <w:r w:rsidRPr="006B13DA">
              <w:rPr>
                <w:sz w:val="22"/>
                <w:szCs w:val="22"/>
              </w:rPr>
              <w:t>2</w:t>
            </w:r>
          </w:p>
        </w:tc>
        <w:tc>
          <w:tcPr>
            <w:tcW w:w="1036" w:type="dxa"/>
            <w:shd w:val="clear" w:color="auto" w:fill="auto"/>
            <w:vAlign w:val="center"/>
          </w:tcPr>
          <w:p w14:paraId="630B1131"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3A9F6456"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0FD9016D" w14:textId="11F6F73E" w:rsidR="00AF10CF" w:rsidRPr="0074385B" w:rsidRDefault="00AF10CF" w:rsidP="00AF10CF">
            <w:pPr>
              <w:jc w:val="center"/>
              <w:rPr>
                <w:color w:val="000000"/>
                <w:sz w:val="16"/>
                <w:szCs w:val="16"/>
                <w:highlight w:val="green"/>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0E6E912B" w14:textId="77777777" w:rsidTr="00EF212C">
        <w:trPr>
          <w:trHeight w:val="304"/>
        </w:trPr>
        <w:tc>
          <w:tcPr>
            <w:tcW w:w="683" w:type="dxa"/>
            <w:gridSpan w:val="2"/>
            <w:tcBorders>
              <w:top w:val="single" w:sz="4" w:space="0" w:color="auto"/>
              <w:bottom w:val="single" w:sz="4" w:space="0" w:color="auto"/>
              <w:right w:val="single" w:sz="4" w:space="0" w:color="auto"/>
            </w:tcBorders>
            <w:shd w:val="clear" w:color="auto" w:fill="auto"/>
          </w:tcPr>
          <w:p w14:paraId="290E0437" w14:textId="73F5DFF0" w:rsidR="00AF10CF" w:rsidRPr="00466EBF" w:rsidRDefault="00AF10CF" w:rsidP="00AF10CF">
            <w:pPr>
              <w:jc w:val="right"/>
              <w:rPr>
                <w:bCs/>
                <w:color w:val="000000"/>
                <w:sz w:val="20"/>
                <w:szCs w:val="20"/>
              </w:rPr>
            </w:pPr>
            <w:r w:rsidRPr="009D1B56">
              <w:rPr>
                <w:sz w:val="20"/>
                <w:szCs w:val="20"/>
              </w:rPr>
              <w:t>24</w:t>
            </w:r>
          </w:p>
        </w:tc>
        <w:tc>
          <w:tcPr>
            <w:tcW w:w="4537" w:type="dxa"/>
            <w:tcBorders>
              <w:top w:val="nil"/>
              <w:left w:val="single" w:sz="4" w:space="0" w:color="auto"/>
              <w:bottom w:val="single" w:sz="4" w:space="0" w:color="auto"/>
              <w:right w:val="single" w:sz="4" w:space="0" w:color="auto"/>
            </w:tcBorders>
            <w:shd w:val="clear" w:color="auto" w:fill="auto"/>
            <w:vAlign w:val="center"/>
          </w:tcPr>
          <w:p w14:paraId="19C47EA3" w14:textId="3A9CE9C2" w:rsidR="00AF10CF" w:rsidRPr="00F70664" w:rsidRDefault="00AF10CF" w:rsidP="00AF10CF">
            <w:pPr>
              <w:outlineLvl w:val="1"/>
              <w:rPr>
                <w:color w:val="000000"/>
                <w:sz w:val="20"/>
                <w:szCs w:val="20"/>
              </w:rPr>
            </w:pPr>
            <w:r w:rsidRPr="007E3F7C">
              <w:rPr>
                <w:sz w:val="22"/>
                <w:szCs w:val="22"/>
              </w:rPr>
              <w:t>Втулка защитная к насосуД32-19Чертеж  Д-4335</w:t>
            </w:r>
          </w:p>
        </w:tc>
        <w:tc>
          <w:tcPr>
            <w:tcW w:w="822" w:type="dxa"/>
            <w:shd w:val="clear" w:color="auto" w:fill="auto"/>
            <w:vAlign w:val="center"/>
          </w:tcPr>
          <w:p w14:paraId="223ADFB9" w14:textId="4D168261" w:rsidR="00AF10CF" w:rsidRPr="005A7714" w:rsidRDefault="00AF10CF" w:rsidP="00AF10CF">
            <w:pPr>
              <w:outlineLvl w:val="1"/>
              <w:rPr>
                <w:sz w:val="18"/>
                <w:szCs w:val="18"/>
              </w:rPr>
            </w:pPr>
          </w:p>
        </w:tc>
        <w:tc>
          <w:tcPr>
            <w:tcW w:w="567" w:type="dxa"/>
            <w:shd w:val="clear" w:color="auto" w:fill="auto"/>
          </w:tcPr>
          <w:p w14:paraId="47A59200" w14:textId="77777777" w:rsidR="00AF10CF" w:rsidRPr="00696C00" w:rsidRDefault="00AF10CF" w:rsidP="00AF10CF">
            <w:pPr>
              <w:rPr>
                <w:color w:val="000000"/>
                <w:sz w:val="20"/>
                <w:szCs w:val="20"/>
              </w:rPr>
            </w:pPr>
            <w:proofErr w:type="spellStart"/>
            <w:r w:rsidRPr="00696C00">
              <w:rPr>
                <w:color w:val="000000"/>
                <w:sz w:val="20"/>
                <w:szCs w:val="20"/>
              </w:rPr>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5DEE304" w14:textId="0DD0EE9C" w:rsidR="00AF10CF" w:rsidRPr="006B13DA" w:rsidRDefault="00AF10CF" w:rsidP="00AF10CF">
            <w:pPr>
              <w:jc w:val="center"/>
              <w:outlineLvl w:val="1"/>
              <w:rPr>
                <w:bCs/>
                <w:sz w:val="22"/>
                <w:szCs w:val="22"/>
              </w:rPr>
            </w:pPr>
            <w:r w:rsidRPr="006B13DA">
              <w:rPr>
                <w:sz w:val="22"/>
                <w:szCs w:val="22"/>
              </w:rPr>
              <w:t>2</w:t>
            </w:r>
          </w:p>
        </w:tc>
        <w:tc>
          <w:tcPr>
            <w:tcW w:w="1036" w:type="dxa"/>
            <w:shd w:val="clear" w:color="auto" w:fill="auto"/>
            <w:vAlign w:val="center"/>
          </w:tcPr>
          <w:p w14:paraId="42B7E233"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236D9EE3"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3F753492" w14:textId="7042CCAD" w:rsidR="00AF10CF" w:rsidRPr="0074385B" w:rsidRDefault="00AF10CF" w:rsidP="00AF10CF">
            <w:pPr>
              <w:jc w:val="center"/>
              <w:rPr>
                <w:color w:val="000000"/>
                <w:sz w:val="16"/>
                <w:szCs w:val="16"/>
                <w:highlight w:val="green"/>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24299873" w14:textId="77777777" w:rsidTr="00EF212C">
        <w:trPr>
          <w:trHeight w:val="304"/>
        </w:trPr>
        <w:tc>
          <w:tcPr>
            <w:tcW w:w="683" w:type="dxa"/>
            <w:gridSpan w:val="2"/>
            <w:tcBorders>
              <w:top w:val="single" w:sz="4" w:space="0" w:color="auto"/>
              <w:bottom w:val="single" w:sz="4" w:space="0" w:color="auto"/>
              <w:right w:val="single" w:sz="4" w:space="0" w:color="auto"/>
            </w:tcBorders>
            <w:shd w:val="clear" w:color="auto" w:fill="auto"/>
          </w:tcPr>
          <w:p w14:paraId="42C3E714" w14:textId="63800588" w:rsidR="00AF10CF" w:rsidRPr="00466EBF" w:rsidRDefault="00AF10CF" w:rsidP="00AF10CF">
            <w:pPr>
              <w:jc w:val="right"/>
              <w:rPr>
                <w:bCs/>
                <w:color w:val="000000"/>
                <w:sz w:val="20"/>
                <w:szCs w:val="20"/>
              </w:rPr>
            </w:pPr>
            <w:r w:rsidRPr="009D1B56">
              <w:rPr>
                <w:sz w:val="20"/>
                <w:szCs w:val="20"/>
              </w:rPr>
              <w:t>25</w:t>
            </w:r>
          </w:p>
        </w:tc>
        <w:tc>
          <w:tcPr>
            <w:tcW w:w="4537" w:type="dxa"/>
            <w:tcBorders>
              <w:top w:val="nil"/>
              <w:left w:val="single" w:sz="4" w:space="0" w:color="auto"/>
              <w:bottom w:val="single" w:sz="4" w:space="0" w:color="auto"/>
              <w:right w:val="single" w:sz="4" w:space="0" w:color="auto"/>
            </w:tcBorders>
            <w:shd w:val="clear" w:color="auto" w:fill="auto"/>
            <w:vAlign w:val="center"/>
          </w:tcPr>
          <w:p w14:paraId="7084B68A" w14:textId="41611C6E" w:rsidR="00AF10CF" w:rsidRPr="00F70664" w:rsidRDefault="00AF10CF" w:rsidP="00AF10CF">
            <w:pPr>
              <w:outlineLvl w:val="1"/>
              <w:rPr>
                <w:color w:val="000000"/>
                <w:sz w:val="20"/>
                <w:szCs w:val="20"/>
              </w:rPr>
            </w:pPr>
            <w:r w:rsidRPr="007E3F7C">
              <w:rPr>
                <w:sz w:val="22"/>
                <w:szCs w:val="22"/>
              </w:rPr>
              <w:t>Колесо рабочее насоса К80-50-200 Ч 490916 СБ</w:t>
            </w:r>
          </w:p>
        </w:tc>
        <w:tc>
          <w:tcPr>
            <w:tcW w:w="822" w:type="dxa"/>
            <w:shd w:val="clear" w:color="auto" w:fill="auto"/>
            <w:vAlign w:val="center"/>
          </w:tcPr>
          <w:p w14:paraId="2E5BC8E4" w14:textId="26D69FE3" w:rsidR="00AF10CF" w:rsidRPr="005A7714" w:rsidRDefault="00AF10CF" w:rsidP="00AF10CF">
            <w:pPr>
              <w:outlineLvl w:val="1"/>
              <w:rPr>
                <w:sz w:val="18"/>
                <w:szCs w:val="18"/>
              </w:rPr>
            </w:pPr>
          </w:p>
        </w:tc>
        <w:tc>
          <w:tcPr>
            <w:tcW w:w="567" w:type="dxa"/>
            <w:shd w:val="clear" w:color="auto" w:fill="auto"/>
          </w:tcPr>
          <w:p w14:paraId="123696F1" w14:textId="77777777" w:rsidR="00AF10CF" w:rsidRPr="00696C00" w:rsidRDefault="00AF10CF" w:rsidP="00AF10CF">
            <w:pPr>
              <w:rPr>
                <w:color w:val="000000"/>
                <w:sz w:val="20"/>
                <w:szCs w:val="20"/>
              </w:rPr>
            </w:pPr>
            <w:proofErr w:type="spellStart"/>
            <w:r w:rsidRPr="00696C00">
              <w:rPr>
                <w:color w:val="000000"/>
                <w:sz w:val="20"/>
                <w:szCs w:val="20"/>
              </w:rPr>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349534C" w14:textId="235E83C8" w:rsidR="00AF10CF" w:rsidRPr="006B13DA" w:rsidRDefault="00AF10CF" w:rsidP="00AF10CF">
            <w:pPr>
              <w:jc w:val="center"/>
              <w:outlineLvl w:val="1"/>
              <w:rPr>
                <w:bCs/>
                <w:sz w:val="22"/>
                <w:szCs w:val="22"/>
              </w:rPr>
            </w:pPr>
            <w:r w:rsidRPr="006B13DA">
              <w:rPr>
                <w:sz w:val="22"/>
                <w:szCs w:val="22"/>
              </w:rPr>
              <w:t>1</w:t>
            </w:r>
          </w:p>
        </w:tc>
        <w:tc>
          <w:tcPr>
            <w:tcW w:w="1036" w:type="dxa"/>
            <w:shd w:val="clear" w:color="auto" w:fill="auto"/>
            <w:vAlign w:val="center"/>
          </w:tcPr>
          <w:p w14:paraId="3F0D69D8" w14:textId="77777777" w:rsidR="00AF10CF" w:rsidRPr="00696C00" w:rsidRDefault="00AF10CF" w:rsidP="00AF10CF">
            <w:pPr>
              <w:pStyle w:val="ab"/>
              <w:ind w:left="0" w:right="-30" w:firstLine="0"/>
              <w:jc w:val="center"/>
              <w:rPr>
                <w:color w:val="000000"/>
                <w:sz w:val="20"/>
                <w:lang w:val="en-US"/>
              </w:rPr>
            </w:pPr>
          </w:p>
        </w:tc>
        <w:tc>
          <w:tcPr>
            <w:tcW w:w="1080" w:type="dxa"/>
            <w:shd w:val="clear" w:color="auto" w:fill="auto"/>
            <w:vAlign w:val="center"/>
          </w:tcPr>
          <w:p w14:paraId="00A25824" w14:textId="77777777" w:rsidR="00AF10CF" w:rsidRPr="00696C00" w:rsidRDefault="00AF10CF" w:rsidP="00AF10CF">
            <w:pPr>
              <w:pStyle w:val="ab"/>
              <w:ind w:left="0" w:right="-30" w:firstLine="0"/>
              <w:jc w:val="center"/>
              <w:rPr>
                <w:color w:val="000000"/>
                <w:sz w:val="20"/>
                <w:highlight w:val="green"/>
                <w:lang w:val="en-US"/>
              </w:rPr>
            </w:pPr>
          </w:p>
        </w:tc>
        <w:tc>
          <w:tcPr>
            <w:tcW w:w="1392" w:type="dxa"/>
            <w:shd w:val="clear" w:color="auto" w:fill="auto"/>
          </w:tcPr>
          <w:p w14:paraId="6F1C1A4B" w14:textId="64F6D181" w:rsidR="00AF10CF" w:rsidRPr="0074385B" w:rsidRDefault="00AF10CF" w:rsidP="00AF10CF">
            <w:pPr>
              <w:jc w:val="center"/>
              <w:rPr>
                <w:color w:val="000000"/>
                <w:sz w:val="16"/>
                <w:szCs w:val="16"/>
                <w:highlight w:val="green"/>
                <w:lang w:val="en-US"/>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0663FD7C" w14:textId="77777777" w:rsidTr="00EF212C">
        <w:trPr>
          <w:trHeight w:val="304"/>
        </w:trPr>
        <w:tc>
          <w:tcPr>
            <w:tcW w:w="683" w:type="dxa"/>
            <w:gridSpan w:val="2"/>
            <w:tcBorders>
              <w:top w:val="single" w:sz="4" w:space="0" w:color="auto"/>
              <w:bottom w:val="single" w:sz="4" w:space="0" w:color="auto"/>
              <w:right w:val="single" w:sz="4" w:space="0" w:color="auto"/>
            </w:tcBorders>
            <w:shd w:val="clear" w:color="auto" w:fill="auto"/>
          </w:tcPr>
          <w:p w14:paraId="6ACA33B0" w14:textId="3A7C05B9" w:rsidR="00AF10CF" w:rsidRPr="00466EBF" w:rsidRDefault="00AF10CF" w:rsidP="00AF10CF">
            <w:pPr>
              <w:jc w:val="right"/>
              <w:rPr>
                <w:bCs/>
                <w:color w:val="000000"/>
                <w:sz w:val="20"/>
                <w:szCs w:val="20"/>
              </w:rPr>
            </w:pPr>
            <w:r w:rsidRPr="009D1B56">
              <w:rPr>
                <w:sz w:val="20"/>
                <w:szCs w:val="20"/>
              </w:rPr>
              <w:t>26</w:t>
            </w:r>
          </w:p>
        </w:tc>
        <w:tc>
          <w:tcPr>
            <w:tcW w:w="4537" w:type="dxa"/>
            <w:tcBorders>
              <w:top w:val="nil"/>
              <w:left w:val="single" w:sz="4" w:space="0" w:color="auto"/>
              <w:bottom w:val="single" w:sz="4" w:space="0" w:color="auto"/>
              <w:right w:val="single" w:sz="4" w:space="0" w:color="auto"/>
            </w:tcBorders>
            <w:shd w:val="clear" w:color="auto" w:fill="auto"/>
            <w:vAlign w:val="center"/>
          </w:tcPr>
          <w:p w14:paraId="6A2DE4D1" w14:textId="42F45CA1" w:rsidR="00AF10CF" w:rsidRPr="00F70664" w:rsidRDefault="00AF10CF" w:rsidP="00AF10CF">
            <w:pPr>
              <w:outlineLvl w:val="1"/>
              <w:rPr>
                <w:color w:val="000000"/>
                <w:sz w:val="20"/>
                <w:szCs w:val="20"/>
              </w:rPr>
            </w:pPr>
            <w:r w:rsidRPr="007E3F7C">
              <w:rPr>
                <w:sz w:val="22"/>
                <w:szCs w:val="22"/>
              </w:rPr>
              <w:t>Термометр СП-2П №2 НЧ 100 (0...+100)</w:t>
            </w:r>
          </w:p>
        </w:tc>
        <w:tc>
          <w:tcPr>
            <w:tcW w:w="822" w:type="dxa"/>
            <w:shd w:val="clear" w:color="auto" w:fill="auto"/>
            <w:vAlign w:val="center"/>
          </w:tcPr>
          <w:p w14:paraId="7DB005C1" w14:textId="029183AB" w:rsidR="00AF10CF" w:rsidRPr="005A7714" w:rsidRDefault="00AF10CF" w:rsidP="00AF10CF">
            <w:pPr>
              <w:outlineLvl w:val="1"/>
              <w:rPr>
                <w:sz w:val="18"/>
                <w:szCs w:val="18"/>
              </w:rPr>
            </w:pPr>
          </w:p>
        </w:tc>
        <w:tc>
          <w:tcPr>
            <w:tcW w:w="567" w:type="dxa"/>
            <w:shd w:val="clear" w:color="auto" w:fill="auto"/>
          </w:tcPr>
          <w:p w14:paraId="64D9C987" w14:textId="77777777" w:rsidR="00AF10CF" w:rsidRPr="00696C00" w:rsidRDefault="00AF10CF" w:rsidP="00AF10CF">
            <w:pPr>
              <w:rPr>
                <w:color w:val="000000"/>
                <w:sz w:val="20"/>
                <w:szCs w:val="20"/>
              </w:rPr>
            </w:pPr>
            <w:proofErr w:type="spellStart"/>
            <w:r w:rsidRPr="00696C00">
              <w:rPr>
                <w:color w:val="000000"/>
                <w:sz w:val="20"/>
                <w:szCs w:val="20"/>
              </w:rPr>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215292C" w14:textId="7BF25077" w:rsidR="00AF10CF" w:rsidRPr="006B13DA" w:rsidRDefault="00AF10CF" w:rsidP="00AF10CF">
            <w:pPr>
              <w:jc w:val="center"/>
              <w:outlineLvl w:val="1"/>
              <w:rPr>
                <w:bCs/>
                <w:sz w:val="22"/>
                <w:szCs w:val="22"/>
              </w:rPr>
            </w:pPr>
            <w:r w:rsidRPr="006B13DA">
              <w:rPr>
                <w:sz w:val="22"/>
                <w:szCs w:val="22"/>
              </w:rPr>
              <w:t>50</w:t>
            </w:r>
          </w:p>
        </w:tc>
        <w:tc>
          <w:tcPr>
            <w:tcW w:w="1036" w:type="dxa"/>
            <w:shd w:val="clear" w:color="auto" w:fill="auto"/>
            <w:vAlign w:val="center"/>
          </w:tcPr>
          <w:p w14:paraId="50D92A64"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363C1B04"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3AE53661" w14:textId="2CE595FB" w:rsidR="00AF10CF" w:rsidRPr="0074385B" w:rsidRDefault="00AF10CF" w:rsidP="00AF10CF">
            <w:pPr>
              <w:jc w:val="center"/>
              <w:rPr>
                <w:color w:val="000000"/>
                <w:sz w:val="16"/>
                <w:szCs w:val="16"/>
                <w:highlight w:val="green"/>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3185AE62" w14:textId="77777777" w:rsidTr="00EF212C">
        <w:trPr>
          <w:trHeight w:val="304"/>
        </w:trPr>
        <w:tc>
          <w:tcPr>
            <w:tcW w:w="683" w:type="dxa"/>
            <w:gridSpan w:val="2"/>
            <w:tcBorders>
              <w:top w:val="single" w:sz="4" w:space="0" w:color="auto"/>
              <w:bottom w:val="single" w:sz="4" w:space="0" w:color="auto"/>
              <w:right w:val="single" w:sz="4" w:space="0" w:color="auto"/>
            </w:tcBorders>
            <w:shd w:val="clear" w:color="auto" w:fill="auto"/>
          </w:tcPr>
          <w:p w14:paraId="45003425" w14:textId="114D0320" w:rsidR="00AF10CF" w:rsidRPr="00466EBF" w:rsidRDefault="00AF10CF" w:rsidP="00AF10CF">
            <w:pPr>
              <w:jc w:val="right"/>
              <w:rPr>
                <w:bCs/>
                <w:color w:val="000000"/>
                <w:sz w:val="20"/>
                <w:szCs w:val="20"/>
              </w:rPr>
            </w:pPr>
            <w:r w:rsidRPr="009D1B56">
              <w:rPr>
                <w:sz w:val="20"/>
                <w:szCs w:val="20"/>
              </w:rPr>
              <w:t>27</w:t>
            </w:r>
          </w:p>
        </w:tc>
        <w:tc>
          <w:tcPr>
            <w:tcW w:w="4537" w:type="dxa"/>
            <w:tcBorders>
              <w:top w:val="nil"/>
              <w:left w:val="single" w:sz="4" w:space="0" w:color="auto"/>
              <w:bottom w:val="single" w:sz="4" w:space="0" w:color="auto"/>
              <w:right w:val="single" w:sz="4" w:space="0" w:color="auto"/>
            </w:tcBorders>
            <w:shd w:val="clear" w:color="auto" w:fill="auto"/>
            <w:vAlign w:val="center"/>
          </w:tcPr>
          <w:p w14:paraId="33DD4ED4" w14:textId="527D8BC3" w:rsidR="00AF10CF" w:rsidRPr="00F70664" w:rsidRDefault="00AF10CF" w:rsidP="00AF10CF">
            <w:pPr>
              <w:outlineLvl w:val="1"/>
              <w:rPr>
                <w:color w:val="000000"/>
                <w:sz w:val="20"/>
                <w:szCs w:val="20"/>
              </w:rPr>
            </w:pPr>
            <w:r w:rsidRPr="007E3F7C">
              <w:rPr>
                <w:sz w:val="22"/>
                <w:szCs w:val="22"/>
              </w:rPr>
              <w:t>Колесо рабочее к насосу СМ-150-125-315-4</w:t>
            </w:r>
          </w:p>
        </w:tc>
        <w:tc>
          <w:tcPr>
            <w:tcW w:w="822" w:type="dxa"/>
            <w:shd w:val="clear" w:color="auto" w:fill="auto"/>
            <w:vAlign w:val="center"/>
          </w:tcPr>
          <w:p w14:paraId="4C25D742" w14:textId="56840AD3" w:rsidR="00AF10CF" w:rsidRPr="005A7714" w:rsidRDefault="00AF10CF" w:rsidP="00AF10CF">
            <w:pPr>
              <w:outlineLvl w:val="1"/>
              <w:rPr>
                <w:sz w:val="18"/>
                <w:szCs w:val="18"/>
              </w:rPr>
            </w:pPr>
          </w:p>
        </w:tc>
        <w:tc>
          <w:tcPr>
            <w:tcW w:w="567" w:type="dxa"/>
            <w:shd w:val="clear" w:color="auto" w:fill="auto"/>
          </w:tcPr>
          <w:p w14:paraId="62BFDA50" w14:textId="77777777" w:rsidR="00AF10CF" w:rsidRPr="00696C00" w:rsidRDefault="00AF10CF" w:rsidP="00AF10CF">
            <w:pPr>
              <w:rPr>
                <w:color w:val="000000"/>
                <w:sz w:val="20"/>
                <w:szCs w:val="20"/>
              </w:rPr>
            </w:pPr>
            <w:proofErr w:type="spellStart"/>
            <w:r w:rsidRPr="00696C00">
              <w:rPr>
                <w:color w:val="000000"/>
                <w:sz w:val="20"/>
                <w:szCs w:val="20"/>
              </w:rPr>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5271902" w14:textId="1A05EA02" w:rsidR="00AF10CF" w:rsidRPr="006B13DA" w:rsidRDefault="00AF10CF" w:rsidP="00AF10CF">
            <w:pPr>
              <w:jc w:val="center"/>
              <w:outlineLvl w:val="1"/>
              <w:rPr>
                <w:bCs/>
                <w:sz w:val="22"/>
                <w:szCs w:val="22"/>
              </w:rPr>
            </w:pPr>
            <w:r w:rsidRPr="006B13DA">
              <w:rPr>
                <w:sz w:val="22"/>
                <w:szCs w:val="22"/>
              </w:rPr>
              <w:t>1</w:t>
            </w:r>
          </w:p>
        </w:tc>
        <w:tc>
          <w:tcPr>
            <w:tcW w:w="1036" w:type="dxa"/>
            <w:shd w:val="clear" w:color="auto" w:fill="auto"/>
            <w:vAlign w:val="center"/>
          </w:tcPr>
          <w:p w14:paraId="77F75BC8"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678903CF"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0E641BA8" w14:textId="646CAE8E" w:rsidR="00AF10CF" w:rsidRPr="0074385B" w:rsidRDefault="00AF10CF" w:rsidP="00AF10CF">
            <w:pPr>
              <w:jc w:val="center"/>
              <w:rPr>
                <w:color w:val="000000"/>
                <w:sz w:val="16"/>
                <w:szCs w:val="16"/>
                <w:highlight w:val="green"/>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7F5EFF3C" w14:textId="77777777" w:rsidTr="00EF212C">
        <w:trPr>
          <w:trHeight w:val="304"/>
        </w:trPr>
        <w:tc>
          <w:tcPr>
            <w:tcW w:w="683" w:type="dxa"/>
            <w:gridSpan w:val="2"/>
            <w:tcBorders>
              <w:top w:val="single" w:sz="4" w:space="0" w:color="auto"/>
              <w:bottom w:val="single" w:sz="4" w:space="0" w:color="auto"/>
              <w:right w:val="single" w:sz="4" w:space="0" w:color="auto"/>
            </w:tcBorders>
            <w:shd w:val="clear" w:color="auto" w:fill="auto"/>
          </w:tcPr>
          <w:p w14:paraId="707FC1D6" w14:textId="5FB18460" w:rsidR="00AF10CF" w:rsidRPr="00466EBF" w:rsidRDefault="00AF10CF" w:rsidP="00AF10CF">
            <w:pPr>
              <w:jc w:val="right"/>
              <w:rPr>
                <w:bCs/>
                <w:color w:val="000000"/>
                <w:sz w:val="20"/>
                <w:szCs w:val="20"/>
              </w:rPr>
            </w:pPr>
            <w:r w:rsidRPr="009D1B56">
              <w:rPr>
                <w:sz w:val="20"/>
                <w:szCs w:val="20"/>
              </w:rPr>
              <w:t>28</w:t>
            </w:r>
          </w:p>
        </w:tc>
        <w:tc>
          <w:tcPr>
            <w:tcW w:w="4537" w:type="dxa"/>
            <w:tcBorders>
              <w:top w:val="nil"/>
              <w:left w:val="single" w:sz="4" w:space="0" w:color="auto"/>
              <w:bottom w:val="single" w:sz="4" w:space="0" w:color="auto"/>
              <w:right w:val="single" w:sz="4" w:space="0" w:color="auto"/>
            </w:tcBorders>
            <w:shd w:val="clear" w:color="auto" w:fill="auto"/>
            <w:vAlign w:val="center"/>
          </w:tcPr>
          <w:p w14:paraId="703C1F95" w14:textId="38303E21" w:rsidR="00AF10CF" w:rsidRPr="00F70664" w:rsidRDefault="00AF10CF" w:rsidP="00AF10CF">
            <w:pPr>
              <w:outlineLvl w:val="1"/>
              <w:rPr>
                <w:color w:val="000000"/>
                <w:sz w:val="20"/>
                <w:szCs w:val="20"/>
              </w:rPr>
            </w:pPr>
            <w:r w:rsidRPr="007E3F7C">
              <w:rPr>
                <w:sz w:val="22"/>
                <w:szCs w:val="22"/>
              </w:rPr>
              <w:t>Колесо рабочее к насосу СМ-100-65-200</w:t>
            </w:r>
          </w:p>
        </w:tc>
        <w:tc>
          <w:tcPr>
            <w:tcW w:w="822" w:type="dxa"/>
            <w:shd w:val="clear" w:color="auto" w:fill="auto"/>
            <w:vAlign w:val="center"/>
          </w:tcPr>
          <w:p w14:paraId="4D94863F" w14:textId="763BA1E1" w:rsidR="00AF10CF" w:rsidRPr="005A7714" w:rsidRDefault="00AF10CF" w:rsidP="00AF10CF">
            <w:pPr>
              <w:outlineLvl w:val="1"/>
              <w:rPr>
                <w:sz w:val="18"/>
                <w:szCs w:val="18"/>
              </w:rPr>
            </w:pPr>
          </w:p>
        </w:tc>
        <w:tc>
          <w:tcPr>
            <w:tcW w:w="567" w:type="dxa"/>
            <w:shd w:val="clear" w:color="auto" w:fill="auto"/>
          </w:tcPr>
          <w:p w14:paraId="55EF071C" w14:textId="77777777" w:rsidR="00AF10CF" w:rsidRPr="00696C00" w:rsidRDefault="00AF10CF" w:rsidP="00AF10CF">
            <w:pPr>
              <w:rPr>
                <w:color w:val="000000"/>
                <w:sz w:val="20"/>
                <w:szCs w:val="20"/>
              </w:rPr>
            </w:pPr>
            <w:proofErr w:type="spellStart"/>
            <w:r w:rsidRPr="00696C00">
              <w:rPr>
                <w:color w:val="000000"/>
                <w:sz w:val="20"/>
                <w:szCs w:val="20"/>
              </w:rPr>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DF0B069" w14:textId="6FEEFD1B" w:rsidR="00AF10CF" w:rsidRPr="006B13DA" w:rsidRDefault="00AF10CF" w:rsidP="00AF10CF">
            <w:pPr>
              <w:jc w:val="center"/>
              <w:outlineLvl w:val="1"/>
              <w:rPr>
                <w:bCs/>
                <w:sz w:val="22"/>
                <w:szCs w:val="22"/>
              </w:rPr>
            </w:pPr>
            <w:r w:rsidRPr="006B13DA">
              <w:rPr>
                <w:sz w:val="22"/>
                <w:szCs w:val="22"/>
              </w:rPr>
              <w:t>1</w:t>
            </w:r>
          </w:p>
        </w:tc>
        <w:tc>
          <w:tcPr>
            <w:tcW w:w="1036" w:type="dxa"/>
            <w:shd w:val="clear" w:color="auto" w:fill="auto"/>
            <w:vAlign w:val="center"/>
          </w:tcPr>
          <w:p w14:paraId="25AC93EC" w14:textId="77777777" w:rsidR="00AF10CF" w:rsidRPr="00696C00" w:rsidRDefault="00AF10CF" w:rsidP="00AF10CF">
            <w:pPr>
              <w:pStyle w:val="ab"/>
              <w:ind w:left="0" w:right="-30" w:firstLine="0"/>
              <w:jc w:val="center"/>
              <w:rPr>
                <w:color w:val="000000"/>
                <w:sz w:val="20"/>
                <w:lang w:val="en-US"/>
              </w:rPr>
            </w:pPr>
          </w:p>
        </w:tc>
        <w:tc>
          <w:tcPr>
            <w:tcW w:w="1080" w:type="dxa"/>
            <w:shd w:val="clear" w:color="auto" w:fill="auto"/>
            <w:vAlign w:val="center"/>
          </w:tcPr>
          <w:p w14:paraId="68B38E29" w14:textId="77777777" w:rsidR="00AF10CF" w:rsidRPr="00696C00" w:rsidRDefault="00AF10CF" w:rsidP="00AF10CF">
            <w:pPr>
              <w:pStyle w:val="ab"/>
              <w:ind w:left="0" w:right="-30" w:firstLine="0"/>
              <w:jc w:val="center"/>
              <w:rPr>
                <w:color w:val="000000"/>
                <w:sz w:val="20"/>
                <w:highlight w:val="green"/>
                <w:lang w:val="en-US"/>
              </w:rPr>
            </w:pPr>
          </w:p>
        </w:tc>
        <w:tc>
          <w:tcPr>
            <w:tcW w:w="1392" w:type="dxa"/>
            <w:shd w:val="clear" w:color="auto" w:fill="auto"/>
          </w:tcPr>
          <w:p w14:paraId="4B61BB65" w14:textId="747505BE" w:rsidR="00AF10CF" w:rsidRPr="0074385B" w:rsidRDefault="00AF10CF" w:rsidP="00AF10CF">
            <w:pPr>
              <w:jc w:val="center"/>
              <w:rPr>
                <w:color w:val="000000"/>
                <w:sz w:val="16"/>
                <w:szCs w:val="16"/>
                <w:highlight w:val="green"/>
                <w:lang w:val="en-US"/>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19EDDF13" w14:textId="77777777" w:rsidTr="00EF212C">
        <w:trPr>
          <w:trHeight w:val="304"/>
        </w:trPr>
        <w:tc>
          <w:tcPr>
            <w:tcW w:w="683" w:type="dxa"/>
            <w:gridSpan w:val="2"/>
            <w:tcBorders>
              <w:top w:val="single" w:sz="4" w:space="0" w:color="auto"/>
              <w:bottom w:val="single" w:sz="4" w:space="0" w:color="auto"/>
              <w:right w:val="single" w:sz="4" w:space="0" w:color="auto"/>
            </w:tcBorders>
            <w:shd w:val="clear" w:color="auto" w:fill="auto"/>
          </w:tcPr>
          <w:p w14:paraId="7A729010" w14:textId="0E66F1FD" w:rsidR="00AF10CF" w:rsidRPr="00466EBF" w:rsidRDefault="00AF10CF" w:rsidP="00AF10CF">
            <w:pPr>
              <w:jc w:val="right"/>
              <w:rPr>
                <w:bCs/>
                <w:color w:val="000000"/>
                <w:sz w:val="20"/>
                <w:szCs w:val="20"/>
              </w:rPr>
            </w:pPr>
            <w:r w:rsidRPr="009D1B56">
              <w:rPr>
                <w:sz w:val="20"/>
                <w:szCs w:val="20"/>
              </w:rPr>
              <w:t>29</w:t>
            </w:r>
          </w:p>
        </w:tc>
        <w:tc>
          <w:tcPr>
            <w:tcW w:w="4537" w:type="dxa"/>
            <w:tcBorders>
              <w:top w:val="nil"/>
              <w:left w:val="single" w:sz="4" w:space="0" w:color="auto"/>
              <w:bottom w:val="single" w:sz="4" w:space="0" w:color="auto"/>
              <w:right w:val="single" w:sz="4" w:space="0" w:color="auto"/>
            </w:tcBorders>
            <w:shd w:val="clear" w:color="auto" w:fill="auto"/>
            <w:vAlign w:val="center"/>
          </w:tcPr>
          <w:p w14:paraId="180DABFA" w14:textId="1E5E3B79" w:rsidR="00AF10CF" w:rsidRPr="00F70664" w:rsidRDefault="00AF10CF" w:rsidP="00AF10CF">
            <w:pPr>
              <w:outlineLvl w:val="1"/>
              <w:rPr>
                <w:color w:val="000000"/>
                <w:sz w:val="20"/>
                <w:szCs w:val="20"/>
              </w:rPr>
            </w:pPr>
            <w:r w:rsidRPr="007E3F7C">
              <w:rPr>
                <w:sz w:val="22"/>
                <w:szCs w:val="22"/>
              </w:rPr>
              <w:t>Колонка водоуказательная барабана Е-229Б</w:t>
            </w:r>
          </w:p>
        </w:tc>
        <w:tc>
          <w:tcPr>
            <w:tcW w:w="822" w:type="dxa"/>
            <w:shd w:val="clear" w:color="auto" w:fill="auto"/>
            <w:vAlign w:val="center"/>
          </w:tcPr>
          <w:p w14:paraId="5F8B5A87" w14:textId="60D457D2" w:rsidR="00AF10CF" w:rsidRPr="005A7714" w:rsidRDefault="00AF10CF" w:rsidP="00AF10CF">
            <w:pPr>
              <w:outlineLvl w:val="1"/>
              <w:rPr>
                <w:sz w:val="18"/>
                <w:szCs w:val="18"/>
              </w:rPr>
            </w:pPr>
          </w:p>
        </w:tc>
        <w:tc>
          <w:tcPr>
            <w:tcW w:w="567" w:type="dxa"/>
            <w:shd w:val="clear" w:color="auto" w:fill="auto"/>
          </w:tcPr>
          <w:p w14:paraId="001CDC8A" w14:textId="77777777" w:rsidR="00AF10CF" w:rsidRPr="00696C00" w:rsidRDefault="00AF10CF" w:rsidP="00AF10CF">
            <w:pPr>
              <w:rPr>
                <w:color w:val="000000"/>
                <w:sz w:val="20"/>
                <w:szCs w:val="20"/>
              </w:rPr>
            </w:pPr>
            <w:proofErr w:type="spellStart"/>
            <w:r w:rsidRPr="00696C00">
              <w:rPr>
                <w:color w:val="000000"/>
                <w:sz w:val="20"/>
                <w:szCs w:val="20"/>
              </w:rPr>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E455865" w14:textId="3E70DF5B" w:rsidR="00AF10CF" w:rsidRPr="006B13DA" w:rsidRDefault="00AF10CF" w:rsidP="00AF10CF">
            <w:pPr>
              <w:jc w:val="center"/>
              <w:outlineLvl w:val="1"/>
              <w:rPr>
                <w:bCs/>
                <w:sz w:val="22"/>
                <w:szCs w:val="22"/>
              </w:rPr>
            </w:pPr>
            <w:r w:rsidRPr="006B13DA">
              <w:rPr>
                <w:sz w:val="22"/>
                <w:szCs w:val="22"/>
              </w:rPr>
              <w:t>3</w:t>
            </w:r>
          </w:p>
        </w:tc>
        <w:tc>
          <w:tcPr>
            <w:tcW w:w="1036" w:type="dxa"/>
            <w:shd w:val="clear" w:color="auto" w:fill="auto"/>
            <w:vAlign w:val="center"/>
          </w:tcPr>
          <w:p w14:paraId="755D18B8" w14:textId="77777777" w:rsidR="00AF10CF" w:rsidRPr="00696C00" w:rsidRDefault="00AF10CF" w:rsidP="00AF10CF">
            <w:pPr>
              <w:pStyle w:val="ab"/>
              <w:ind w:left="0" w:right="-30" w:firstLine="0"/>
              <w:jc w:val="center"/>
              <w:rPr>
                <w:color w:val="000000"/>
                <w:sz w:val="20"/>
                <w:lang w:val="en-US"/>
              </w:rPr>
            </w:pPr>
          </w:p>
        </w:tc>
        <w:tc>
          <w:tcPr>
            <w:tcW w:w="1080" w:type="dxa"/>
            <w:shd w:val="clear" w:color="auto" w:fill="auto"/>
            <w:vAlign w:val="center"/>
          </w:tcPr>
          <w:p w14:paraId="0F8A4701" w14:textId="77777777" w:rsidR="00AF10CF" w:rsidRPr="00696C00" w:rsidRDefault="00AF10CF" w:rsidP="00AF10CF">
            <w:pPr>
              <w:pStyle w:val="ab"/>
              <w:ind w:left="0" w:right="-30" w:firstLine="0"/>
              <w:jc w:val="center"/>
              <w:rPr>
                <w:color w:val="000000"/>
                <w:sz w:val="20"/>
                <w:highlight w:val="green"/>
                <w:lang w:val="en-US"/>
              </w:rPr>
            </w:pPr>
          </w:p>
        </w:tc>
        <w:tc>
          <w:tcPr>
            <w:tcW w:w="1392" w:type="dxa"/>
            <w:shd w:val="clear" w:color="auto" w:fill="auto"/>
          </w:tcPr>
          <w:p w14:paraId="46D2A417" w14:textId="2F0AB7B3" w:rsidR="00AF10CF" w:rsidRPr="0074385B" w:rsidRDefault="00AF10CF" w:rsidP="00AF10CF">
            <w:pPr>
              <w:jc w:val="center"/>
              <w:rPr>
                <w:color w:val="000000"/>
                <w:sz w:val="16"/>
                <w:szCs w:val="16"/>
                <w:highlight w:val="green"/>
                <w:lang w:val="en-US"/>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6773D229" w14:textId="77777777" w:rsidTr="00EF212C">
        <w:trPr>
          <w:trHeight w:val="304"/>
        </w:trPr>
        <w:tc>
          <w:tcPr>
            <w:tcW w:w="683" w:type="dxa"/>
            <w:gridSpan w:val="2"/>
            <w:tcBorders>
              <w:top w:val="single" w:sz="4" w:space="0" w:color="auto"/>
              <w:bottom w:val="single" w:sz="4" w:space="0" w:color="auto"/>
              <w:right w:val="single" w:sz="4" w:space="0" w:color="auto"/>
            </w:tcBorders>
            <w:shd w:val="clear" w:color="auto" w:fill="auto"/>
          </w:tcPr>
          <w:p w14:paraId="559391C6" w14:textId="78A23AAC" w:rsidR="00AF10CF" w:rsidRPr="00466EBF" w:rsidRDefault="00AF10CF" w:rsidP="00AF10CF">
            <w:pPr>
              <w:jc w:val="right"/>
              <w:rPr>
                <w:bCs/>
                <w:color w:val="000000"/>
                <w:sz w:val="20"/>
                <w:szCs w:val="20"/>
              </w:rPr>
            </w:pPr>
            <w:r w:rsidRPr="009D1B56">
              <w:rPr>
                <w:sz w:val="20"/>
                <w:szCs w:val="20"/>
              </w:rPr>
              <w:t>30</w:t>
            </w:r>
          </w:p>
        </w:tc>
        <w:tc>
          <w:tcPr>
            <w:tcW w:w="4537" w:type="dxa"/>
            <w:tcBorders>
              <w:top w:val="nil"/>
              <w:left w:val="single" w:sz="4" w:space="0" w:color="auto"/>
              <w:bottom w:val="single" w:sz="4" w:space="0" w:color="auto"/>
              <w:right w:val="single" w:sz="4" w:space="0" w:color="auto"/>
            </w:tcBorders>
            <w:shd w:val="clear" w:color="auto" w:fill="auto"/>
            <w:vAlign w:val="center"/>
          </w:tcPr>
          <w:p w14:paraId="194C49C6" w14:textId="02B1D5C5" w:rsidR="00AF10CF" w:rsidRPr="00F70664" w:rsidRDefault="00AF10CF" w:rsidP="00AF10CF">
            <w:pPr>
              <w:outlineLvl w:val="1"/>
              <w:rPr>
                <w:color w:val="000000"/>
                <w:sz w:val="20"/>
                <w:szCs w:val="20"/>
              </w:rPr>
            </w:pPr>
            <w:r w:rsidRPr="007E3F7C">
              <w:rPr>
                <w:sz w:val="22"/>
                <w:szCs w:val="22"/>
              </w:rPr>
              <w:t>Форсунка раструбная типа СВР из ПНД с глухими вкладышами</w:t>
            </w:r>
          </w:p>
        </w:tc>
        <w:tc>
          <w:tcPr>
            <w:tcW w:w="822" w:type="dxa"/>
            <w:shd w:val="clear" w:color="auto" w:fill="auto"/>
            <w:vAlign w:val="center"/>
          </w:tcPr>
          <w:p w14:paraId="1EB6F98A" w14:textId="4486E2ED" w:rsidR="00AF10CF" w:rsidRPr="005A7714" w:rsidRDefault="00AF10CF" w:rsidP="00AF10CF">
            <w:pPr>
              <w:outlineLvl w:val="1"/>
              <w:rPr>
                <w:sz w:val="18"/>
                <w:szCs w:val="18"/>
              </w:rPr>
            </w:pPr>
          </w:p>
        </w:tc>
        <w:tc>
          <w:tcPr>
            <w:tcW w:w="567" w:type="dxa"/>
            <w:shd w:val="clear" w:color="auto" w:fill="auto"/>
          </w:tcPr>
          <w:p w14:paraId="6C8FD6FB" w14:textId="77777777" w:rsidR="00AF10CF" w:rsidRPr="00696C00" w:rsidRDefault="00AF10CF" w:rsidP="00AF10CF">
            <w:pPr>
              <w:rPr>
                <w:color w:val="000000"/>
                <w:sz w:val="20"/>
                <w:szCs w:val="20"/>
              </w:rPr>
            </w:pPr>
            <w:proofErr w:type="spellStart"/>
            <w:r w:rsidRPr="00696C00">
              <w:rPr>
                <w:color w:val="000000"/>
                <w:sz w:val="20"/>
                <w:szCs w:val="20"/>
              </w:rPr>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5374FB2" w14:textId="0B358B4A" w:rsidR="00AF10CF" w:rsidRPr="006B13DA" w:rsidRDefault="00AF10CF" w:rsidP="00AF10CF">
            <w:pPr>
              <w:jc w:val="center"/>
              <w:outlineLvl w:val="1"/>
              <w:rPr>
                <w:bCs/>
                <w:sz w:val="22"/>
                <w:szCs w:val="22"/>
              </w:rPr>
            </w:pPr>
            <w:r w:rsidRPr="006B13DA">
              <w:rPr>
                <w:sz w:val="22"/>
                <w:szCs w:val="22"/>
              </w:rPr>
              <w:t>300</w:t>
            </w:r>
          </w:p>
        </w:tc>
        <w:tc>
          <w:tcPr>
            <w:tcW w:w="1036" w:type="dxa"/>
            <w:shd w:val="clear" w:color="auto" w:fill="auto"/>
            <w:vAlign w:val="center"/>
          </w:tcPr>
          <w:p w14:paraId="15F94AE4" w14:textId="77777777" w:rsidR="00AF10CF" w:rsidRPr="00696C00" w:rsidRDefault="00AF10CF" w:rsidP="00AF10CF">
            <w:pPr>
              <w:pStyle w:val="ab"/>
              <w:ind w:left="0" w:right="-30" w:firstLine="0"/>
              <w:jc w:val="center"/>
              <w:rPr>
                <w:color w:val="000000"/>
                <w:sz w:val="20"/>
                <w:lang w:val="en-US"/>
              </w:rPr>
            </w:pPr>
          </w:p>
        </w:tc>
        <w:tc>
          <w:tcPr>
            <w:tcW w:w="1080" w:type="dxa"/>
            <w:shd w:val="clear" w:color="auto" w:fill="auto"/>
            <w:vAlign w:val="center"/>
          </w:tcPr>
          <w:p w14:paraId="17BABD89" w14:textId="77777777" w:rsidR="00AF10CF" w:rsidRPr="00696C00" w:rsidRDefault="00AF10CF" w:rsidP="00AF10CF">
            <w:pPr>
              <w:pStyle w:val="ab"/>
              <w:ind w:left="0" w:right="-30" w:firstLine="0"/>
              <w:jc w:val="center"/>
              <w:rPr>
                <w:color w:val="000000"/>
                <w:sz w:val="20"/>
                <w:highlight w:val="green"/>
                <w:lang w:val="en-US"/>
              </w:rPr>
            </w:pPr>
          </w:p>
        </w:tc>
        <w:tc>
          <w:tcPr>
            <w:tcW w:w="1392" w:type="dxa"/>
            <w:shd w:val="clear" w:color="auto" w:fill="auto"/>
          </w:tcPr>
          <w:p w14:paraId="7205E6CA" w14:textId="3CCCAB05" w:rsidR="00AF10CF" w:rsidRPr="0074385B" w:rsidRDefault="00AF10CF" w:rsidP="00AF10CF">
            <w:pPr>
              <w:jc w:val="center"/>
              <w:rPr>
                <w:color w:val="000000"/>
                <w:sz w:val="16"/>
                <w:szCs w:val="16"/>
                <w:highlight w:val="green"/>
                <w:lang w:val="en-US"/>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7F3BD816" w14:textId="77777777" w:rsidTr="00EF212C">
        <w:trPr>
          <w:trHeight w:val="304"/>
        </w:trPr>
        <w:tc>
          <w:tcPr>
            <w:tcW w:w="683" w:type="dxa"/>
            <w:gridSpan w:val="2"/>
            <w:tcBorders>
              <w:top w:val="single" w:sz="4" w:space="0" w:color="auto"/>
              <w:bottom w:val="single" w:sz="4" w:space="0" w:color="auto"/>
              <w:right w:val="single" w:sz="4" w:space="0" w:color="auto"/>
            </w:tcBorders>
            <w:shd w:val="clear" w:color="auto" w:fill="auto"/>
          </w:tcPr>
          <w:p w14:paraId="6152559F" w14:textId="0F077D55" w:rsidR="00AF10CF" w:rsidRPr="00466EBF" w:rsidRDefault="00AF10CF" w:rsidP="00AF10CF">
            <w:pPr>
              <w:jc w:val="right"/>
              <w:rPr>
                <w:bCs/>
                <w:color w:val="000000"/>
                <w:sz w:val="20"/>
                <w:szCs w:val="20"/>
              </w:rPr>
            </w:pPr>
            <w:r w:rsidRPr="009D1B56">
              <w:rPr>
                <w:sz w:val="20"/>
                <w:szCs w:val="20"/>
              </w:rPr>
              <w:t>31</w:t>
            </w:r>
          </w:p>
        </w:tc>
        <w:tc>
          <w:tcPr>
            <w:tcW w:w="4537" w:type="dxa"/>
            <w:tcBorders>
              <w:top w:val="nil"/>
              <w:left w:val="single" w:sz="4" w:space="0" w:color="auto"/>
              <w:bottom w:val="single" w:sz="4" w:space="0" w:color="auto"/>
              <w:right w:val="single" w:sz="4" w:space="0" w:color="auto"/>
            </w:tcBorders>
            <w:shd w:val="clear" w:color="auto" w:fill="auto"/>
            <w:vAlign w:val="center"/>
          </w:tcPr>
          <w:p w14:paraId="2EAB8FBA" w14:textId="2D5FD636" w:rsidR="00AF10CF" w:rsidRPr="00F70664" w:rsidRDefault="00AF10CF" w:rsidP="00AF10CF">
            <w:pPr>
              <w:outlineLvl w:val="1"/>
              <w:rPr>
                <w:color w:val="000000"/>
                <w:sz w:val="20"/>
                <w:szCs w:val="20"/>
              </w:rPr>
            </w:pPr>
            <w:r w:rsidRPr="007E3F7C">
              <w:rPr>
                <w:sz w:val="22"/>
                <w:szCs w:val="22"/>
              </w:rPr>
              <w:t>Насос Д320х50 (без рамы, без двигателя.)</w:t>
            </w:r>
          </w:p>
        </w:tc>
        <w:tc>
          <w:tcPr>
            <w:tcW w:w="822" w:type="dxa"/>
            <w:shd w:val="clear" w:color="auto" w:fill="auto"/>
            <w:vAlign w:val="center"/>
          </w:tcPr>
          <w:p w14:paraId="06B599AE" w14:textId="2815FD99" w:rsidR="00AF10CF" w:rsidRPr="005A7714" w:rsidRDefault="00AF10CF" w:rsidP="00AF10CF">
            <w:pPr>
              <w:outlineLvl w:val="1"/>
              <w:rPr>
                <w:sz w:val="18"/>
                <w:szCs w:val="18"/>
              </w:rPr>
            </w:pPr>
          </w:p>
        </w:tc>
        <w:tc>
          <w:tcPr>
            <w:tcW w:w="567" w:type="dxa"/>
            <w:shd w:val="clear" w:color="auto" w:fill="auto"/>
          </w:tcPr>
          <w:p w14:paraId="7FD56A25" w14:textId="77777777" w:rsidR="00AF10CF" w:rsidRPr="00696C00" w:rsidRDefault="00AF10CF" w:rsidP="00AF10CF">
            <w:pPr>
              <w:rPr>
                <w:color w:val="000000"/>
                <w:sz w:val="20"/>
                <w:szCs w:val="20"/>
              </w:rPr>
            </w:pPr>
            <w:proofErr w:type="spellStart"/>
            <w:r w:rsidRPr="00696C00">
              <w:rPr>
                <w:color w:val="000000"/>
                <w:sz w:val="20"/>
                <w:szCs w:val="20"/>
              </w:rPr>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95607A6" w14:textId="202D5892" w:rsidR="00AF10CF" w:rsidRPr="006B13DA" w:rsidRDefault="00AF10CF" w:rsidP="00AF10CF">
            <w:pPr>
              <w:jc w:val="center"/>
              <w:outlineLvl w:val="1"/>
              <w:rPr>
                <w:bCs/>
                <w:sz w:val="22"/>
                <w:szCs w:val="22"/>
              </w:rPr>
            </w:pPr>
            <w:r w:rsidRPr="006B13DA">
              <w:rPr>
                <w:sz w:val="22"/>
                <w:szCs w:val="22"/>
              </w:rPr>
              <w:t>1</w:t>
            </w:r>
          </w:p>
        </w:tc>
        <w:tc>
          <w:tcPr>
            <w:tcW w:w="1036" w:type="dxa"/>
            <w:shd w:val="clear" w:color="auto" w:fill="auto"/>
            <w:vAlign w:val="center"/>
          </w:tcPr>
          <w:p w14:paraId="34704F09" w14:textId="77777777" w:rsidR="00AF10CF" w:rsidRPr="00696C00" w:rsidRDefault="00AF10CF" w:rsidP="00AF10CF">
            <w:pPr>
              <w:pStyle w:val="ab"/>
              <w:ind w:left="0" w:right="-30" w:firstLine="0"/>
              <w:jc w:val="center"/>
              <w:rPr>
                <w:color w:val="000000"/>
                <w:sz w:val="20"/>
                <w:lang w:val="en-US"/>
              </w:rPr>
            </w:pPr>
          </w:p>
        </w:tc>
        <w:tc>
          <w:tcPr>
            <w:tcW w:w="1080" w:type="dxa"/>
            <w:shd w:val="clear" w:color="auto" w:fill="auto"/>
            <w:vAlign w:val="center"/>
          </w:tcPr>
          <w:p w14:paraId="5394DD0B" w14:textId="77777777" w:rsidR="00AF10CF" w:rsidRPr="00696C00" w:rsidRDefault="00AF10CF" w:rsidP="00AF10CF">
            <w:pPr>
              <w:pStyle w:val="ab"/>
              <w:ind w:left="0" w:right="-30" w:firstLine="0"/>
              <w:jc w:val="center"/>
              <w:rPr>
                <w:color w:val="000000"/>
                <w:sz w:val="20"/>
                <w:highlight w:val="green"/>
                <w:lang w:val="en-US"/>
              </w:rPr>
            </w:pPr>
          </w:p>
        </w:tc>
        <w:tc>
          <w:tcPr>
            <w:tcW w:w="1392" w:type="dxa"/>
            <w:shd w:val="clear" w:color="auto" w:fill="auto"/>
          </w:tcPr>
          <w:p w14:paraId="10F0C17F" w14:textId="5FFFF3BA" w:rsidR="00AF10CF" w:rsidRPr="0074385B" w:rsidRDefault="00AF10CF" w:rsidP="00AF10CF">
            <w:pPr>
              <w:jc w:val="center"/>
              <w:rPr>
                <w:color w:val="000000"/>
                <w:sz w:val="16"/>
                <w:szCs w:val="16"/>
                <w:highlight w:val="green"/>
                <w:lang w:val="en-US"/>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60806701" w14:textId="77777777" w:rsidTr="00EF212C">
        <w:trPr>
          <w:trHeight w:val="304"/>
        </w:trPr>
        <w:tc>
          <w:tcPr>
            <w:tcW w:w="683" w:type="dxa"/>
            <w:gridSpan w:val="2"/>
            <w:tcBorders>
              <w:top w:val="single" w:sz="4" w:space="0" w:color="auto"/>
              <w:bottom w:val="single" w:sz="4" w:space="0" w:color="auto"/>
              <w:right w:val="single" w:sz="4" w:space="0" w:color="auto"/>
            </w:tcBorders>
            <w:shd w:val="clear" w:color="auto" w:fill="auto"/>
          </w:tcPr>
          <w:p w14:paraId="35DDB19D" w14:textId="13E604EB" w:rsidR="00AF10CF" w:rsidRPr="00466EBF" w:rsidRDefault="00AF10CF" w:rsidP="00AF10CF">
            <w:pPr>
              <w:jc w:val="right"/>
              <w:rPr>
                <w:bCs/>
                <w:color w:val="000000"/>
                <w:sz w:val="20"/>
                <w:szCs w:val="20"/>
              </w:rPr>
            </w:pPr>
            <w:r w:rsidRPr="009D1B56">
              <w:rPr>
                <w:sz w:val="20"/>
                <w:szCs w:val="20"/>
              </w:rPr>
              <w:t>32</w:t>
            </w:r>
          </w:p>
        </w:tc>
        <w:tc>
          <w:tcPr>
            <w:tcW w:w="4537" w:type="dxa"/>
            <w:tcBorders>
              <w:top w:val="nil"/>
              <w:left w:val="single" w:sz="4" w:space="0" w:color="auto"/>
              <w:bottom w:val="single" w:sz="4" w:space="0" w:color="auto"/>
              <w:right w:val="single" w:sz="4" w:space="0" w:color="auto"/>
            </w:tcBorders>
            <w:shd w:val="clear" w:color="auto" w:fill="auto"/>
            <w:vAlign w:val="center"/>
          </w:tcPr>
          <w:p w14:paraId="14F3A3FD" w14:textId="7A5769DC" w:rsidR="00AF10CF" w:rsidRPr="00F70664" w:rsidRDefault="00AF10CF" w:rsidP="00AF10CF">
            <w:pPr>
              <w:outlineLvl w:val="1"/>
              <w:rPr>
                <w:color w:val="000000"/>
                <w:sz w:val="20"/>
                <w:szCs w:val="20"/>
              </w:rPr>
            </w:pPr>
            <w:r w:rsidRPr="007E3F7C">
              <w:rPr>
                <w:sz w:val="22"/>
                <w:szCs w:val="22"/>
              </w:rPr>
              <w:t>Рабочее колесо 6-ти лопастное  к насосу            ОПВ-3-110-50  чертеж Б-24453</w:t>
            </w:r>
          </w:p>
        </w:tc>
        <w:tc>
          <w:tcPr>
            <w:tcW w:w="822" w:type="dxa"/>
            <w:shd w:val="clear" w:color="auto" w:fill="auto"/>
            <w:vAlign w:val="center"/>
          </w:tcPr>
          <w:p w14:paraId="61E6CD1E" w14:textId="77777777" w:rsidR="00AF10CF" w:rsidRPr="005A7714" w:rsidRDefault="00AF10CF" w:rsidP="00AF10CF">
            <w:pPr>
              <w:outlineLvl w:val="1"/>
              <w:rPr>
                <w:sz w:val="18"/>
                <w:szCs w:val="18"/>
              </w:rPr>
            </w:pPr>
          </w:p>
        </w:tc>
        <w:tc>
          <w:tcPr>
            <w:tcW w:w="567" w:type="dxa"/>
            <w:shd w:val="clear" w:color="auto" w:fill="auto"/>
          </w:tcPr>
          <w:p w14:paraId="6E57D82E" w14:textId="77777777" w:rsidR="00AF10CF" w:rsidRPr="00696C00" w:rsidRDefault="00AF10CF" w:rsidP="00AF10CF">
            <w:pPr>
              <w:rPr>
                <w:color w:val="000000"/>
                <w:sz w:val="20"/>
                <w:szCs w:val="20"/>
              </w:rPr>
            </w:pPr>
            <w:proofErr w:type="spellStart"/>
            <w:r w:rsidRPr="00696C00">
              <w:rPr>
                <w:color w:val="000000"/>
                <w:sz w:val="20"/>
                <w:szCs w:val="20"/>
              </w:rPr>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B0D4636" w14:textId="06ABA5D8" w:rsidR="00AF10CF" w:rsidRPr="006B13DA" w:rsidRDefault="00AF10CF" w:rsidP="00AF10CF">
            <w:pPr>
              <w:jc w:val="center"/>
              <w:outlineLvl w:val="1"/>
              <w:rPr>
                <w:bCs/>
                <w:sz w:val="22"/>
                <w:szCs w:val="22"/>
              </w:rPr>
            </w:pPr>
            <w:r w:rsidRPr="006B13DA">
              <w:rPr>
                <w:sz w:val="22"/>
                <w:szCs w:val="22"/>
              </w:rPr>
              <w:t>1</w:t>
            </w:r>
          </w:p>
        </w:tc>
        <w:tc>
          <w:tcPr>
            <w:tcW w:w="1036" w:type="dxa"/>
            <w:shd w:val="clear" w:color="auto" w:fill="auto"/>
            <w:vAlign w:val="center"/>
          </w:tcPr>
          <w:p w14:paraId="074B55DF" w14:textId="77777777" w:rsidR="00AF10CF" w:rsidRPr="00696C00" w:rsidRDefault="00AF10CF" w:rsidP="00AF10CF">
            <w:pPr>
              <w:pStyle w:val="ab"/>
              <w:ind w:left="0" w:right="-30" w:firstLine="0"/>
              <w:jc w:val="center"/>
              <w:rPr>
                <w:color w:val="000000"/>
                <w:sz w:val="20"/>
                <w:lang w:val="en-US"/>
              </w:rPr>
            </w:pPr>
          </w:p>
        </w:tc>
        <w:tc>
          <w:tcPr>
            <w:tcW w:w="1080" w:type="dxa"/>
            <w:shd w:val="clear" w:color="auto" w:fill="auto"/>
            <w:vAlign w:val="center"/>
          </w:tcPr>
          <w:p w14:paraId="7029EDBA" w14:textId="77777777" w:rsidR="00AF10CF" w:rsidRPr="00696C00" w:rsidRDefault="00AF10CF" w:rsidP="00AF10CF">
            <w:pPr>
              <w:pStyle w:val="ab"/>
              <w:ind w:left="0" w:right="-30" w:firstLine="0"/>
              <w:jc w:val="center"/>
              <w:rPr>
                <w:color w:val="000000"/>
                <w:sz w:val="20"/>
                <w:highlight w:val="green"/>
                <w:lang w:val="en-US"/>
              </w:rPr>
            </w:pPr>
          </w:p>
        </w:tc>
        <w:tc>
          <w:tcPr>
            <w:tcW w:w="1392" w:type="dxa"/>
            <w:shd w:val="clear" w:color="auto" w:fill="auto"/>
          </w:tcPr>
          <w:p w14:paraId="1391EEBC" w14:textId="2AB44B8C" w:rsidR="00AF10CF" w:rsidRPr="0074385B" w:rsidRDefault="00AF10CF" w:rsidP="00AF10CF">
            <w:pPr>
              <w:jc w:val="center"/>
              <w:rPr>
                <w:color w:val="000000"/>
                <w:sz w:val="16"/>
                <w:szCs w:val="16"/>
                <w:highlight w:val="green"/>
                <w:lang w:val="en-US"/>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57D25311" w14:textId="77777777" w:rsidTr="00EF212C">
        <w:trPr>
          <w:trHeight w:val="304"/>
        </w:trPr>
        <w:tc>
          <w:tcPr>
            <w:tcW w:w="683" w:type="dxa"/>
            <w:gridSpan w:val="2"/>
            <w:tcBorders>
              <w:top w:val="single" w:sz="4" w:space="0" w:color="auto"/>
              <w:bottom w:val="single" w:sz="4" w:space="0" w:color="auto"/>
              <w:right w:val="single" w:sz="4" w:space="0" w:color="auto"/>
            </w:tcBorders>
            <w:shd w:val="clear" w:color="auto" w:fill="auto"/>
          </w:tcPr>
          <w:p w14:paraId="38FC80DB" w14:textId="38CA0842" w:rsidR="00AF10CF" w:rsidRPr="00466EBF" w:rsidRDefault="00AF10CF" w:rsidP="00AF10CF">
            <w:pPr>
              <w:jc w:val="right"/>
              <w:rPr>
                <w:bCs/>
                <w:color w:val="000000"/>
                <w:sz w:val="20"/>
                <w:szCs w:val="20"/>
              </w:rPr>
            </w:pPr>
            <w:r w:rsidRPr="009D1B56">
              <w:rPr>
                <w:sz w:val="20"/>
                <w:szCs w:val="20"/>
              </w:rPr>
              <w:t>33</w:t>
            </w:r>
          </w:p>
        </w:tc>
        <w:tc>
          <w:tcPr>
            <w:tcW w:w="4537" w:type="dxa"/>
            <w:tcBorders>
              <w:top w:val="nil"/>
              <w:left w:val="single" w:sz="4" w:space="0" w:color="auto"/>
              <w:bottom w:val="single" w:sz="4" w:space="0" w:color="auto"/>
              <w:right w:val="single" w:sz="4" w:space="0" w:color="auto"/>
            </w:tcBorders>
            <w:shd w:val="clear" w:color="auto" w:fill="auto"/>
            <w:vAlign w:val="center"/>
          </w:tcPr>
          <w:p w14:paraId="49E83630" w14:textId="4BD11C66" w:rsidR="00AF10CF" w:rsidRPr="00F70664" w:rsidRDefault="00AF10CF" w:rsidP="00AF10CF">
            <w:pPr>
              <w:outlineLvl w:val="1"/>
              <w:rPr>
                <w:color w:val="000000"/>
                <w:sz w:val="20"/>
                <w:szCs w:val="20"/>
              </w:rPr>
            </w:pPr>
            <w:r w:rsidRPr="007E3F7C">
              <w:rPr>
                <w:sz w:val="22"/>
                <w:szCs w:val="22"/>
              </w:rPr>
              <w:t xml:space="preserve">Пульт управления на воздушную завесу </w:t>
            </w:r>
            <w:proofErr w:type="spellStart"/>
            <w:r w:rsidRPr="007E3F7C">
              <w:rPr>
                <w:sz w:val="22"/>
                <w:szCs w:val="22"/>
              </w:rPr>
              <w:t>Тепломаш</w:t>
            </w:r>
            <w:proofErr w:type="spellEnd"/>
            <w:r w:rsidRPr="007E3F7C">
              <w:rPr>
                <w:sz w:val="22"/>
                <w:szCs w:val="22"/>
              </w:rPr>
              <w:t xml:space="preserve"> IR0</w:t>
            </w:r>
            <w:r w:rsidR="002C31CA">
              <w:rPr>
                <w:sz w:val="22"/>
                <w:szCs w:val="22"/>
              </w:rPr>
              <w:t>3</w:t>
            </w:r>
            <w:r w:rsidRPr="007E3F7C">
              <w:rPr>
                <w:sz w:val="22"/>
                <w:szCs w:val="22"/>
              </w:rPr>
              <w:t>R</w:t>
            </w:r>
          </w:p>
        </w:tc>
        <w:tc>
          <w:tcPr>
            <w:tcW w:w="822" w:type="dxa"/>
            <w:shd w:val="clear" w:color="auto" w:fill="auto"/>
            <w:vAlign w:val="center"/>
          </w:tcPr>
          <w:p w14:paraId="6C73A71A" w14:textId="77777777" w:rsidR="00AF10CF" w:rsidRPr="005A7714" w:rsidRDefault="00AF10CF" w:rsidP="00AF10CF">
            <w:pPr>
              <w:outlineLvl w:val="1"/>
              <w:rPr>
                <w:sz w:val="18"/>
                <w:szCs w:val="18"/>
              </w:rPr>
            </w:pPr>
          </w:p>
        </w:tc>
        <w:tc>
          <w:tcPr>
            <w:tcW w:w="567" w:type="dxa"/>
            <w:shd w:val="clear" w:color="auto" w:fill="auto"/>
          </w:tcPr>
          <w:p w14:paraId="2BDE7E38" w14:textId="77777777" w:rsidR="00AF10CF" w:rsidRPr="00696C00" w:rsidRDefault="00AF10CF" w:rsidP="00AF10CF">
            <w:pPr>
              <w:rPr>
                <w:color w:val="000000"/>
                <w:sz w:val="20"/>
                <w:szCs w:val="20"/>
              </w:rPr>
            </w:pPr>
            <w:proofErr w:type="spellStart"/>
            <w:r w:rsidRPr="00696C00">
              <w:rPr>
                <w:color w:val="000000"/>
                <w:sz w:val="20"/>
                <w:szCs w:val="20"/>
              </w:rPr>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19CE1DE" w14:textId="020609EB" w:rsidR="00AF10CF" w:rsidRPr="006B13DA" w:rsidRDefault="00AF10CF" w:rsidP="00AF10CF">
            <w:pPr>
              <w:jc w:val="center"/>
              <w:outlineLvl w:val="1"/>
              <w:rPr>
                <w:bCs/>
                <w:sz w:val="22"/>
                <w:szCs w:val="22"/>
              </w:rPr>
            </w:pPr>
            <w:r w:rsidRPr="006B13DA">
              <w:rPr>
                <w:sz w:val="22"/>
                <w:szCs w:val="22"/>
              </w:rPr>
              <w:t>4</w:t>
            </w:r>
          </w:p>
        </w:tc>
        <w:tc>
          <w:tcPr>
            <w:tcW w:w="1036" w:type="dxa"/>
            <w:shd w:val="clear" w:color="auto" w:fill="auto"/>
            <w:vAlign w:val="center"/>
          </w:tcPr>
          <w:p w14:paraId="4A91CBFA" w14:textId="77777777" w:rsidR="00AF10CF" w:rsidRPr="00696C00" w:rsidRDefault="00AF10CF" w:rsidP="00AF10CF">
            <w:pPr>
              <w:pStyle w:val="ab"/>
              <w:ind w:left="0" w:right="-30" w:firstLine="0"/>
              <w:jc w:val="center"/>
              <w:rPr>
                <w:color w:val="000000"/>
                <w:sz w:val="20"/>
                <w:lang w:val="en-US"/>
              </w:rPr>
            </w:pPr>
          </w:p>
        </w:tc>
        <w:tc>
          <w:tcPr>
            <w:tcW w:w="1080" w:type="dxa"/>
            <w:shd w:val="clear" w:color="auto" w:fill="auto"/>
            <w:vAlign w:val="center"/>
          </w:tcPr>
          <w:p w14:paraId="564B16DA" w14:textId="77777777" w:rsidR="00AF10CF" w:rsidRPr="00696C00" w:rsidRDefault="00AF10CF" w:rsidP="00AF10CF">
            <w:pPr>
              <w:pStyle w:val="ab"/>
              <w:ind w:left="0" w:right="-30" w:firstLine="0"/>
              <w:jc w:val="center"/>
              <w:rPr>
                <w:color w:val="000000"/>
                <w:sz w:val="20"/>
                <w:highlight w:val="green"/>
                <w:lang w:val="en-US"/>
              </w:rPr>
            </w:pPr>
          </w:p>
        </w:tc>
        <w:tc>
          <w:tcPr>
            <w:tcW w:w="1392" w:type="dxa"/>
            <w:shd w:val="clear" w:color="auto" w:fill="auto"/>
          </w:tcPr>
          <w:p w14:paraId="19B88BA7" w14:textId="111A2B42" w:rsidR="00AF10CF" w:rsidRPr="0074385B" w:rsidRDefault="00AF10CF" w:rsidP="00AF10CF">
            <w:pPr>
              <w:jc w:val="center"/>
              <w:rPr>
                <w:color w:val="000000"/>
                <w:sz w:val="16"/>
                <w:szCs w:val="16"/>
                <w:highlight w:val="green"/>
                <w:lang w:val="en-US"/>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661B903B" w14:textId="77777777" w:rsidTr="00EF212C">
        <w:trPr>
          <w:trHeight w:val="304"/>
        </w:trPr>
        <w:tc>
          <w:tcPr>
            <w:tcW w:w="683" w:type="dxa"/>
            <w:gridSpan w:val="2"/>
            <w:tcBorders>
              <w:top w:val="single" w:sz="4" w:space="0" w:color="auto"/>
              <w:bottom w:val="single" w:sz="4" w:space="0" w:color="auto"/>
              <w:right w:val="single" w:sz="4" w:space="0" w:color="auto"/>
            </w:tcBorders>
            <w:shd w:val="clear" w:color="auto" w:fill="auto"/>
          </w:tcPr>
          <w:p w14:paraId="3AC9A55E" w14:textId="7068DB59" w:rsidR="00AF10CF" w:rsidRPr="00466EBF" w:rsidRDefault="00AF10CF" w:rsidP="00AF10CF">
            <w:pPr>
              <w:jc w:val="right"/>
              <w:rPr>
                <w:bCs/>
                <w:color w:val="000000"/>
                <w:sz w:val="20"/>
                <w:szCs w:val="20"/>
              </w:rPr>
            </w:pPr>
            <w:r w:rsidRPr="009D1B56">
              <w:rPr>
                <w:sz w:val="20"/>
                <w:szCs w:val="20"/>
              </w:rPr>
              <w:t>34</w:t>
            </w:r>
          </w:p>
        </w:tc>
        <w:tc>
          <w:tcPr>
            <w:tcW w:w="4537" w:type="dxa"/>
            <w:tcBorders>
              <w:top w:val="nil"/>
              <w:left w:val="single" w:sz="4" w:space="0" w:color="auto"/>
              <w:bottom w:val="single" w:sz="4" w:space="0" w:color="auto"/>
              <w:right w:val="single" w:sz="4" w:space="0" w:color="auto"/>
            </w:tcBorders>
            <w:shd w:val="clear" w:color="auto" w:fill="auto"/>
            <w:vAlign w:val="center"/>
          </w:tcPr>
          <w:p w14:paraId="64D9DA18" w14:textId="01B3C984" w:rsidR="00AF10CF" w:rsidRPr="00466EBF" w:rsidRDefault="00AF10CF" w:rsidP="00AF10CF">
            <w:pPr>
              <w:outlineLvl w:val="1"/>
              <w:rPr>
                <w:sz w:val="20"/>
                <w:szCs w:val="20"/>
              </w:rPr>
            </w:pPr>
            <w:r w:rsidRPr="007E3F7C">
              <w:rPr>
                <w:sz w:val="22"/>
                <w:szCs w:val="22"/>
              </w:rPr>
              <w:t>Электрощетки 611ОМ 20х32х64</w:t>
            </w:r>
          </w:p>
        </w:tc>
        <w:tc>
          <w:tcPr>
            <w:tcW w:w="822" w:type="dxa"/>
            <w:shd w:val="clear" w:color="auto" w:fill="auto"/>
            <w:vAlign w:val="center"/>
          </w:tcPr>
          <w:p w14:paraId="1490A77C" w14:textId="77777777" w:rsidR="00AF10CF" w:rsidRPr="005A7714" w:rsidRDefault="00AF10CF" w:rsidP="00AF10CF">
            <w:pPr>
              <w:outlineLvl w:val="1"/>
              <w:rPr>
                <w:sz w:val="18"/>
                <w:szCs w:val="18"/>
              </w:rPr>
            </w:pPr>
          </w:p>
        </w:tc>
        <w:tc>
          <w:tcPr>
            <w:tcW w:w="567" w:type="dxa"/>
            <w:shd w:val="clear" w:color="auto" w:fill="auto"/>
          </w:tcPr>
          <w:p w14:paraId="0C75EE95" w14:textId="77777777" w:rsidR="00AF10CF" w:rsidRPr="00696C00" w:rsidRDefault="00AF10CF" w:rsidP="00AF10CF">
            <w:pPr>
              <w:rPr>
                <w:color w:val="000000"/>
                <w:sz w:val="20"/>
                <w:szCs w:val="20"/>
              </w:rPr>
            </w:pPr>
            <w:proofErr w:type="spellStart"/>
            <w:r w:rsidRPr="00696C00">
              <w:rPr>
                <w:color w:val="000000"/>
                <w:sz w:val="20"/>
                <w:szCs w:val="20"/>
              </w:rPr>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34E75E4" w14:textId="3CB7238F" w:rsidR="00AF10CF" w:rsidRPr="006B13DA" w:rsidRDefault="00AF10CF" w:rsidP="00AF10CF">
            <w:pPr>
              <w:jc w:val="center"/>
              <w:outlineLvl w:val="1"/>
              <w:rPr>
                <w:bCs/>
                <w:sz w:val="22"/>
                <w:szCs w:val="22"/>
              </w:rPr>
            </w:pPr>
            <w:r w:rsidRPr="006B13DA">
              <w:rPr>
                <w:sz w:val="22"/>
                <w:szCs w:val="22"/>
              </w:rPr>
              <w:t>200</w:t>
            </w:r>
          </w:p>
        </w:tc>
        <w:tc>
          <w:tcPr>
            <w:tcW w:w="1036" w:type="dxa"/>
            <w:shd w:val="clear" w:color="auto" w:fill="auto"/>
            <w:vAlign w:val="center"/>
          </w:tcPr>
          <w:p w14:paraId="140D624E"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6080FFD5"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4FE382BE" w14:textId="222D04A0" w:rsidR="00AF10CF" w:rsidRPr="0074385B" w:rsidRDefault="00AF10CF" w:rsidP="00AF10CF">
            <w:pPr>
              <w:jc w:val="center"/>
              <w:rPr>
                <w:color w:val="000000"/>
                <w:sz w:val="16"/>
                <w:szCs w:val="16"/>
                <w:highlight w:val="green"/>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1E6955ED" w14:textId="77777777" w:rsidTr="00EF212C">
        <w:trPr>
          <w:trHeight w:val="304"/>
        </w:trPr>
        <w:tc>
          <w:tcPr>
            <w:tcW w:w="683" w:type="dxa"/>
            <w:gridSpan w:val="2"/>
            <w:tcBorders>
              <w:top w:val="single" w:sz="4" w:space="0" w:color="auto"/>
              <w:bottom w:val="single" w:sz="4" w:space="0" w:color="auto"/>
              <w:right w:val="single" w:sz="4" w:space="0" w:color="auto"/>
            </w:tcBorders>
            <w:shd w:val="clear" w:color="auto" w:fill="auto"/>
          </w:tcPr>
          <w:p w14:paraId="4A792623" w14:textId="4FE51734" w:rsidR="00AF10CF" w:rsidRPr="00466EBF" w:rsidRDefault="00AF10CF" w:rsidP="00AF10CF">
            <w:pPr>
              <w:jc w:val="right"/>
              <w:rPr>
                <w:bCs/>
                <w:color w:val="000000"/>
                <w:sz w:val="20"/>
                <w:szCs w:val="20"/>
              </w:rPr>
            </w:pPr>
            <w:r w:rsidRPr="009D1B56">
              <w:rPr>
                <w:sz w:val="20"/>
                <w:szCs w:val="20"/>
              </w:rPr>
              <w:t>35</w:t>
            </w:r>
          </w:p>
        </w:tc>
        <w:tc>
          <w:tcPr>
            <w:tcW w:w="4537" w:type="dxa"/>
            <w:tcBorders>
              <w:top w:val="nil"/>
              <w:left w:val="single" w:sz="4" w:space="0" w:color="auto"/>
              <w:bottom w:val="single" w:sz="4" w:space="0" w:color="auto"/>
              <w:right w:val="single" w:sz="4" w:space="0" w:color="auto"/>
            </w:tcBorders>
            <w:shd w:val="clear" w:color="auto" w:fill="auto"/>
            <w:vAlign w:val="center"/>
          </w:tcPr>
          <w:p w14:paraId="24B8EC7A" w14:textId="22B81456" w:rsidR="00AF10CF" w:rsidRPr="00466EBF" w:rsidRDefault="00AF10CF" w:rsidP="00AF10CF">
            <w:pPr>
              <w:outlineLvl w:val="1"/>
              <w:rPr>
                <w:sz w:val="20"/>
                <w:szCs w:val="20"/>
              </w:rPr>
            </w:pPr>
            <w:r w:rsidRPr="007E3F7C">
              <w:rPr>
                <w:sz w:val="22"/>
                <w:szCs w:val="22"/>
              </w:rPr>
              <w:t>Электрощетки ЭГ2АФ 20х32х64</w:t>
            </w:r>
          </w:p>
        </w:tc>
        <w:tc>
          <w:tcPr>
            <w:tcW w:w="822" w:type="dxa"/>
            <w:shd w:val="clear" w:color="auto" w:fill="auto"/>
            <w:vAlign w:val="center"/>
          </w:tcPr>
          <w:p w14:paraId="6554BD0A" w14:textId="77777777" w:rsidR="00AF10CF" w:rsidRPr="005A7714" w:rsidRDefault="00AF10CF" w:rsidP="00AF10CF">
            <w:pPr>
              <w:outlineLvl w:val="1"/>
              <w:rPr>
                <w:sz w:val="18"/>
                <w:szCs w:val="18"/>
              </w:rPr>
            </w:pPr>
          </w:p>
        </w:tc>
        <w:tc>
          <w:tcPr>
            <w:tcW w:w="567" w:type="dxa"/>
            <w:shd w:val="clear" w:color="auto" w:fill="auto"/>
          </w:tcPr>
          <w:p w14:paraId="7EE515BA" w14:textId="77777777" w:rsidR="00AF10CF" w:rsidRPr="00696C00" w:rsidRDefault="00AF10CF" w:rsidP="00AF10CF">
            <w:pPr>
              <w:rPr>
                <w:color w:val="000000"/>
                <w:sz w:val="20"/>
                <w:szCs w:val="20"/>
              </w:rPr>
            </w:pPr>
            <w:proofErr w:type="spellStart"/>
            <w:r w:rsidRPr="00696C00">
              <w:rPr>
                <w:color w:val="000000"/>
                <w:sz w:val="20"/>
                <w:szCs w:val="20"/>
              </w:rPr>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57F6C65" w14:textId="58DBFEB7" w:rsidR="00AF10CF" w:rsidRPr="006B13DA" w:rsidRDefault="00AF10CF" w:rsidP="00AF10CF">
            <w:pPr>
              <w:jc w:val="center"/>
              <w:outlineLvl w:val="1"/>
              <w:rPr>
                <w:bCs/>
                <w:sz w:val="22"/>
                <w:szCs w:val="22"/>
              </w:rPr>
            </w:pPr>
            <w:r w:rsidRPr="006B13DA">
              <w:rPr>
                <w:sz w:val="22"/>
                <w:szCs w:val="22"/>
              </w:rPr>
              <w:t>200</w:t>
            </w:r>
          </w:p>
        </w:tc>
        <w:tc>
          <w:tcPr>
            <w:tcW w:w="1036" w:type="dxa"/>
            <w:shd w:val="clear" w:color="auto" w:fill="auto"/>
            <w:vAlign w:val="center"/>
          </w:tcPr>
          <w:p w14:paraId="746E20DA" w14:textId="77777777" w:rsidR="00AF10CF" w:rsidRPr="00696C00" w:rsidRDefault="00AF10CF" w:rsidP="00AF10CF">
            <w:pPr>
              <w:pStyle w:val="ab"/>
              <w:ind w:left="0" w:right="-30" w:firstLine="0"/>
              <w:jc w:val="center"/>
              <w:rPr>
                <w:color w:val="000000"/>
                <w:sz w:val="20"/>
                <w:lang w:val="en-US"/>
              </w:rPr>
            </w:pPr>
          </w:p>
        </w:tc>
        <w:tc>
          <w:tcPr>
            <w:tcW w:w="1080" w:type="dxa"/>
            <w:shd w:val="clear" w:color="auto" w:fill="auto"/>
            <w:vAlign w:val="center"/>
          </w:tcPr>
          <w:p w14:paraId="3FEF33F2" w14:textId="77777777" w:rsidR="00AF10CF" w:rsidRPr="00696C00" w:rsidRDefault="00AF10CF" w:rsidP="00AF10CF">
            <w:pPr>
              <w:pStyle w:val="ab"/>
              <w:ind w:left="0" w:right="-30" w:firstLine="0"/>
              <w:jc w:val="center"/>
              <w:rPr>
                <w:color w:val="000000"/>
                <w:sz w:val="20"/>
                <w:highlight w:val="green"/>
                <w:lang w:val="en-US"/>
              </w:rPr>
            </w:pPr>
          </w:p>
        </w:tc>
        <w:tc>
          <w:tcPr>
            <w:tcW w:w="1392" w:type="dxa"/>
            <w:shd w:val="clear" w:color="auto" w:fill="auto"/>
          </w:tcPr>
          <w:p w14:paraId="56A8A25B" w14:textId="769EE08C" w:rsidR="00AF10CF" w:rsidRPr="0074385B" w:rsidRDefault="00AF10CF" w:rsidP="00AF10CF">
            <w:pPr>
              <w:jc w:val="center"/>
              <w:rPr>
                <w:color w:val="000000"/>
                <w:sz w:val="16"/>
                <w:szCs w:val="16"/>
                <w:highlight w:val="green"/>
                <w:lang w:val="en-US"/>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6CA09F89" w14:textId="77777777" w:rsidTr="00EF212C">
        <w:trPr>
          <w:trHeight w:val="304"/>
        </w:trPr>
        <w:tc>
          <w:tcPr>
            <w:tcW w:w="683" w:type="dxa"/>
            <w:gridSpan w:val="2"/>
            <w:tcBorders>
              <w:top w:val="single" w:sz="4" w:space="0" w:color="auto"/>
              <w:bottom w:val="single" w:sz="4" w:space="0" w:color="auto"/>
              <w:right w:val="single" w:sz="4" w:space="0" w:color="auto"/>
            </w:tcBorders>
            <w:shd w:val="clear" w:color="auto" w:fill="auto"/>
          </w:tcPr>
          <w:p w14:paraId="4A1228E8" w14:textId="594225A1" w:rsidR="00AF10CF" w:rsidRPr="00466EBF" w:rsidRDefault="00AF10CF" w:rsidP="00AF10CF">
            <w:pPr>
              <w:jc w:val="right"/>
              <w:rPr>
                <w:bCs/>
                <w:color w:val="000000"/>
                <w:sz w:val="20"/>
                <w:szCs w:val="20"/>
              </w:rPr>
            </w:pPr>
            <w:r w:rsidRPr="009D1B56">
              <w:rPr>
                <w:sz w:val="20"/>
                <w:szCs w:val="20"/>
              </w:rPr>
              <w:t>36</w:t>
            </w:r>
          </w:p>
        </w:tc>
        <w:tc>
          <w:tcPr>
            <w:tcW w:w="4537" w:type="dxa"/>
            <w:tcBorders>
              <w:top w:val="nil"/>
              <w:left w:val="single" w:sz="4" w:space="0" w:color="auto"/>
              <w:bottom w:val="single" w:sz="4" w:space="0" w:color="auto"/>
              <w:right w:val="single" w:sz="4" w:space="0" w:color="auto"/>
            </w:tcBorders>
            <w:shd w:val="clear" w:color="auto" w:fill="auto"/>
            <w:vAlign w:val="center"/>
          </w:tcPr>
          <w:p w14:paraId="35B834E2" w14:textId="59AA7A03" w:rsidR="00AF10CF" w:rsidRPr="00466EBF" w:rsidRDefault="00AF10CF" w:rsidP="00AF10CF">
            <w:pPr>
              <w:outlineLvl w:val="1"/>
              <w:rPr>
                <w:sz w:val="20"/>
                <w:szCs w:val="20"/>
              </w:rPr>
            </w:pPr>
            <w:proofErr w:type="spellStart"/>
            <w:r w:rsidRPr="007E3F7C">
              <w:rPr>
                <w:sz w:val="22"/>
                <w:szCs w:val="22"/>
              </w:rPr>
              <w:t>Внтилятор</w:t>
            </w:r>
            <w:proofErr w:type="spellEnd"/>
            <w:r w:rsidRPr="007E3F7C">
              <w:rPr>
                <w:sz w:val="22"/>
                <w:szCs w:val="22"/>
              </w:rPr>
              <w:t xml:space="preserve"> осевой ТСВТ/4-450/Н, перем.380В, 620В, 7100м3/ч (алюминиевая крыльчатка, в цилиндрическом корпусе)</w:t>
            </w:r>
          </w:p>
        </w:tc>
        <w:tc>
          <w:tcPr>
            <w:tcW w:w="822" w:type="dxa"/>
            <w:shd w:val="clear" w:color="auto" w:fill="auto"/>
            <w:vAlign w:val="center"/>
          </w:tcPr>
          <w:p w14:paraId="76D18B74" w14:textId="77777777" w:rsidR="00AF10CF" w:rsidRPr="005A7714" w:rsidRDefault="00AF10CF" w:rsidP="00AF10CF">
            <w:pPr>
              <w:outlineLvl w:val="1"/>
              <w:rPr>
                <w:sz w:val="18"/>
                <w:szCs w:val="18"/>
              </w:rPr>
            </w:pPr>
          </w:p>
        </w:tc>
        <w:tc>
          <w:tcPr>
            <w:tcW w:w="567" w:type="dxa"/>
            <w:shd w:val="clear" w:color="auto" w:fill="auto"/>
          </w:tcPr>
          <w:p w14:paraId="5FDFDAAC" w14:textId="77777777" w:rsidR="00AF10CF" w:rsidRPr="00696C00" w:rsidRDefault="00AF10CF" w:rsidP="00AF10CF">
            <w:pPr>
              <w:rPr>
                <w:color w:val="000000"/>
                <w:sz w:val="20"/>
                <w:szCs w:val="20"/>
              </w:rPr>
            </w:pPr>
            <w:proofErr w:type="spellStart"/>
            <w:r w:rsidRPr="00696C00">
              <w:rPr>
                <w:color w:val="000000"/>
                <w:sz w:val="20"/>
                <w:szCs w:val="20"/>
              </w:rPr>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9D4EA4D" w14:textId="0AC79431" w:rsidR="00AF10CF" w:rsidRPr="006B13DA" w:rsidRDefault="00AF10CF" w:rsidP="00AF10CF">
            <w:pPr>
              <w:jc w:val="center"/>
              <w:outlineLvl w:val="1"/>
              <w:rPr>
                <w:bCs/>
                <w:sz w:val="22"/>
                <w:szCs w:val="22"/>
              </w:rPr>
            </w:pPr>
            <w:r w:rsidRPr="006B13DA">
              <w:rPr>
                <w:sz w:val="22"/>
                <w:szCs w:val="22"/>
              </w:rPr>
              <w:t>2</w:t>
            </w:r>
          </w:p>
        </w:tc>
        <w:tc>
          <w:tcPr>
            <w:tcW w:w="1036" w:type="dxa"/>
            <w:shd w:val="clear" w:color="auto" w:fill="auto"/>
            <w:vAlign w:val="center"/>
          </w:tcPr>
          <w:p w14:paraId="682D6270" w14:textId="77777777" w:rsidR="00AF10CF" w:rsidRPr="00696C00" w:rsidRDefault="00AF10CF" w:rsidP="00AF10CF">
            <w:pPr>
              <w:pStyle w:val="ab"/>
              <w:ind w:left="0" w:right="-30" w:firstLine="0"/>
              <w:jc w:val="center"/>
              <w:rPr>
                <w:color w:val="000000"/>
                <w:sz w:val="20"/>
                <w:lang w:val="en-US"/>
              </w:rPr>
            </w:pPr>
          </w:p>
        </w:tc>
        <w:tc>
          <w:tcPr>
            <w:tcW w:w="1080" w:type="dxa"/>
            <w:shd w:val="clear" w:color="auto" w:fill="auto"/>
            <w:vAlign w:val="center"/>
          </w:tcPr>
          <w:p w14:paraId="3026540E" w14:textId="77777777" w:rsidR="00AF10CF" w:rsidRPr="00696C00" w:rsidRDefault="00AF10CF" w:rsidP="00AF10CF">
            <w:pPr>
              <w:pStyle w:val="ab"/>
              <w:ind w:left="0" w:right="-30" w:firstLine="0"/>
              <w:jc w:val="center"/>
              <w:rPr>
                <w:color w:val="000000"/>
                <w:sz w:val="20"/>
                <w:highlight w:val="green"/>
                <w:lang w:val="en-US"/>
              </w:rPr>
            </w:pPr>
          </w:p>
        </w:tc>
        <w:tc>
          <w:tcPr>
            <w:tcW w:w="1392" w:type="dxa"/>
            <w:shd w:val="clear" w:color="auto" w:fill="auto"/>
          </w:tcPr>
          <w:p w14:paraId="4973701B" w14:textId="0B9436EE" w:rsidR="00AF10CF" w:rsidRPr="0074385B" w:rsidRDefault="00AF10CF" w:rsidP="00AF10CF">
            <w:pPr>
              <w:jc w:val="center"/>
              <w:rPr>
                <w:color w:val="000000"/>
                <w:sz w:val="16"/>
                <w:szCs w:val="16"/>
                <w:highlight w:val="green"/>
                <w:lang w:val="en-US"/>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56454525" w14:textId="77777777" w:rsidTr="00EF212C">
        <w:trPr>
          <w:trHeight w:val="304"/>
        </w:trPr>
        <w:tc>
          <w:tcPr>
            <w:tcW w:w="683" w:type="dxa"/>
            <w:gridSpan w:val="2"/>
            <w:tcBorders>
              <w:top w:val="single" w:sz="4" w:space="0" w:color="auto"/>
              <w:bottom w:val="single" w:sz="4" w:space="0" w:color="auto"/>
              <w:right w:val="single" w:sz="4" w:space="0" w:color="auto"/>
            </w:tcBorders>
            <w:shd w:val="clear" w:color="auto" w:fill="auto"/>
          </w:tcPr>
          <w:p w14:paraId="691541E7" w14:textId="3374E866" w:rsidR="00AF10CF" w:rsidRPr="00466EBF" w:rsidRDefault="00AF10CF" w:rsidP="00AF10CF">
            <w:pPr>
              <w:jc w:val="right"/>
              <w:rPr>
                <w:bCs/>
                <w:color w:val="000000"/>
                <w:sz w:val="20"/>
                <w:szCs w:val="20"/>
              </w:rPr>
            </w:pPr>
            <w:r w:rsidRPr="009D1B56">
              <w:rPr>
                <w:sz w:val="20"/>
                <w:szCs w:val="20"/>
              </w:rPr>
              <w:t>37</w:t>
            </w:r>
          </w:p>
        </w:tc>
        <w:tc>
          <w:tcPr>
            <w:tcW w:w="4537" w:type="dxa"/>
            <w:tcBorders>
              <w:top w:val="nil"/>
              <w:left w:val="single" w:sz="4" w:space="0" w:color="auto"/>
              <w:bottom w:val="single" w:sz="4" w:space="0" w:color="auto"/>
              <w:right w:val="single" w:sz="4" w:space="0" w:color="auto"/>
            </w:tcBorders>
            <w:shd w:val="clear" w:color="auto" w:fill="auto"/>
            <w:vAlign w:val="center"/>
          </w:tcPr>
          <w:p w14:paraId="6F8E33ED" w14:textId="27045C0F" w:rsidR="00AF10CF" w:rsidRPr="00466EBF" w:rsidRDefault="00AF10CF" w:rsidP="00AF10CF">
            <w:pPr>
              <w:outlineLvl w:val="1"/>
              <w:rPr>
                <w:sz w:val="20"/>
                <w:szCs w:val="20"/>
              </w:rPr>
            </w:pPr>
            <w:r w:rsidRPr="007E3F7C">
              <w:rPr>
                <w:sz w:val="22"/>
                <w:szCs w:val="22"/>
              </w:rPr>
              <w:t xml:space="preserve">Вентилятор осевой A2D250-АА02-01, </w:t>
            </w:r>
            <w:proofErr w:type="spellStart"/>
            <w:r w:rsidRPr="007E3F7C">
              <w:rPr>
                <w:sz w:val="22"/>
                <w:szCs w:val="22"/>
              </w:rPr>
              <w:t>перем</w:t>
            </w:r>
            <w:proofErr w:type="spellEnd"/>
            <w:r w:rsidRPr="007E3F7C">
              <w:rPr>
                <w:sz w:val="22"/>
                <w:szCs w:val="22"/>
              </w:rPr>
              <w:t>. 380В, 160Вт</w:t>
            </w:r>
          </w:p>
        </w:tc>
        <w:tc>
          <w:tcPr>
            <w:tcW w:w="822" w:type="dxa"/>
            <w:shd w:val="clear" w:color="auto" w:fill="auto"/>
            <w:vAlign w:val="center"/>
          </w:tcPr>
          <w:p w14:paraId="3D6AF259" w14:textId="77777777" w:rsidR="00AF10CF" w:rsidRPr="005A7714" w:rsidRDefault="00AF10CF" w:rsidP="00AF10CF">
            <w:pPr>
              <w:outlineLvl w:val="1"/>
              <w:rPr>
                <w:sz w:val="18"/>
                <w:szCs w:val="18"/>
              </w:rPr>
            </w:pPr>
          </w:p>
        </w:tc>
        <w:tc>
          <w:tcPr>
            <w:tcW w:w="567" w:type="dxa"/>
            <w:shd w:val="clear" w:color="auto" w:fill="auto"/>
          </w:tcPr>
          <w:p w14:paraId="4AE025DC" w14:textId="77777777" w:rsidR="00AF10CF" w:rsidRPr="00696C00" w:rsidRDefault="00AF10CF" w:rsidP="00AF10CF">
            <w:pPr>
              <w:rPr>
                <w:color w:val="000000"/>
                <w:sz w:val="20"/>
                <w:szCs w:val="20"/>
              </w:rPr>
            </w:pPr>
            <w:proofErr w:type="spellStart"/>
            <w:r w:rsidRPr="00696C00">
              <w:rPr>
                <w:color w:val="000000"/>
                <w:sz w:val="20"/>
                <w:szCs w:val="20"/>
              </w:rPr>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419477C" w14:textId="258CC9E2" w:rsidR="00AF10CF" w:rsidRPr="006B13DA" w:rsidRDefault="00AF10CF" w:rsidP="00AF10CF">
            <w:pPr>
              <w:jc w:val="center"/>
              <w:outlineLvl w:val="1"/>
              <w:rPr>
                <w:bCs/>
                <w:sz w:val="22"/>
                <w:szCs w:val="22"/>
              </w:rPr>
            </w:pPr>
            <w:r w:rsidRPr="006B13DA">
              <w:rPr>
                <w:sz w:val="22"/>
                <w:szCs w:val="22"/>
              </w:rPr>
              <w:t>4</w:t>
            </w:r>
          </w:p>
        </w:tc>
        <w:tc>
          <w:tcPr>
            <w:tcW w:w="1036" w:type="dxa"/>
            <w:shd w:val="clear" w:color="auto" w:fill="auto"/>
            <w:vAlign w:val="center"/>
          </w:tcPr>
          <w:p w14:paraId="28D81C5E" w14:textId="77777777" w:rsidR="00AF10CF" w:rsidRPr="00696C00" w:rsidRDefault="00AF10CF" w:rsidP="00AF10CF">
            <w:pPr>
              <w:pStyle w:val="ab"/>
              <w:ind w:left="0" w:right="-30" w:firstLine="0"/>
              <w:jc w:val="center"/>
              <w:rPr>
                <w:color w:val="000000"/>
                <w:sz w:val="20"/>
                <w:lang w:val="en-US"/>
              </w:rPr>
            </w:pPr>
          </w:p>
        </w:tc>
        <w:tc>
          <w:tcPr>
            <w:tcW w:w="1080" w:type="dxa"/>
            <w:shd w:val="clear" w:color="auto" w:fill="auto"/>
            <w:vAlign w:val="center"/>
          </w:tcPr>
          <w:p w14:paraId="05C4FE18" w14:textId="77777777" w:rsidR="00AF10CF" w:rsidRPr="00696C00" w:rsidRDefault="00AF10CF" w:rsidP="00AF10CF">
            <w:pPr>
              <w:pStyle w:val="ab"/>
              <w:ind w:left="0" w:right="-30" w:firstLine="0"/>
              <w:jc w:val="center"/>
              <w:rPr>
                <w:color w:val="000000"/>
                <w:sz w:val="20"/>
                <w:highlight w:val="green"/>
                <w:lang w:val="en-US"/>
              </w:rPr>
            </w:pPr>
          </w:p>
        </w:tc>
        <w:tc>
          <w:tcPr>
            <w:tcW w:w="1392" w:type="dxa"/>
            <w:shd w:val="clear" w:color="auto" w:fill="auto"/>
          </w:tcPr>
          <w:p w14:paraId="71549E2E" w14:textId="78C9C0F7" w:rsidR="00AF10CF" w:rsidRPr="0074385B" w:rsidRDefault="00AF10CF" w:rsidP="00AF10CF">
            <w:pPr>
              <w:jc w:val="center"/>
              <w:rPr>
                <w:color w:val="000000"/>
                <w:sz w:val="16"/>
                <w:szCs w:val="16"/>
                <w:highlight w:val="green"/>
                <w:lang w:val="en-US"/>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5B9A23EC" w14:textId="77777777" w:rsidTr="00EF212C">
        <w:trPr>
          <w:trHeight w:val="304"/>
        </w:trPr>
        <w:tc>
          <w:tcPr>
            <w:tcW w:w="683" w:type="dxa"/>
            <w:gridSpan w:val="2"/>
            <w:tcBorders>
              <w:top w:val="single" w:sz="4" w:space="0" w:color="auto"/>
              <w:bottom w:val="single" w:sz="4" w:space="0" w:color="auto"/>
              <w:right w:val="single" w:sz="4" w:space="0" w:color="auto"/>
            </w:tcBorders>
            <w:shd w:val="clear" w:color="auto" w:fill="auto"/>
          </w:tcPr>
          <w:p w14:paraId="3A7A6ECA" w14:textId="2A9CA553" w:rsidR="00AF10CF" w:rsidRPr="00466EBF" w:rsidRDefault="00AF10CF" w:rsidP="00AF10CF">
            <w:pPr>
              <w:jc w:val="right"/>
              <w:rPr>
                <w:bCs/>
                <w:color w:val="000000"/>
                <w:sz w:val="20"/>
                <w:szCs w:val="20"/>
              </w:rPr>
            </w:pPr>
            <w:r w:rsidRPr="009D1B56">
              <w:rPr>
                <w:sz w:val="20"/>
                <w:szCs w:val="20"/>
              </w:rPr>
              <w:t>38</w:t>
            </w:r>
          </w:p>
        </w:tc>
        <w:tc>
          <w:tcPr>
            <w:tcW w:w="4537" w:type="dxa"/>
            <w:tcBorders>
              <w:top w:val="nil"/>
              <w:left w:val="single" w:sz="4" w:space="0" w:color="auto"/>
              <w:bottom w:val="single" w:sz="4" w:space="0" w:color="auto"/>
              <w:right w:val="single" w:sz="4" w:space="0" w:color="auto"/>
            </w:tcBorders>
            <w:shd w:val="clear" w:color="auto" w:fill="auto"/>
            <w:vAlign w:val="center"/>
          </w:tcPr>
          <w:p w14:paraId="05F906C4" w14:textId="567F3200" w:rsidR="00AF10CF" w:rsidRPr="00A547A9" w:rsidRDefault="00AF10CF" w:rsidP="00AF10CF">
            <w:pPr>
              <w:outlineLvl w:val="1"/>
              <w:rPr>
                <w:sz w:val="20"/>
                <w:szCs w:val="20"/>
              </w:rPr>
            </w:pPr>
            <w:r w:rsidRPr="007E3F7C">
              <w:rPr>
                <w:sz w:val="22"/>
                <w:szCs w:val="22"/>
              </w:rPr>
              <w:t>Пружина крепления шпинделя к клину задвижки 2с-33-2Э</w:t>
            </w:r>
            <w:r>
              <w:rPr>
                <w:sz w:val="22"/>
                <w:szCs w:val="22"/>
              </w:rPr>
              <w:t xml:space="preserve">     </w:t>
            </w:r>
            <w:r w:rsidRPr="007E3F7C">
              <w:rPr>
                <w:sz w:val="22"/>
                <w:szCs w:val="22"/>
              </w:rPr>
              <w:t>НП.068.2500.0018</w:t>
            </w:r>
          </w:p>
        </w:tc>
        <w:tc>
          <w:tcPr>
            <w:tcW w:w="822" w:type="dxa"/>
            <w:shd w:val="clear" w:color="auto" w:fill="auto"/>
            <w:vAlign w:val="center"/>
          </w:tcPr>
          <w:p w14:paraId="3D853657" w14:textId="77777777" w:rsidR="00AF10CF" w:rsidRPr="00A547A9" w:rsidRDefault="00AF10CF" w:rsidP="00AF10CF">
            <w:pPr>
              <w:outlineLvl w:val="1"/>
              <w:rPr>
                <w:sz w:val="18"/>
                <w:szCs w:val="18"/>
              </w:rPr>
            </w:pPr>
          </w:p>
        </w:tc>
        <w:tc>
          <w:tcPr>
            <w:tcW w:w="567" w:type="dxa"/>
            <w:shd w:val="clear" w:color="auto" w:fill="auto"/>
          </w:tcPr>
          <w:p w14:paraId="3A8276BB" w14:textId="77777777" w:rsidR="00AF10CF" w:rsidRPr="00696C00" w:rsidRDefault="00AF10CF" w:rsidP="00AF10CF">
            <w:pPr>
              <w:rPr>
                <w:color w:val="000000"/>
                <w:sz w:val="20"/>
                <w:szCs w:val="20"/>
              </w:rPr>
            </w:pPr>
            <w:proofErr w:type="spellStart"/>
            <w:r w:rsidRPr="00696C00">
              <w:rPr>
                <w:color w:val="000000"/>
                <w:sz w:val="20"/>
                <w:szCs w:val="20"/>
              </w:rPr>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A11B695" w14:textId="2529B1C7" w:rsidR="00AF10CF" w:rsidRPr="006B13DA" w:rsidRDefault="00AF10CF" w:rsidP="00AF10CF">
            <w:pPr>
              <w:jc w:val="center"/>
              <w:outlineLvl w:val="1"/>
              <w:rPr>
                <w:bCs/>
                <w:sz w:val="22"/>
                <w:szCs w:val="22"/>
              </w:rPr>
            </w:pPr>
            <w:r w:rsidRPr="006B13DA">
              <w:rPr>
                <w:sz w:val="22"/>
                <w:szCs w:val="22"/>
              </w:rPr>
              <w:t>3</w:t>
            </w:r>
          </w:p>
        </w:tc>
        <w:tc>
          <w:tcPr>
            <w:tcW w:w="1036" w:type="dxa"/>
            <w:shd w:val="clear" w:color="auto" w:fill="auto"/>
            <w:vAlign w:val="center"/>
          </w:tcPr>
          <w:p w14:paraId="54963304" w14:textId="77777777" w:rsidR="00AF10CF" w:rsidRPr="00696C00" w:rsidRDefault="00AF10CF" w:rsidP="00AF10CF">
            <w:pPr>
              <w:pStyle w:val="ab"/>
              <w:ind w:left="0" w:right="-30" w:firstLine="0"/>
              <w:jc w:val="center"/>
              <w:rPr>
                <w:color w:val="000000"/>
                <w:sz w:val="20"/>
                <w:lang w:val="en-US"/>
              </w:rPr>
            </w:pPr>
          </w:p>
        </w:tc>
        <w:tc>
          <w:tcPr>
            <w:tcW w:w="1080" w:type="dxa"/>
            <w:shd w:val="clear" w:color="auto" w:fill="auto"/>
            <w:vAlign w:val="center"/>
          </w:tcPr>
          <w:p w14:paraId="213005D5" w14:textId="77777777" w:rsidR="00AF10CF" w:rsidRPr="00696C00" w:rsidRDefault="00AF10CF" w:rsidP="00AF10CF">
            <w:pPr>
              <w:pStyle w:val="ab"/>
              <w:ind w:left="0" w:right="-30" w:firstLine="0"/>
              <w:jc w:val="center"/>
              <w:rPr>
                <w:color w:val="000000"/>
                <w:sz w:val="20"/>
                <w:highlight w:val="green"/>
                <w:lang w:val="en-US"/>
              </w:rPr>
            </w:pPr>
          </w:p>
        </w:tc>
        <w:tc>
          <w:tcPr>
            <w:tcW w:w="1392" w:type="dxa"/>
            <w:shd w:val="clear" w:color="auto" w:fill="auto"/>
          </w:tcPr>
          <w:p w14:paraId="4A5C8D00" w14:textId="71D01B53" w:rsidR="00AF10CF" w:rsidRPr="0074385B" w:rsidRDefault="00AF10CF" w:rsidP="00AF10CF">
            <w:pPr>
              <w:jc w:val="center"/>
              <w:rPr>
                <w:color w:val="000000"/>
                <w:sz w:val="16"/>
                <w:szCs w:val="16"/>
                <w:highlight w:val="green"/>
                <w:lang w:val="en-US"/>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22C84C0D" w14:textId="77777777" w:rsidTr="00EF212C">
        <w:trPr>
          <w:trHeight w:val="304"/>
        </w:trPr>
        <w:tc>
          <w:tcPr>
            <w:tcW w:w="683" w:type="dxa"/>
            <w:gridSpan w:val="2"/>
            <w:tcBorders>
              <w:top w:val="single" w:sz="4" w:space="0" w:color="auto"/>
              <w:bottom w:val="single" w:sz="4" w:space="0" w:color="auto"/>
              <w:right w:val="single" w:sz="4" w:space="0" w:color="auto"/>
            </w:tcBorders>
            <w:shd w:val="clear" w:color="auto" w:fill="auto"/>
          </w:tcPr>
          <w:p w14:paraId="4360F64B" w14:textId="76C7C16C" w:rsidR="00AF10CF" w:rsidRPr="00466EBF" w:rsidRDefault="00AF10CF" w:rsidP="00AF10CF">
            <w:pPr>
              <w:jc w:val="right"/>
              <w:rPr>
                <w:bCs/>
                <w:color w:val="000000"/>
                <w:sz w:val="20"/>
                <w:szCs w:val="20"/>
              </w:rPr>
            </w:pPr>
            <w:r w:rsidRPr="009D1B56">
              <w:rPr>
                <w:sz w:val="20"/>
                <w:szCs w:val="20"/>
              </w:rPr>
              <w:t>39</w:t>
            </w:r>
          </w:p>
        </w:tc>
        <w:tc>
          <w:tcPr>
            <w:tcW w:w="4537" w:type="dxa"/>
            <w:tcBorders>
              <w:top w:val="nil"/>
              <w:left w:val="single" w:sz="4" w:space="0" w:color="auto"/>
              <w:bottom w:val="single" w:sz="4" w:space="0" w:color="auto"/>
              <w:right w:val="single" w:sz="4" w:space="0" w:color="auto"/>
            </w:tcBorders>
            <w:shd w:val="clear" w:color="auto" w:fill="auto"/>
            <w:vAlign w:val="center"/>
          </w:tcPr>
          <w:p w14:paraId="79D561C0" w14:textId="68543A3A" w:rsidR="00AF10CF" w:rsidRPr="00466EBF" w:rsidRDefault="00AF10CF" w:rsidP="00AF10CF">
            <w:pPr>
              <w:outlineLvl w:val="1"/>
              <w:rPr>
                <w:sz w:val="20"/>
                <w:szCs w:val="20"/>
              </w:rPr>
            </w:pPr>
            <w:r w:rsidRPr="007E3F7C">
              <w:rPr>
                <w:sz w:val="22"/>
                <w:szCs w:val="22"/>
              </w:rPr>
              <w:t>Уплотнение торцевое (Т-120.00.00-02) ПЭ-580-185-3</w:t>
            </w:r>
          </w:p>
        </w:tc>
        <w:tc>
          <w:tcPr>
            <w:tcW w:w="822" w:type="dxa"/>
            <w:shd w:val="clear" w:color="auto" w:fill="auto"/>
            <w:vAlign w:val="center"/>
          </w:tcPr>
          <w:p w14:paraId="0A140009" w14:textId="77777777" w:rsidR="00AF10CF" w:rsidRPr="005A7714" w:rsidRDefault="00AF10CF" w:rsidP="00AF10CF">
            <w:pPr>
              <w:outlineLvl w:val="1"/>
              <w:rPr>
                <w:sz w:val="18"/>
                <w:szCs w:val="18"/>
              </w:rPr>
            </w:pPr>
          </w:p>
        </w:tc>
        <w:tc>
          <w:tcPr>
            <w:tcW w:w="567" w:type="dxa"/>
            <w:shd w:val="clear" w:color="auto" w:fill="auto"/>
          </w:tcPr>
          <w:p w14:paraId="3C52015B" w14:textId="77777777" w:rsidR="00AF10CF" w:rsidRPr="00696C00" w:rsidRDefault="00AF10CF" w:rsidP="00AF10CF">
            <w:pPr>
              <w:rPr>
                <w:color w:val="000000"/>
                <w:sz w:val="20"/>
                <w:szCs w:val="20"/>
              </w:rPr>
            </w:pPr>
            <w:proofErr w:type="spellStart"/>
            <w:r w:rsidRPr="00696C00">
              <w:rPr>
                <w:color w:val="000000"/>
                <w:sz w:val="20"/>
                <w:szCs w:val="20"/>
              </w:rPr>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10AE0B8" w14:textId="4B95EE7E" w:rsidR="00AF10CF" w:rsidRPr="006B13DA" w:rsidRDefault="00AF10CF" w:rsidP="00AF10CF">
            <w:pPr>
              <w:jc w:val="center"/>
              <w:outlineLvl w:val="1"/>
              <w:rPr>
                <w:bCs/>
                <w:sz w:val="22"/>
                <w:szCs w:val="22"/>
              </w:rPr>
            </w:pPr>
            <w:r w:rsidRPr="006B13DA">
              <w:rPr>
                <w:sz w:val="22"/>
                <w:szCs w:val="22"/>
              </w:rPr>
              <w:t>4</w:t>
            </w:r>
          </w:p>
        </w:tc>
        <w:tc>
          <w:tcPr>
            <w:tcW w:w="1036" w:type="dxa"/>
            <w:shd w:val="clear" w:color="auto" w:fill="auto"/>
            <w:vAlign w:val="center"/>
          </w:tcPr>
          <w:p w14:paraId="095BB276" w14:textId="77777777" w:rsidR="00AF10CF" w:rsidRPr="00696C00" w:rsidRDefault="00AF10CF" w:rsidP="00AF10CF">
            <w:pPr>
              <w:pStyle w:val="ab"/>
              <w:ind w:left="0" w:right="-30" w:firstLine="0"/>
              <w:jc w:val="center"/>
              <w:rPr>
                <w:color w:val="000000"/>
                <w:sz w:val="20"/>
                <w:lang w:val="en-US"/>
              </w:rPr>
            </w:pPr>
          </w:p>
        </w:tc>
        <w:tc>
          <w:tcPr>
            <w:tcW w:w="1080" w:type="dxa"/>
            <w:shd w:val="clear" w:color="auto" w:fill="auto"/>
            <w:vAlign w:val="center"/>
          </w:tcPr>
          <w:p w14:paraId="1DDA1483" w14:textId="77777777" w:rsidR="00AF10CF" w:rsidRPr="00696C00" w:rsidRDefault="00AF10CF" w:rsidP="00AF10CF">
            <w:pPr>
              <w:pStyle w:val="ab"/>
              <w:ind w:left="0" w:right="-30" w:firstLine="0"/>
              <w:jc w:val="center"/>
              <w:rPr>
                <w:color w:val="000000"/>
                <w:sz w:val="20"/>
                <w:highlight w:val="green"/>
                <w:lang w:val="en-US"/>
              </w:rPr>
            </w:pPr>
          </w:p>
        </w:tc>
        <w:tc>
          <w:tcPr>
            <w:tcW w:w="1392" w:type="dxa"/>
            <w:shd w:val="clear" w:color="auto" w:fill="auto"/>
          </w:tcPr>
          <w:p w14:paraId="5251AF8B" w14:textId="5DDC685C" w:rsidR="00AF10CF" w:rsidRPr="0074385B" w:rsidRDefault="00AF10CF" w:rsidP="00AF10CF">
            <w:pPr>
              <w:jc w:val="center"/>
              <w:rPr>
                <w:color w:val="000000"/>
                <w:sz w:val="16"/>
                <w:szCs w:val="16"/>
                <w:highlight w:val="green"/>
                <w:lang w:val="en-US"/>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0DAA8F1E" w14:textId="77777777" w:rsidTr="00EF212C">
        <w:trPr>
          <w:trHeight w:val="304"/>
        </w:trPr>
        <w:tc>
          <w:tcPr>
            <w:tcW w:w="683" w:type="dxa"/>
            <w:gridSpan w:val="2"/>
            <w:tcBorders>
              <w:top w:val="single" w:sz="4" w:space="0" w:color="auto"/>
              <w:bottom w:val="single" w:sz="4" w:space="0" w:color="auto"/>
              <w:right w:val="single" w:sz="4" w:space="0" w:color="auto"/>
            </w:tcBorders>
            <w:shd w:val="clear" w:color="auto" w:fill="auto"/>
          </w:tcPr>
          <w:p w14:paraId="791A5F6B" w14:textId="072CBD62" w:rsidR="00AF10CF" w:rsidRPr="00466EBF" w:rsidRDefault="00AF10CF" w:rsidP="00AF10CF">
            <w:pPr>
              <w:jc w:val="right"/>
              <w:rPr>
                <w:bCs/>
                <w:color w:val="000000"/>
                <w:sz w:val="20"/>
                <w:szCs w:val="20"/>
              </w:rPr>
            </w:pPr>
            <w:r w:rsidRPr="009D1B56">
              <w:rPr>
                <w:sz w:val="20"/>
                <w:szCs w:val="20"/>
              </w:rPr>
              <w:t>40</w:t>
            </w:r>
          </w:p>
        </w:tc>
        <w:tc>
          <w:tcPr>
            <w:tcW w:w="4537" w:type="dxa"/>
            <w:tcBorders>
              <w:top w:val="nil"/>
              <w:left w:val="single" w:sz="4" w:space="0" w:color="auto"/>
              <w:bottom w:val="single" w:sz="4" w:space="0" w:color="auto"/>
              <w:right w:val="single" w:sz="4" w:space="0" w:color="auto"/>
            </w:tcBorders>
            <w:shd w:val="clear" w:color="auto" w:fill="auto"/>
            <w:vAlign w:val="center"/>
          </w:tcPr>
          <w:p w14:paraId="03CB7DC4" w14:textId="5A6A1884" w:rsidR="00AF10CF" w:rsidRPr="00466EBF" w:rsidRDefault="00AF10CF" w:rsidP="00AF10CF">
            <w:pPr>
              <w:outlineLvl w:val="1"/>
              <w:rPr>
                <w:sz w:val="20"/>
                <w:szCs w:val="20"/>
              </w:rPr>
            </w:pPr>
            <w:r>
              <w:rPr>
                <w:sz w:val="22"/>
                <w:szCs w:val="22"/>
              </w:rPr>
              <w:t>К</w:t>
            </w:r>
            <w:r w:rsidRPr="007E3F7C">
              <w:rPr>
                <w:sz w:val="22"/>
                <w:szCs w:val="22"/>
              </w:rPr>
              <w:t xml:space="preserve">ольцо </w:t>
            </w:r>
            <w:r>
              <w:rPr>
                <w:sz w:val="22"/>
                <w:szCs w:val="22"/>
              </w:rPr>
              <w:t>г</w:t>
            </w:r>
            <w:r w:rsidRPr="007E3F7C">
              <w:rPr>
                <w:sz w:val="22"/>
                <w:szCs w:val="22"/>
              </w:rPr>
              <w:t>рафитовое (пары трения) торцевого уплотнения ПЭ-580-185-3</w:t>
            </w:r>
          </w:p>
        </w:tc>
        <w:tc>
          <w:tcPr>
            <w:tcW w:w="822" w:type="dxa"/>
            <w:shd w:val="clear" w:color="auto" w:fill="auto"/>
            <w:vAlign w:val="center"/>
          </w:tcPr>
          <w:p w14:paraId="30A47F47" w14:textId="77777777" w:rsidR="00AF10CF" w:rsidRPr="005A7714" w:rsidRDefault="00AF10CF" w:rsidP="00AF10CF">
            <w:pPr>
              <w:outlineLvl w:val="1"/>
              <w:rPr>
                <w:sz w:val="18"/>
                <w:szCs w:val="18"/>
              </w:rPr>
            </w:pPr>
          </w:p>
        </w:tc>
        <w:tc>
          <w:tcPr>
            <w:tcW w:w="567" w:type="dxa"/>
            <w:shd w:val="clear" w:color="auto" w:fill="auto"/>
          </w:tcPr>
          <w:p w14:paraId="31B38DAD" w14:textId="77777777" w:rsidR="00AF10CF" w:rsidRPr="00696C00" w:rsidRDefault="00AF10CF" w:rsidP="00AF10CF">
            <w:pPr>
              <w:rPr>
                <w:color w:val="000000"/>
                <w:sz w:val="20"/>
                <w:szCs w:val="20"/>
              </w:rPr>
            </w:pPr>
            <w:proofErr w:type="spellStart"/>
            <w:r w:rsidRPr="00696C00">
              <w:rPr>
                <w:color w:val="000000"/>
                <w:sz w:val="20"/>
                <w:szCs w:val="20"/>
              </w:rPr>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04EF93E" w14:textId="51EB3163" w:rsidR="00AF10CF" w:rsidRPr="006B13DA" w:rsidRDefault="00AF10CF" w:rsidP="00AF10CF">
            <w:pPr>
              <w:jc w:val="center"/>
              <w:outlineLvl w:val="1"/>
              <w:rPr>
                <w:bCs/>
                <w:sz w:val="22"/>
                <w:szCs w:val="22"/>
              </w:rPr>
            </w:pPr>
            <w:r w:rsidRPr="006B13DA">
              <w:rPr>
                <w:sz w:val="22"/>
                <w:szCs w:val="22"/>
              </w:rPr>
              <w:t>8</w:t>
            </w:r>
          </w:p>
        </w:tc>
        <w:tc>
          <w:tcPr>
            <w:tcW w:w="1036" w:type="dxa"/>
            <w:shd w:val="clear" w:color="auto" w:fill="auto"/>
            <w:vAlign w:val="center"/>
          </w:tcPr>
          <w:p w14:paraId="00BC9FBC" w14:textId="77777777" w:rsidR="00AF10CF" w:rsidRPr="00696C00" w:rsidRDefault="00AF10CF" w:rsidP="00AF10CF">
            <w:pPr>
              <w:pStyle w:val="ab"/>
              <w:ind w:left="0" w:right="-30" w:firstLine="0"/>
              <w:jc w:val="center"/>
              <w:rPr>
                <w:color w:val="000000"/>
                <w:sz w:val="20"/>
                <w:lang w:val="en-US"/>
              </w:rPr>
            </w:pPr>
          </w:p>
        </w:tc>
        <w:tc>
          <w:tcPr>
            <w:tcW w:w="1080" w:type="dxa"/>
            <w:shd w:val="clear" w:color="auto" w:fill="auto"/>
            <w:vAlign w:val="center"/>
          </w:tcPr>
          <w:p w14:paraId="5F48AB76" w14:textId="77777777" w:rsidR="00AF10CF" w:rsidRPr="00696C00" w:rsidRDefault="00AF10CF" w:rsidP="00AF10CF">
            <w:pPr>
              <w:pStyle w:val="ab"/>
              <w:ind w:left="0" w:right="-30" w:firstLine="0"/>
              <w:jc w:val="center"/>
              <w:rPr>
                <w:color w:val="000000"/>
                <w:sz w:val="20"/>
                <w:highlight w:val="green"/>
                <w:lang w:val="en-US"/>
              </w:rPr>
            </w:pPr>
          </w:p>
        </w:tc>
        <w:tc>
          <w:tcPr>
            <w:tcW w:w="1392" w:type="dxa"/>
            <w:shd w:val="clear" w:color="auto" w:fill="auto"/>
          </w:tcPr>
          <w:p w14:paraId="01E6C89B" w14:textId="6A55E050" w:rsidR="00AF10CF" w:rsidRPr="0074385B" w:rsidRDefault="00AF10CF" w:rsidP="00AF10CF">
            <w:pPr>
              <w:jc w:val="center"/>
              <w:rPr>
                <w:color w:val="000000"/>
                <w:sz w:val="16"/>
                <w:szCs w:val="16"/>
                <w:highlight w:val="green"/>
                <w:lang w:val="en-US"/>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256482F2" w14:textId="77777777" w:rsidTr="00EF212C">
        <w:trPr>
          <w:trHeight w:val="304"/>
        </w:trPr>
        <w:tc>
          <w:tcPr>
            <w:tcW w:w="683" w:type="dxa"/>
            <w:gridSpan w:val="2"/>
            <w:tcBorders>
              <w:top w:val="single" w:sz="4" w:space="0" w:color="auto"/>
              <w:bottom w:val="single" w:sz="4" w:space="0" w:color="auto"/>
              <w:right w:val="single" w:sz="4" w:space="0" w:color="auto"/>
            </w:tcBorders>
            <w:shd w:val="clear" w:color="auto" w:fill="auto"/>
          </w:tcPr>
          <w:p w14:paraId="63413D34" w14:textId="0A0992B7" w:rsidR="00AF10CF" w:rsidRPr="00466EBF" w:rsidRDefault="00AF10CF" w:rsidP="00AF10CF">
            <w:pPr>
              <w:jc w:val="right"/>
              <w:rPr>
                <w:bCs/>
                <w:color w:val="000000"/>
                <w:sz w:val="20"/>
                <w:szCs w:val="20"/>
              </w:rPr>
            </w:pPr>
            <w:r w:rsidRPr="009D1B56">
              <w:rPr>
                <w:sz w:val="20"/>
                <w:szCs w:val="20"/>
              </w:rPr>
              <w:t>41</w:t>
            </w:r>
          </w:p>
        </w:tc>
        <w:tc>
          <w:tcPr>
            <w:tcW w:w="4537" w:type="dxa"/>
            <w:tcBorders>
              <w:top w:val="nil"/>
              <w:left w:val="single" w:sz="4" w:space="0" w:color="auto"/>
              <w:bottom w:val="single" w:sz="4" w:space="0" w:color="auto"/>
              <w:right w:val="single" w:sz="4" w:space="0" w:color="auto"/>
            </w:tcBorders>
            <w:shd w:val="clear" w:color="auto" w:fill="auto"/>
            <w:vAlign w:val="center"/>
          </w:tcPr>
          <w:p w14:paraId="58D5D36C" w14:textId="2C4E34E6" w:rsidR="00AF10CF" w:rsidRPr="00466EBF" w:rsidRDefault="00AF10CF" w:rsidP="00AF10CF">
            <w:pPr>
              <w:outlineLvl w:val="1"/>
              <w:rPr>
                <w:sz w:val="20"/>
                <w:szCs w:val="20"/>
              </w:rPr>
            </w:pPr>
            <w:r w:rsidRPr="007E3F7C">
              <w:rPr>
                <w:sz w:val="22"/>
                <w:szCs w:val="22"/>
              </w:rPr>
              <w:t xml:space="preserve">Компенсатор </w:t>
            </w:r>
            <w:proofErr w:type="spellStart"/>
            <w:r w:rsidRPr="007E3F7C">
              <w:rPr>
                <w:sz w:val="22"/>
                <w:szCs w:val="22"/>
              </w:rPr>
              <w:t>двухлинзовый</w:t>
            </w:r>
            <w:proofErr w:type="spellEnd"/>
            <w:r w:rsidRPr="007E3F7C">
              <w:rPr>
                <w:sz w:val="22"/>
                <w:szCs w:val="22"/>
              </w:rPr>
              <w:t xml:space="preserve"> осевого исполнения 2;  </w:t>
            </w:r>
            <w:proofErr w:type="spellStart"/>
            <w:r w:rsidRPr="007E3F7C">
              <w:rPr>
                <w:sz w:val="22"/>
                <w:szCs w:val="22"/>
              </w:rPr>
              <w:t>Ру</w:t>
            </w:r>
            <w:proofErr w:type="spellEnd"/>
            <w:r w:rsidRPr="007E3F7C">
              <w:rPr>
                <w:sz w:val="22"/>
                <w:szCs w:val="22"/>
              </w:rPr>
              <w:t>=6 кг/см2; Ду300; Т=220 С.</w:t>
            </w:r>
            <w:r w:rsidRPr="007E3F7C">
              <w:rPr>
                <w:sz w:val="22"/>
                <w:szCs w:val="22"/>
              </w:rPr>
              <w:br/>
              <w:t>Компенсатор 0,6(6)-300-1 06 ОСТ 34-10-569-93</w:t>
            </w:r>
            <w:r w:rsidRPr="007E3F7C">
              <w:rPr>
                <w:sz w:val="22"/>
                <w:szCs w:val="22"/>
              </w:rPr>
              <w:br/>
              <w:t xml:space="preserve"> </w:t>
            </w:r>
          </w:p>
        </w:tc>
        <w:tc>
          <w:tcPr>
            <w:tcW w:w="822" w:type="dxa"/>
            <w:shd w:val="clear" w:color="auto" w:fill="auto"/>
            <w:vAlign w:val="center"/>
          </w:tcPr>
          <w:p w14:paraId="1E1CC6C7" w14:textId="77777777" w:rsidR="00AF10CF" w:rsidRPr="005A7714" w:rsidRDefault="00AF10CF" w:rsidP="00AF10CF">
            <w:pPr>
              <w:outlineLvl w:val="1"/>
              <w:rPr>
                <w:sz w:val="18"/>
                <w:szCs w:val="18"/>
              </w:rPr>
            </w:pPr>
          </w:p>
        </w:tc>
        <w:tc>
          <w:tcPr>
            <w:tcW w:w="567" w:type="dxa"/>
            <w:shd w:val="clear" w:color="auto" w:fill="auto"/>
          </w:tcPr>
          <w:p w14:paraId="51029363" w14:textId="77777777" w:rsidR="00AF10CF" w:rsidRPr="00696C00" w:rsidRDefault="00AF10CF" w:rsidP="00AF10CF">
            <w:pPr>
              <w:rPr>
                <w:color w:val="000000"/>
                <w:sz w:val="20"/>
                <w:szCs w:val="20"/>
              </w:rPr>
            </w:pPr>
            <w:proofErr w:type="spellStart"/>
            <w:r w:rsidRPr="00696C00">
              <w:rPr>
                <w:color w:val="000000"/>
                <w:sz w:val="20"/>
                <w:szCs w:val="20"/>
              </w:rPr>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ADD27A9" w14:textId="46D28618" w:rsidR="00AF10CF" w:rsidRPr="006B13DA" w:rsidRDefault="00AF10CF" w:rsidP="00AF10CF">
            <w:pPr>
              <w:jc w:val="center"/>
              <w:outlineLvl w:val="1"/>
              <w:rPr>
                <w:bCs/>
                <w:sz w:val="22"/>
                <w:szCs w:val="22"/>
              </w:rPr>
            </w:pPr>
            <w:r w:rsidRPr="006B13DA">
              <w:rPr>
                <w:sz w:val="22"/>
                <w:szCs w:val="22"/>
              </w:rPr>
              <w:t>5</w:t>
            </w:r>
          </w:p>
        </w:tc>
        <w:tc>
          <w:tcPr>
            <w:tcW w:w="1036" w:type="dxa"/>
            <w:shd w:val="clear" w:color="auto" w:fill="auto"/>
            <w:vAlign w:val="center"/>
          </w:tcPr>
          <w:p w14:paraId="41477169"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6CD69C16"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002EFB1F" w14:textId="290AB378" w:rsidR="00AF10CF" w:rsidRPr="0074385B" w:rsidRDefault="00AF10CF" w:rsidP="00AF10CF">
            <w:pPr>
              <w:jc w:val="center"/>
              <w:rPr>
                <w:color w:val="000000"/>
                <w:sz w:val="16"/>
                <w:szCs w:val="16"/>
                <w:highlight w:val="green"/>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1BC0D0AA"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1C00379D" w14:textId="4F20C346" w:rsidR="00AF10CF" w:rsidRPr="00466EBF" w:rsidRDefault="00AF10CF" w:rsidP="00AF10CF">
            <w:pPr>
              <w:jc w:val="right"/>
              <w:rPr>
                <w:bCs/>
                <w:color w:val="000000"/>
                <w:sz w:val="20"/>
                <w:szCs w:val="20"/>
              </w:rPr>
            </w:pPr>
            <w:r w:rsidRPr="009D1B56">
              <w:rPr>
                <w:sz w:val="20"/>
                <w:szCs w:val="20"/>
              </w:rPr>
              <w:t>42</w:t>
            </w:r>
          </w:p>
        </w:tc>
        <w:tc>
          <w:tcPr>
            <w:tcW w:w="4537" w:type="dxa"/>
            <w:tcBorders>
              <w:top w:val="nil"/>
              <w:left w:val="single" w:sz="4" w:space="0" w:color="auto"/>
              <w:bottom w:val="single" w:sz="4" w:space="0" w:color="auto"/>
              <w:right w:val="single" w:sz="4" w:space="0" w:color="auto"/>
            </w:tcBorders>
            <w:shd w:val="clear" w:color="auto" w:fill="auto"/>
            <w:vAlign w:val="center"/>
          </w:tcPr>
          <w:p w14:paraId="4F623EA7" w14:textId="36F032FD" w:rsidR="00AF10CF" w:rsidRPr="00466EBF" w:rsidRDefault="00AF10CF" w:rsidP="00AF10CF">
            <w:pPr>
              <w:outlineLvl w:val="1"/>
              <w:rPr>
                <w:sz w:val="20"/>
                <w:szCs w:val="20"/>
              </w:rPr>
            </w:pPr>
            <w:r w:rsidRPr="007E3F7C">
              <w:rPr>
                <w:sz w:val="22"/>
                <w:szCs w:val="22"/>
              </w:rPr>
              <w:t xml:space="preserve">Компенсатор </w:t>
            </w:r>
            <w:proofErr w:type="spellStart"/>
            <w:r w:rsidRPr="007E3F7C">
              <w:rPr>
                <w:sz w:val="22"/>
                <w:szCs w:val="22"/>
              </w:rPr>
              <w:t>двухлинзовый</w:t>
            </w:r>
            <w:proofErr w:type="spellEnd"/>
            <w:r w:rsidRPr="007E3F7C">
              <w:rPr>
                <w:sz w:val="22"/>
                <w:szCs w:val="22"/>
              </w:rPr>
              <w:t xml:space="preserve"> осевого исполнения 2;  </w:t>
            </w:r>
            <w:proofErr w:type="spellStart"/>
            <w:r w:rsidRPr="007E3F7C">
              <w:rPr>
                <w:sz w:val="22"/>
                <w:szCs w:val="22"/>
              </w:rPr>
              <w:t>Ру</w:t>
            </w:r>
            <w:proofErr w:type="spellEnd"/>
            <w:r w:rsidRPr="007E3F7C">
              <w:rPr>
                <w:sz w:val="22"/>
                <w:szCs w:val="22"/>
              </w:rPr>
              <w:t>=6 кг/см2; Ду450; Т=220 С.</w:t>
            </w:r>
            <w:r w:rsidRPr="007E3F7C">
              <w:rPr>
                <w:sz w:val="22"/>
                <w:szCs w:val="22"/>
              </w:rPr>
              <w:br/>
              <w:t>Компенсатор 0,6(6)-450-2 09 ОСТ 34-10-570-93</w:t>
            </w:r>
          </w:p>
        </w:tc>
        <w:tc>
          <w:tcPr>
            <w:tcW w:w="822" w:type="dxa"/>
            <w:shd w:val="clear" w:color="auto" w:fill="auto"/>
            <w:vAlign w:val="center"/>
          </w:tcPr>
          <w:p w14:paraId="070A647D" w14:textId="77777777" w:rsidR="00AF10CF" w:rsidRPr="005A7714" w:rsidRDefault="00AF10CF" w:rsidP="00AF10CF">
            <w:pPr>
              <w:outlineLvl w:val="1"/>
              <w:rPr>
                <w:sz w:val="18"/>
                <w:szCs w:val="18"/>
              </w:rPr>
            </w:pPr>
          </w:p>
        </w:tc>
        <w:tc>
          <w:tcPr>
            <w:tcW w:w="567" w:type="dxa"/>
            <w:shd w:val="clear" w:color="auto" w:fill="auto"/>
          </w:tcPr>
          <w:p w14:paraId="34BDBE64" w14:textId="77777777" w:rsidR="00AF10CF" w:rsidRPr="00696C00" w:rsidRDefault="00AF10CF" w:rsidP="00AF10CF">
            <w:pPr>
              <w:rPr>
                <w:color w:val="000000"/>
                <w:sz w:val="20"/>
                <w:szCs w:val="20"/>
              </w:rPr>
            </w:pPr>
            <w:proofErr w:type="spellStart"/>
            <w:r w:rsidRPr="00696C00">
              <w:rPr>
                <w:color w:val="000000"/>
                <w:sz w:val="20"/>
                <w:szCs w:val="20"/>
              </w:rPr>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E3DD7E5" w14:textId="156F2C79" w:rsidR="00AF10CF" w:rsidRPr="006B13DA" w:rsidRDefault="00AF10CF" w:rsidP="00AF10CF">
            <w:pPr>
              <w:jc w:val="center"/>
              <w:outlineLvl w:val="1"/>
              <w:rPr>
                <w:bCs/>
                <w:sz w:val="22"/>
                <w:szCs w:val="22"/>
              </w:rPr>
            </w:pPr>
            <w:r w:rsidRPr="006B13DA">
              <w:rPr>
                <w:sz w:val="22"/>
                <w:szCs w:val="22"/>
              </w:rPr>
              <w:t>2</w:t>
            </w:r>
          </w:p>
        </w:tc>
        <w:tc>
          <w:tcPr>
            <w:tcW w:w="1036" w:type="dxa"/>
            <w:shd w:val="clear" w:color="auto" w:fill="auto"/>
            <w:vAlign w:val="center"/>
          </w:tcPr>
          <w:p w14:paraId="559056AA"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1D5995F2"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10DA24C2" w14:textId="31660F12" w:rsidR="00AF10CF" w:rsidRPr="0074385B" w:rsidRDefault="00AF10CF" w:rsidP="00AF10CF">
            <w:pPr>
              <w:jc w:val="center"/>
              <w:rPr>
                <w:color w:val="000000"/>
                <w:sz w:val="16"/>
                <w:szCs w:val="16"/>
                <w:highlight w:val="green"/>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06B695DF"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4F11C759" w14:textId="4C60E129" w:rsidR="00AF10CF" w:rsidRPr="00466EBF" w:rsidRDefault="00AF10CF" w:rsidP="00AF10CF">
            <w:pPr>
              <w:jc w:val="right"/>
              <w:rPr>
                <w:bCs/>
                <w:color w:val="000000"/>
                <w:sz w:val="20"/>
                <w:szCs w:val="20"/>
              </w:rPr>
            </w:pPr>
            <w:r w:rsidRPr="009D1B56">
              <w:rPr>
                <w:sz w:val="20"/>
                <w:szCs w:val="20"/>
              </w:rPr>
              <w:t>43</w:t>
            </w:r>
          </w:p>
        </w:tc>
        <w:tc>
          <w:tcPr>
            <w:tcW w:w="4537" w:type="dxa"/>
            <w:tcBorders>
              <w:top w:val="nil"/>
              <w:left w:val="single" w:sz="4" w:space="0" w:color="auto"/>
              <w:bottom w:val="single" w:sz="4" w:space="0" w:color="auto"/>
              <w:right w:val="single" w:sz="4" w:space="0" w:color="auto"/>
            </w:tcBorders>
            <w:shd w:val="clear" w:color="auto" w:fill="auto"/>
            <w:vAlign w:val="center"/>
          </w:tcPr>
          <w:p w14:paraId="78198702" w14:textId="3BAAC7B9" w:rsidR="00AF10CF" w:rsidRPr="00466EBF" w:rsidRDefault="00AF10CF" w:rsidP="00AF10CF">
            <w:pPr>
              <w:outlineLvl w:val="1"/>
              <w:rPr>
                <w:sz w:val="20"/>
                <w:szCs w:val="20"/>
              </w:rPr>
            </w:pPr>
            <w:r w:rsidRPr="007E3F7C">
              <w:rPr>
                <w:sz w:val="22"/>
                <w:szCs w:val="22"/>
              </w:rPr>
              <w:t>Манжета  (для насоса НШО): 1,2-80x105-1</w:t>
            </w:r>
          </w:p>
        </w:tc>
        <w:tc>
          <w:tcPr>
            <w:tcW w:w="822" w:type="dxa"/>
            <w:shd w:val="clear" w:color="auto" w:fill="auto"/>
            <w:vAlign w:val="center"/>
          </w:tcPr>
          <w:p w14:paraId="065D443A" w14:textId="77777777" w:rsidR="00AF10CF" w:rsidRPr="005A7714" w:rsidRDefault="00AF10CF" w:rsidP="00AF10CF">
            <w:pPr>
              <w:outlineLvl w:val="1"/>
              <w:rPr>
                <w:sz w:val="18"/>
                <w:szCs w:val="18"/>
              </w:rPr>
            </w:pPr>
          </w:p>
        </w:tc>
        <w:tc>
          <w:tcPr>
            <w:tcW w:w="567" w:type="dxa"/>
            <w:shd w:val="clear" w:color="auto" w:fill="auto"/>
          </w:tcPr>
          <w:p w14:paraId="430F1925" w14:textId="77777777" w:rsidR="00AF10CF" w:rsidRPr="00696C00" w:rsidRDefault="00AF10CF" w:rsidP="00AF10CF">
            <w:pPr>
              <w:rPr>
                <w:color w:val="000000"/>
                <w:sz w:val="20"/>
                <w:szCs w:val="20"/>
              </w:rPr>
            </w:pPr>
            <w:proofErr w:type="spellStart"/>
            <w:r w:rsidRPr="00696C00">
              <w:rPr>
                <w:color w:val="000000"/>
                <w:sz w:val="20"/>
                <w:szCs w:val="20"/>
              </w:rPr>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544837F" w14:textId="6509EB0E" w:rsidR="00AF10CF" w:rsidRPr="006B13DA" w:rsidRDefault="00AF10CF" w:rsidP="00AF10CF">
            <w:pPr>
              <w:jc w:val="center"/>
              <w:outlineLvl w:val="1"/>
              <w:rPr>
                <w:bCs/>
                <w:sz w:val="22"/>
                <w:szCs w:val="22"/>
              </w:rPr>
            </w:pPr>
            <w:r w:rsidRPr="006B13DA">
              <w:rPr>
                <w:sz w:val="22"/>
                <w:szCs w:val="22"/>
              </w:rPr>
              <w:t>3</w:t>
            </w:r>
          </w:p>
        </w:tc>
        <w:tc>
          <w:tcPr>
            <w:tcW w:w="1036" w:type="dxa"/>
            <w:shd w:val="clear" w:color="auto" w:fill="auto"/>
            <w:vAlign w:val="center"/>
          </w:tcPr>
          <w:p w14:paraId="20757DEC"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566C97F5"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1F0E67F3" w14:textId="124237F7" w:rsidR="00AF10CF" w:rsidRPr="0074385B" w:rsidRDefault="00AF10CF" w:rsidP="00AF10CF">
            <w:pPr>
              <w:jc w:val="center"/>
              <w:rPr>
                <w:color w:val="000000"/>
                <w:sz w:val="16"/>
                <w:szCs w:val="16"/>
                <w:highlight w:val="green"/>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43BD7A1C"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25A02F28" w14:textId="64C1EDFD" w:rsidR="00AF10CF" w:rsidRPr="00466EBF" w:rsidRDefault="00AF10CF" w:rsidP="00AF10CF">
            <w:pPr>
              <w:jc w:val="right"/>
              <w:rPr>
                <w:bCs/>
                <w:color w:val="000000"/>
                <w:sz w:val="20"/>
                <w:szCs w:val="20"/>
              </w:rPr>
            </w:pPr>
            <w:r w:rsidRPr="009D1B56">
              <w:rPr>
                <w:sz w:val="20"/>
                <w:szCs w:val="20"/>
              </w:rPr>
              <w:t>44</w:t>
            </w:r>
          </w:p>
        </w:tc>
        <w:tc>
          <w:tcPr>
            <w:tcW w:w="4537" w:type="dxa"/>
            <w:tcBorders>
              <w:top w:val="nil"/>
              <w:left w:val="single" w:sz="4" w:space="0" w:color="auto"/>
              <w:bottom w:val="single" w:sz="4" w:space="0" w:color="auto"/>
              <w:right w:val="single" w:sz="4" w:space="0" w:color="auto"/>
            </w:tcBorders>
            <w:shd w:val="clear" w:color="auto" w:fill="auto"/>
            <w:vAlign w:val="center"/>
          </w:tcPr>
          <w:p w14:paraId="0D3DCC47" w14:textId="168E592D" w:rsidR="00AF10CF" w:rsidRPr="00466EBF" w:rsidRDefault="00AF10CF" w:rsidP="00AF10CF">
            <w:pPr>
              <w:outlineLvl w:val="1"/>
              <w:rPr>
                <w:sz w:val="20"/>
                <w:szCs w:val="20"/>
              </w:rPr>
            </w:pPr>
            <w:r w:rsidRPr="007E3F7C">
              <w:rPr>
                <w:sz w:val="22"/>
                <w:szCs w:val="22"/>
              </w:rPr>
              <w:t>Рабочее колесо к насосу СМ 100-65-200</w:t>
            </w:r>
            <w:r w:rsidR="001F262A">
              <w:rPr>
                <w:sz w:val="22"/>
                <w:szCs w:val="22"/>
              </w:rPr>
              <w:t>/4</w:t>
            </w:r>
          </w:p>
        </w:tc>
        <w:tc>
          <w:tcPr>
            <w:tcW w:w="822" w:type="dxa"/>
            <w:shd w:val="clear" w:color="auto" w:fill="auto"/>
            <w:vAlign w:val="center"/>
          </w:tcPr>
          <w:p w14:paraId="16D282DB" w14:textId="77777777" w:rsidR="00AF10CF" w:rsidRPr="005A7714" w:rsidRDefault="00AF10CF" w:rsidP="00AF10CF">
            <w:pPr>
              <w:outlineLvl w:val="1"/>
              <w:rPr>
                <w:sz w:val="18"/>
                <w:szCs w:val="18"/>
              </w:rPr>
            </w:pPr>
          </w:p>
        </w:tc>
        <w:tc>
          <w:tcPr>
            <w:tcW w:w="567" w:type="dxa"/>
            <w:shd w:val="clear" w:color="auto" w:fill="auto"/>
          </w:tcPr>
          <w:p w14:paraId="24F2D4D7" w14:textId="77777777" w:rsidR="00AF10CF" w:rsidRPr="00696C00" w:rsidRDefault="00AF10CF" w:rsidP="00AF10CF">
            <w:pPr>
              <w:rPr>
                <w:color w:val="000000"/>
                <w:sz w:val="20"/>
                <w:szCs w:val="20"/>
              </w:rPr>
            </w:pPr>
            <w:proofErr w:type="spellStart"/>
            <w:r w:rsidRPr="00696C00">
              <w:rPr>
                <w:color w:val="000000"/>
                <w:sz w:val="20"/>
                <w:szCs w:val="20"/>
              </w:rPr>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2DC0850" w14:textId="488B74C4" w:rsidR="00AF10CF" w:rsidRPr="006B13DA" w:rsidRDefault="00AF10CF" w:rsidP="00AF10CF">
            <w:pPr>
              <w:jc w:val="center"/>
              <w:outlineLvl w:val="1"/>
              <w:rPr>
                <w:bCs/>
                <w:sz w:val="22"/>
                <w:szCs w:val="22"/>
              </w:rPr>
            </w:pPr>
            <w:r w:rsidRPr="006B13DA">
              <w:rPr>
                <w:sz w:val="22"/>
                <w:szCs w:val="22"/>
              </w:rPr>
              <w:t>2</w:t>
            </w:r>
          </w:p>
        </w:tc>
        <w:tc>
          <w:tcPr>
            <w:tcW w:w="1036" w:type="dxa"/>
            <w:shd w:val="clear" w:color="auto" w:fill="auto"/>
            <w:vAlign w:val="center"/>
          </w:tcPr>
          <w:p w14:paraId="1E378E20"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545429C8"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3BD3B46C" w14:textId="1F2B69D3" w:rsidR="00AF10CF" w:rsidRPr="0074385B" w:rsidRDefault="00AF10CF" w:rsidP="00AF10CF">
            <w:pPr>
              <w:jc w:val="center"/>
              <w:rPr>
                <w:color w:val="000000"/>
                <w:sz w:val="16"/>
                <w:szCs w:val="16"/>
                <w:highlight w:val="green"/>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52D5D9C0"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57026D12" w14:textId="11FBA329" w:rsidR="00AF10CF" w:rsidRPr="00466EBF" w:rsidRDefault="00AF10CF" w:rsidP="00AF10CF">
            <w:pPr>
              <w:jc w:val="right"/>
              <w:rPr>
                <w:bCs/>
                <w:color w:val="000000"/>
                <w:sz w:val="20"/>
                <w:szCs w:val="20"/>
              </w:rPr>
            </w:pPr>
            <w:r w:rsidRPr="009D1B56">
              <w:rPr>
                <w:sz w:val="20"/>
                <w:szCs w:val="20"/>
              </w:rPr>
              <w:t>45</w:t>
            </w:r>
          </w:p>
        </w:tc>
        <w:tc>
          <w:tcPr>
            <w:tcW w:w="4537" w:type="dxa"/>
            <w:tcBorders>
              <w:top w:val="nil"/>
              <w:left w:val="single" w:sz="4" w:space="0" w:color="auto"/>
              <w:bottom w:val="single" w:sz="4" w:space="0" w:color="auto"/>
              <w:right w:val="single" w:sz="4" w:space="0" w:color="auto"/>
            </w:tcBorders>
            <w:shd w:val="clear" w:color="auto" w:fill="auto"/>
            <w:vAlign w:val="center"/>
          </w:tcPr>
          <w:p w14:paraId="131F30C5" w14:textId="7DAF162F" w:rsidR="00AF10CF" w:rsidRPr="00466EBF" w:rsidRDefault="00AF10CF" w:rsidP="00AF10CF">
            <w:pPr>
              <w:outlineLvl w:val="1"/>
              <w:rPr>
                <w:sz w:val="20"/>
                <w:szCs w:val="20"/>
              </w:rPr>
            </w:pPr>
            <w:r>
              <w:rPr>
                <w:sz w:val="22"/>
                <w:szCs w:val="22"/>
              </w:rPr>
              <w:t>Н</w:t>
            </w:r>
            <w:r w:rsidRPr="007E3F7C">
              <w:rPr>
                <w:sz w:val="22"/>
                <w:szCs w:val="22"/>
              </w:rPr>
              <w:t>асос  с электродвигателем СМ 100-65-200А</w:t>
            </w:r>
          </w:p>
        </w:tc>
        <w:tc>
          <w:tcPr>
            <w:tcW w:w="822" w:type="dxa"/>
            <w:shd w:val="clear" w:color="auto" w:fill="auto"/>
            <w:vAlign w:val="center"/>
          </w:tcPr>
          <w:p w14:paraId="2E9EB841" w14:textId="77777777" w:rsidR="00AF10CF" w:rsidRPr="005A7714" w:rsidRDefault="00AF10CF" w:rsidP="00AF10CF">
            <w:pPr>
              <w:outlineLvl w:val="1"/>
              <w:rPr>
                <w:sz w:val="18"/>
                <w:szCs w:val="18"/>
              </w:rPr>
            </w:pPr>
          </w:p>
        </w:tc>
        <w:tc>
          <w:tcPr>
            <w:tcW w:w="567" w:type="dxa"/>
            <w:shd w:val="clear" w:color="auto" w:fill="auto"/>
          </w:tcPr>
          <w:p w14:paraId="1A0F626B" w14:textId="77777777" w:rsidR="00AF10CF" w:rsidRPr="00696C00" w:rsidRDefault="00AF10CF" w:rsidP="00AF10CF">
            <w:pPr>
              <w:rPr>
                <w:color w:val="000000"/>
                <w:sz w:val="20"/>
                <w:szCs w:val="20"/>
              </w:rPr>
            </w:pPr>
            <w:proofErr w:type="spellStart"/>
            <w:r w:rsidRPr="00696C00">
              <w:rPr>
                <w:color w:val="000000"/>
                <w:sz w:val="20"/>
                <w:szCs w:val="20"/>
              </w:rPr>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B3F5D50" w14:textId="290B66A2" w:rsidR="00AF10CF" w:rsidRPr="006B13DA" w:rsidRDefault="00AF10CF" w:rsidP="00AF10CF">
            <w:pPr>
              <w:jc w:val="center"/>
              <w:outlineLvl w:val="1"/>
              <w:rPr>
                <w:bCs/>
                <w:sz w:val="22"/>
                <w:szCs w:val="22"/>
              </w:rPr>
            </w:pPr>
            <w:r w:rsidRPr="006B13DA">
              <w:rPr>
                <w:sz w:val="22"/>
                <w:szCs w:val="22"/>
              </w:rPr>
              <w:t>2</w:t>
            </w:r>
          </w:p>
        </w:tc>
        <w:tc>
          <w:tcPr>
            <w:tcW w:w="1036" w:type="dxa"/>
            <w:shd w:val="clear" w:color="auto" w:fill="auto"/>
            <w:vAlign w:val="center"/>
          </w:tcPr>
          <w:p w14:paraId="28EBB9FA"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764A8595"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23F39633" w14:textId="6D4DA380" w:rsidR="00AF10CF" w:rsidRPr="0074385B" w:rsidRDefault="00AF10CF" w:rsidP="00AF10CF">
            <w:pPr>
              <w:jc w:val="center"/>
              <w:rPr>
                <w:color w:val="000000"/>
                <w:sz w:val="16"/>
                <w:szCs w:val="16"/>
                <w:highlight w:val="green"/>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4E6ABE37"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710F6F91" w14:textId="48896597" w:rsidR="00AF10CF" w:rsidRPr="00722ECA" w:rsidRDefault="00AF10CF" w:rsidP="00AF10CF">
            <w:pPr>
              <w:jc w:val="right"/>
              <w:rPr>
                <w:sz w:val="18"/>
                <w:szCs w:val="18"/>
              </w:rPr>
            </w:pPr>
            <w:r w:rsidRPr="009D1B56">
              <w:rPr>
                <w:sz w:val="20"/>
                <w:szCs w:val="20"/>
              </w:rPr>
              <w:t>46</w:t>
            </w:r>
          </w:p>
        </w:tc>
        <w:tc>
          <w:tcPr>
            <w:tcW w:w="4537" w:type="dxa"/>
            <w:tcBorders>
              <w:top w:val="nil"/>
              <w:left w:val="single" w:sz="4" w:space="0" w:color="auto"/>
              <w:bottom w:val="single" w:sz="4" w:space="0" w:color="auto"/>
              <w:right w:val="single" w:sz="4" w:space="0" w:color="auto"/>
            </w:tcBorders>
            <w:shd w:val="clear" w:color="auto" w:fill="auto"/>
            <w:vAlign w:val="center"/>
          </w:tcPr>
          <w:p w14:paraId="7837FF30" w14:textId="5A0B22C7" w:rsidR="00AF10CF" w:rsidRPr="00466EBF" w:rsidRDefault="00AF10CF" w:rsidP="00AF10CF">
            <w:pPr>
              <w:outlineLvl w:val="1"/>
              <w:rPr>
                <w:sz w:val="20"/>
                <w:szCs w:val="20"/>
              </w:rPr>
            </w:pPr>
            <w:r w:rsidRPr="007E3F7C">
              <w:rPr>
                <w:sz w:val="22"/>
                <w:szCs w:val="22"/>
              </w:rPr>
              <w:t xml:space="preserve">Крышка РН 18.060.40.03    (насос </w:t>
            </w:r>
            <w:proofErr w:type="spellStart"/>
            <w:r w:rsidRPr="007E3F7C">
              <w:rPr>
                <w:sz w:val="22"/>
                <w:szCs w:val="22"/>
              </w:rPr>
              <w:t>КсВ</w:t>
            </w:r>
            <w:proofErr w:type="spellEnd"/>
            <w:r w:rsidRPr="007E3F7C">
              <w:rPr>
                <w:sz w:val="22"/>
                <w:szCs w:val="22"/>
              </w:rPr>
              <w:t xml:space="preserve"> 500-150-1)</w:t>
            </w:r>
          </w:p>
        </w:tc>
        <w:tc>
          <w:tcPr>
            <w:tcW w:w="822" w:type="dxa"/>
            <w:shd w:val="clear" w:color="auto" w:fill="auto"/>
          </w:tcPr>
          <w:p w14:paraId="1745DBD6" w14:textId="38250480" w:rsidR="00AF10CF" w:rsidRPr="005A7714" w:rsidRDefault="00AF10CF" w:rsidP="00AF10CF">
            <w:pPr>
              <w:outlineLvl w:val="1"/>
              <w:rPr>
                <w:sz w:val="18"/>
                <w:szCs w:val="18"/>
              </w:rPr>
            </w:pPr>
          </w:p>
        </w:tc>
        <w:tc>
          <w:tcPr>
            <w:tcW w:w="567" w:type="dxa"/>
            <w:shd w:val="clear" w:color="auto" w:fill="auto"/>
          </w:tcPr>
          <w:p w14:paraId="6E0F5CE8" w14:textId="77777777" w:rsidR="00AF10CF" w:rsidRPr="00696C00" w:rsidRDefault="00AF10CF" w:rsidP="00AF10CF">
            <w:pPr>
              <w:rPr>
                <w:color w:val="000000"/>
                <w:sz w:val="20"/>
                <w:szCs w:val="20"/>
              </w:rPr>
            </w:pPr>
            <w:proofErr w:type="spellStart"/>
            <w:r w:rsidRPr="000D3CAE">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E6C2B03" w14:textId="356D301D" w:rsidR="00AF10CF" w:rsidRPr="006B13DA" w:rsidRDefault="00AF10CF" w:rsidP="00AF10CF">
            <w:pPr>
              <w:jc w:val="center"/>
              <w:outlineLvl w:val="1"/>
              <w:rPr>
                <w:sz w:val="22"/>
                <w:szCs w:val="22"/>
              </w:rPr>
            </w:pPr>
            <w:r w:rsidRPr="006B13DA">
              <w:rPr>
                <w:sz w:val="22"/>
                <w:szCs w:val="22"/>
              </w:rPr>
              <w:t>1</w:t>
            </w:r>
          </w:p>
        </w:tc>
        <w:tc>
          <w:tcPr>
            <w:tcW w:w="1036" w:type="dxa"/>
            <w:shd w:val="clear" w:color="auto" w:fill="auto"/>
            <w:vAlign w:val="center"/>
          </w:tcPr>
          <w:p w14:paraId="76BB004E"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7F07B7F4"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66290326" w14:textId="79B121E6" w:rsidR="00AF10CF" w:rsidRPr="007E1381"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05A3665A"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70103605" w14:textId="18EF0CA5" w:rsidR="00AF10CF" w:rsidRPr="00722ECA" w:rsidRDefault="00AF10CF" w:rsidP="00AF10CF">
            <w:pPr>
              <w:jc w:val="right"/>
              <w:rPr>
                <w:sz w:val="18"/>
                <w:szCs w:val="18"/>
              </w:rPr>
            </w:pPr>
            <w:r w:rsidRPr="009D1B56">
              <w:rPr>
                <w:sz w:val="20"/>
                <w:szCs w:val="20"/>
              </w:rPr>
              <w:t>47</w:t>
            </w:r>
          </w:p>
        </w:tc>
        <w:tc>
          <w:tcPr>
            <w:tcW w:w="4537" w:type="dxa"/>
            <w:tcBorders>
              <w:top w:val="nil"/>
              <w:left w:val="single" w:sz="4" w:space="0" w:color="auto"/>
              <w:bottom w:val="single" w:sz="4" w:space="0" w:color="auto"/>
              <w:right w:val="single" w:sz="4" w:space="0" w:color="auto"/>
            </w:tcBorders>
            <w:shd w:val="clear" w:color="auto" w:fill="auto"/>
            <w:vAlign w:val="center"/>
          </w:tcPr>
          <w:p w14:paraId="38F54930" w14:textId="25C4DE19" w:rsidR="00AF10CF" w:rsidRPr="00466EBF" w:rsidRDefault="00AF10CF" w:rsidP="00AF10CF">
            <w:pPr>
              <w:outlineLvl w:val="1"/>
              <w:rPr>
                <w:sz w:val="20"/>
                <w:szCs w:val="20"/>
              </w:rPr>
            </w:pPr>
            <w:r w:rsidRPr="007E3F7C">
              <w:rPr>
                <w:sz w:val="22"/>
                <w:szCs w:val="22"/>
              </w:rPr>
              <w:t xml:space="preserve">Импеллер Н 18.36.30.10    (насос </w:t>
            </w:r>
            <w:proofErr w:type="spellStart"/>
            <w:r w:rsidRPr="007E3F7C">
              <w:rPr>
                <w:sz w:val="22"/>
                <w:szCs w:val="22"/>
              </w:rPr>
              <w:t>КсВ</w:t>
            </w:r>
            <w:proofErr w:type="spellEnd"/>
            <w:r w:rsidRPr="007E3F7C">
              <w:rPr>
                <w:sz w:val="22"/>
                <w:szCs w:val="22"/>
              </w:rPr>
              <w:t xml:space="preserve"> 500-150-1)</w:t>
            </w:r>
          </w:p>
        </w:tc>
        <w:tc>
          <w:tcPr>
            <w:tcW w:w="822" w:type="dxa"/>
            <w:shd w:val="clear" w:color="auto" w:fill="auto"/>
          </w:tcPr>
          <w:p w14:paraId="35059B84" w14:textId="1872EF80" w:rsidR="00AF10CF" w:rsidRPr="005A7714" w:rsidRDefault="00AF10CF" w:rsidP="00AF10CF">
            <w:pPr>
              <w:outlineLvl w:val="1"/>
              <w:rPr>
                <w:sz w:val="18"/>
                <w:szCs w:val="18"/>
              </w:rPr>
            </w:pPr>
          </w:p>
        </w:tc>
        <w:tc>
          <w:tcPr>
            <w:tcW w:w="567" w:type="dxa"/>
            <w:shd w:val="clear" w:color="auto" w:fill="auto"/>
          </w:tcPr>
          <w:p w14:paraId="332BF211" w14:textId="77777777" w:rsidR="00AF10CF" w:rsidRPr="00696C00" w:rsidRDefault="00AF10CF" w:rsidP="00AF10CF">
            <w:pPr>
              <w:rPr>
                <w:color w:val="000000"/>
                <w:sz w:val="20"/>
                <w:szCs w:val="20"/>
              </w:rPr>
            </w:pPr>
            <w:proofErr w:type="spellStart"/>
            <w:r w:rsidRPr="000D3CAE">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7F24B38" w14:textId="38DBAB84" w:rsidR="00AF10CF" w:rsidRPr="006B13DA" w:rsidRDefault="00AF10CF" w:rsidP="00AF10CF">
            <w:pPr>
              <w:jc w:val="center"/>
              <w:outlineLvl w:val="1"/>
              <w:rPr>
                <w:sz w:val="22"/>
                <w:szCs w:val="22"/>
              </w:rPr>
            </w:pPr>
            <w:r w:rsidRPr="006B13DA">
              <w:rPr>
                <w:sz w:val="22"/>
                <w:szCs w:val="22"/>
              </w:rPr>
              <w:t>1</w:t>
            </w:r>
          </w:p>
        </w:tc>
        <w:tc>
          <w:tcPr>
            <w:tcW w:w="1036" w:type="dxa"/>
            <w:shd w:val="clear" w:color="auto" w:fill="auto"/>
            <w:vAlign w:val="center"/>
          </w:tcPr>
          <w:p w14:paraId="653C8366"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5D89DB03"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0CA3DEB4" w14:textId="74D8C6F2" w:rsidR="00AF10CF" w:rsidRPr="007E1381"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4F23ABBC"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689A3EB2" w14:textId="07C9DAB6" w:rsidR="00AF10CF" w:rsidRPr="00722ECA" w:rsidRDefault="00AF10CF" w:rsidP="00AF10CF">
            <w:pPr>
              <w:jc w:val="right"/>
              <w:rPr>
                <w:sz w:val="18"/>
                <w:szCs w:val="18"/>
              </w:rPr>
            </w:pPr>
            <w:r w:rsidRPr="009D1B56">
              <w:rPr>
                <w:sz w:val="20"/>
                <w:szCs w:val="20"/>
              </w:rPr>
              <w:t>48</w:t>
            </w:r>
          </w:p>
        </w:tc>
        <w:tc>
          <w:tcPr>
            <w:tcW w:w="4537" w:type="dxa"/>
            <w:tcBorders>
              <w:top w:val="nil"/>
              <w:left w:val="single" w:sz="4" w:space="0" w:color="auto"/>
              <w:bottom w:val="single" w:sz="4" w:space="0" w:color="auto"/>
              <w:right w:val="single" w:sz="4" w:space="0" w:color="auto"/>
            </w:tcBorders>
            <w:shd w:val="clear" w:color="auto" w:fill="auto"/>
            <w:vAlign w:val="center"/>
          </w:tcPr>
          <w:p w14:paraId="00640EC1" w14:textId="65D83AA7" w:rsidR="00AF10CF" w:rsidRPr="00466EBF" w:rsidRDefault="00AF10CF" w:rsidP="00AF10CF">
            <w:pPr>
              <w:outlineLvl w:val="1"/>
              <w:rPr>
                <w:sz w:val="20"/>
                <w:szCs w:val="20"/>
              </w:rPr>
            </w:pPr>
            <w:r w:rsidRPr="007E3F7C">
              <w:rPr>
                <w:sz w:val="22"/>
                <w:szCs w:val="22"/>
              </w:rPr>
              <w:t xml:space="preserve">Импеллер Н 18.119.60.03  (насос </w:t>
            </w:r>
            <w:proofErr w:type="spellStart"/>
            <w:r w:rsidRPr="007E3F7C">
              <w:rPr>
                <w:sz w:val="22"/>
                <w:szCs w:val="22"/>
              </w:rPr>
              <w:t>КсВ</w:t>
            </w:r>
            <w:proofErr w:type="spellEnd"/>
            <w:r w:rsidRPr="007E3F7C">
              <w:rPr>
                <w:sz w:val="22"/>
                <w:szCs w:val="22"/>
              </w:rPr>
              <w:t xml:space="preserve"> 500-150-1)</w:t>
            </w:r>
          </w:p>
        </w:tc>
        <w:tc>
          <w:tcPr>
            <w:tcW w:w="822" w:type="dxa"/>
            <w:shd w:val="clear" w:color="auto" w:fill="auto"/>
          </w:tcPr>
          <w:p w14:paraId="1996BEA8" w14:textId="1128121D" w:rsidR="00AF10CF" w:rsidRPr="005A7714" w:rsidRDefault="00AF10CF" w:rsidP="00AF10CF">
            <w:pPr>
              <w:outlineLvl w:val="1"/>
              <w:rPr>
                <w:sz w:val="18"/>
                <w:szCs w:val="18"/>
              </w:rPr>
            </w:pPr>
          </w:p>
        </w:tc>
        <w:tc>
          <w:tcPr>
            <w:tcW w:w="567" w:type="dxa"/>
            <w:shd w:val="clear" w:color="auto" w:fill="auto"/>
          </w:tcPr>
          <w:p w14:paraId="471D03E1" w14:textId="77777777" w:rsidR="00AF10CF" w:rsidRPr="00696C00" w:rsidRDefault="00AF10CF" w:rsidP="00AF10CF">
            <w:pPr>
              <w:rPr>
                <w:color w:val="000000"/>
                <w:sz w:val="20"/>
                <w:szCs w:val="20"/>
              </w:rPr>
            </w:pPr>
            <w:proofErr w:type="spellStart"/>
            <w:r w:rsidRPr="000D3CAE">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F2AB692" w14:textId="5E4FBEC4" w:rsidR="00AF10CF" w:rsidRPr="006B13DA" w:rsidRDefault="00AF10CF" w:rsidP="00AF10CF">
            <w:pPr>
              <w:jc w:val="center"/>
              <w:outlineLvl w:val="1"/>
              <w:rPr>
                <w:sz w:val="22"/>
                <w:szCs w:val="22"/>
              </w:rPr>
            </w:pPr>
            <w:r w:rsidRPr="006B13DA">
              <w:rPr>
                <w:sz w:val="22"/>
                <w:szCs w:val="22"/>
              </w:rPr>
              <w:t>2</w:t>
            </w:r>
          </w:p>
        </w:tc>
        <w:tc>
          <w:tcPr>
            <w:tcW w:w="1036" w:type="dxa"/>
            <w:shd w:val="clear" w:color="auto" w:fill="auto"/>
            <w:vAlign w:val="center"/>
          </w:tcPr>
          <w:p w14:paraId="64AAD74D"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0912A421"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2B2F42D5" w14:textId="4D59A744" w:rsidR="00AF10CF" w:rsidRPr="007E1381"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3A48476A"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26803AA4" w14:textId="786F233D" w:rsidR="00AF10CF" w:rsidRPr="00722ECA" w:rsidRDefault="00AF10CF" w:rsidP="00AF10CF">
            <w:pPr>
              <w:jc w:val="right"/>
              <w:rPr>
                <w:sz w:val="18"/>
                <w:szCs w:val="18"/>
              </w:rPr>
            </w:pPr>
            <w:r w:rsidRPr="009D1B56">
              <w:rPr>
                <w:sz w:val="20"/>
                <w:szCs w:val="20"/>
              </w:rPr>
              <w:t>49</w:t>
            </w:r>
          </w:p>
        </w:tc>
        <w:tc>
          <w:tcPr>
            <w:tcW w:w="4537" w:type="dxa"/>
            <w:tcBorders>
              <w:top w:val="nil"/>
              <w:left w:val="single" w:sz="4" w:space="0" w:color="auto"/>
              <w:bottom w:val="single" w:sz="4" w:space="0" w:color="auto"/>
              <w:right w:val="single" w:sz="4" w:space="0" w:color="auto"/>
            </w:tcBorders>
            <w:shd w:val="clear" w:color="auto" w:fill="auto"/>
            <w:vAlign w:val="center"/>
          </w:tcPr>
          <w:p w14:paraId="20567C46" w14:textId="5AA7CE53" w:rsidR="00AF10CF" w:rsidRPr="00466EBF" w:rsidRDefault="00AF10CF" w:rsidP="00AF10CF">
            <w:pPr>
              <w:outlineLvl w:val="1"/>
              <w:rPr>
                <w:sz w:val="20"/>
                <w:szCs w:val="20"/>
              </w:rPr>
            </w:pPr>
            <w:r w:rsidRPr="007E3F7C">
              <w:rPr>
                <w:sz w:val="22"/>
                <w:szCs w:val="22"/>
              </w:rPr>
              <w:t xml:space="preserve">Кольцо 865-100-2/51-1481 ТУ 22.19.20-111-75233151-2018(насос </w:t>
            </w:r>
            <w:proofErr w:type="spellStart"/>
            <w:r w:rsidRPr="007E3F7C">
              <w:rPr>
                <w:sz w:val="22"/>
                <w:szCs w:val="22"/>
              </w:rPr>
              <w:t>КсВ</w:t>
            </w:r>
            <w:proofErr w:type="spellEnd"/>
            <w:r w:rsidRPr="007E3F7C">
              <w:rPr>
                <w:sz w:val="22"/>
                <w:szCs w:val="22"/>
              </w:rPr>
              <w:t xml:space="preserve"> 500-150-1)</w:t>
            </w:r>
          </w:p>
        </w:tc>
        <w:tc>
          <w:tcPr>
            <w:tcW w:w="822" w:type="dxa"/>
            <w:shd w:val="clear" w:color="auto" w:fill="auto"/>
          </w:tcPr>
          <w:p w14:paraId="30EA42FA" w14:textId="7433FDD8" w:rsidR="00AF10CF" w:rsidRPr="005A7714" w:rsidRDefault="00AF10CF" w:rsidP="00AF10CF">
            <w:pPr>
              <w:outlineLvl w:val="1"/>
              <w:rPr>
                <w:sz w:val="18"/>
                <w:szCs w:val="18"/>
              </w:rPr>
            </w:pPr>
          </w:p>
        </w:tc>
        <w:tc>
          <w:tcPr>
            <w:tcW w:w="567" w:type="dxa"/>
            <w:shd w:val="clear" w:color="auto" w:fill="auto"/>
          </w:tcPr>
          <w:p w14:paraId="2618377B" w14:textId="77777777" w:rsidR="00AF10CF" w:rsidRPr="00696C00" w:rsidRDefault="00AF10CF" w:rsidP="00AF10CF">
            <w:pPr>
              <w:rPr>
                <w:color w:val="000000"/>
                <w:sz w:val="20"/>
                <w:szCs w:val="20"/>
              </w:rPr>
            </w:pPr>
            <w:proofErr w:type="spellStart"/>
            <w:r w:rsidRPr="000D3CAE">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A15282D" w14:textId="345660E9" w:rsidR="00AF10CF" w:rsidRPr="006B13DA" w:rsidRDefault="00AF10CF" w:rsidP="00AF10CF">
            <w:pPr>
              <w:jc w:val="center"/>
              <w:outlineLvl w:val="1"/>
              <w:rPr>
                <w:sz w:val="22"/>
                <w:szCs w:val="22"/>
              </w:rPr>
            </w:pPr>
            <w:r w:rsidRPr="006B13DA">
              <w:rPr>
                <w:sz w:val="22"/>
                <w:szCs w:val="22"/>
              </w:rPr>
              <w:t>2</w:t>
            </w:r>
          </w:p>
        </w:tc>
        <w:tc>
          <w:tcPr>
            <w:tcW w:w="1036" w:type="dxa"/>
            <w:shd w:val="clear" w:color="auto" w:fill="auto"/>
            <w:vAlign w:val="center"/>
          </w:tcPr>
          <w:p w14:paraId="68B30C8E"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37F584FE"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60FBE335" w14:textId="615B164C" w:rsidR="00AF10CF" w:rsidRPr="007E1381"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16E5A3CC"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01E87B36" w14:textId="781D58C9" w:rsidR="00AF10CF" w:rsidRPr="00722ECA" w:rsidRDefault="00AF10CF" w:rsidP="00AF10CF">
            <w:pPr>
              <w:jc w:val="right"/>
              <w:rPr>
                <w:sz w:val="18"/>
                <w:szCs w:val="18"/>
              </w:rPr>
            </w:pPr>
            <w:r w:rsidRPr="009D1B56">
              <w:rPr>
                <w:sz w:val="20"/>
                <w:szCs w:val="20"/>
              </w:rPr>
              <w:t>50</w:t>
            </w:r>
          </w:p>
        </w:tc>
        <w:tc>
          <w:tcPr>
            <w:tcW w:w="4537" w:type="dxa"/>
            <w:tcBorders>
              <w:top w:val="nil"/>
              <w:left w:val="single" w:sz="4" w:space="0" w:color="auto"/>
              <w:bottom w:val="single" w:sz="4" w:space="0" w:color="auto"/>
              <w:right w:val="single" w:sz="4" w:space="0" w:color="auto"/>
            </w:tcBorders>
            <w:shd w:val="clear" w:color="auto" w:fill="auto"/>
            <w:vAlign w:val="center"/>
          </w:tcPr>
          <w:p w14:paraId="4ECB87F4" w14:textId="18E41307" w:rsidR="00AF10CF" w:rsidRPr="00466EBF" w:rsidRDefault="00AF10CF" w:rsidP="00AF10CF">
            <w:pPr>
              <w:outlineLvl w:val="1"/>
              <w:rPr>
                <w:sz w:val="20"/>
                <w:szCs w:val="20"/>
              </w:rPr>
            </w:pPr>
            <w:r w:rsidRPr="007E3F7C">
              <w:rPr>
                <w:sz w:val="22"/>
                <w:szCs w:val="22"/>
              </w:rPr>
              <w:t xml:space="preserve">Кольцо 895-100-2/51-1481 ТУ 22.19.20-111-75233151-2018(насос </w:t>
            </w:r>
            <w:proofErr w:type="spellStart"/>
            <w:r w:rsidRPr="007E3F7C">
              <w:rPr>
                <w:sz w:val="22"/>
                <w:szCs w:val="22"/>
              </w:rPr>
              <w:t>КсВ</w:t>
            </w:r>
            <w:proofErr w:type="spellEnd"/>
            <w:r w:rsidRPr="007E3F7C">
              <w:rPr>
                <w:sz w:val="22"/>
                <w:szCs w:val="22"/>
              </w:rPr>
              <w:t xml:space="preserve"> 500-150-1)</w:t>
            </w:r>
          </w:p>
        </w:tc>
        <w:tc>
          <w:tcPr>
            <w:tcW w:w="822" w:type="dxa"/>
            <w:shd w:val="clear" w:color="auto" w:fill="auto"/>
          </w:tcPr>
          <w:p w14:paraId="712B8477" w14:textId="17A66971" w:rsidR="00AF10CF" w:rsidRPr="005A7714" w:rsidRDefault="00AF10CF" w:rsidP="00AF10CF">
            <w:pPr>
              <w:outlineLvl w:val="1"/>
              <w:rPr>
                <w:sz w:val="18"/>
                <w:szCs w:val="18"/>
              </w:rPr>
            </w:pPr>
          </w:p>
        </w:tc>
        <w:tc>
          <w:tcPr>
            <w:tcW w:w="567" w:type="dxa"/>
            <w:shd w:val="clear" w:color="auto" w:fill="auto"/>
          </w:tcPr>
          <w:p w14:paraId="2D85BE7F" w14:textId="77777777" w:rsidR="00AF10CF" w:rsidRPr="00696C00" w:rsidRDefault="00AF10CF" w:rsidP="00AF10CF">
            <w:pPr>
              <w:rPr>
                <w:color w:val="000000"/>
                <w:sz w:val="20"/>
                <w:szCs w:val="20"/>
              </w:rPr>
            </w:pPr>
            <w:proofErr w:type="spellStart"/>
            <w:r w:rsidRPr="000D3CAE">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EE9CBF3" w14:textId="70D0A036" w:rsidR="00AF10CF" w:rsidRPr="006B13DA" w:rsidRDefault="00AF10CF" w:rsidP="00AF10CF">
            <w:pPr>
              <w:jc w:val="center"/>
              <w:outlineLvl w:val="1"/>
              <w:rPr>
                <w:sz w:val="22"/>
                <w:szCs w:val="22"/>
              </w:rPr>
            </w:pPr>
            <w:r w:rsidRPr="006B13DA">
              <w:rPr>
                <w:sz w:val="22"/>
                <w:szCs w:val="22"/>
              </w:rPr>
              <w:t>1</w:t>
            </w:r>
          </w:p>
        </w:tc>
        <w:tc>
          <w:tcPr>
            <w:tcW w:w="1036" w:type="dxa"/>
            <w:shd w:val="clear" w:color="auto" w:fill="auto"/>
            <w:vAlign w:val="center"/>
          </w:tcPr>
          <w:p w14:paraId="6A4223DC"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06668F0F"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278AE7A6" w14:textId="28EFB798" w:rsidR="00AF10CF" w:rsidRPr="007E1381"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6C960289"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02C99072" w14:textId="173293A0" w:rsidR="00AF10CF" w:rsidRPr="00722ECA" w:rsidRDefault="00AF10CF" w:rsidP="00AF10CF">
            <w:pPr>
              <w:jc w:val="right"/>
              <w:rPr>
                <w:sz w:val="18"/>
                <w:szCs w:val="18"/>
              </w:rPr>
            </w:pPr>
            <w:r w:rsidRPr="009D1B56">
              <w:rPr>
                <w:sz w:val="20"/>
                <w:szCs w:val="20"/>
              </w:rPr>
              <w:lastRenderedPageBreak/>
              <w:t>51</w:t>
            </w:r>
          </w:p>
        </w:tc>
        <w:tc>
          <w:tcPr>
            <w:tcW w:w="4537" w:type="dxa"/>
            <w:tcBorders>
              <w:top w:val="nil"/>
              <w:left w:val="single" w:sz="4" w:space="0" w:color="auto"/>
              <w:bottom w:val="single" w:sz="4" w:space="0" w:color="auto"/>
              <w:right w:val="single" w:sz="4" w:space="0" w:color="auto"/>
            </w:tcBorders>
            <w:shd w:val="clear" w:color="auto" w:fill="auto"/>
            <w:vAlign w:val="center"/>
          </w:tcPr>
          <w:p w14:paraId="09B715E5" w14:textId="0A561641" w:rsidR="00AF10CF" w:rsidRPr="00466EBF" w:rsidRDefault="00AF10CF" w:rsidP="00AF10CF">
            <w:pPr>
              <w:outlineLvl w:val="1"/>
              <w:rPr>
                <w:sz w:val="20"/>
                <w:szCs w:val="20"/>
              </w:rPr>
            </w:pPr>
            <w:r w:rsidRPr="007E3F7C">
              <w:rPr>
                <w:sz w:val="22"/>
                <w:szCs w:val="22"/>
              </w:rPr>
              <w:t xml:space="preserve">Кольцо 690-80-2/51-1481 ТУ 22.19.20-111-75233151-2018(насос </w:t>
            </w:r>
            <w:proofErr w:type="spellStart"/>
            <w:r w:rsidRPr="007E3F7C">
              <w:rPr>
                <w:sz w:val="22"/>
                <w:szCs w:val="22"/>
              </w:rPr>
              <w:t>КсВ</w:t>
            </w:r>
            <w:proofErr w:type="spellEnd"/>
            <w:r w:rsidRPr="007E3F7C">
              <w:rPr>
                <w:sz w:val="22"/>
                <w:szCs w:val="22"/>
              </w:rPr>
              <w:t xml:space="preserve"> 500-150-1)</w:t>
            </w:r>
          </w:p>
        </w:tc>
        <w:tc>
          <w:tcPr>
            <w:tcW w:w="822" w:type="dxa"/>
            <w:shd w:val="clear" w:color="auto" w:fill="auto"/>
          </w:tcPr>
          <w:p w14:paraId="4FCFB9AD" w14:textId="20FE621F" w:rsidR="00AF10CF" w:rsidRPr="005A7714" w:rsidRDefault="00AF10CF" w:rsidP="00AF10CF">
            <w:pPr>
              <w:outlineLvl w:val="1"/>
              <w:rPr>
                <w:sz w:val="18"/>
                <w:szCs w:val="18"/>
              </w:rPr>
            </w:pPr>
          </w:p>
        </w:tc>
        <w:tc>
          <w:tcPr>
            <w:tcW w:w="567" w:type="dxa"/>
            <w:shd w:val="clear" w:color="auto" w:fill="auto"/>
          </w:tcPr>
          <w:p w14:paraId="6F12F741" w14:textId="77777777" w:rsidR="00AF10CF" w:rsidRPr="00696C00" w:rsidRDefault="00AF10CF" w:rsidP="00AF10CF">
            <w:pPr>
              <w:rPr>
                <w:color w:val="000000"/>
                <w:sz w:val="20"/>
                <w:szCs w:val="20"/>
              </w:rPr>
            </w:pPr>
            <w:proofErr w:type="spellStart"/>
            <w:r w:rsidRPr="000D3CAE">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5A46C3A" w14:textId="0E9F2218" w:rsidR="00AF10CF" w:rsidRPr="006B13DA" w:rsidRDefault="00AF10CF" w:rsidP="00AF10CF">
            <w:pPr>
              <w:jc w:val="center"/>
              <w:outlineLvl w:val="1"/>
              <w:rPr>
                <w:sz w:val="22"/>
                <w:szCs w:val="22"/>
              </w:rPr>
            </w:pPr>
            <w:r w:rsidRPr="006B13DA">
              <w:rPr>
                <w:sz w:val="22"/>
                <w:szCs w:val="22"/>
              </w:rPr>
              <w:t>1</w:t>
            </w:r>
          </w:p>
        </w:tc>
        <w:tc>
          <w:tcPr>
            <w:tcW w:w="1036" w:type="dxa"/>
            <w:shd w:val="clear" w:color="auto" w:fill="auto"/>
            <w:vAlign w:val="center"/>
          </w:tcPr>
          <w:p w14:paraId="4FD8D166"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4BE61836"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553BA782" w14:textId="64A06681" w:rsidR="00AF10CF" w:rsidRPr="007E1381"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1BB6BAA5"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51EC3994" w14:textId="5D4CC188" w:rsidR="00AF10CF" w:rsidRPr="00722ECA" w:rsidRDefault="00AF10CF" w:rsidP="00AF10CF">
            <w:pPr>
              <w:jc w:val="right"/>
              <w:rPr>
                <w:sz w:val="18"/>
                <w:szCs w:val="18"/>
              </w:rPr>
            </w:pPr>
            <w:r w:rsidRPr="009D1B56">
              <w:rPr>
                <w:sz w:val="20"/>
                <w:szCs w:val="20"/>
              </w:rPr>
              <w:t>52</w:t>
            </w:r>
          </w:p>
        </w:tc>
        <w:tc>
          <w:tcPr>
            <w:tcW w:w="4537" w:type="dxa"/>
            <w:tcBorders>
              <w:top w:val="nil"/>
              <w:left w:val="single" w:sz="4" w:space="0" w:color="auto"/>
              <w:bottom w:val="single" w:sz="4" w:space="0" w:color="auto"/>
              <w:right w:val="single" w:sz="4" w:space="0" w:color="auto"/>
            </w:tcBorders>
            <w:shd w:val="clear" w:color="auto" w:fill="auto"/>
            <w:vAlign w:val="center"/>
          </w:tcPr>
          <w:p w14:paraId="6E69CDB0" w14:textId="64A95549" w:rsidR="00AF10CF" w:rsidRPr="00466EBF" w:rsidRDefault="00AF10CF" w:rsidP="00AF10CF">
            <w:pPr>
              <w:outlineLvl w:val="1"/>
              <w:rPr>
                <w:sz w:val="20"/>
                <w:szCs w:val="20"/>
              </w:rPr>
            </w:pPr>
            <w:r w:rsidRPr="007E3F7C">
              <w:rPr>
                <w:sz w:val="22"/>
                <w:szCs w:val="22"/>
              </w:rPr>
              <w:t xml:space="preserve">Кольцо 082-50-2/51-1481 ТУ 22.19.20-111-75233151-2018(насос </w:t>
            </w:r>
            <w:proofErr w:type="spellStart"/>
            <w:r w:rsidRPr="007E3F7C">
              <w:rPr>
                <w:sz w:val="22"/>
                <w:szCs w:val="22"/>
              </w:rPr>
              <w:t>КсВ</w:t>
            </w:r>
            <w:proofErr w:type="spellEnd"/>
            <w:r w:rsidRPr="007E3F7C">
              <w:rPr>
                <w:sz w:val="22"/>
                <w:szCs w:val="22"/>
              </w:rPr>
              <w:t xml:space="preserve"> 500-150-1)</w:t>
            </w:r>
          </w:p>
        </w:tc>
        <w:tc>
          <w:tcPr>
            <w:tcW w:w="822" w:type="dxa"/>
            <w:shd w:val="clear" w:color="auto" w:fill="auto"/>
          </w:tcPr>
          <w:p w14:paraId="6C04BA7E" w14:textId="57E2EB19" w:rsidR="00AF10CF" w:rsidRPr="005A7714" w:rsidRDefault="00AF10CF" w:rsidP="00AF10CF">
            <w:pPr>
              <w:outlineLvl w:val="1"/>
              <w:rPr>
                <w:sz w:val="18"/>
                <w:szCs w:val="18"/>
              </w:rPr>
            </w:pPr>
          </w:p>
        </w:tc>
        <w:tc>
          <w:tcPr>
            <w:tcW w:w="567" w:type="dxa"/>
            <w:shd w:val="clear" w:color="auto" w:fill="auto"/>
          </w:tcPr>
          <w:p w14:paraId="0C7360CC" w14:textId="77777777" w:rsidR="00AF10CF" w:rsidRPr="00696C00" w:rsidRDefault="00AF10CF" w:rsidP="00AF10CF">
            <w:pPr>
              <w:rPr>
                <w:color w:val="000000"/>
                <w:sz w:val="20"/>
                <w:szCs w:val="20"/>
              </w:rPr>
            </w:pPr>
            <w:proofErr w:type="spellStart"/>
            <w:r w:rsidRPr="000D3CAE">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15530AD" w14:textId="09EBAA8B" w:rsidR="00AF10CF" w:rsidRPr="006B13DA" w:rsidRDefault="00AF10CF" w:rsidP="00AF10CF">
            <w:pPr>
              <w:jc w:val="center"/>
              <w:outlineLvl w:val="1"/>
              <w:rPr>
                <w:sz w:val="22"/>
                <w:szCs w:val="22"/>
              </w:rPr>
            </w:pPr>
            <w:r w:rsidRPr="006B13DA">
              <w:rPr>
                <w:sz w:val="22"/>
                <w:szCs w:val="22"/>
              </w:rPr>
              <w:t>1</w:t>
            </w:r>
          </w:p>
        </w:tc>
        <w:tc>
          <w:tcPr>
            <w:tcW w:w="1036" w:type="dxa"/>
            <w:shd w:val="clear" w:color="auto" w:fill="auto"/>
            <w:vAlign w:val="center"/>
          </w:tcPr>
          <w:p w14:paraId="7C392A05"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380E0577"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0CF4859E" w14:textId="46013F02" w:rsidR="00AF10CF" w:rsidRPr="007E1381"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486AE595"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4C2300EA" w14:textId="731392B8" w:rsidR="00AF10CF" w:rsidRPr="00722ECA" w:rsidRDefault="00AF10CF" w:rsidP="00AF10CF">
            <w:pPr>
              <w:jc w:val="right"/>
              <w:rPr>
                <w:sz w:val="18"/>
                <w:szCs w:val="18"/>
              </w:rPr>
            </w:pPr>
            <w:r w:rsidRPr="009D1B56">
              <w:rPr>
                <w:sz w:val="20"/>
                <w:szCs w:val="20"/>
              </w:rPr>
              <w:t>53</w:t>
            </w:r>
          </w:p>
        </w:tc>
        <w:tc>
          <w:tcPr>
            <w:tcW w:w="4537" w:type="dxa"/>
            <w:tcBorders>
              <w:top w:val="nil"/>
              <w:left w:val="single" w:sz="4" w:space="0" w:color="auto"/>
              <w:bottom w:val="single" w:sz="4" w:space="0" w:color="auto"/>
              <w:right w:val="single" w:sz="4" w:space="0" w:color="auto"/>
            </w:tcBorders>
            <w:shd w:val="clear" w:color="auto" w:fill="auto"/>
            <w:vAlign w:val="center"/>
          </w:tcPr>
          <w:p w14:paraId="75E6FAF4" w14:textId="50F097E0" w:rsidR="00AF10CF" w:rsidRPr="00466EBF" w:rsidRDefault="00AF10CF" w:rsidP="00AF10CF">
            <w:pPr>
              <w:outlineLvl w:val="1"/>
              <w:rPr>
                <w:sz w:val="20"/>
                <w:szCs w:val="20"/>
              </w:rPr>
            </w:pPr>
            <w:r w:rsidRPr="007E3F7C">
              <w:rPr>
                <w:sz w:val="22"/>
                <w:szCs w:val="22"/>
              </w:rPr>
              <w:t xml:space="preserve">Кольцо статорное РН 18.061.70.10(насос </w:t>
            </w:r>
            <w:proofErr w:type="spellStart"/>
            <w:r w:rsidRPr="007E3F7C">
              <w:rPr>
                <w:sz w:val="22"/>
                <w:szCs w:val="22"/>
              </w:rPr>
              <w:t>КсВ</w:t>
            </w:r>
            <w:proofErr w:type="spellEnd"/>
            <w:r w:rsidRPr="007E3F7C">
              <w:rPr>
                <w:sz w:val="22"/>
                <w:szCs w:val="22"/>
              </w:rPr>
              <w:t xml:space="preserve"> 500-150-1)</w:t>
            </w:r>
          </w:p>
        </w:tc>
        <w:tc>
          <w:tcPr>
            <w:tcW w:w="822" w:type="dxa"/>
            <w:shd w:val="clear" w:color="auto" w:fill="auto"/>
          </w:tcPr>
          <w:p w14:paraId="39365CB3" w14:textId="462E765C" w:rsidR="00AF10CF" w:rsidRPr="005A7714" w:rsidRDefault="00AF10CF" w:rsidP="00AF10CF">
            <w:pPr>
              <w:outlineLvl w:val="1"/>
              <w:rPr>
                <w:sz w:val="18"/>
                <w:szCs w:val="18"/>
              </w:rPr>
            </w:pPr>
          </w:p>
        </w:tc>
        <w:tc>
          <w:tcPr>
            <w:tcW w:w="567" w:type="dxa"/>
            <w:shd w:val="clear" w:color="auto" w:fill="auto"/>
          </w:tcPr>
          <w:p w14:paraId="758F14D1" w14:textId="77777777" w:rsidR="00AF10CF" w:rsidRPr="00696C00" w:rsidRDefault="00AF10CF" w:rsidP="00AF10CF">
            <w:pPr>
              <w:rPr>
                <w:color w:val="000000"/>
                <w:sz w:val="20"/>
                <w:szCs w:val="20"/>
              </w:rPr>
            </w:pPr>
            <w:proofErr w:type="spellStart"/>
            <w:r w:rsidRPr="000D3CAE">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D1E954F" w14:textId="30FA5656" w:rsidR="00AF10CF" w:rsidRPr="006B13DA" w:rsidRDefault="00AF10CF" w:rsidP="00AF10CF">
            <w:pPr>
              <w:jc w:val="center"/>
              <w:outlineLvl w:val="1"/>
              <w:rPr>
                <w:sz w:val="22"/>
                <w:szCs w:val="22"/>
              </w:rPr>
            </w:pPr>
            <w:r w:rsidRPr="006B13DA">
              <w:rPr>
                <w:sz w:val="22"/>
                <w:szCs w:val="22"/>
              </w:rPr>
              <w:t>2</w:t>
            </w:r>
          </w:p>
        </w:tc>
        <w:tc>
          <w:tcPr>
            <w:tcW w:w="1036" w:type="dxa"/>
            <w:shd w:val="clear" w:color="auto" w:fill="auto"/>
            <w:vAlign w:val="center"/>
          </w:tcPr>
          <w:p w14:paraId="6952A315"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22473CFD"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21FB8004" w14:textId="461650D5" w:rsidR="00AF10CF" w:rsidRPr="007E1381"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08257D4D"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47F64D96" w14:textId="35B0EC95" w:rsidR="00AF10CF" w:rsidRPr="00722ECA" w:rsidRDefault="00AF10CF" w:rsidP="00AF10CF">
            <w:pPr>
              <w:jc w:val="right"/>
              <w:rPr>
                <w:sz w:val="18"/>
                <w:szCs w:val="18"/>
              </w:rPr>
            </w:pPr>
            <w:r w:rsidRPr="009D1B56">
              <w:rPr>
                <w:sz w:val="20"/>
                <w:szCs w:val="20"/>
              </w:rPr>
              <w:t>54</w:t>
            </w:r>
          </w:p>
        </w:tc>
        <w:tc>
          <w:tcPr>
            <w:tcW w:w="4537" w:type="dxa"/>
            <w:tcBorders>
              <w:top w:val="nil"/>
              <w:left w:val="single" w:sz="4" w:space="0" w:color="auto"/>
              <w:bottom w:val="single" w:sz="4" w:space="0" w:color="auto"/>
              <w:right w:val="single" w:sz="4" w:space="0" w:color="auto"/>
            </w:tcBorders>
            <w:shd w:val="clear" w:color="auto" w:fill="auto"/>
            <w:vAlign w:val="center"/>
          </w:tcPr>
          <w:p w14:paraId="4F0B3FC5" w14:textId="5F70E2A0" w:rsidR="00AF10CF" w:rsidRPr="00466EBF" w:rsidRDefault="00AF10CF" w:rsidP="00AF10CF">
            <w:pPr>
              <w:outlineLvl w:val="1"/>
              <w:rPr>
                <w:sz w:val="20"/>
                <w:szCs w:val="20"/>
              </w:rPr>
            </w:pPr>
            <w:r w:rsidRPr="007E3F7C">
              <w:rPr>
                <w:sz w:val="22"/>
                <w:szCs w:val="22"/>
              </w:rPr>
              <w:t xml:space="preserve">Кольцо роторное РН 18.061.70.11(насос </w:t>
            </w:r>
            <w:proofErr w:type="spellStart"/>
            <w:r w:rsidRPr="007E3F7C">
              <w:rPr>
                <w:sz w:val="22"/>
                <w:szCs w:val="22"/>
              </w:rPr>
              <w:t>КсВ</w:t>
            </w:r>
            <w:proofErr w:type="spellEnd"/>
            <w:r w:rsidRPr="007E3F7C">
              <w:rPr>
                <w:sz w:val="22"/>
                <w:szCs w:val="22"/>
              </w:rPr>
              <w:t xml:space="preserve"> 500-150-1)</w:t>
            </w:r>
          </w:p>
        </w:tc>
        <w:tc>
          <w:tcPr>
            <w:tcW w:w="822" w:type="dxa"/>
            <w:shd w:val="clear" w:color="auto" w:fill="auto"/>
          </w:tcPr>
          <w:p w14:paraId="7D9A3EF5" w14:textId="5B8002A3" w:rsidR="00AF10CF" w:rsidRPr="005A7714" w:rsidRDefault="00AF10CF" w:rsidP="00AF10CF">
            <w:pPr>
              <w:outlineLvl w:val="1"/>
              <w:rPr>
                <w:sz w:val="18"/>
                <w:szCs w:val="18"/>
              </w:rPr>
            </w:pPr>
          </w:p>
        </w:tc>
        <w:tc>
          <w:tcPr>
            <w:tcW w:w="567" w:type="dxa"/>
            <w:shd w:val="clear" w:color="auto" w:fill="auto"/>
          </w:tcPr>
          <w:p w14:paraId="216E2767" w14:textId="77777777" w:rsidR="00AF10CF" w:rsidRPr="00696C00" w:rsidRDefault="00AF10CF" w:rsidP="00AF10CF">
            <w:pPr>
              <w:rPr>
                <w:color w:val="000000"/>
                <w:sz w:val="20"/>
                <w:szCs w:val="20"/>
              </w:rPr>
            </w:pPr>
            <w:proofErr w:type="spellStart"/>
            <w:r w:rsidRPr="000D3CAE">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9EA7190" w14:textId="0ECEF1CB" w:rsidR="00AF10CF" w:rsidRPr="006B13DA" w:rsidRDefault="00AF10CF" w:rsidP="00AF10CF">
            <w:pPr>
              <w:jc w:val="center"/>
              <w:outlineLvl w:val="1"/>
              <w:rPr>
                <w:sz w:val="22"/>
                <w:szCs w:val="22"/>
              </w:rPr>
            </w:pPr>
            <w:r w:rsidRPr="006B13DA">
              <w:rPr>
                <w:sz w:val="22"/>
                <w:szCs w:val="22"/>
              </w:rPr>
              <w:t>2</w:t>
            </w:r>
          </w:p>
        </w:tc>
        <w:tc>
          <w:tcPr>
            <w:tcW w:w="1036" w:type="dxa"/>
            <w:shd w:val="clear" w:color="auto" w:fill="auto"/>
            <w:vAlign w:val="center"/>
          </w:tcPr>
          <w:p w14:paraId="52135E4E"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4C15AAA1"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763FC996" w14:textId="4DA1F43E" w:rsidR="00AF10CF" w:rsidRPr="007E1381"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6D48B52C"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2144A58D" w14:textId="534BCF4F" w:rsidR="00AF10CF" w:rsidRPr="00722ECA" w:rsidRDefault="00AF10CF" w:rsidP="00AF10CF">
            <w:pPr>
              <w:jc w:val="right"/>
              <w:rPr>
                <w:sz w:val="18"/>
                <w:szCs w:val="18"/>
              </w:rPr>
            </w:pPr>
            <w:r w:rsidRPr="009D1B56">
              <w:rPr>
                <w:sz w:val="20"/>
                <w:szCs w:val="20"/>
              </w:rPr>
              <w:t>55</w:t>
            </w:r>
          </w:p>
        </w:tc>
        <w:tc>
          <w:tcPr>
            <w:tcW w:w="4537" w:type="dxa"/>
            <w:tcBorders>
              <w:top w:val="nil"/>
              <w:left w:val="single" w:sz="4" w:space="0" w:color="auto"/>
              <w:bottom w:val="single" w:sz="4" w:space="0" w:color="auto"/>
              <w:right w:val="single" w:sz="4" w:space="0" w:color="auto"/>
            </w:tcBorders>
            <w:shd w:val="clear" w:color="auto" w:fill="auto"/>
            <w:vAlign w:val="center"/>
          </w:tcPr>
          <w:p w14:paraId="618FDD00" w14:textId="1E5CD993" w:rsidR="00AF10CF" w:rsidRPr="00466EBF" w:rsidRDefault="00AF10CF" w:rsidP="00AF10CF">
            <w:pPr>
              <w:outlineLvl w:val="1"/>
              <w:rPr>
                <w:sz w:val="20"/>
                <w:szCs w:val="20"/>
              </w:rPr>
            </w:pPr>
            <w:r w:rsidRPr="007E3F7C">
              <w:rPr>
                <w:sz w:val="22"/>
                <w:szCs w:val="22"/>
              </w:rPr>
              <w:t xml:space="preserve">Кольцо резиновое 82х3,0 РН 18.061.70.20(насос </w:t>
            </w:r>
            <w:proofErr w:type="spellStart"/>
            <w:r w:rsidRPr="007E3F7C">
              <w:rPr>
                <w:sz w:val="22"/>
                <w:szCs w:val="22"/>
              </w:rPr>
              <w:t>КсВ</w:t>
            </w:r>
            <w:proofErr w:type="spellEnd"/>
            <w:r w:rsidRPr="007E3F7C">
              <w:rPr>
                <w:sz w:val="22"/>
                <w:szCs w:val="22"/>
              </w:rPr>
              <w:t xml:space="preserve"> 500-150-1)</w:t>
            </w:r>
          </w:p>
        </w:tc>
        <w:tc>
          <w:tcPr>
            <w:tcW w:w="822" w:type="dxa"/>
            <w:shd w:val="clear" w:color="auto" w:fill="auto"/>
          </w:tcPr>
          <w:p w14:paraId="671E2D7A" w14:textId="59752CDB" w:rsidR="00AF10CF" w:rsidRPr="005A7714" w:rsidRDefault="00AF10CF" w:rsidP="00AF10CF">
            <w:pPr>
              <w:outlineLvl w:val="1"/>
              <w:rPr>
                <w:sz w:val="18"/>
                <w:szCs w:val="18"/>
              </w:rPr>
            </w:pPr>
          </w:p>
        </w:tc>
        <w:tc>
          <w:tcPr>
            <w:tcW w:w="567" w:type="dxa"/>
            <w:shd w:val="clear" w:color="auto" w:fill="auto"/>
          </w:tcPr>
          <w:p w14:paraId="0BC3916B" w14:textId="77777777" w:rsidR="00AF10CF" w:rsidRPr="00696C00" w:rsidRDefault="00AF10CF" w:rsidP="00AF10CF">
            <w:pPr>
              <w:rPr>
                <w:color w:val="000000"/>
                <w:sz w:val="20"/>
                <w:szCs w:val="20"/>
              </w:rPr>
            </w:pPr>
            <w:proofErr w:type="spellStart"/>
            <w:r w:rsidRPr="000D3CAE">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8AE5F28" w14:textId="341EB657" w:rsidR="00AF10CF" w:rsidRPr="006B13DA" w:rsidRDefault="00AF10CF" w:rsidP="00AF10CF">
            <w:pPr>
              <w:jc w:val="center"/>
              <w:outlineLvl w:val="1"/>
              <w:rPr>
                <w:sz w:val="22"/>
                <w:szCs w:val="22"/>
              </w:rPr>
            </w:pPr>
            <w:r w:rsidRPr="006B13DA">
              <w:rPr>
                <w:sz w:val="22"/>
                <w:szCs w:val="22"/>
              </w:rPr>
              <w:t>1</w:t>
            </w:r>
          </w:p>
        </w:tc>
        <w:tc>
          <w:tcPr>
            <w:tcW w:w="1036" w:type="dxa"/>
            <w:shd w:val="clear" w:color="auto" w:fill="auto"/>
            <w:vAlign w:val="center"/>
          </w:tcPr>
          <w:p w14:paraId="04855E99"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0B8AB7A0"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63B336C3" w14:textId="4E5157DE" w:rsidR="00AF10CF" w:rsidRPr="007E1381"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09213003"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195B4D20" w14:textId="6C2112C4" w:rsidR="00AF10CF" w:rsidRPr="00722ECA" w:rsidRDefault="00AF10CF" w:rsidP="00AF10CF">
            <w:pPr>
              <w:jc w:val="right"/>
              <w:rPr>
                <w:sz w:val="18"/>
                <w:szCs w:val="18"/>
              </w:rPr>
            </w:pPr>
            <w:r w:rsidRPr="009D1B56">
              <w:rPr>
                <w:sz w:val="20"/>
                <w:szCs w:val="20"/>
              </w:rPr>
              <w:t>56</w:t>
            </w:r>
          </w:p>
        </w:tc>
        <w:tc>
          <w:tcPr>
            <w:tcW w:w="4537" w:type="dxa"/>
            <w:tcBorders>
              <w:top w:val="nil"/>
              <w:left w:val="single" w:sz="4" w:space="0" w:color="auto"/>
              <w:bottom w:val="single" w:sz="4" w:space="0" w:color="auto"/>
              <w:right w:val="single" w:sz="4" w:space="0" w:color="auto"/>
            </w:tcBorders>
            <w:shd w:val="clear" w:color="auto" w:fill="auto"/>
            <w:vAlign w:val="center"/>
          </w:tcPr>
          <w:p w14:paraId="5EAA8D14" w14:textId="4BD9D254" w:rsidR="00AF10CF" w:rsidRPr="00466EBF" w:rsidRDefault="00AF10CF" w:rsidP="00AF10CF">
            <w:pPr>
              <w:outlineLvl w:val="1"/>
              <w:rPr>
                <w:sz w:val="20"/>
                <w:szCs w:val="20"/>
              </w:rPr>
            </w:pPr>
            <w:r w:rsidRPr="007E3F7C">
              <w:rPr>
                <w:sz w:val="22"/>
                <w:szCs w:val="22"/>
              </w:rPr>
              <w:t xml:space="preserve">Кольцо резиновое 120х3,6 РН 18.061.70.22(насос </w:t>
            </w:r>
            <w:proofErr w:type="spellStart"/>
            <w:r w:rsidRPr="007E3F7C">
              <w:rPr>
                <w:sz w:val="22"/>
                <w:szCs w:val="22"/>
              </w:rPr>
              <w:t>КсВ</w:t>
            </w:r>
            <w:proofErr w:type="spellEnd"/>
            <w:r w:rsidRPr="007E3F7C">
              <w:rPr>
                <w:sz w:val="22"/>
                <w:szCs w:val="22"/>
              </w:rPr>
              <w:t xml:space="preserve"> 500-150-1)</w:t>
            </w:r>
          </w:p>
        </w:tc>
        <w:tc>
          <w:tcPr>
            <w:tcW w:w="822" w:type="dxa"/>
            <w:shd w:val="clear" w:color="auto" w:fill="auto"/>
          </w:tcPr>
          <w:p w14:paraId="4FF32AE8" w14:textId="58455B0C" w:rsidR="00AF10CF" w:rsidRPr="005A7714" w:rsidRDefault="00AF10CF" w:rsidP="00AF10CF">
            <w:pPr>
              <w:outlineLvl w:val="1"/>
              <w:rPr>
                <w:sz w:val="18"/>
                <w:szCs w:val="18"/>
              </w:rPr>
            </w:pPr>
          </w:p>
        </w:tc>
        <w:tc>
          <w:tcPr>
            <w:tcW w:w="567" w:type="dxa"/>
            <w:shd w:val="clear" w:color="auto" w:fill="auto"/>
          </w:tcPr>
          <w:p w14:paraId="3EC1DCAD" w14:textId="77777777" w:rsidR="00AF10CF" w:rsidRPr="00696C00" w:rsidRDefault="00AF10CF" w:rsidP="00AF10CF">
            <w:pPr>
              <w:rPr>
                <w:color w:val="000000"/>
                <w:sz w:val="20"/>
                <w:szCs w:val="20"/>
              </w:rPr>
            </w:pPr>
            <w:proofErr w:type="spellStart"/>
            <w:r w:rsidRPr="000D3CAE">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E3B9CE2" w14:textId="1945E6EC" w:rsidR="00AF10CF" w:rsidRPr="006B13DA" w:rsidRDefault="00AF10CF" w:rsidP="00AF10CF">
            <w:pPr>
              <w:jc w:val="center"/>
              <w:outlineLvl w:val="1"/>
              <w:rPr>
                <w:sz w:val="22"/>
                <w:szCs w:val="22"/>
              </w:rPr>
            </w:pPr>
            <w:r w:rsidRPr="006B13DA">
              <w:rPr>
                <w:sz w:val="22"/>
                <w:szCs w:val="22"/>
              </w:rPr>
              <w:t>1</w:t>
            </w:r>
          </w:p>
        </w:tc>
        <w:tc>
          <w:tcPr>
            <w:tcW w:w="1036" w:type="dxa"/>
            <w:shd w:val="clear" w:color="auto" w:fill="auto"/>
            <w:vAlign w:val="center"/>
          </w:tcPr>
          <w:p w14:paraId="3FFE613E"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1CE56AE1"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28420E09" w14:textId="499A68FE" w:rsidR="00AF10CF" w:rsidRPr="007E1381"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48A40657"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4B5B6366" w14:textId="7E66B45B" w:rsidR="00AF10CF" w:rsidRPr="00615E5F" w:rsidRDefault="00AF10CF" w:rsidP="00AF10CF">
            <w:pPr>
              <w:jc w:val="right"/>
            </w:pPr>
            <w:r w:rsidRPr="009D1B56">
              <w:rPr>
                <w:sz w:val="20"/>
                <w:szCs w:val="20"/>
              </w:rPr>
              <w:t>57</w:t>
            </w:r>
          </w:p>
        </w:tc>
        <w:tc>
          <w:tcPr>
            <w:tcW w:w="4537" w:type="dxa"/>
            <w:tcBorders>
              <w:top w:val="nil"/>
              <w:left w:val="single" w:sz="4" w:space="0" w:color="auto"/>
              <w:bottom w:val="single" w:sz="4" w:space="0" w:color="auto"/>
              <w:right w:val="single" w:sz="4" w:space="0" w:color="auto"/>
            </w:tcBorders>
            <w:shd w:val="clear" w:color="auto" w:fill="auto"/>
            <w:vAlign w:val="center"/>
          </w:tcPr>
          <w:p w14:paraId="0C010F08" w14:textId="45221114" w:rsidR="00AF10CF" w:rsidRPr="00466EBF" w:rsidRDefault="00AF10CF" w:rsidP="00AF10CF">
            <w:pPr>
              <w:outlineLvl w:val="1"/>
              <w:rPr>
                <w:sz w:val="20"/>
                <w:szCs w:val="20"/>
              </w:rPr>
            </w:pPr>
            <w:r w:rsidRPr="007E3F7C">
              <w:rPr>
                <w:sz w:val="22"/>
                <w:szCs w:val="22"/>
              </w:rPr>
              <w:t xml:space="preserve">Кольцо резиновое 130х3,6 РН 18.061.70.23(насос </w:t>
            </w:r>
            <w:proofErr w:type="spellStart"/>
            <w:r w:rsidRPr="007E3F7C">
              <w:rPr>
                <w:sz w:val="22"/>
                <w:szCs w:val="22"/>
              </w:rPr>
              <w:t>КсВ</w:t>
            </w:r>
            <w:proofErr w:type="spellEnd"/>
            <w:r w:rsidRPr="007E3F7C">
              <w:rPr>
                <w:sz w:val="22"/>
                <w:szCs w:val="22"/>
              </w:rPr>
              <w:t xml:space="preserve"> 500-150-1)</w:t>
            </w:r>
          </w:p>
        </w:tc>
        <w:tc>
          <w:tcPr>
            <w:tcW w:w="822" w:type="dxa"/>
            <w:shd w:val="clear" w:color="auto" w:fill="auto"/>
          </w:tcPr>
          <w:p w14:paraId="1FAA6A9E" w14:textId="77777777" w:rsidR="00AF10CF" w:rsidRPr="005A7714" w:rsidRDefault="00AF10CF" w:rsidP="00AF10CF">
            <w:pPr>
              <w:outlineLvl w:val="1"/>
              <w:rPr>
                <w:sz w:val="18"/>
                <w:szCs w:val="18"/>
              </w:rPr>
            </w:pPr>
          </w:p>
        </w:tc>
        <w:tc>
          <w:tcPr>
            <w:tcW w:w="567" w:type="dxa"/>
            <w:shd w:val="clear" w:color="auto" w:fill="auto"/>
          </w:tcPr>
          <w:p w14:paraId="67C8F887" w14:textId="3F276028" w:rsidR="00AF10CF" w:rsidRPr="000D3CAE" w:rsidRDefault="00AF10CF" w:rsidP="00AF10CF">
            <w:proofErr w:type="spellStart"/>
            <w:r w:rsidRPr="00C22D34">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3F337AC" w14:textId="29B8B1DE" w:rsidR="00AF10CF" w:rsidRPr="006B13DA" w:rsidRDefault="00AF10CF" w:rsidP="00AF10CF">
            <w:pPr>
              <w:jc w:val="center"/>
              <w:outlineLvl w:val="1"/>
              <w:rPr>
                <w:sz w:val="22"/>
                <w:szCs w:val="22"/>
              </w:rPr>
            </w:pPr>
            <w:r w:rsidRPr="006B13DA">
              <w:rPr>
                <w:sz w:val="22"/>
                <w:szCs w:val="22"/>
              </w:rPr>
              <w:t>1</w:t>
            </w:r>
          </w:p>
        </w:tc>
        <w:tc>
          <w:tcPr>
            <w:tcW w:w="1036" w:type="dxa"/>
            <w:shd w:val="clear" w:color="auto" w:fill="auto"/>
            <w:vAlign w:val="center"/>
          </w:tcPr>
          <w:p w14:paraId="44AB9927"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061F3494"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7630C936" w14:textId="592070B4" w:rsidR="00AF10CF"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46AF3E43"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57941CD5" w14:textId="46F5F638" w:rsidR="00AF10CF" w:rsidRPr="00615E5F" w:rsidRDefault="00AF10CF" w:rsidP="00AF10CF">
            <w:pPr>
              <w:jc w:val="right"/>
            </w:pPr>
            <w:r w:rsidRPr="009D1B56">
              <w:rPr>
                <w:sz w:val="20"/>
                <w:szCs w:val="20"/>
              </w:rPr>
              <w:t>58</w:t>
            </w:r>
          </w:p>
        </w:tc>
        <w:tc>
          <w:tcPr>
            <w:tcW w:w="4537" w:type="dxa"/>
            <w:tcBorders>
              <w:top w:val="nil"/>
              <w:left w:val="single" w:sz="4" w:space="0" w:color="auto"/>
              <w:bottom w:val="single" w:sz="4" w:space="0" w:color="auto"/>
              <w:right w:val="single" w:sz="4" w:space="0" w:color="auto"/>
            </w:tcBorders>
            <w:shd w:val="clear" w:color="auto" w:fill="auto"/>
            <w:vAlign w:val="center"/>
          </w:tcPr>
          <w:p w14:paraId="6823006D" w14:textId="64F3A6E5" w:rsidR="00AF10CF" w:rsidRPr="00466EBF" w:rsidRDefault="00AF10CF" w:rsidP="00AF10CF">
            <w:pPr>
              <w:outlineLvl w:val="1"/>
              <w:rPr>
                <w:sz w:val="20"/>
                <w:szCs w:val="20"/>
              </w:rPr>
            </w:pPr>
            <w:r w:rsidRPr="007E3F7C">
              <w:rPr>
                <w:sz w:val="22"/>
                <w:szCs w:val="22"/>
              </w:rPr>
              <w:t xml:space="preserve">Крышка Н 8.013.45.00(насос </w:t>
            </w:r>
            <w:proofErr w:type="spellStart"/>
            <w:r w:rsidRPr="007E3F7C">
              <w:rPr>
                <w:sz w:val="22"/>
                <w:szCs w:val="22"/>
              </w:rPr>
              <w:t>КсВ</w:t>
            </w:r>
            <w:proofErr w:type="spellEnd"/>
            <w:r w:rsidRPr="007E3F7C">
              <w:rPr>
                <w:sz w:val="22"/>
                <w:szCs w:val="22"/>
              </w:rPr>
              <w:t xml:space="preserve"> 320-160-3)</w:t>
            </w:r>
          </w:p>
        </w:tc>
        <w:tc>
          <w:tcPr>
            <w:tcW w:w="822" w:type="dxa"/>
            <w:shd w:val="clear" w:color="auto" w:fill="auto"/>
          </w:tcPr>
          <w:p w14:paraId="21D448C4" w14:textId="77777777" w:rsidR="00AF10CF" w:rsidRPr="005A7714" w:rsidRDefault="00AF10CF" w:rsidP="00AF10CF">
            <w:pPr>
              <w:outlineLvl w:val="1"/>
              <w:rPr>
                <w:sz w:val="18"/>
                <w:szCs w:val="18"/>
              </w:rPr>
            </w:pPr>
          </w:p>
        </w:tc>
        <w:tc>
          <w:tcPr>
            <w:tcW w:w="567" w:type="dxa"/>
            <w:shd w:val="clear" w:color="auto" w:fill="auto"/>
          </w:tcPr>
          <w:p w14:paraId="67F841A5" w14:textId="64A0B18D" w:rsidR="00AF10CF" w:rsidRPr="000D3CAE" w:rsidRDefault="00AF10CF" w:rsidP="00AF10CF">
            <w:proofErr w:type="spellStart"/>
            <w:r w:rsidRPr="00C22D34">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9FB4ADB" w14:textId="2D8C6C17" w:rsidR="00AF10CF" w:rsidRPr="006B13DA" w:rsidRDefault="00AF10CF" w:rsidP="00AF10CF">
            <w:pPr>
              <w:jc w:val="center"/>
              <w:outlineLvl w:val="1"/>
              <w:rPr>
                <w:sz w:val="22"/>
                <w:szCs w:val="22"/>
              </w:rPr>
            </w:pPr>
            <w:r w:rsidRPr="006B13DA">
              <w:rPr>
                <w:sz w:val="22"/>
                <w:szCs w:val="22"/>
              </w:rPr>
              <w:t>1</w:t>
            </w:r>
          </w:p>
        </w:tc>
        <w:tc>
          <w:tcPr>
            <w:tcW w:w="1036" w:type="dxa"/>
            <w:shd w:val="clear" w:color="auto" w:fill="auto"/>
            <w:vAlign w:val="center"/>
          </w:tcPr>
          <w:p w14:paraId="78738D52"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040173DC"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46C67625" w14:textId="4C908A33" w:rsidR="00AF10CF"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099CADE4"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4BF45B7E" w14:textId="72569640" w:rsidR="00AF10CF" w:rsidRPr="00615E5F" w:rsidRDefault="00AF10CF" w:rsidP="00AF10CF">
            <w:pPr>
              <w:jc w:val="right"/>
            </w:pPr>
            <w:r w:rsidRPr="009D1B56">
              <w:rPr>
                <w:sz w:val="20"/>
                <w:szCs w:val="20"/>
              </w:rPr>
              <w:t>59</w:t>
            </w:r>
          </w:p>
        </w:tc>
        <w:tc>
          <w:tcPr>
            <w:tcW w:w="4537" w:type="dxa"/>
            <w:tcBorders>
              <w:top w:val="nil"/>
              <w:left w:val="single" w:sz="4" w:space="0" w:color="auto"/>
              <w:bottom w:val="single" w:sz="4" w:space="0" w:color="auto"/>
              <w:right w:val="single" w:sz="4" w:space="0" w:color="auto"/>
            </w:tcBorders>
            <w:shd w:val="clear" w:color="auto" w:fill="auto"/>
            <w:vAlign w:val="center"/>
          </w:tcPr>
          <w:p w14:paraId="7866D1BA" w14:textId="7ECF0723" w:rsidR="00AF10CF" w:rsidRPr="00466EBF" w:rsidRDefault="00AF10CF" w:rsidP="00AF10CF">
            <w:pPr>
              <w:outlineLvl w:val="1"/>
              <w:rPr>
                <w:sz w:val="20"/>
                <w:szCs w:val="20"/>
              </w:rPr>
            </w:pPr>
            <w:r w:rsidRPr="007E3F7C">
              <w:rPr>
                <w:sz w:val="22"/>
                <w:szCs w:val="22"/>
              </w:rPr>
              <w:t xml:space="preserve">Импеллер Н 18.119.60.03(насос </w:t>
            </w:r>
            <w:proofErr w:type="spellStart"/>
            <w:r w:rsidRPr="007E3F7C">
              <w:rPr>
                <w:sz w:val="22"/>
                <w:szCs w:val="22"/>
              </w:rPr>
              <w:t>КсВ</w:t>
            </w:r>
            <w:proofErr w:type="spellEnd"/>
            <w:r w:rsidRPr="007E3F7C">
              <w:rPr>
                <w:sz w:val="22"/>
                <w:szCs w:val="22"/>
              </w:rPr>
              <w:t xml:space="preserve"> 320-160-3)</w:t>
            </w:r>
          </w:p>
        </w:tc>
        <w:tc>
          <w:tcPr>
            <w:tcW w:w="822" w:type="dxa"/>
            <w:shd w:val="clear" w:color="auto" w:fill="auto"/>
          </w:tcPr>
          <w:p w14:paraId="1B88CE6C" w14:textId="77777777" w:rsidR="00AF10CF" w:rsidRPr="005A7714" w:rsidRDefault="00AF10CF" w:rsidP="00AF10CF">
            <w:pPr>
              <w:outlineLvl w:val="1"/>
              <w:rPr>
                <w:sz w:val="18"/>
                <w:szCs w:val="18"/>
              </w:rPr>
            </w:pPr>
          </w:p>
        </w:tc>
        <w:tc>
          <w:tcPr>
            <w:tcW w:w="567" w:type="dxa"/>
            <w:shd w:val="clear" w:color="auto" w:fill="auto"/>
          </w:tcPr>
          <w:p w14:paraId="6A63D6D4" w14:textId="03C851F5" w:rsidR="00AF10CF" w:rsidRPr="000D3CAE" w:rsidRDefault="00AF10CF" w:rsidP="00AF10CF">
            <w:proofErr w:type="spellStart"/>
            <w:r w:rsidRPr="00C22D34">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3357BCE" w14:textId="7F1B6B0B" w:rsidR="00AF10CF" w:rsidRPr="006B13DA" w:rsidRDefault="00AF10CF" w:rsidP="00AF10CF">
            <w:pPr>
              <w:jc w:val="center"/>
              <w:outlineLvl w:val="1"/>
              <w:rPr>
                <w:sz w:val="22"/>
                <w:szCs w:val="22"/>
              </w:rPr>
            </w:pPr>
            <w:r w:rsidRPr="006B13DA">
              <w:rPr>
                <w:sz w:val="22"/>
                <w:szCs w:val="22"/>
              </w:rPr>
              <w:t>1</w:t>
            </w:r>
          </w:p>
        </w:tc>
        <w:tc>
          <w:tcPr>
            <w:tcW w:w="1036" w:type="dxa"/>
            <w:shd w:val="clear" w:color="auto" w:fill="auto"/>
            <w:vAlign w:val="center"/>
          </w:tcPr>
          <w:p w14:paraId="05DB39D3"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4645F8AB"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056187A0" w14:textId="60129414" w:rsidR="00AF10CF"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6E2383AB"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5AC7B01C" w14:textId="6751CD83" w:rsidR="00AF10CF" w:rsidRPr="00615E5F" w:rsidRDefault="00AF10CF" w:rsidP="00AF10CF">
            <w:pPr>
              <w:jc w:val="right"/>
            </w:pPr>
            <w:r w:rsidRPr="009D1B56">
              <w:rPr>
                <w:sz w:val="20"/>
                <w:szCs w:val="20"/>
              </w:rPr>
              <w:t>60</w:t>
            </w:r>
          </w:p>
        </w:tc>
        <w:tc>
          <w:tcPr>
            <w:tcW w:w="4537" w:type="dxa"/>
            <w:tcBorders>
              <w:top w:val="nil"/>
              <w:left w:val="single" w:sz="4" w:space="0" w:color="auto"/>
              <w:bottom w:val="single" w:sz="4" w:space="0" w:color="auto"/>
              <w:right w:val="single" w:sz="4" w:space="0" w:color="auto"/>
            </w:tcBorders>
            <w:shd w:val="clear" w:color="auto" w:fill="auto"/>
            <w:vAlign w:val="center"/>
          </w:tcPr>
          <w:p w14:paraId="39BC096C" w14:textId="484607E9" w:rsidR="00AF10CF" w:rsidRPr="00466EBF" w:rsidRDefault="00AF10CF" w:rsidP="00AF10CF">
            <w:pPr>
              <w:outlineLvl w:val="1"/>
              <w:rPr>
                <w:sz w:val="20"/>
                <w:szCs w:val="20"/>
              </w:rPr>
            </w:pPr>
            <w:r w:rsidRPr="007E3F7C">
              <w:rPr>
                <w:sz w:val="22"/>
                <w:szCs w:val="22"/>
              </w:rPr>
              <w:t xml:space="preserve">Кольцо 715-100-2/51-1481 ТУ 22.19.20-111-75233151-2018(насос </w:t>
            </w:r>
            <w:proofErr w:type="spellStart"/>
            <w:r w:rsidRPr="007E3F7C">
              <w:rPr>
                <w:sz w:val="22"/>
                <w:szCs w:val="22"/>
              </w:rPr>
              <w:t>КсВ</w:t>
            </w:r>
            <w:proofErr w:type="spellEnd"/>
            <w:r w:rsidRPr="007E3F7C">
              <w:rPr>
                <w:sz w:val="22"/>
                <w:szCs w:val="22"/>
              </w:rPr>
              <w:t xml:space="preserve"> 320-160-3)</w:t>
            </w:r>
          </w:p>
        </w:tc>
        <w:tc>
          <w:tcPr>
            <w:tcW w:w="822" w:type="dxa"/>
            <w:shd w:val="clear" w:color="auto" w:fill="auto"/>
          </w:tcPr>
          <w:p w14:paraId="7DC2599C" w14:textId="77777777" w:rsidR="00AF10CF" w:rsidRPr="005A7714" w:rsidRDefault="00AF10CF" w:rsidP="00AF10CF">
            <w:pPr>
              <w:outlineLvl w:val="1"/>
              <w:rPr>
                <w:sz w:val="18"/>
                <w:szCs w:val="18"/>
              </w:rPr>
            </w:pPr>
          </w:p>
        </w:tc>
        <w:tc>
          <w:tcPr>
            <w:tcW w:w="567" w:type="dxa"/>
            <w:shd w:val="clear" w:color="auto" w:fill="auto"/>
          </w:tcPr>
          <w:p w14:paraId="23F4ACA9" w14:textId="36FCCE6A" w:rsidR="00AF10CF" w:rsidRPr="000D3CAE" w:rsidRDefault="00AF10CF" w:rsidP="00AF10CF">
            <w:proofErr w:type="spellStart"/>
            <w:r w:rsidRPr="00C22D34">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C9093F3" w14:textId="59E68A24" w:rsidR="00AF10CF" w:rsidRPr="006B13DA" w:rsidRDefault="00AF10CF" w:rsidP="00AF10CF">
            <w:pPr>
              <w:jc w:val="center"/>
              <w:outlineLvl w:val="1"/>
              <w:rPr>
                <w:sz w:val="22"/>
                <w:szCs w:val="22"/>
              </w:rPr>
            </w:pPr>
            <w:r w:rsidRPr="006B13DA">
              <w:rPr>
                <w:sz w:val="22"/>
                <w:szCs w:val="22"/>
              </w:rPr>
              <w:t>3</w:t>
            </w:r>
          </w:p>
        </w:tc>
        <w:tc>
          <w:tcPr>
            <w:tcW w:w="1036" w:type="dxa"/>
            <w:shd w:val="clear" w:color="auto" w:fill="auto"/>
            <w:vAlign w:val="center"/>
          </w:tcPr>
          <w:p w14:paraId="5188D932"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0A014030"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6D082FED" w14:textId="43C79D08" w:rsidR="00AF10CF"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66DD3B6F"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637F189A" w14:textId="41AA5002" w:rsidR="00AF10CF" w:rsidRPr="00615E5F" w:rsidRDefault="00AF10CF" w:rsidP="00AF10CF">
            <w:pPr>
              <w:jc w:val="right"/>
            </w:pPr>
            <w:r w:rsidRPr="009D1B56">
              <w:rPr>
                <w:sz w:val="20"/>
                <w:szCs w:val="20"/>
              </w:rPr>
              <w:t>61</w:t>
            </w:r>
          </w:p>
        </w:tc>
        <w:tc>
          <w:tcPr>
            <w:tcW w:w="4537" w:type="dxa"/>
            <w:tcBorders>
              <w:top w:val="nil"/>
              <w:left w:val="single" w:sz="4" w:space="0" w:color="auto"/>
              <w:bottom w:val="single" w:sz="4" w:space="0" w:color="auto"/>
              <w:right w:val="single" w:sz="4" w:space="0" w:color="auto"/>
            </w:tcBorders>
            <w:shd w:val="clear" w:color="auto" w:fill="auto"/>
            <w:vAlign w:val="center"/>
          </w:tcPr>
          <w:p w14:paraId="1DDFB1ED" w14:textId="3DCC38D0" w:rsidR="00AF10CF" w:rsidRPr="00466EBF" w:rsidRDefault="00AF10CF" w:rsidP="00AF10CF">
            <w:pPr>
              <w:outlineLvl w:val="1"/>
              <w:rPr>
                <w:sz w:val="20"/>
                <w:szCs w:val="20"/>
              </w:rPr>
            </w:pPr>
            <w:r w:rsidRPr="007E3F7C">
              <w:rPr>
                <w:sz w:val="22"/>
                <w:szCs w:val="22"/>
              </w:rPr>
              <w:t xml:space="preserve">Кольцо 540-50-2/51-1481 ТУ 22.19.20-111-75233151-2018(насос </w:t>
            </w:r>
            <w:proofErr w:type="spellStart"/>
            <w:r w:rsidRPr="007E3F7C">
              <w:rPr>
                <w:sz w:val="22"/>
                <w:szCs w:val="22"/>
              </w:rPr>
              <w:t>КсВ</w:t>
            </w:r>
            <w:proofErr w:type="spellEnd"/>
            <w:r w:rsidRPr="007E3F7C">
              <w:rPr>
                <w:sz w:val="22"/>
                <w:szCs w:val="22"/>
              </w:rPr>
              <w:t xml:space="preserve"> 320-160-3)</w:t>
            </w:r>
          </w:p>
        </w:tc>
        <w:tc>
          <w:tcPr>
            <w:tcW w:w="822" w:type="dxa"/>
            <w:shd w:val="clear" w:color="auto" w:fill="auto"/>
          </w:tcPr>
          <w:p w14:paraId="29B98CBE" w14:textId="77777777" w:rsidR="00AF10CF" w:rsidRPr="005A7714" w:rsidRDefault="00AF10CF" w:rsidP="00AF10CF">
            <w:pPr>
              <w:outlineLvl w:val="1"/>
              <w:rPr>
                <w:sz w:val="18"/>
                <w:szCs w:val="18"/>
              </w:rPr>
            </w:pPr>
          </w:p>
        </w:tc>
        <w:tc>
          <w:tcPr>
            <w:tcW w:w="567" w:type="dxa"/>
            <w:shd w:val="clear" w:color="auto" w:fill="auto"/>
          </w:tcPr>
          <w:p w14:paraId="4E591EFA" w14:textId="1B878B02" w:rsidR="00AF10CF" w:rsidRPr="000D3CAE" w:rsidRDefault="00AF10CF" w:rsidP="00AF10CF">
            <w:proofErr w:type="spellStart"/>
            <w:r w:rsidRPr="00C22D34">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C064160" w14:textId="7C4E7EBC" w:rsidR="00AF10CF" w:rsidRPr="006B13DA" w:rsidRDefault="00AF10CF" w:rsidP="00AF10CF">
            <w:pPr>
              <w:jc w:val="center"/>
              <w:outlineLvl w:val="1"/>
              <w:rPr>
                <w:sz w:val="22"/>
                <w:szCs w:val="22"/>
              </w:rPr>
            </w:pPr>
            <w:r w:rsidRPr="006B13DA">
              <w:rPr>
                <w:sz w:val="22"/>
                <w:szCs w:val="22"/>
              </w:rPr>
              <w:t>2</w:t>
            </w:r>
          </w:p>
        </w:tc>
        <w:tc>
          <w:tcPr>
            <w:tcW w:w="1036" w:type="dxa"/>
            <w:shd w:val="clear" w:color="auto" w:fill="auto"/>
            <w:vAlign w:val="center"/>
          </w:tcPr>
          <w:p w14:paraId="2706D093"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4B7C62EE"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7DEC21E5" w14:textId="5BE0069C" w:rsidR="00AF10CF"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7EB78E36"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503E0B3B" w14:textId="5EAC6677" w:rsidR="00AF10CF" w:rsidRPr="00615E5F" w:rsidRDefault="00AF10CF" w:rsidP="00AF10CF">
            <w:pPr>
              <w:jc w:val="right"/>
            </w:pPr>
            <w:r w:rsidRPr="009D1B56">
              <w:rPr>
                <w:sz w:val="20"/>
                <w:szCs w:val="20"/>
              </w:rPr>
              <w:t>62</w:t>
            </w:r>
          </w:p>
        </w:tc>
        <w:tc>
          <w:tcPr>
            <w:tcW w:w="4537" w:type="dxa"/>
            <w:tcBorders>
              <w:top w:val="nil"/>
              <w:left w:val="single" w:sz="4" w:space="0" w:color="auto"/>
              <w:bottom w:val="single" w:sz="4" w:space="0" w:color="auto"/>
              <w:right w:val="single" w:sz="4" w:space="0" w:color="auto"/>
            </w:tcBorders>
            <w:shd w:val="clear" w:color="auto" w:fill="auto"/>
            <w:vAlign w:val="center"/>
          </w:tcPr>
          <w:p w14:paraId="7741C493" w14:textId="16E3DA72" w:rsidR="00AF10CF" w:rsidRPr="00466EBF" w:rsidRDefault="00AF10CF" w:rsidP="00AF10CF">
            <w:pPr>
              <w:outlineLvl w:val="1"/>
              <w:rPr>
                <w:sz w:val="20"/>
                <w:szCs w:val="20"/>
              </w:rPr>
            </w:pPr>
            <w:r w:rsidRPr="007E3F7C">
              <w:rPr>
                <w:sz w:val="22"/>
                <w:szCs w:val="22"/>
              </w:rPr>
              <w:t xml:space="preserve">Кольцо статорное РН 18.061.70.10(насос </w:t>
            </w:r>
            <w:proofErr w:type="spellStart"/>
            <w:r w:rsidRPr="007E3F7C">
              <w:rPr>
                <w:sz w:val="22"/>
                <w:szCs w:val="22"/>
              </w:rPr>
              <w:t>КсВ</w:t>
            </w:r>
            <w:proofErr w:type="spellEnd"/>
            <w:r w:rsidRPr="007E3F7C">
              <w:rPr>
                <w:sz w:val="22"/>
                <w:szCs w:val="22"/>
              </w:rPr>
              <w:t xml:space="preserve"> 500-150-1)</w:t>
            </w:r>
          </w:p>
        </w:tc>
        <w:tc>
          <w:tcPr>
            <w:tcW w:w="822" w:type="dxa"/>
            <w:shd w:val="clear" w:color="auto" w:fill="auto"/>
          </w:tcPr>
          <w:p w14:paraId="311F3C0E" w14:textId="77777777" w:rsidR="00AF10CF" w:rsidRPr="005A7714" w:rsidRDefault="00AF10CF" w:rsidP="00AF10CF">
            <w:pPr>
              <w:outlineLvl w:val="1"/>
              <w:rPr>
                <w:sz w:val="18"/>
                <w:szCs w:val="18"/>
              </w:rPr>
            </w:pPr>
          </w:p>
        </w:tc>
        <w:tc>
          <w:tcPr>
            <w:tcW w:w="567" w:type="dxa"/>
            <w:shd w:val="clear" w:color="auto" w:fill="auto"/>
          </w:tcPr>
          <w:p w14:paraId="164FBA48" w14:textId="39EC7EAE" w:rsidR="00AF10CF" w:rsidRPr="000D3CAE" w:rsidRDefault="00AF10CF" w:rsidP="00AF10CF">
            <w:proofErr w:type="spellStart"/>
            <w:r w:rsidRPr="00C22D34">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BAA23CB" w14:textId="6A60F592" w:rsidR="00AF10CF" w:rsidRPr="006B13DA" w:rsidRDefault="00AF10CF" w:rsidP="00AF10CF">
            <w:pPr>
              <w:jc w:val="center"/>
              <w:outlineLvl w:val="1"/>
              <w:rPr>
                <w:sz w:val="22"/>
                <w:szCs w:val="22"/>
              </w:rPr>
            </w:pPr>
            <w:r w:rsidRPr="006B13DA">
              <w:rPr>
                <w:sz w:val="22"/>
                <w:szCs w:val="22"/>
              </w:rPr>
              <w:t>2</w:t>
            </w:r>
          </w:p>
        </w:tc>
        <w:tc>
          <w:tcPr>
            <w:tcW w:w="1036" w:type="dxa"/>
            <w:shd w:val="clear" w:color="auto" w:fill="auto"/>
            <w:vAlign w:val="center"/>
          </w:tcPr>
          <w:p w14:paraId="192BC8BD"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3FC0B1A8"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5E6C604F" w14:textId="3C6A6C2F" w:rsidR="00AF10CF"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608511E9"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62D7B3D0" w14:textId="3E3FFA84" w:rsidR="00AF10CF" w:rsidRPr="00615E5F" w:rsidRDefault="00AF10CF" w:rsidP="00AF10CF">
            <w:pPr>
              <w:jc w:val="right"/>
            </w:pPr>
            <w:r w:rsidRPr="009D1B56">
              <w:rPr>
                <w:sz w:val="20"/>
                <w:szCs w:val="20"/>
              </w:rPr>
              <w:t>63</w:t>
            </w:r>
          </w:p>
        </w:tc>
        <w:tc>
          <w:tcPr>
            <w:tcW w:w="4537" w:type="dxa"/>
            <w:tcBorders>
              <w:top w:val="nil"/>
              <w:left w:val="single" w:sz="4" w:space="0" w:color="auto"/>
              <w:bottom w:val="single" w:sz="4" w:space="0" w:color="auto"/>
              <w:right w:val="single" w:sz="4" w:space="0" w:color="auto"/>
            </w:tcBorders>
            <w:shd w:val="clear" w:color="auto" w:fill="auto"/>
            <w:vAlign w:val="center"/>
          </w:tcPr>
          <w:p w14:paraId="081A18B2" w14:textId="377A6F26" w:rsidR="00AF10CF" w:rsidRPr="00466EBF" w:rsidRDefault="00AF10CF" w:rsidP="00AF10CF">
            <w:pPr>
              <w:outlineLvl w:val="1"/>
              <w:rPr>
                <w:sz w:val="20"/>
                <w:szCs w:val="20"/>
              </w:rPr>
            </w:pPr>
            <w:r w:rsidRPr="007E3F7C">
              <w:rPr>
                <w:sz w:val="22"/>
                <w:szCs w:val="22"/>
              </w:rPr>
              <w:t xml:space="preserve">Кольцо роторное РН18.061.70.11(насос </w:t>
            </w:r>
            <w:proofErr w:type="spellStart"/>
            <w:r w:rsidRPr="007E3F7C">
              <w:rPr>
                <w:sz w:val="22"/>
                <w:szCs w:val="22"/>
              </w:rPr>
              <w:t>КсВ</w:t>
            </w:r>
            <w:proofErr w:type="spellEnd"/>
            <w:r w:rsidRPr="007E3F7C">
              <w:rPr>
                <w:sz w:val="22"/>
                <w:szCs w:val="22"/>
              </w:rPr>
              <w:t xml:space="preserve"> 500-150-1)</w:t>
            </w:r>
          </w:p>
        </w:tc>
        <w:tc>
          <w:tcPr>
            <w:tcW w:w="822" w:type="dxa"/>
            <w:shd w:val="clear" w:color="auto" w:fill="auto"/>
          </w:tcPr>
          <w:p w14:paraId="6C3207E1" w14:textId="77777777" w:rsidR="00AF10CF" w:rsidRPr="005A7714" w:rsidRDefault="00AF10CF" w:rsidP="00AF10CF">
            <w:pPr>
              <w:outlineLvl w:val="1"/>
              <w:rPr>
                <w:sz w:val="18"/>
                <w:szCs w:val="18"/>
              </w:rPr>
            </w:pPr>
          </w:p>
        </w:tc>
        <w:tc>
          <w:tcPr>
            <w:tcW w:w="567" w:type="dxa"/>
            <w:shd w:val="clear" w:color="auto" w:fill="auto"/>
          </w:tcPr>
          <w:p w14:paraId="56652AD0" w14:textId="40C4A078" w:rsidR="00AF10CF" w:rsidRPr="000D3CAE" w:rsidRDefault="00AF10CF" w:rsidP="00AF10CF">
            <w:proofErr w:type="spellStart"/>
            <w:r w:rsidRPr="00C22D34">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22852F2" w14:textId="24B9C4DF" w:rsidR="00AF10CF" w:rsidRPr="006B13DA" w:rsidRDefault="00AF10CF" w:rsidP="00AF10CF">
            <w:pPr>
              <w:jc w:val="center"/>
              <w:outlineLvl w:val="1"/>
              <w:rPr>
                <w:sz w:val="22"/>
                <w:szCs w:val="22"/>
              </w:rPr>
            </w:pPr>
            <w:r w:rsidRPr="006B13DA">
              <w:rPr>
                <w:sz w:val="22"/>
                <w:szCs w:val="22"/>
              </w:rPr>
              <w:t>2</w:t>
            </w:r>
          </w:p>
        </w:tc>
        <w:tc>
          <w:tcPr>
            <w:tcW w:w="1036" w:type="dxa"/>
            <w:shd w:val="clear" w:color="auto" w:fill="auto"/>
            <w:vAlign w:val="center"/>
          </w:tcPr>
          <w:p w14:paraId="6002B82C"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63605AE8"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028C6ED8" w14:textId="59C514EC" w:rsidR="00AF10CF"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1AC3409F"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6C0CEF63" w14:textId="6F06CC6F" w:rsidR="00AF10CF" w:rsidRPr="00615E5F" w:rsidRDefault="00AF10CF" w:rsidP="00AF10CF">
            <w:pPr>
              <w:jc w:val="right"/>
            </w:pPr>
            <w:r w:rsidRPr="009D1B56">
              <w:rPr>
                <w:sz w:val="20"/>
                <w:szCs w:val="20"/>
              </w:rPr>
              <w:t>64</w:t>
            </w:r>
          </w:p>
        </w:tc>
        <w:tc>
          <w:tcPr>
            <w:tcW w:w="4537" w:type="dxa"/>
            <w:tcBorders>
              <w:top w:val="nil"/>
              <w:left w:val="single" w:sz="4" w:space="0" w:color="auto"/>
              <w:bottom w:val="single" w:sz="4" w:space="0" w:color="auto"/>
              <w:right w:val="single" w:sz="4" w:space="0" w:color="auto"/>
            </w:tcBorders>
            <w:shd w:val="clear" w:color="auto" w:fill="auto"/>
            <w:vAlign w:val="center"/>
          </w:tcPr>
          <w:p w14:paraId="47488E58" w14:textId="72DDB109" w:rsidR="00AF10CF" w:rsidRPr="00466EBF" w:rsidRDefault="00AF10CF" w:rsidP="00AF10CF">
            <w:pPr>
              <w:outlineLvl w:val="1"/>
              <w:rPr>
                <w:sz w:val="20"/>
                <w:szCs w:val="20"/>
              </w:rPr>
            </w:pPr>
            <w:r w:rsidRPr="007E3F7C">
              <w:rPr>
                <w:sz w:val="22"/>
                <w:szCs w:val="22"/>
              </w:rPr>
              <w:t xml:space="preserve">Крышка РН 18.060.40.03 (насос </w:t>
            </w:r>
            <w:proofErr w:type="spellStart"/>
            <w:r w:rsidRPr="007E3F7C">
              <w:rPr>
                <w:sz w:val="22"/>
                <w:szCs w:val="22"/>
              </w:rPr>
              <w:t>КсВ</w:t>
            </w:r>
            <w:proofErr w:type="spellEnd"/>
            <w:r w:rsidRPr="007E3F7C">
              <w:rPr>
                <w:sz w:val="22"/>
                <w:szCs w:val="22"/>
              </w:rPr>
              <w:t xml:space="preserve"> 200-130)</w:t>
            </w:r>
          </w:p>
        </w:tc>
        <w:tc>
          <w:tcPr>
            <w:tcW w:w="822" w:type="dxa"/>
            <w:shd w:val="clear" w:color="auto" w:fill="auto"/>
          </w:tcPr>
          <w:p w14:paraId="458996AB" w14:textId="77777777" w:rsidR="00AF10CF" w:rsidRPr="005A7714" w:rsidRDefault="00AF10CF" w:rsidP="00AF10CF">
            <w:pPr>
              <w:outlineLvl w:val="1"/>
              <w:rPr>
                <w:sz w:val="18"/>
                <w:szCs w:val="18"/>
              </w:rPr>
            </w:pPr>
          </w:p>
        </w:tc>
        <w:tc>
          <w:tcPr>
            <w:tcW w:w="567" w:type="dxa"/>
            <w:shd w:val="clear" w:color="auto" w:fill="auto"/>
          </w:tcPr>
          <w:p w14:paraId="4A65E9A6" w14:textId="524CEB77" w:rsidR="00AF10CF" w:rsidRPr="000D3CAE" w:rsidRDefault="00AF10CF" w:rsidP="00AF10CF">
            <w:proofErr w:type="spellStart"/>
            <w:r w:rsidRPr="00C22D34">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2C162BE" w14:textId="05C268E5" w:rsidR="00AF10CF" w:rsidRPr="006B13DA" w:rsidRDefault="00AF10CF" w:rsidP="00AF10CF">
            <w:pPr>
              <w:jc w:val="center"/>
              <w:outlineLvl w:val="1"/>
              <w:rPr>
                <w:sz w:val="22"/>
                <w:szCs w:val="22"/>
              </w:rPr>
            </w:pPr>
            <w:r w:rsidRPr="006B13DA">
              <w:rPr>
                <w:sz w:val="22"/>
                <w:szCs w:val="22"/>
              </w:rPr>
              <w:t>1</w:t>
            </w:r>
          </w:p>
        </w:tc>
        <w:tc>
          <w:tcPr>
            <w:tcW w:w="1036" w:type="dxa"/>
            <w:shd w:val="clear" w:color="auto" w:fill="auto"/>
            <w:vAlign w:val="center"/>
          </w:tcPr>
          <w:p w14:paraId="0FF5D9E9"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65B56CAD"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7C17090D" w14:textId="78C0975E" w:rsidR="00AF10CF"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1725D75F"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4F92C1D8" w14:textId="3DDDAA12" w:rsidR="00AF10CF" w:rsidRPr="00615E5F" w:rsidRDefault="00AF10CF" w:rsidP="00AF10CF">
            <w:pPr>
              <w:jc w:val="right"/>
            </w:pPr>
            <w:r w:rsidRPr="009D1B56">
              <w:rPr>
                <w:sz w:val="20"/>
                <w:szCs w:val="20"/>
              </w:rPr>
              <w:t>65</w:t>
            </w:r>
          </w:p>
        </w:tc>
        <w:tc>
          <w:tcPr>
            <w:tcW w:w="4537" w:type="dxa"/>
            <w:tcBorders>
              <w:top w:val="nil"/>
              <w:left w:val="single" w:sz="4" w:space="0" w:color="auto"/>
              <w:bottom w:val="single" w:sz="4" w:space="0" w:color="auto"/>
              <w:right w:val="single" w:sz="4" w:space="0" w:color="auto"/>
            </w:tcBorders>
            <w:shd w:val="clear" w:color="auto" w:fill="auto"/>
            <w:vAlign w:val="center"/>
          </w:tcPr>
          <w:p w14:paraId="4C234A25" w14:textId="7BD23B7E" w:rsidR="00AF10CF" w:rsidRPr="00466EBF" w:rsidRDefault="00AF10CF" w:rsidP="00AF10CF">
            <w:pPr>
              <w:outlineLvl w:val="1"/>
              <w:rPr>
                <w:sz w:val="20"/>
                <w:szCs w:val="20"/>
              </w:rPr>
            </w:pPr>
            <w:r w:rsidRPr="007E3F7C">
              <w:rPr>
                <w:sz w:val="22"/>
                <w:szCs w:val="22"/>
              </w:rPr>
              <w:t xml:space="preserve">Импеллер Н 18.36.30.10(насос </w:t>
            </w:r>
            <w:proofErr w:type="spellStart"/>
            <w:r w:rsidRPr="007E3F7C">
              <w:rPr>
                <w:sz w:val="22"/>
                <w:szCs w:val="22"/>
              </w:rPr>
              <w:t>КсВ</w:t>
            </w:r>
            <w:proofErr w:type="spellEnd"/>
            <w:r w:rsidRPr="007E3F7C">
              <w:rPr>
                <w:sz w:val="22"/>
                <w:szCs w:val="22"/>
              </w:rPr>
              <w:t xml:space="preserve"> 200-130)</w:t>
            </w:r>
          </w:p>
        </w:tc>
        <w:tc>
          <w:tcPr>
            <w:tcW w:w="822" w:type="dxa"/>
            <w:shd w:val="clear" w:color="auto" w:fill="auto"/>
          </w:tcPr>
          <w:p w14:paraId="00E03CA5" w14:textId="77777777" w:rsidR="00AF10CF" w:rsidRPr="005A7714" w:rsidRDefault="00AF10CF" w:rsidP="00AF10CF">
            <w:pPr>
              <w:outlineLvl w:val="1"/>
              <w:rPr>
                <w:sz w:val="18"/>
                <w:szCs w:val="18"/>
              </w:rPr>
            </w:pPr>
          </w:p>
        </w:tc>
        <w:tc>
          <w:tcPr>
            <w:tcW w:w="567" w:type="dxa"/>
            <w:shd w:val="clear" w:color="auto" w:fill="auto"/>
          </w:tcPr>
          <w:p w14:paraId="35833931" w14:textId="6BF22632" w:rsidR="00AF10CF" w:rsidRPr="000D3CAE" w:rsidRDefault="00AF10CF" w:rsidP="00AF10CF">
            <w:proofErr w:type="spellStart"/>
            <w:r w:rsidRPr="00C22D34">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635EFF0" w14:textId="0E3ED06B" w:rsidR="00AF10CF" w:rsidRPr="006B13DA" w:rsidRDefault="00AF10CF" w:rsidP="00AF10CF">
            <w:pPr>
              <w:jc w:val="center"/>
              <w:outlineLvl w:val="1"/>
              <w:rPr>
                <w:sz w:val="22"/>
                <w:szCs w:val="22"/>
              </w:rPr>
            </w:pPr>
            <w:r w:rsidRPr="006B13DA">
              <w:rPr>
                <w:sz w:val="22"/>
                <w:szCs w:val="22"/>
              </w:rPr>
              <w:t>1</w:t>
            </w:r>
          </w:p>
        </w:tc>
        <w:tc>
          <w:tcPr>
            <w:tcW w:w="1036" w:type="dxa"/>
            <w:shd w:val="clear" w:color="auto" w:fill="auto"/>
            <w:vAlign w:val="center"/>
          </w:tcPr>
          <w:p w14:paraId="5E426EAD"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359CCE4C"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5BA2FF37" w14:textId="0F7BF819" w:rsidR="00AF10CF"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7623A89E"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21C40AB1" w14:textId="4B415180" w:rsidR="00AF10CF" w:rsidRPr="00615E5F" w:rsidRDefault="00AF10CF" w:rsidP="00AF10CF">
            <w:pPr>
              <w:jc w:val="right"/>
            </w:pPr>
            <w:r w:rsidRPr="009D1B56">
              <w:rPr>
                <w:sz w:val="20"/>
                <w:szCs w:val="20"/>
              </w:rPr>
              <w:t>66</w:t>
            </w:r>
          </w:p>
        </w:tc>
        <w:tc>
          <w:tcPr>
            <w:tcW w:w="4537" w:type="dxa"/>
            <w:tcBorders>
              <w:top w:val="nil"/>
              <w:left w:val="single" w:sz="4" w:space="0" w:color="auto"/>
              <w:bottom w:val="single" w:sz="4" w:space="0" w:color="auto"/>
              <w:right w:val="single" w:sz="4" w:space="0" w:color="auto"/>
            </w:tcBorders>
            <w:shd w:val="clear" w:color="auto" w:fill="auto"/>
            <w:vAlign w:val="center"/>
          </w:tcPr>
          <w:p w14:paraId="78DADE19" w14:textId="23E077BD" w:rsidR="00AF10CF" w:rsidRPr="00466EBF" w:rsidRDefault="00AF10CF" w:rsidP="00AF10CF">
            <w:pPr>
              <w:outlineLvl w:val="1"/>
              <w:rPr>
                <w:sz w:val="20"/>
                <w:szCs w:val="20"/>
              </w:rPr>
            </w:pPr>
            <w:r w:rsidRPr="007E3F7C">
              <w:rPr>
                <w:sz w:val="22"/>
                <w:szCs w:val="22"/>
              </w:rPr>
              <w:t xml:space="preserve">Импеллер Н 18.119.60. 03(насос </w:t>
            </w:r>
            <w:proofErr w:type="spellStart"/>
            <w:r w:rsidRPr="007E3F7C">
              <w:rPr>
                <w:sz w:val="22"/>
                <w:szCs w:val="22"/>
              </w:rPr>
              <w:t>КсВ</w:t>
            </w:r>
            <w:proofErr w:type="spellEnd"/>
            <w:r w:rsidRPr="007E3F7C">
              <w:rPr>
                <w:sz w:val="22"/>
                <w:szCs w:val="22"/>
              </w:rPr>
              <w:t xml:space="preserve"> 200-130)</w:t>
            </w:r>
          </w:p>
        </w:tc>
        <w:tc>
          <w:tcPr>
            <w:tcW w:w="822" w:type="dxa"/>
            <w:shd w:val="clear" w:color="auto" w:fill="auto"/>
          </w:tcPr>
          <w:p w14:paraId="7F874EF4" w14:textId="77777777" w:rsidR="00AF10CF" w:rsidRPr="005A7714" w:rsidRDefault="00AF10CF" w:rsidP="00AF10CF">
            <w:pPr>
              <w:outlineLvl w:val="1"/>
              <w:rPr>
                <w:sz w:val="18"/>
                <w:szCs w:val="18"/>
              </w:rPr>
            </w:pPr>
          </w:p>
        </w:tc>
        <w:tc>
          <w:tcPr>
            <w:tcW w:w="567" w:type="dxa"/>
            <w:shd w:val="clear" w:color="auto" w:fill="auto"/>
          </w:tcPr>
          <w:p w14:paraId="04ECD9CF" w14:textId="43B03091" w:rsidR="00AF10CF" w:rsidRPr="000D3CAE" w:rsidRDefault="00AF10CF" w:rsidP="00AF10CF">
            <w:proofErr w:type="spellStart"/>
            <w:r w:rsidRPr="00C22D34">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D6C94B9" w14:textId="1ACE4754" w:rsidR="00AF10CF" w:rsidRPr="006B13DA" w:rsidRDefault="00AF10CF" w:rsidP="00AF10CF">
            <w:pPr>
              <w:jc w:val="center"/>
              <w:outlineLvl w:val="1"/>
              <w:rPr>
                <w:sz w:val="22"/>
                <w:szCs w:val="22"/>
              </w:rPr>
            </w:pPr>
            <w:r w:rsidRPr="006B13DA">
              <w:rPr>
                <w:sz w:val="22"/>
                <w:szCs w:val="22"/>
              </w:rPr>
              <w:t>1</w:t>
            </w:r>
          </w:p>
        </w:tc>
        <w:tc>
          <w:tcPr>
            <w:tcW w:w="1036" w:type="dxa"/>
            <w:shd w:val="clear" w:color="auto" w:fill="auto"/>
            <w:vAlign w:val="center"/>
          </w:tcPr>
          <w:p w14:paraId="19922B5E"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1796646E"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7F979B09" w14:textId="21E98FCE" w:rsidR="00AF10CF"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444772CC"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5108BB72" w14:textId="755E5823" w:rsidR="00AF10CF" w:rsidRPr="00615E5F" w:rsidRDefault="00AF10CF" w:rsidP="00AF10CF">
            <w:pPr>
              <w:jc w:val="right"/>
            </w:pPr>
            <w:r w:rsidRPr="009D1B56">
              <w:rPr>
                <w:sz w:val="20"/>
                <w:szCs w:val="20"/>
              </w:rPr>
              <w:t>67</w:t>
            </w:r>
          </w:p>
        </w:tc>
        <w:tc>
          <w:tcPr>
            <w:tcW w:w="4537" w:type="dxa"/>
            <w:tcBorders>
              <w:top w:val="nil"/>
              <w:left w:val="single" w:sz="4" w:space="0" w:color="auto"/>
              <w:bottom w:val="single" w:sz="4" w:space="0" w:color="auto"/>
              <w:right w:val="single" w:sz="4" w:space="0" w:color="auto"/>
            </w:tcBorders>
            <w:shd w:val="clear" w:color="auto" w:fill="auto"/>
            <w:vAlign w:val="center"/>
          </w:tcPr>
          <w:p w14:paraId="570BDC9B" w14:textId="3F6825AF" w:rsidR="00AF10CF" w:rsidRPr="00466EBF" w:rsidRDefault="00AF10CF" w:rsidP="00AF10CF">
            <w:pPr>
              <w:outlineLvl w:val="1"/>
              <w:rPr>
                <w:sz w:val="20"/>
                <w:szCs w:val="20"/>
              </w:rPr>
            </w:pPr>
            <w:r w:rsidRPr="007E3F7C">
              <w:rPr>
                <w:sz w:val="22"/>
                <w:szCs w:val="22"/>
              </w:rPr>
              <w:t xml:space="preserve">Кольцо 715-100-2/51-1481 ТУ 22.19.20-111-75233151-2018(насос </w:t>
            </w:r>
            <w:proofErr w:type="spellStart"/>
            <w:r w:rsidRPr="007E3F7C">
              <w:rPr>
                <w:sz w:val="22"/>
                <w:szCs w:val="22"/>
              </w:rPr>
              <w:t>КсВ</w:t>
            </w:r>
            <w:proofErr w:type="spellEnd"/>
            <w:r w:rsidRPr="007E3F7C">
              <w:rPr>
                <w:sz w:val="22"/>
                <w:szCs w:val="22"/>
              </w:rPr>
              <w:t xml:space="preserve"> 200-130)</w:t>
            </w:r>
          </w:p>
        </w:tc>
        <w:tc>
          <w:tcPr>
            <w:tcW w:w="822" w:type="dxa"/>
            <w:shd w:val="clear" w:color="auto" w:fill="auto"/>
          </w:tcPr>
          <w:p w14:paraId="7D1AF820" w14:textId="77777777" w:rsidR="00AF10CF" w:rsidRPr="005A7714" w:rsidRDefault="00AF10CF" w:rsidP="00AF10CF">
            <w:pPr>
              <w:outlineLvl w:val="1"/>
              <w:rPr>
                <w:sz w:val="18"/>
                <w:szCs w:val="18"/>
              </w:rPr>
            </w:pPr>
          </w:p>
        </w:tc>
        <w:tc>
          <w:tcPr>
            <w:tcW w:w="567" w:type="dxa"/>
            <w:shd w:val="clear" w:color="auto" w:fill="auto"/>
          </w:tcPr>
          <w:p w14:paraId="0EADF151" w14:textId="594413CD" w:rsidR="00AF10CF" w:rsidRPr="000D3CAE" w:rsidRDefault="00AF10CF" w:rsidP="00AF10CF">
            <w:proofErr w:type="spellStart"/>
            <w:r w:rsidRPr="00C22D34">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20F767C" w14:textId="76932CAA" w:rsidR="00AF10CF" w:rsidRPr="006B13DA" w:rsidRDefault="00AF10CF" w:rsidP="00AF10CF">
            <w:pPr>
              <w:jc w:val="center"/>
              <w:outlineLvl w:val="1"/>
              <w:rPr>
                <w:sz w:val="22"/>
                <w:szCs w:val="22"/>
              </w:rPr>
            </w:pPr>
            <w:r w:rsidRPr="006B13DA">
              <w:rPr>
                <w:sz w:val="22"/>
                <w:szCs w:val="22"/>
              </w:rPr>
              <w:t>3</w:t>
            </w:r>
          </w:p>
        </w:tc>
        <w:tc>
          <w:tcPr>
            <w:tcW w:w="1036" w:type="dxa"/>
            <w:shd w:val="clear" w:color="auto" w:fill="auto"/>
            <w:vAlign w:val="center"/>
          </w:tcPr>
          <w:p w14:paraId="66414684"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713B1D20"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03D95967" w14:textId="183E9892" w:rsidR="00AF10CF"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6BB1D0EC"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040BE6A9" w14:textId="197A84DE" w:rsidR="00AF10CF" w:rsidRPr="00615E5F" w:rsidRDefault="00AF10CF" w:rsidP="00AF10CF">
            <w:pPr>
              <w:jc w:val="right"/>
            </w:pPr>
            <w:r w:rsidRPr="009D1B56">
              <w:rPr>
                <w:sz w:val="20"/>
                <w:szCs w:val="20"/>
              </w:rPr>
              <w:t>68</w:t>
            </w:r>
          </w:p>
        </w:tc>
        <w:tc>
          <w:tcPr>
            <w:tcW w:w="4537" w:type="dxa"/>
            <w:tcBorders>
              <w:top w:val="nil"/>
              <w:left w:val="single" w:sz="4" w:space="0" w:color="auto"/>
              <w:bottom w:val="single" w:sz="4" w:space="0" w:color="auto"/>
              <w:right w:val="single" w:sz="4" w:space="0" w:color="auto"/>
            </w:tcBorders>
            <w:shd w:val="clear" w:color="auto" w:fill="auto"/>
            <w:vAlign w:val="center"/>
          </w:tcPr>
          <w:p w14:paraId="579CA01C" w14:textId="0C47E768" w:rsidR="00AF10CF" w:rsidRPr="00466EBF" w:rsidRDefault="00AF10CF" w:rsidP="00AF10CF">
            <w:pPr>
              <w:outlineLvl w:val="1"/>
              <w:rPr>
                <w:sz w:val="20"/>
                <w:szCs w:val="20"/>
              </w:rPr>
            </w:pPr>
            <w:r w:rsidRPr="007E3F7C">
              <w:rPr>
                <w:sz w:val="22"/>
                <w:szCs w:val="22"/>
              </w:rPr>
              <w:t xml:space="preserve">Кольцо 440-450-58-2 ГОСТ 9833-73(насос </w:t>
            </w:r>
            <w:proofErr w:type="spellStart"/>
            <w:r w:rsidRPr="007E3F7C">
              <w:rPr>
                <w:sz w:val="22"/>
                <w:szCs w:val="22"/>
              </w:rPr>
              <w:t>КсВ</w:t>
            </w:r>
            <w:proofErr w:type="spellEnd"/>
            <w:r w:rsidRPr="007E3F7C">
              <w:rPr>
                <w:sz w:val="22"/>
                <w:szCs w:val="22"/>
              </w:rPr>
              <w:t xml:space="preserve"> 200-130)</w:t>
            </w:r>
          </w:p>
        </w:tc>
        <w:tc>
          <w:tcPr>
            <w:tcW w:w="822" w:type="dxa"/>
            <w:shd w:val="clear" w:color="auto" w:fill="auto"/>
          </w:tcPr>
          <w:p w14:paraId="2EB72D49" w14:textId="77777777" w:rsidR="00AF10CF" w:rsidRPr="005A7714" w:rsidRDefault="00AF10CF" w:rsidP="00AF10CF">
            <w:pPr>
              <w:outlineLvl w:val="1"/>
              <w:rPr>
                <w:sz w:val="18"/>
                <w:szCs w:val="18"/>
              </w:rPr>
            </w:pPr>
          </w:p>
        </w:tc>
        <w:tc>
          <w:tcPr>
            <w:tcW w:w="567" w:type="dxa"/>
            <w:shd w:val="clear" w:color="auto" w:fill="auto"/>
          </w:tcPr>
          <w:p w14:paraId="44511E90" w14:textId="23B8733F" w:rsidR="00AF10CF" w:rsidRPr="000D3CAE" w:rsidRDefault="00AF10CF" w:rsidP="00AF10CF">
            <w:proofErr w:type="spellStart"/>
            <w:r w:rsidRPr="00C22D34">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70E5A5E" w14:textId="07257D15" w:rsidR="00AF10CF" w:rsidRPr="006B13DA" w:rsidRDefault="00AF10CF" w:rsidP="00AF10CF">
            <w:pPr>
              <w:jc w:val="center"/>
              <w:outlineLvl w:val="1"/>
              <w:rPr>
                <w:sz w:val="22"/>
                <w:szCs w:val="22"/>
              </w:rPr>
            </w:pPr>
            <w:r w:rsidRPr="006B13DA">
              <w:rPr>
                <w:sz w:val="22"/>
                <w:szCs w:val="22"/>
              </w:rPr>
              <w:t>5</w:t>
            </w:r>
          </w:p>
        </w:tc>
        <w:tc>
          <w:tcPr>
            <w:tcW w:w="1036" w:type="dxa"/>
            <w:shd w:val="clear" w:color="auto" w:fill="auto"/>
            <w:vAlign w:val="center"/>
          </w:tcPr>
          <w:p w14:paraId="7CADC31A"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3122BF7F"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1D193924" w14:textId="346FDE80" w:rsidR="00AF10CF"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04191FC9"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1FA8EC71" w14:textId="3D854172" w:rsidR="00AF10CF" w:rsidRPr="00615E5F" w:rsidRDefault="00AF10CF" w:rsidP="00AF10CF">
            <w:pPr>
              <w:jc w:val="right"/>
            </w:pPr>
            <w:r w:rsidRPr="009D1B56">
              <w:rPr>
                <w:sz w:val="20"/>
                <w:szCs w:val="20"/>
              </w:rPr>
              <w:t>69</w:t>
            </w:r>
          </w:p>
        </w:tc>
        <w:tc>
          <w:tcPr>
            <w:tcW w:w="4537" w:type="dxa"/>
            <w:tcBorders>
              <w:top w:val="nil"/>
              <w:left w:val="single" w:sz="4" w:space="0" w:color="auto"/>
              <w:bottom w:val="single" w:sz="4" w:space="0" w:color="auto"/>
              <w:right w:val="single" w:sz="4" w:space="0" w:color="auto"/>
            </w:tcBorders>
            <w:shd w:val="clear" w:color="auto" w:fill="auto"/>
            <w:vAlign w:val="center"/>
          </w:tcPr>
          <w:p w14:paraId="2E836486" w14:textId="3C2C82E3" w:rsidR="00AF10CF" w:rsidRPr="00466EBF" w:rsidRDefault="00AF10CF" w:rsidP="00AF10CF">
            <w:pPr>
              <w:outlineLvl w:val="1"/>
              <w:rPr>
                <w:sz w:val="20"/>
                <w:szCs w:val="20"/>
              </w:rPr>
            </w:pPr>
            <w:r w:rsidRPr="007E3F7C">
              <w:rPr>
                <w:sz w:val="22"/>
                <w:szCs w:val="22"/>
              </w:rPr>
              <w:t xml:space="preserve">Кольцо статорное РН 18.061.70.10(насос </w:t>
            </w:r>
            <w:proofErr w:type="spellStart"/>
            <w:r w:rsidRPr="007E3F7C">
              <w:rPr>
                <w:sz w:val="22"/>
                <w:szCs w:val="22"/>
              </w:rPr>
              <w:t>КсВ</w:t>
            </w:r>
            <w:proofErr w:type="spellEnd"/>
            <w:r w:rsidRPr="007E3F7C">
              <w:rPr>
                <w:sz w:val="22"/>
                <w:szCs w:val="22"/>
              </w:rPr>
              <w:t xml:space="preserve"> 200-130)</w:t>
            </w:r>
          </w:p>
        </w:tc>
        <w:tc>
          <w:tcPr>
            <w:tcW w:w="822" w:type="dxa"/>
            <w:shd w:val="clear" w:color="auto" w:fill="auto"/>
          </w:tcPr>
          <w:p w14:paraId="01B4285F" w14:textId="77777777" w:rsidR="00AF10CF" w:rsidRPr="005A7714" w:rsidRDefault="00AF10CF" w:rsidP="00AF10CF">
            <w:pPr>
              <w:outlineLvl w:val="1"/>
              <w:rPr>
                <w:sz w:val="18"/>
                <w:szCs w:val="18"/>
              </w:rPr>
            </w:pPr>
          </w:p>
        </w:tc>
        <w:tc>
          <w:tcPr>
            <w:tcW w:w="567" w:type="dxa"/>
            <w:shd w:val="clear" w:color="auto" w:fill="auto"/>
          </w:tcPr>
          <w:p w14:paraId="777D871F" w14:textId="7629EE35" w:rsidR="00AF10CF" w:rsidRPr="000D3CAE" w:rsidRDefault="00AF10CF" w:rsidP="00AF10CF">
            <w:proofErr w:type="spellStart"/>
            <w:r w:rsidRPr="00C22D34">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5B59C76" w14:textId="443C43E7" w:rsidR="00AF10CF" w:rsidRPr="006B13DA" w:rsidRDefault="00AF10CF" w:rsidP="00AF10CF">
            <w:pPr>
              <w:jc w:val="center"/>
              <w:outlineLvl w:val="1"/>
              <w:rPr>
                <w:sz w:val="22"/>
                <w:szCs w:val="22"/>
              </w:rPr>
            </w:pPr>
            <w:r w:rsidRPr="006B13DA">
              <w:rPr>
                <w:sz w:val="22"/>
                <w:szCs w:val="22"/>
              </w:rPr>
              <w:t>2</w:t>
            </w:r>
          </w:p>
        </w:tc>
        <w:tc>
          <w:tcPr>
            <w:tcW w:w="1036" w:type="dxa"/>
            <w:shd w:val="clear" w:color="auto" w:fill="auto"/>
            <w:vAlign w:val="center"/>
          </w:tcPr>
          <w:p w14:paraId="43403083"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1091DCAC"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46CB661C" w14:textId="42B79696" w:rsidR="00AF10CF"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2A4F50C0"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52E50CCE" w14:textId="12A61B74" w:rsidR="00AF10CF" w:rsidRPr="00615E5F" w:rsidRDefault="00AF10CF" w:rsidP="00AF10CF">
            <w:pPr>
              <w:jc w:val="right"/>
            </w:pPr>
            <w:r w:rsidRPr="009D1B56">
              <w:rPr>
                <w:sz w:val="20"/>
                <w:szCs w:val="20"/>
              </w:rPr>
              <w:t>70</w:t>
            </w:r>
          </w:p>
        </w:tc>
        <w:tc>
          <w:tcPr>
            <w:tcW w:w="4537" w:type="dxa"/>
            <w:tcBorders>
              <w:top w:val="nil"/>
              <w:left w:val="single" w:sz="4" w:space="0" w:color="auto"/>
              <w:bottom w:val="single" w:sz="4" w:space="0" w:color="auto"/>
              <w:right w:val="single" w:sz="4" w:space="0" w:color="auto"/>
            </w:tcBorders>
            <w:shd w:val="clear" w:color="auto" w:fill="auto"/>
            <w:vAlign w:val="center"/>
          </w:tcPr>
          <w:p w14:paraId="382909D0" w14:textId="0977F494" w:rsidR="00AF10CF" w:rsidRPr="00466EBF" w:rsidRDefault="00AF10CF" w:rsidP="00AF10CF">
            <w:pPr>
              <w:outlineLvl w:val="1"/>
              <w:rPr>
                <w:sz w:val="20"/>
                <w:szCs w:val="20"/>
              </w:rPr>
            </w:pPr>
            <w:r w:rsidRPr="007E3F7C">
              <w:rPr>
                <w:sz w:val="22"/>
                <w:szCs w:val="22"/>
              </w:rPr>
              <w:t xml:space="preserve">Кольцо роторное РН 18.061.70.11(насос </w:t>
            </w:r>
            <w:proofErr w:type="spellStart"/>
            <w:r w:rsidRPr="007E3F7C">
              <w:rPr>
                <w:sz w:val="22"/>
                <w:szCs w:val="22"/>
              </w:rPr>
              <w:t>КсВ</w:t>
            </w:r>
            <w:proofErr w:type="spellEnd"/>
            <w:r w:rsidRPr="007E3F7C">
              <w:rPr>
                <w:sz w:val="22"/>
                <w:szCs w:val="22"/>
              </w:rPr>
              <w:t xml:space="preserve"> 200-130)</w:t>
            </w:r>
          </w:p>
        </w:tc>
        <w:tc>
          <w:tcPr>
            <w:tcW w:w="822" w:type="dxa"/>
            <w:shd w:val="clear" w:color="auto" w:fill="auto"/>
          </w:tcPr>
          <w:p w14:paraId="196A3546" w14:textId="77777777" w:rsidR="00AF10CF" w:rsidRPr="005A7714" w:rsidRDefault="00AF10CF" w:rsidP="00AF10CF">
            <w:pPr>
              <w:outlineLvl w:val="1"/>
              <w:rPr>
                <w:sz w:val="18"/>
                <w:szCs w:val="18"/>
              </w:rPr>
            </w:pPr>
          </w:p>
        </w:tc>
        <w:tc>
          <w:tcPr>
            <w:tcW w:w="567" w:type="dxa"/>
            <w:shd w:val="clear" w:color="auto" w:fill="auto"/>
          </w:tcPr>
          <w:p w14:paraId="1A8A8790" w14:textId="41A45B8B" w:rsidR="00AF10CF" w:rsidRPr="000D3CAE" w:rsidRDefault="00AF10CF" w:rsidP="00AF10CF">
            <w:proofErr w:type="spellStart"/>
            <w:r w:rsidRPr="00C22D34">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F7F5D94" w14:textId="5705D460" w:rsidR="00AF10CF" w:rsidRPr="006B13DA" w:rsidRDefault="00AF10CF" w:rsidP="00AF10CF">
            <w:pPr>
              <w:jc w:val="center"/>
              <w:outlineLvl w:val="1"/>
              <w:rPr>
                <w:sz w:val="22"/>
                <w:szCs w:val="22"/>
              </w:rPr>
            </w:pPr>
            <w:r w:rsidRPr="006B13DA">
              <w:rPr>
                <w:sz w:val="22"/>
                <w:szCs w:val="22"/>
              </w:rPr>
              <w:t>2</w:t>
            </w:r>
          </w:p>
        </w:tc>
        <w:tc>
          <w:tcPr>
            <w:tcW w:w="1036" w:type="dxa"/>
            <w:shd w:val="clear" w:color="auto" w:fill="auto"/>
            <w:vAlign w:val="center"/>
          </w:tcPr>
          <w:p w14:paraId="6435CE6E"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7F3D3FBA"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6BC2C6BE" w14:textId="1818DA47" w:rsidR="00AF10CF"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308246F4"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3FD9949D" w14:textId="59EE9786" w:rsidR="00AF10CF" w:rsidRPr="00615E5F" w:rsidRDefault="00AF10CF" w:rsidP="00AF10CF">
            <w:pPr>
              <w:jc w:val="right"/>
            </w:pPr>
            <w:r w:rsidRPr="009D1B56">
              <w:rPr>
                <w:sz w:val="20"/>
                <w:szCs w:val="20"/>
              </w:rPr>
              <w:t>71</w:t>
            </w:r>
          </w:p>
        </w:tc>
        <w:tc>
          <w:tcPr>
            <w:tcW w:w="4537" w:type="dxa"/>
            <w:tcBorders>
              <w:top w:val="nil"/>
              <w:left w:val="single" w:sz="4" w:space="0" w:color="auto"/>
              <w:bottom w:val="single" w:sz="4" w:space="0" w:color="auto"/>
              <w:right w:val="single" w:sz="4" w:space="0" w:color="auto"/>
            </w:tcBorders>
            <w:shd w:val="clear" w:color="auto" w:fill="auto"/>
            <w:vAlign w:val="center"/>
          </w:tcPr>
          <w:p w14:paraId="19273416" w14:textId="3137CDA4" w:rsidR="00AF10CF" w:rsidRPr="00466EBF" w:rsidRDefault="00AF10CF" w:rsidP="00AF10CF">
            <w:pPr>
              <w:outlineLvl w:val="1"/>
              <w:rPr>
                <w:sz w:val="20"/>
                <w:szCs w:val="20"/>
              </w:rPr>
            </w:pPr>
            <w:r w:rsidRPr="007E3F7C">
              <w:rPr>
                <w:sz w:val="22"/>
                <w:szCs w:val="22"/>
              </w:rPr>
              <w:t>Кольцо 580-58-2/51-1481 ТУ 22.19.20-111-75233151-2018 (ПЭ 500-180-6)</w:t>
            </w:r>
          </w:p>
        </w:tc>
        <w:tc>
          <w:tcPr>
            <w:tcW w:w="822" w:type="dxa"/>
            <w:shd w:val="clear" w:color="auto" w:fill="auto"/>
          </w:tcPr>
          <w:p w14:paraId="1005FCCC" w14:textId="77777777" w:rsidR="00AF10CF" w:rsidRPr="005A7714" w:rsidRDefault="00AF10CF" w:rsidP="00AF10CF">
            <w:pPr>
              <w:outlineLvl w:val="1"/>
              <w:rPr>
                <w:sz w:val="18"/>
                <w:szCs w:val="18"/>
              </w:rPr>
            </w:pPr>
          </w:p>
        </w:tc>
        <w:tc>
          <w:tcPr>
            <w:tcW w:w="567" w:type="dxa"/>
            <w:shd w:val="clear" w:color="auto" w:fill="auto"/>
          </w:tcPr>
          <w:p w14:paraId="50BFD88E" w14:textId="5958B9BD" w:rsidR="00AF10CF" w:rsidRPr="000D3CAE" w:rsidRDefault="00AF10CF" w:rsidP="00AF10CF">
            <w:proofErr w:type="spellStart"/>
            <w:r w:rsidRPr="00C22D34">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AE38D22" w14:textId="15B15074" w:rsidR="00AF10CF" w:rsidRPr="006B13DA" w:rsidRDefault="00AF10CF" w:rsidP="00AF10CF">
            <w:pPr>
              <w:jc w:val="center"/>
              <w:outlineLvl w:val="1"/>
              <w:rPr>
                <w:sz w:val="22"/>
                <w:szCs w:val="22"/>
              </w:rPr>
            </w:pPr>
            <w:r w:rsidRPr="006B13DA">
              <w:rPr>
                <w:sz w:val="22"/>
                <w:szCs w:val="22"/>
              </w:rPr>
              <w:t>12</w:t>
            </w:r>
          </w:p>
        </w:tc>
        <w:tc>
          <w:tcPr>
            <w:tcW w:w="1036" w:type="dxa"/>
            <w:shd w:val="clear" w:color="auto" w:fill="auto"/>
            <w:vAlign w:val="center"/>
          </w:tcPr>
          <w:p w14:paraId="36AA517B"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3F04A68A"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3075C138" w14:textId="0C7A8AD8" w:rsidR="00AF10CF"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719CC173"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10E8CEAB" w14:textId="44D8DDE0" w:rsidR="00AF10CF" w:rsidRPr="00615E5F" w:rsidRDefault="00AF10CF" w:rsidP="00AF10CF">
            <w:pPr>
              <w:jc w:val="right"/>
            </w:pPr>
            <w:r w:rsidRPr="009D1B56">
              <w:rPr>
                <w:sz w:val="20"/>
                <w:szCs w:val="20"/>
              </w:rPr>
              <w:t>72</w:t>
            </w:r>
          </w:p>
        </w:tc>
        <w:tc>
          <w:tcPr>
            <w:tcW w:w="4537" w:type="dxa"/>
            <w:tcBorders>
              <w:top w:val="nil"/>
              <w:left w:val="single" w:sz="4" w:space="0" w:color="auto"/>
              <w:bottom w:val="single" w:sz="4" w:space="0" w:color="auto"/>
              <w:right w:val="single" w:sz="4" w:space="0" w:color="auto"/>
            </w:tcBorders>
            <w:shd w:val="clear" w:color="auto" w:fill="auto"/>
            <w:vAlign w:val="center"/>
          </w:tcPr>
          <w:p w14:paraId="4E4D294C" w14:textId="4EC4B749" w:rsidR="00AF10CF" w:rsidRPr="00466EBF" w:rsidRDefault="00AF10CF" w:rsidP="00AF10CF">
            <w:pPr>
              <w:outlineLvl w:val="1"/>
              <w:rPr>
                <w:sz w:val="20"/>
                <w:szCs w:val="20"/>
              </w:rPr>
            </w:pPr>
            <w:r w:rsidRPr="007E3F7C">
              <w:rPr>
                <w:sz w:val="22"/>
                <w:szCs w:val="22"/>
              </w:rPr>
              <w:t>Кольцо уплотняющее РН 17.050.101.01</w:t>
            </w:r>
            <w:r w:rsidRPr="007E3F7C">
              <w:rPr>
                <w:sz w:val="22"/>
                <w:szCs w:val="22"/>
              </w:rPr>
              <w:br/>
              <w:t>(ПЭ 500-180-6)</w:t>
            </w:r>
          </w:p>
        </w:tc>
        <w:tc>
          <w:tcPr>
            <w:tcW w:w="822" w:type="dxa"/>
            <w:shd w:val="clear" w:color="auto" w:fill="auto"/>
          </w:tcPr>
          <w:p w14:paraId="013624C6" w14:textId="77777777" w:rsidR="00AF10CF" w:rsidRPr="005A7714" w:rsidRDefault="00AF10CF" w:rsidP="00AF10CF">
            <w:pPr>
              <w:outlineLvl w:val="1"/>
              <w:rPr>
                <w:sz w:val="18"/>
                <w:szCs w:val="18"/>
              </w:rPr>
            </w:pPr>
          </w:p>
        </w:tc>
        <w:tc>
          <w:tcPr>
            <w:tcW w:w="567" w:type="dxa"/>
            <w:shd w:val="clear" w:color="auto" w:fill="auto"/>
          </w:tcPr>
          <w:p w14:paraId="152D8371" w14:textId="3BDA641F" w:rsidR="00AF10CF" w:rsidRPr="000D3CAE" w:rsidRDefault="00AF10CF" w:rsidP="00AF10CF">
            <w:proofErr w:type="spellStart"/>
            <w:r w:rsidRPr="00C22D34">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E1852C8" w14:textId="4E6822FE" w:rsidR="00AF10CF" w:rsidRPr="006B13DA" w:rsidRDefault="00AF10CF" w:rsidP="00AF10CF">
            <w:pPr>
              <w:jc w:val="center"/>
              <w:outlineLvl w:val="1"/>
              <w:rPr>
                <w:sz w:val="22"/>
                <w:szCs w:val="22"/>
              </w:rPr>
            </w:pPr>
            <w:r w:rsidRPr="006B13DA">
              <w:rPr>
                <w:sz w:val="22"/>
                <w:szCs w:val="22"/>
              </w:rPr>
              <w:t>1</w:t>
            </w:r>
          </w:p>
        </w:tc>
        <w:tc>
          <w:tcPr>
            <w:tcW w:w="1036" w:type="dxa"/>
            <w:shd w:val="clear" w:color="auto" w:fill="auto"/>
            <w:vAlign w:val="center"/>
          </w:tcPr>
          <w:p w14:paraId="562C81A2"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0476042D"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3E8AE5C0" w14:textId="542D4B06" w:rsidR="00AF10CF"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057855BF"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25B65CA7" w14:textId="6BB84E59" w:rsidR="00AF10CF" w:rsidRPr="00615E5F" w:rsidRDefault="00AF10CF" w:rsidP="00AF10CF">
            <w:pPr>
              <w:jc w:val="right"/>
            </w:pPr>
            <w:r w:rsidRPr="009D1B56">
              <w:rPr>
                <w:sz w:val="20"/>
                <w:szCs w:val="20"/>
              </w:rPr>
              <w:t>73</w:t>
            </w:r>
          </w:p>
        </w:tc>
        <w:tc>
          <w:tcPr>
            <w:tcW w:w="4537" w:type="dxa"/>
            <w:tcBorders>
              <w:top w:val="nil"/>
              <w:left w:val="single" w:sz="4" w:space="0" w:color="auto"/>
              <w:bottom w:val="single" w:sz="4" w:space="0" w:color="auto"/>
              <w:right w:val="single" w:sz="4" w:space="0" w:color="auto"/>
            </w:tcBorders>
            <w:shd w:val="clear" w:color="auto" w:fill="auto"/>
            <w:vAlign w:val="center"/>
          </w:tcPr>
          <w:p w14:paraId="600D4084" w14:textId="18A29C94" w:rsidR="00AF10CF" w:rsidRPr="00466EBF" w:rsidRDefault="00AF10CF" w:rsidP="00AF10CF">
            <w:pPr>
              <w:outlineLvl w:val="1"/>
              <w:rPr>
                <w:sz w:val="20"/>
                <w:szCs w:val="20"/>
              </w:rPr>
            </w:pPr>
            <w:r w:rsidRPr="007E3F7C">
              <w:rPr>
                <w:sz w:val="22"/>
                <w:szCs w:val="22"/>
              </w:rPr>
              <w:t>Кольцо уплотняющее  РН 17.050.101.03 (ПЭ 500-180-6)</w:t>
            </w:r>
          </w:p>
        </w:tc>
        <w:tc>
          <w:tcPr>
            <w:tcW w:w="822" w:type="dxa"/>
            <w:shd w:val="clear" w:color="auto" w:fill="auto"/>
          </w:tcPr>
          <w:p w14:paraId="7770FD96" w14:textId="77777777" w:rsidR="00AF10CF" w:rsidRPr="005A7714" w:rsidRDefault="00AF10CF" w:rsidP="00AF10CF">
            <w:pPr>
              <w:outlineLvl w:val="1"/>
              <w:rPr>
                <w:sz w:val="18"/>
                <w:szCs w:val="18"/>
              </w:rPr>
            </w:pPr>
          </w:p>
        </w:tc>
        <w:tc>
          <w:tcPr>
            <w:tcW w:w="567" w:type="dxa"/>
            <w:shd w:val="clear" w:color="auto" w:fill="auto"/>
          </w:tcPr>
          <w:p w14:paraId="44BD6A70" w14:textId="443FD8A5" w:rsidR="00AF10CF" w:rsidRPr="000D3CAE" w:rsidRDefault="00AF10CF" w:rsidP="00AF10CF">
            <w:proofErr w:type="spellStart"/>
            <w:r w:rsidRPr="00C22D34">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1A929C6" w14:textId="0C13549A" w:rsidR="00AF10CF" w:rsidRPr="006B13DA" w:rsidRDefault="00AF10CF" w:rsidP="00AF10CF">
            <w:pPr>
              <w:jc w:val="center"/>
              <w:outlineLvl w:val="1"/>
              <w:rPr>
                <w:sz w:val="22"/>
                <w:szCs w:val="22"/>
              </w:rPr>
            </w:pPr>
            <w:r w:rsidRPr="006B13DA">
              <w:rPr>
                <w:sz w:val="22"/>
                <w:szCs w:val="22"/>
              </w:rPr>
              <w:t>8</w:t>
            </w:r>
          </w:p>
        </w:tc>
        <w:tc>
          <w:tcPr>
            <w:tcW w:w="1036" w:type="dxa"/>
            <w:shd w:val="clear" w:color="auto" w:fill="auto"/>
            <w:vAlign w:val="center"/>
          </w:tcPr>
          <w:p w14:paraId="41B457AA"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3E93DA37"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4927586E" w14:textId="68A3F4C0" w:rsidR="00AF10CF"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72B47452"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747E356F" w14:textId="315D9124" w:rsidR="00AF10CF" w:rsidRPr="00615E5F" w:rsidRDefault="00AF10CF" w:rsidP="00AF10CF">
            <w:pPr>
              <w:jc w:val="right"/>
            </w:pPr>
            <w:r w:rsidRPr="009D1B56">
              <w:rPr>
                <w:sz w:val="20"/>
                <w:szCs w:val="20"/>
              </w:rPr>
              <w:t>74</w:t>
            </w:r>
          </w:p>
        </w:tc>
        <w:tc>
          <w:tcPr>
            <w:tcW w:w="4537" w:type="dxa"/>
            <w:tcBorders>
              <w:top w:val="nil"/>
              <w:left w:val="single" w:sz="4" w:space="0" w:color="auto"/>
              <w:bottom w:val="single" w:sz="4" w:space="0" w:color="auto"/>
              <w:right w:val="single" w:sz="4" w:space="0" w:color="auto"/>
            </w:tcBorders>
            <w:shd w:val="clear" w:color="auto" w:fill="auto"/>
            <w:vAlign w:val="center"/>
          </w:tcPr>
          <w:p w14:paraId="28D4D43E" w14:textId="6D95CE78" w:rsidR="00AF10CF" w:rsidRPr="00466EBF" w:rsidRDefault="00AF10CF" w:rsidP="00AF10CF">
            <w:pPr>
              <w:outlineLvl w:val="1"/>
              <w:rPr>
                <w:sz w:val="20"/>
                <w:szCs w:val="20"/>
              </w:rPr>
            </w:pPr>
            <w:r w:rsidRPr="007E3F7C">
              <w:rPr>
                <w:sz w:val="22"/>
                <w:szCs w:val="22"/>
              </w:rPr>
              <w:t>Кольцо уплотняющее  РН 17.050.101.02 (ПЭ 500-180-6)</w:t>
            </w:r>
          </w:p>
        </w:tc>
        <w:tc>
          <w:tcPr>
            <w:tcW w:w="822" w:type="dxa"/>
            <w:shd w:val="clear" w:color="auto" w:fill="auto"/>
          </w:tcPr>
          <w:p w14:paraId="07DF1E2D" w14:textId="77777777" w:rsidR="00AF10CF" w:rsidRPr="005A7714" w:rsidRDefault="00AF10CF" w:rsidP="00AF10CF">
            <w:pPr>
              <w:outlineLvl w:val="1"/>
              <w:rPr>
                <w:sz w:val="18"/>
                <w:szCs w:val="18"/>
              </w:rPr>
            </w:pPr>
          </w:p>
        </w:tc>
        <w:tc>
          <w:tcPr>
            <w:tcW w:w="567" w:type="dxa"/>
            <w:shd w:val="clear" w:color="auto" w:fill="auto"/>
          </w:tcPr>
          <w:p w14:paraId="15955B0C" w14:textId="6067148C" w:rsidR="00AF10CF" w:rsidRPr="000D3CAE" w:rsidRDefault="00AF10CF" w:rsidP="00AF10CF">
            <w:proofErr w:type="spellStart"/>
            <w:r w:rsidRPr="00C22D34">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DD2A5C4" w14:textId="5CA141C1" w:rsidR="00AF10CF" w:rsidRPr="006B13DA" w:rsidRDefault="00AF10CF" w:rsidP="00AF10CF">
            <w:pPr>
              <w:jc w:val="center"/>
              <w:outlineLvl w:val="1"/>
              <w:rPr>
                <w:sz w:val="22"/>
                <w:szCs w:val="22"/>
              </w:rPr>
            </w:pPr>
            <w:r w:rsidRPr="006B13DA">
              <w:rPr>
                <w:sz w:val="22"/>
                <w:szCs w:val="22"/>
              </w:rPr>
              <w:t>8</w:t>
            </w:r>
          </w:p>
        </w:tc>
        <w:tc>
          <w:tcPr>
            <w:tcW w:w="1036" w:type="dxa"/>
            <w:shd w:val="clear" w:color="auto" w:fill="auto"/>
            <w:vAlign w:val="center"/>
          </w:tcPr>
          <w:p w14:paraId="352E11D7"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436F4371"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1E7B13D4" w14:textId="74F16634" w:rsidR="00AF10CF"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007DD15E"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0FDF527F" w14:textId="271EBADF" w:rsidR="00AF10CF" w:rsidRPr="00615E5F" w:rsidRDefault="00AF10CF" w:rsidP="00AF10CF">
            <w:pPr>
              <w:jc w:val="right"/>
            </w:pPr>
            <w:r w:rsidRPr="009D1B56">
              <w:rPr>
                <w:sz w:val="20"/>
                <w:szCs w:val="20"/>
              </w:rPr>
              <w:t>75</w:t>
            </w:r>
          </w:p>
        </w:tc>
        <w:tc>
          <w:tcPr>
            <w:tcW w:w="4537" w:type="dxa"/>
            <w:tcBorders>
              <w:top w:val="nil"/>
              <w:left w:val="single" w:sz="4" w:space="0" w:color="auto"/>
              <w:bottom w:val="single" w:sz="4" w:space="0" w:color="auto"/>
              <w:right w:val="single" w:sz="4" w:space="0" w:color="auto"/>
            </w:tcBorders>
            <w:shd w:val="clear" w:color="auto" w:fill="auto"/>
            <w:vAlign w:val="center"/>
          </w:tcPr>
          <w:p w14:paraId="056C8A69" w14:textId="60F3B86E" w:rsidR="00AF10CF" w:rsidRPr="00466EBF" w:rsidRDefault="00AF10CF" w:rsidP="00AF10CF">
            <w:pPr>
              <w:outlineLvl w:val="1"/>
              <w:rPr>
                <w:sz w:val="20"/>
                <w:szCs w:val="20"/>
              </w:rPr>
            </w:pPr>
            <w:r w:rsidRPr="007E3F7C">
              <w:rPr>
                <w:sz w:val="22"/>
                <w:szCs w:val="22"/>
              </w:rPr>
              <w:t>Разгрузочный диск  РН 17.046.102.01 (ПЭ 500-180-6)</w:t>
            </w:r>
          </w:p>
        </w:tc>
        <w:tc>
          <w:tcPr>
            <w:tcW w:w="822" w:type="dxa"/>
            <w:shd w:val="clear" w:color="auto" w:fill="auto"/>
          </w:tcPr>
          <w:p w14:paraId="3006A16E" w14:textId="77777777" w:rsidR="00AF10CF" w:rsidRPr="005A7714" w:rsidRDefault="00AF10CF" w:rsidP="00AF10CF">
            <w:pPr>
              <w:outlineLvl w:val="1"/>
              <w:rPr>
                <w:sz w:val="18"/>
                <w:szCs w:val="18"/>
              </w:rPr>
            </w:pPr>
          </w:p>
        </w:tc>
        <w:tc>
          <w:tcPr>
            <w:tcW w:w="567" w:type="dxa"/>
            <w:shd w:val="clear" w:color="auto" w:fill="auto"/>
          </w:tcPr>
          <w:p w14:paraId="096BD726" w14:textId="6D8C1A32" w:rsidR="00AF10CF" w:rsidRPr="000D3CAE" w:rsidRDefault="00AF10CF" w:rsidP="00AF10CF">
            <w:proofErr w:type="spellStart"/>
            <w:r w:rsidRPr="00C22D34">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9298CA6" w14:textId="31647097" w:rsidR="00AF10CF" w:rsidRPr="006B13DA" w:rsidRDefault="00AF10CF" w:rsidP="00AF10CF">
            <w:pPr>
              <w:jc w:val="center"/>
              <w:outlineLvl w:val="1"/>
              <w:rPr>
                <w:sz w:val="22"/>
                <w:szCs w:val="22"/>
              </w:rPr>
            </w:pPr>
            <w:r w:rsidRPr="006B13DA">
              <w:rPr>
                <w:sz w:val="22"/>
                <w:szCs w:val="22"/>
              </w:rPr>
              <w:t>1</w:t>
            </w:r>
          </w:p>
        </w:tc>
        <w:tc>
          <w:tcPr>
            <w:tcW w:w="1036" w:type="dxa"/>
            <w:shd w:val="clear" w:color="auto" w:fill="auto"/>
            <w:vAlign w:val="center"/>
          </w:tcPr>
          <w:p w14:paraId="1A05667E"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5C39AD5D"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2BBCAE77" w14:textId="6BEACDC7" w:rsidR="00AF10CF"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31CBD699"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705AE7BC" w14:textId="00F72F61" w:rsidR="00AF10CF" w:rsidRPr="00615E5F" w:rsidRDefault="00AF10CF" w:rsidP="00AF10CF">
            <w:pPr>
              <w:jc w:val="right"/>
            </w:pPr>
            <w:r w:rsidRPr="009D1B56">
              <w:rPr>
                <w:sz w:val="20"/>
                <w:szCs w:val="20"/>
              </w:rPr>
              <w:t>76</w:t>
            </w:r>
          </w:p>
        </w:tc>
        <w:tc>
          <w:tcPr>
            <w:tcW w:w="4537" w:type="dxa"/>
            <w:tcBorders>
              <w:top w:val="nil"/>
              <w:left w:val="single" w:sz="4" w:space="0" w:color="auto"/>
              <w:bottom w:val="single" w:sz="4" w:space="0" w:color="auto"/>
              <w:right w:val="single" w:sz="4" w:space="0" w:color="auto"/>
            </w:tcBorders>
            <w:shd w:val="clear" w:color="auto" w:fill="auto"/>
            <w:vAlign w:val="center"/>
          </w:tcPr>
          <w:p w14:paraId="6A7910FA" w14:textId="25E1406E" w:rsidR="00AF10CF" w:rsidRPr="00466EBF" w:rsidRDefault="00AF10CF" w:rsidP="00AF10CF">
            <w:pPr>
              <w:outlineLvl w:val="1"/>
              <w:rPr>
                <w:sz w:val="20"/>
                <w:szCs w:val="20"/>
              </w:rPr>
            </w:pPr>
            <w:r w:rsidRPr="007E3F7C">
              <w:rPr>
                <w:sz w:val="22"/>
                <w:szCs w:val="22"/>
              </w:rPr>
              <w:t xml:space="preserve">Подушка </w:t>
            </w:r>
            <w:proofErr w:type="spellStart"/>
            <w:r w:rsidRPr="007E3F7C">
              <w:rPr>
                <w:sz w:val="22"/>
                <w:szCs w:val="22"/>
              </w:rPr>
              <w:t>гидропяты</w:t>
            </w:r>
            <w:proofErr w:type="spellEnd"/>
            <w:r w:rsidRPr="007E3F7C">
              <w:rPr>
                <w:sz w:val="22"/>
                <w:szCs w:val="22"/>
              </w:rPr>
              <w:t xml:space="preserve"> Н17.245.198.02 (ПЭ 500-180-6)</w:t>
            </w:r>
          </w:p>
        </w:tc>
        <w:tc>
          <w:tcPr>
            <w:tcW w:w="822" w:type="dxa"/>
            <w:shd w:val="clear" w:color="auto" w:fill="auto"/>
          </w:tcPr>
          <w:p w14:paraId="418D466C" w14:textId="77777777" w:rsidR="00AF10CF" w:rsidRPr="005A7714" w:rsidRDefault="00AF10CF" w:rsidP="00AF10CF">
            <w:pPr>
              <w:outlineLvl w:val="1"/>
              <w:rPr>
                <w:sz w:val="18"/>
                <w:szCs w:val="18"/>
              </w:rPr>
            </w:pPr>
          </w:p>
        </w:tc>
        <w:tc>
          <w:tcPr>
            <w:tcW w:w="567" w:type="dxa"/>
            <w:shd w:val="clear" w:color="auto" w:fill="auto"/>
          </w:tcPr>
          <w:p w14:paraId="63D383E2" w14:textId="32D5DA1D" w:rsidR="00AF10CF" w:rsidRPr="000D3CAE" w:rsidRDefault="00AF10CF" w:rsidP="00AF10CF">
            <w:proofErr w:type="spellStart"/>
            <w:r w:rsidRPr="00C22D34">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4776F76" w14:textId="754024C6" w:rsidR="00AF10CF" w:rsidRPr="006B13DA" w:rsidRDefault="00AF10CF" w:rsidP="00AF10CF">
            <w:pPr>
              <w:jc w:val="center"/>
              <w:outlineLvl w:val="1"/>
              <w:rPr>
                <w:sz w:val="22"/>
                <w:szCs w:val="22"/>
              </w:rPr>
            </w:pPr>
            <w:r w:rsidRPr="006B13DA">
              <w:rPr>
                <w:sz w:val="22"/>
                <w:szCs w:val="22"/>
              </w:rPr>
              <w:t>1</w:t>
            </w:r>
          </w:p>
        </w:tc>
        <w:tc>
          <w:tcPr>
            <w:tcW w:w="1036" w:type="dxa"/>
            <w:shd w:val="clear" w:color="auto" w:fill="auto"/>
            <w:vAlign w:val="center"/>
          </w:tcPr>
          <w:p w14:paraId="34FBCD19"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3AF7F9A5"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5631064F" w14:textId="29E532EC" w:rsidR="00AF10CF"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5E4C03D1"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73F47383" w14:textId="4D718B89" w:rsidR="00AF10CF" w:rsidRPr="00615E5F" w:rsidRDefault="00AF10CF" w:rsidP="00AF10CF">
            <w:pPr>
              <w:jc w:val="right"/>
            </w:pPr>
            <w:r w:rsidRPr="009D1B56">
              <w:rPr>
                <w:sz w:val="20"/>
                <w:szCs w:val="20"/>
              </w:rPr>
              <w:t>77</w:t>
            </w:r>
          </w:p>
        </w:tc>
        <w:tc>
          <w:tcPr>
            <w:tcW w:w="4537" w:type="dxa"/>
            <w:tcBorders>
              <w:top w:val="nil"/>
              <w:left w:val="single" w:sz="4" w:space="0" w:color="auto"/>
              <w:bottom w:val="single" w:sz="4" w:space="0" w:color="auto"/>
              <w:right w:val="single" w:sz="4" w:space="0" w:color="auto"/>
            </w:tcBorders>
            <w:shd w:val="clear" w:color="auto" w:fill="auto"/>
            <w:vAlign w:val="center"/>
          </w:tcPr>
          <w:p w14:paraId="040050D2" w14:textId="1802E85E" w:rsidR="00AF10CF" w:rsidRPr="00466EBF" w:rsidRDefault="00AF10CF" w:rsidP="00AF10CF">
            <w:pPr>
              <w:outlineLvl w:val="1"/>
              <w:rPr>
                <w:sz w:val="20"/>
                <w:szCs w:val="20"/>
              </w:rPr>
            </w:pPr>
            <w:r w:rsidRPr="007E3F7C">
              <w:rPr>
                <w:sz w:val="22"/>
                <w:szCs w:val="22"/>
              </w:rPr>
              <w:t xml:space="preserve">Втулка </w:t>
            </w:r>
            <w:proofErr w:type="spellStart"/>
            <w:r w:rsidRPr="007E3F7C">
              <w:rPr>
                <w:sz w:val="22"/>
                <w:szCs w:val="22"/>
              </w:rPr>
              <w:t>гидропяты</w:t>
            </w:r>
            <w:proofErr w:type="spellEnd"/>
            <w:r w:rsidRPr="007E3F7C">
              <w:rPr>
                <w:sz w:val="22"/>
                <w:szCs w:val="22"/>
              </w:rPr>
              <w:t xml:space="preserve"> Н17.046.128.00-01 (ПЭ 500-180-6)</w:t>
            </w:r>
          </w:p>
        </w:tc>
        <w:tc>
          <w:tcPr>
            <w:tcW w:w="822" w:type="dxa"/>
            <w:shd w:val="clear" w:color="auto" w:fill="auto"/>
          </w:tcPr>
          <w:p w14:paraId="1B292EE1" w14:textId="77777777" w:rsidR="00AF10CF" w:rsidRPr="005A7714" w:rsidRDefault="00AF10CF" w:rsidP="00AF10CF">
            <w:pPr>
              <w:outlineLvl w:val="1"/>
              <w:rPr>
                <w:sz w:val="18"/>
                <w:szCs w:val="18"/>
              </w:rPr>
            </w:pPr>
          </w:p>
        </w:tc>
        <w:tc>
          <w:tcPr>
            <w:tcW w:w="567" w:type="dxa"/>
            <w:shd w:val="clear" w:color="auto" w:fill="auto"/>
          </w:tcPr>
          <w:p w14:paraId="15F8361F" w14:textId="511D5E61" w:rsidR="00AF10CF" w:rsidRPr="000D3CAE" w:rsidRDefault="00AF10CF" w:rsidP="00AF10CF">
            <w:proofErr w:type="spellStart"/>
            <w:r w:rsidRPr="00C22D34">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E410891" w14:textId="38CFAA8E" w:rsidR="00AF10CF" w:rsidRPr="006B13DA" w:rsidRDefault="00AF10CF" w:rsidP="00AF10CF">
            <w:pPr>
              <w:jc w:val="center"/>
              <w:outlineLvl w:val="1"/>
              <w:rPr>
                <w:sz w:val="22"/>
                <w:szCs w:val="22"/>
              </w:rPr>
            </w:pPr>
            <w:r w:rsidRPr="006B13DA">
              <w:rPr>
                <w:sz w:val="22"/>
                <w:szCs w:val="22"/>
              </w:rPr>
              <w:t>1</w:t>
            </w:r>
          </w:p>
        </w:tc>
        <w:tc>
          <w:tcPr>
            <w:tcW w:w="1036" w:type="dxa"/>
            <w:shd w:val="clear" w:color="auto" w:fill="auto"/>
            <w:vAlign w:val="center"/>
          </w:tcPr>
          <w:p w14:paraId="4FF2A38D"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2A79423F"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08EF458E" w14:textId="58DF434D" w:rsidR="00AF10CF"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29746215"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253B61B6" w14:textId="429914FF" w:rsidR="00AF10CF" w:rsidRPr="00615E5F" w:rsidRDefault="00AF10CF" w:rsidP="00AF10CF">
            <w:pPr>
              <w:jc w:val="right"/>
            </w:pPr>
            <w:r w:rsidRPr="009D1B56">
              <w:rPr>
                <w:sz w:val="20"/>
                <w:szCs w:val="20"/>
              </w:rPr>
              <w:t>78</w:t>
            </w:r>
          </w:p>
        </w:tc>
        <w:tc>
          <w:tcPr>
            <w:tcW w:w="4537" w:type="dxa"/>
            <w:tcBorders>
              <w:top w:val="nil"/>
              <w:left w:val="single" w:sz="4" w:space="0" w:color="auto"/>
              <w:bottom w:val="single" w:sz="4" w:space="0" w:color="auto"/>
              <w:right w:val="single" w:sz="4" w:space="0" w:color="auto"/>
            </w:tcBorders>
            <w:shd w:val="clear" w:color="auto" w:fill="auto"/>
            <w:vAlign w:val="center"/>
          </w:tcPr>
          <w:p w14:paraId="72205576" w14:textId="05C752FB" w:rsidR="00AF10CF" w:rsidRPr="00466EBF" w:rsidRDefault="00AF10CF" w:rsidP="00AF10CF">
            <w:pPr>
              <w:outlineLvl w:val="1"/>
              <w:rPr>
                <w:sz w:val="20"/>
                <w:szCs w:val="20"/>
              </w:rPr>
            </w:pPr>
            <w:r w:rsidRPr="007E3F7C">
              <w:rPr>
                <w:sz w:val="22"/>
                <w:szCs w:val="22"/>
              </w:rPr>
              <w:t>Кольцо125-135-58-2 ГОСТ 9833-73/51-1481</w:t>
            </w:r>
            <w:r w:rsidRPr="007E3F7C">
              <w:rPr>
                <w:sz w:val="22"/>
                <w:szCs w:val="22"/>
              </w:rPr>
              <w:br/>
              <w:t>(ПЭ 500-180-6)</w:t>
            </w:r>
          </w:p>
        </w:tc>
        <w:tc>
          <w:tcPr>
            <w:tcW w:w="822" w:type="dxa"/>
            <w:shd w:val="clear" w:color="auto" w:fill="auto"/>
          </w:tcPr>
          <w:p w14:paraId="5D7B819B" w14:textId="77777777" w:rsidR="00AF10CF" w:rsidRPr="005A7714" w:rsidRDefault="00AF10CF" w:rsidP="00AF10CF">
            <w:pPr>
              <w:outlineLvl w:val="1"/>
              <w:rPr>
                <w:sz w:val="18"/>
                <w:szCs w:val="18"/>
              </w:rPr>
            </w:pPr>
          </w:p>
        </w:tc>
        <w:tc>
          <w:tcPr>
            <w:tcW w:w="567" w:type="dxa"/>
            <w:shd w:val="clear" w:color="auto" w:fill="auto"/>
          </w:tcPr>
          <w:p w14:paraId="66280D52" w14:textId="6EBA92E4" w:rsidR="00AF10CF" w:rsidRPr="000D3CAE" w:rsidRDefault="00AF10CF" w:rsidP="00AF10CF">
            <w:proofErr w:type="spellStart"/>
            <w:r w:rsidRPr="00C22D34">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993DFDA" w14:textId="11CECF59" w:rsidR="00AF10CF" w:rsidRPr="006B13DA" w:rsidRDefault="00AF10CF" w:rsidP="00AF10CF">
            <w:pPr>
              <w:jc w:val="center"/>
              <w:outlineLvl w:val="1"/>
              <w:rPr>
                <w:sz w:val="22"/>
                <w:szCs w:val="22"/>
              </w:rPr>
            </w:pPr>
            <w:r w:rsidRPr="006B13DA">
              <w:rPr>
                <w:sz w:val="22"/>
                <w:szCs w:val="22"/>
              </w:rPr>
              <w:t>3</w:t>
            </w:r>
          </w:p>
        </w:tc>
        <w:tc>
          <w:tcPr>
            <w:tcW w:w="1036" w:type="dxa"/>
            <w:shd w:val="clear" w:color="auto" w:fill="auto"/>
            <w:vAlign w:val="center"/>
          </w:tcPr>
          <w:p w14:paraId="28FF789A"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6BC26D95"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1CF2CB77" w14:textId="0825CA53" w:rsidR="00AF10CF"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6950976C"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70E38EE6" w14:textId="4AC72094" w:rsidR="00AF10CF" w:rsidRPr="00615E5F" w:rsidRDefault="00AF10CF" w:rsidP="00AF10CF">
            <w:pPr>
              <w:jc w:val="right"/>
            </w:pPr>
            <w:r w:rsidRPr="009D1B56">
              <w:rPr>
                <w:sz w:val="20"/>
                <w:szCs w:val="20"/>
              </w:rPr>
              <w:t>79</w:t>
            </w:r>
          </w:p>
        </w:tc>
        <w:tc>
          <w:tcPr>
            <w:tcW w:w="4537" w:type="dxa"/>
            <w:tcBorders>
              <w:top w:val="nil"/>
              <w:left w:val="single" w:sz="4" w:space="0" w:color="auto"/>
              <w:bottom w:val="single" w:sz="4" w:space="0" w:color="auto"/>
              <w:right w:val="single" w:sz="4" w:space="0" w:color="auto"/>
            </w:tcBorders>
            <w:shd w:val="clear" w:color="auto" w:fill="auto"/>
            <w:vAlign w:val="center"/>
          </w:tcPr>
          <w:p w14:paraId="64EE1480" w14:textId="5439ACD9" w:rsidR="00AF10CF" w:rsidRPr="00466EBF" w:rsidRDefault="00AF10CF" w:rsidP="00AF10CF">
            <w:pPr>
              <w:outlineLvl w:val="1"/>
              <w:rPr>
                <w:sz w:val="20"/>
                <w:szCs w:val="20"/>
              </w:rPr>
            </w:pPr>
            <w:r w:rsidRPr="007E3F7C">
              <w:rPr>
                <w:sz w:val="22"/>
                <w:szCs w:val="22"/>
              </w:rPr>
              <w:t>Кольцо Т-120.10.02 (ПЭ 500-180-6)</w:t>
            </w:r>
          </w:p>
        </w:tc>
        <w:tc>
          <w:tcPr>
            <w:tcW w:w="822" w:type="dxa"/>
            <w:shd w:val="clear" w:color="auto" w:fill="auto"/>
          </w:tcPr>
          <w:p w14:paraId="1C955196" w14:textId="77777777" w:rsidR="00AF10CF" w:rsidRPr="005A7714" w:rsidRDefault="00AF10CF" w:rsidP="00AF10CF">
            <w:pPr>
              <w:outlineLvl w:val="1"/>
              <w:rPr>
                <w:sz w:val="18"/>
                <w:szCs w:val="18"/>
              </w:rPr>
            </w:pPr>
          </w:p>
        </w:tc>
        <w:tc>
          <w:tcPr>
            <w:tcW w:w="567" w:type="dxa"/>
            <w:shd w:val="clear" w:color="auto" w:fill="auto"/>
          </w:tcPr>
          <w:p w14:paraId="2767AE3A" w14:textId="06A22500" w:rsidR="00AF10CF" w:rsidRPr="000D3CAE" w:rsidRDefault="00AF10CF" w:rsidP="00AF10CF">
            <w:proofErr w:type="spellStart"/>
            <w:r w:rsidRPr="00C22D34">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F93AC87" w14:textId="45F540EE" w:rsidR="00AF10CF" w:rsidRPr="006B13DA" w:rsidRDefault="00AF10CF" w:rsidP="00AF10CF">
            <w:pPr>
              <w:jc w:val="center"/>
              <w:outlineLvl w:val="1"/>
              <w:rPr>
                <w:sz w:val="22"/>
                <w:szCs w:val="22"/>
              </w:rPr>
            </w:pPr>
            <w:r w:rsidRPr="006B13DA">
              <w:rPr>
                <w:sz w:val="22"/>
                <w:szCs w:val="22"/>
              </w:rPr>
              <w:t>2</w:t>
            </w:r>
          </w:p>
        </w:tc>
        <w:tc>
          <w:tcPr>
            <w:tcW w:w="1036" w:type="dxa"/>
            <w:shd w:val="clear" w:color="auto" w:fill="auto"/>
            <w:vAlign w:val="center"/>
          </w:tcPr>
          <w:p w14:paraId="6F4E9F7E"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3649868E"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3DBBD113" w14:textId="2CCF9477" w:rsidR="00AF10CF"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43412F55"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53CDFC0D" w14:textId="43A8EDED" w:rsidR="00AF10CF" w:rsidRPr="00615E5F" w:rsidRDefault="00AF10CF" w:rsidP="00AF10CF">
            <w:pPr>
              <w:jc w:val="right"/>
            </w:pPr>
            <w:r w:rsidRPr="009D1B56">
              <w:rPr>
                <w:sz w:val="20"/>
                <w:szCs w:val="20"/>
              </w:rPr>
              <w:t>80</w:t>
            </w:r>
          </w:p>
        </w:tc>
        <w:tc>
          <w:tcPr>
            <w:tcW w:w="4537" w:type="dxa"/>
            <w:tcBorders>
              <w:top w:val="nil"/>
              <w:left w:val="single" w:sz="4" w:space="0" w:color="auto"/>
              <w:bottom w:val="single" w:sz="4" w:space="0" w:color="auto"/>
              <w:right w:val="single" w:sz="4" w:space="0" w:color="auto"/>
            </w:tcBorders>
            <w:shd w:val="clear" w:color="auto" w:fill="auto"/>
            <w:vAlign w:val="center"/>
          </w:tcPr>
          <w:p w14:paraId="204B5531" w14:textId="42BC88EB" w:rsidR="00AF10CF" w:rsidRPr="00466EBF" w:rsidRDefault="00AF10CF" w:rsidP="00AF10CF">
            <w:pPr>
              <w:outlineLvl w:val="1"/>
              <w:rPr>
                <w:sz w:val="20"/>
                <w:szCs w:val="20"/>
              </w:rPr>
            </w:pPr>
            <w:r w:rsidRPr="007E3F7C">
              <w:rPr>
                <w:sz w:val="22"/>
                <w:szCs w:val="22"/>
              </w:rPr>
              <w:t>Кольцо Т-120.10.02-Э (ПЭ 500-180-6)</w:t>
            </w:r>
          </w:p>
        </w:tc>
        <w:tc>
          <w:tcPr>
            <w:tcW w:w="822" w:type="dxa"/>
            <w:shd w:val="clear" w:color="auto" w:fill="auto"/>
          </w:tcPr>
          <w:p w14:paraId="051003CF" w14:textId="77777777" w:rsidR="00AF10CF" w:rsidRPr="005A7714" w:rsidRDefault="00AF10CF" w:rsidP="00AF10CF">
            <w:pPr>
              <w:outlineLvl w:val="1"/>
              <w:rPr>
                <w:sz w:val="18"/>
                <w:szCs w:val="18"/>
              </w:rPr>
            </w:pPr>
          </w:p>
        </w:tc>
        <w:tc>
          <w:tcPr>
            <w:tcW w:w="567" w:type="dxa"/>
            <w:shd w:val="clear" w:color="auto" w:fill="auto"/>
          </w:tcPr>
          <w:p w14:paraId="526EC8DB" w14:textId="15722155" w:rsidR="00AF10CF" w:rsidRPr="000D3CAE" w:rsidRDefault="00AF10CF" w:rsidP="00AF10CF">
            <w:proofErr w:type="spellStart"/>
            <w:r w:rsidRPr="00C22D34">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F1C5D49" w14:textId="6CC8BBC1" w:rsidR="00AF10CF" w:rsidRPr="006B13DA" w:rsidRDefault="00AF10CF" w:rsidP="00AF10CF">
            <w:pPr>
              <w:jc w:val="center"/>
              <w:outlineLvl w:val="1"/>
              <w:rPr>
                <w:sz w:val="22"/>
                <w:szCs w:val="22"/>
              </w:rPr>
            </w:pPr>
            <w:r w:rsidRPr="006B13DA">
              <w:rPr>
                <w:sz w:val="22"/>
                <w:szCs w:val="22"/>
              </w:rPr>
              <w:t>2</w:t>
            </w:r>
          </w:p>
        </w:tc>
        <w:tc>
          <w:tcPr>
            <w:tcW w:w="1036" w:type="dxa"/>
            <w:shd w:val="clear" w:color="auto" w:fill="auto"/>
            <w:vAlign w:val="center"/>
          </w:tcPr>
          <w:p w14:paraId="7E33B0A7"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200CEFAE"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2B53A72D" w14:textId="327F698E" w:rsidR="00AF10CF"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0EFCCA3B"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36C19C62" w14:textId="55DD87D2" w:rsidR="00AF10CF" w:rsidRPr="00615E5F" w:rsidRDefault="00AF10CF" w:rsidP="00AF10CF">
            <w:pPr>
              <w:jc w:val="right"/>
            </w:pPr>
            <w:r w:rsidRPr="009D1B56">
              <w:rPr>
                <w:sz w:val="20"/>
                <w:szCs w:val="20"/>
              </w:rPr>
              <w:lastRenderedPageBreak/>
              <w:t>81</w:t>
            </w:r>
          </w:p>
        </w:tc>
        <w:tc>
          <w:tcPr>
            <w:tcW w:w="4537" w:type="dxa"/>
            <w:tcBorders>
              <w:top w:val="nil"/>
              <w:left w:val="single" w:sz="4" w:space="0" w:color="auto"/>
              <w:bottom w:val="single" w:sz="4" w:space="0" w:color="auto"/>
              <w:right w:val="single" w:sz="4" w:space="0" w:color="auto"/>
            </w:tcBorders>
            <w:shd w:val="clear" w:color="auto" w:fill="auto"/>
            <w:vAlign w:val="center"/>
          </w:tcPr>
          <w:p w14:paraId="3C992089" w14:textId="2EB06512" w:rsidR="00AF10CF" w:rsidRPr="00466EBF" w:rsidRDefault="00AF10CF" w:rsidP="00AF10CF">
            <w:pPr>
              <w:outlineLvl w:val="1"/>
              <w:rPr>
                <w:sz w:val="20"/>
                <w:szCs w:val="20"/>
              </w:rPr>
            </w:pPr>
            <w:r w:rsidRPr="007E3F7C">
              <w:rPr>
                <w:sz w:val="22"/>
                <w:szCs w:val="22"/>
              </w:rPr>
              <w:t>Уплотнение торцевое в сборе РН  17.017.190.00 (ПЭ 500-180-6)</w:t>
            </w:r>
          </w:p>
        </w:tc>
        <w:tc>
          <w:tcPr>
            <w:tcW w:w="822" w:type="dxa"/>
            <w:shd w:val="clear" w:color="auto" w:fill="auto"/>
          </w:tcPr>
          <w:p w14:paraId="598205CE" w14:textId="77777777" w:rsidR="00AF10CF" w:rsidRPr="005A7714" w:rsidRDefault="00AF10CF" w:rsidP="00AF10CF">
            <w:pPr>
              <w:outlineLvl w:val="1"/>
              <w:rPr>
                <w:sz w:val="18"/>
                <w:szCs w:val="18"/>
              </w:rPr>
            </w:pPr>
          </w:p>
        </w:tc>
        <w:tc>
          <w:tcPr>
            <w:tcW w:w="567" w:type="dxa"/>
            <w:shd w:val="clear" w:color="auto" w:fill="auto"/>
          </w:tcPr>
          <w:p w14:paraId="6C258819" w14:textId="5675736C" w:rsidR="00AF10CF" w:rsidRPr="000D3CAE" w:rsidRDefault="00AF10CF" w:rsidP="00AF10CF">
            <w:proofErr w:type="spellStart"/>
            <w:r w:rsidRPr="00C22D34">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6E3263B" w14:textId="6BD7DE63" w:rsidR="00AF10CF" w:rsidRPr="006B13DA" w:rsidRDefault="00AF10CF" w:rsidP="00AF10CF">
            <w:pPr>
              <w:jc w:val="center"/>
              <w:outlineLvl w:val="1"/>
              <w:rPr>
                <w:sz w:val="22"/>
                <w:szCs w:val="22"/>
              </w:rPr>
            </w:pPr>
            <w:r w:rsidRPr="006B13DA">
              <w:rPr>
                <w:sz w:val="22"/>
                <w:szCs w:val="22"/>
              </w:rPr>
              <w:t>4</w:t>
            </w:r>
          </w:p>
        </w:tc>
        <w:tc>
          <w:tcPr>
            <w:tcW w:w="1036" w:type="dxa"/>
            <w:shd w:val="clear" w:color="auto" w:fill="auto"/>
            <w:vAlign w:val="center"/>
          </w:tcPr>
          <w:p w14:paraId="033EAF15"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16CF5FAB"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2C95EEF4" w14:textId="5D013BA2" w:rsidR="00AF10CF"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6F6C9F7B"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12E6E6C5" w14:textId="40223EF4" w:rsidR="00AF10CF" w:rsidRPr="00615E5F" w:rsidRDefault="00AF10CF" w:rsidP="00AF10CF">
            <w:pPr>
              <w:jc w:val="right"/>
            </w:pPr>
            <w:r w:rsidRPr="009D1B56">
              <w:rPr>
                <w:sz w:val="20"/>
                <w:szCs w:val="20"/>
              </w:rPr>
              <w:t>82</w:t>
            </w:r>
          </w:p>
        </w:tc>
        <w:tc>
          <w:tcPr>
            <w:tcW w:w="4537" w:type="dxa"/>
            <w:tcBorders>
              <w:top w:val="nil"/>
              <w:left w:val="single" w:sz="4" w:space="0" w:color="auto"/>
              <w:bottom w:val="single" w:sz="4" w:space="0" w:color="auto"/>
              <w:right w:val="single" w:sz="4" w:space="0" w:color="auto"/>
            </w:tcBorders>
            <w:shd w:val="clear" w:color="auto" w:fill="auto"/>
            <w:vAlign w:val="center"/>
          </w:tcPr>
          <w:p w14:paraId="3F2FC2EC" w14:textId="7CD5E131" w:rsidR="00AF10CF" w:rsidRPr="00466EBF" w:rsidRDefault="00AF10CF" w:rsidP="00AF10CF">
            <w:pPr>
              <w:outlineLvl w:val="1"/>
              <w:rPr>
                <w:sz w:val="20"/>
                <w:szCs w:val="20"/>
              </w:rPr>
            </w:pPr>
            <w:r w:rsidRPr="007E3F7C">
              <w:rPr>
                <w:sz w:val="22"/>
                <w:szCs w:val="22"/>
              </w:rPr>
              <w:t xml:space="preserve">Уплотнение торцевое ГМ17.040.160.00 (насос </w:t>
            </w:r>
            <w:proofErr w:type="spellStart"/>
            <w:r w:rsidRPr="007E3F7C">
              <w:rPr>
                <w:sz w:val="22"/>
                <w:szCs w:val="22"/>
              </w:rPr>
              <w:t>АКст</w:t>
            </w:r>
            <w:proofErr w:type="spellEnd"/>
            <w:r w:rsidRPr="007E3F7C">
              <w:rPr>
                <w:sz w:val="22"/>
                <w:szCs w:val="22"/>
              </w:rPr>
              <w:t xml:space="preserve"> 80-155-6)</w:t>
            </w:r>
          </w:p>
        </w:tc>
        <w:tc>
          <w:tcPr>
            <w:tcW w:w="822" w:type="dxa"/>
            <w:shd w:val="clear" w:color="auto" w:fill="auto"/>
          </w:tcPr>
          <w:p w14:paraId="2655A9C8" w14:textId="77777777" w:rsidR="00AF10CF" w:rsidRPr="005A7714" w:rsidRDefault="00AF10CF" w:rsidP="00AF10CF">
            <w:pPr>
              <w:outlineLvl w:val="1"/>
              <w:rPr>
                <w:sz w:val="18"/>
                <w:szCs w:val="18"/>
              </w:rPr>
            </w:pPr>
          </w:p>
        </w:tc>
        <w:tc>
          <w:tcPr>
            <w:tcW w:w="567" w:type="dxa"/>
            <w:shd w:val="clear" w:color="auto" w:fill="auto"/>
          </w:tcPr>
          <w:p w14:paraId="3F5F3386" w14:textId="72D9E341" w:rsidR="00AF10CF" w:rsidRPr="000D3CAE" w:rsidRDefault="00AF10CF" w:rsidP="00AF10CF">
            <w:proofErr w:type="spellStart"/>
            <w:r w:rsidRPr="00C22D34">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2487BAA" w14:textId="537B5ECB" w:rsidR="00AF10CF" w:rsidRPr="006B13DA" w:rsidRDefault="00AF10CF" w:rsidP="00AF10CF">
            <w:pPr>
              <w:jc w:val="center"/>
              <w:outlineLvl w:val="1"/>
              <w:rPr>
                <w:sz w:val="22"/>
                <w:szCs w:val="22"/>
              </w:rPr>
            </w:pPr>
            <w:r w:rsidRPr="006B13DA">
              <w:rPr>
                <w:sz w:val="22"/>
                <w:szCs w:val="22"/>
              </w:rPr>
              <w:t>2</w:t>
            </w:r>
          </w:p>
        </w:tc>
        <w:tc>
          <w:tcPr>
            <w:tcW w:w="1036" w:type="dxa"/>
            <w:shd w:val="clear" w:color="auto" w:fill="auto"/>
            <w:vAlign w:val="center"/>
          </w:tcPr>
          <w:p w14:paraId="71BCF661"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7944EE55"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64781FE6" w14:textId="1359A7E5" w:rsidR="00AF10CF"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1953D804"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352F2539" w14:textId="342D0ABD" w:rsidR="00AF10CF" w:rsidRPr="00615E5F" w:rsidRDefault="00AF10CF" w:rsidP="00AF10CF">
            <w:pPr>
              <w:jc w:val="right"/>
            </w:pPr>
            <w:r w:rsidRPr="009D1B56">
              <w:rPr>
                <w:sz w:val="20"/>
                <w:szCs w:val="20"/>
              </w:rPr>
              <w:t>83</w:t>
            </w:r>
          </w:p>
        </w:tc>
        <w:tc>
          <w:tcPr>
            <w:tcW w:w="4537" w:type="dxa"/>
            <w:tcBorders>
              <w:top w:val="nil"/>
              <w:left w:val="single" w:sz="4" w:space="0" w:color="auto"/>
              <w:bottom w:val="single" w:sz="4" w:space="0" w:color="auto"/>
              <w:right w:val="single" w:sz="4" w:space="0" w:color="auto"/>
            </w:tcBorders>
            <w:shd w:val="clear" w:color="auto" w:fill="auto"/>
            <w:vAlign w:val="center"/>
          </w:tcPr>
          <w:p w14:paraId="6CB3D924" w14:textId="3F01CAE7" w:rsidR="00AF10CF" w:rsidRPr="00466EBF" w:rsidRDefault="00AF10CF" w:rsidP="00AF10CF">
            <w:pPr>
              <w:outlineLvl w:val="1"/>
              <w:rPr>
                <w:sz w:val="20"/>
                <w:szCs w:val="20"/>
              </w:rPr>
            </w:pPr>
            <w:r w:rsidRPr="007E3F7C">
              <w:rPr>
                <w:sz w:val="22"/>
                <w:szCs w:val="22"/>
              </w:rPr>
              <w:t xml:space="preserve">Колесо </w:t>
            </w:r>
            <w:proofErr w:type="spellStart"/>
            <w:r w:rsidRPr="007E3F7C">
              <w:rPr>
                <w:sz w:val="22"/>
                <w:szCs w:val="22"/>
              </w:rPr>
              <w:t>предвключённое</w:t>
            </w:r>
            <w:proofErr w:type="spellEnd"/>
            <w:r w:rsidRPr="007E3F7C">
              <w:rPr>
                <w:sz w:val="22"/>
                <w:szCs w:val="22"/>
              </w:rPr>
              <w:t xml:space="preserve">  Н 18.38.30.04(насос </w:t>
            </w:r>
            <w:proofErr w:type="spellStart"/>
            <w:r w:rsidRPr="007E3F7C">
              <w:rPr>
                <w:sz w:val="22"/>
                <w:szCs w:val="22"/>
              </w:rPr>
              <w:t>КсВ</w:t>
            </w:r>
            <w:proofErr w:type="spellEnd"/>
            <w:r w:rsidRPr="007E3F7C">
              <w:rPr>
                <w:sz w:val="22"/>
                <w:szCs w:val="22"/>
              </w:rPr>
              <w:t xml:space="preserve"> 320-160-3)</w:t>
            </w:r>
          </w:p>
        </w:tc>
        <w:tc>
          <w:tcPr>
            <w:tcW w:w="822" w:type="dxa"/>
            <w:shd w:val="clear" w:color="auto" w:fill="auto"/>
          </w:tcPr>
          <w:p w14:paraId="4A9E2753" w14:textId="77777777" w:rsidR="00AF10CF" w:rsidRPr="005A7714" w:rsidRDefault="00AF10CF" w:rsidP="00AF10CF">
            <w:pPr>
              <w:outlineLvl w:val="1"/>
              <w:rPr>
                <w:sz w:val="18"/>
                <w:szCs w:val="18"/>
              </w:rPr>
            </w:pPr>
          </w:p>
        </w:tc>
        <w:tc>
          <w:tcPr>
            <w:tcW w:w="567" w:type="dxa"/>
            <w:shd w:val="clear" w:color="auto" w:fill="auto"/>
          </w:tcPr>
          <w:p w14:paraId="30576EB3" w14:textId="2BF01978" w:rsidR="00AF10CF" w:rsidRPr="000D3CAE" w:rsidRDefault="00AF10CF" w:rsidP="00AF10CF">
            <w:proofErr w:type="spellStart"/>
            <w:r w:rsidRPr="00C22D34">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53E90D0" w14:textId="3EF08210" w:rsidR="00AF10CF" w:rsidRPr="006B13DA" w:rsidRDefault="00AF10CF" w:rsidP="00AF10CF">
            <w:pPr>
              <w:jc w:val="center"/>
              <w:outlineLvl w:val="1"/>
              <w:rPr>
                <w:sz w:val="22"/>
                <w:szCs w:val="22"/>
              </w:rPr>
            </w:pPr>
            <w:r w:rsidRPr="006B13DA">
              <w:rPr>
                <w:sz w:val="22"/>
                <w:szCs w:val="22"/>
              </w:rPr>
              <w:t>2</w:t>
            </w:r>
          </w:p>
        </w:tc>
        <w:tc>
          <w:tcPr>
            <w:tcW w:w="1036" w:type="dxa"/>
            <w:shd w:val="clear" w:color="auto" w:fill="auto"/>
            <w:vAlign w:val="center"/>
          </w:tcPr>
          <w:p w14:paraId="6C462F7C"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5B98A387"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09C65913" w14:textId="718AC133" w:rsidR="00AF10CF"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287D219D"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4092C813" w14:textId="42D1DC61" w:rsidR="00AF10CF" w:rsidRPr="00615E5F" w:rsidRDefault="00AF10CF" w:rsidP="00AF10CF">
            <w:pPr>
              <w:jc w:val="right"/>
            </w:pPr>
            <w:r w:rsidRPr="009D1B56">
              <w:rPr>
                <w:sz w:val="20"/>
                <w:szCs w:val="20"/>
              </w:rPr>
              <w:t>84</w:t>
            </w:r>
          </w:p>
        </w:tc>
        <w:tc>
          <w:tcPr>
            <w:tcW w:w="4537" w:type="dxa"/>
            <w:tcBorders>
              <w:top w:val="nil"/>
              <w:left w:val="single" w:sz="4" w:space="0" w:color="auto"/>
              <w:bottom w:val="single" w:sz="4" w:space="0" w:color="auto"/>
              <w:right w:val="single" w:sz="4" w:space="0" w:color="auto"/>
            </w:tcBorders>
            <w:shd w:val="clear" w:color="auto" w:fill="auto"/>
            <w:vAlign w:val="center"/>
          </w:tcPr>
          <w:p w14:paraId="5A126AB3" w14:textId="080054A0" w:rsidR="00AF10CF" w:rsidRPr="00466EBF" w:rsidRDefault="00AF10CF" w:rsidP="00AF10CF">
            <w:pPr>
              <w:outlineLvl w:val="1"/>
              <w:rPr>
                <w:sz w:val="20"/>
                <w:szCs w:val="20"/>
              </w:rPr>
            </w:pPr>
            <w:r w:rsidRPr="007E3F7C">
              <w:rPr>
                <w:sz w:val="22"/>
                <w:szCs w:val="22"/>
              </w:rPr>
              <w:t>Уплотнение торцевое насоса НВС 42-70.79(дренажный насос Иртыш)</w:t>
            </w:r>
          </w:p>
        </w:tc>
        <w:tc>
          <w:tcPr>
            <w:tcW w:w="822" w:type="dxa"/>
            <w:shd w:val="clear" w:color="auto" w:fill="auto"/>
          </w:tcPr>
          <w:p w14:paraId="0F944127" w14:textId="77777777" w:rsidR="00AF10CF" w:rsidRPr="005A7714" w:rsidRDefault="00AF10CF" w:rsidP="00AF10CF">
            <w:pPr>
              <w:outlineLvl w:val="1"/>
              <w:rPr>
                <w:sz w:val="18"/>
                <w:szCs w:val="18"/>
              </w:rPr>
            </w:pPr>
          </w:p>
        </w:tc>
        <w:tc>
          <w:tcPr>
            <w:tcW w:w="567" w:type="dxa"/>
            <w:shd w:val="clear" w:color="auto" w:fill="auto"/>
          </w:tcPr>
          <w:p w14:paraId="45942CC4" w14:textId="350DD6F4" w:rsidR="00AF10CF" w:rsidRPr="000D3CAE" w:rsidRDefault="00AF10CF" w:rsidP="00AF10CF">
            <w:proofErr w:type="spellStart"/>
            <w:r w:rsidRPr="00C22D34">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0862C80" w14:textId="2BBA845E" w:rsidR="00AF10CF" w:rsidRPr="006B13DA" w:rsidRDefault="00AF10CF" w:rsidP="00AF10CF">
            <w:pPr>
              <w:jc w:val="center"/>
              <w:outlineLvl w:val="1"/>
              <w:rPr>
                <w:sz w:val="22"/>
                <w:szCs w:val="22"/>
              </w:rPr>
            </w:pPr>
            <w:r w:rsidRPr="006B13DA">
              <w:rPr>
                <w:sz w:val="22"/>
                <w:szCs w:val="22"/>
              </w:rPr>
              <w:t>2</w:t>
            </w:r>
          </w:p>
        </w:tc>
        <w:tc>
          <w:tcPr>
            <w:tcW w:w="1036" w:type="dxa"/>
            <w:shd w:val="clear" w:color="auto" w:fill="auto"/>
            <w:vAlign w:val="center"/>
          </w:tcPr>
          <w:p w14:paraId="1666076A"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633729F9"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565225B3" w14:textId="7322A687" w:rsidR="00AF10CF"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5AE9A9EB"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637F58DA" w14:textId="0FBB3A5F" w:rsidR="00AF10CF" w:rsidRPr="00615E5F" w:rsidRDefault="00AF10CF" w:rsidP="00AF10CF">
            <w:pPr>
              <w:jc w:val="right"/>
            </w:pPr>
            <w:r w:rsidRPr="009D1B56">
              <w:rPr>
                <w:sz w:val="20"/>
                <w:szCs w:val="20"/>
              </w:rPr>
              <w:t>85</w:t>
            </w:r>
          </w:p>
        </w:tc>
        <w:tc>
          <w:tcPr>
            <w:tcW w:w="4537" w:type="dxa"/>
            <w:tcBorders>
              <w:top w:val="nil"/>
              <w:left w:val="single" w:sz="4" w:space="0" w:color="auto"/>
              <w:bottom w:val="single" w:sz="4" w:space="0" w:color="auto"/>
              <w:right w:val="single" w:sz="4" w:space="0" w:color="auto"/>
            </w:tcBorders>
            <w:shd w:val="clear" w:color="auto" w:fill="auto"/>
            <w:vAlign w:val="center"/>
          </w:tcPr>
          <w:p w14:paraId="278094B7" w14:textId="1CBB037D" w:rsidR="00AF10CF" w:rsidRPr="00466EBF" w:rsidRDefault="00AF10CF" w:rsidP="00AF10CF">
            <w:pPr>
              <w:outlineLvl w:val="1"/>
              <w:rPr>
                <w:sz w:val="20"/>
                <w:szCs w:val="20"/>
              </w:rPr>
            </w:pPr>
            <w:proofErr w:type="spellStart"/>
            <w:r w:rsidRPr="007E3F7C">
              <w:rPr>
                <w:sz w:val="22"/>
                <w:szCs w:val="22"/>
              </w:rPr>
              <w:t>Гляделка</w:t>
            </w:r>
            <w:proofErr w:type="spellEnd"/>
            <w:r w:rsidRPr="007E3F7C">
              <w:rPr>
                <w:sz w:val="22"/>
                <w:szCs w:val="22"/>
              </w:rPr>
              <w:t xml:space="preserve"> котла А-1235а</w:t>
            </w:r>
          </w:p>
        </w:tc>
        <w:tc>
          <w:tcPr>
            <w:tcW w:w="822" w:type="dxa"/>
            <w:shd w:val="clear" w:color="auto" w:fill="auto"/>
          </w:tcPr>
          <w:p w14:paraId="0AD5EB14" w14:textId="77777777" w:rsidR="00AF10CF" w:rsidRPr="005A7714" w:rsidRDefault="00AF10CF" w:rsidP="00AF10CF">
            <w:pPr>
              <w:outlineLvl w:val="1"/>
              <w:rPr>
                <w:sz w:val="18"/>
                <w:szCs w:val="18"/>
              </w:rPr>
            </w:pPr>
          </w:p>
        </w:tc>
        <w:tc>
          <w:tcPr>
            <w:tcW w:w="567" w:type="dxa"/>
            <w:shd w:val="clear" w:color="auto" w:fill="auto"/>
          </w:tcPr>
          <w:p w14:paraId="4BA81364" w14:textId="6EFC179E" w:rsidR="00AF10CF" w:rsidRPr="000D3CAE" w:rsidRDefault="00AF10CF" w:rsidP="00AF10CF">
            <w:proofErr w:type="spellStart"/>
            <w:r w:rsidRPr="00C22D34">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9FCB4DB" w14:textId="2D74DAD9" w:rsidR="00AF10CF" w:rsidRPr="006B13DA" w:rsidRDefault="00AF10CF" w:rsidP="00AF10CF">
            <w:pPr>
              <w:jc w:val="center"/>
              <w:outlineLvl w:val="1"/>
              <w:rPr>
                <w:sz w:val="22"/>
                <w:szCs w:val="22"/>
              </w:rPr>
            </w:pPr>
            <w:r w:rsidRPr="006B13DA">
              <w:rPr>
                <w:sz w:val="22"/>
                <w:szCs w:val="22"/>
              </w:rPr>
              <w:t>12</w:t>
            </w:r>
          </w:p>
        </w:tc>
        <w:tc>
          <w:tcPr>
            <w:tcW w:w="1036" w:type="dxa"/>
            <w:shd w:val="clear" w:color="auto" w:fill="auto"/>
            <w:vAlign w:val="center"/>
          </w:tcPr>
          <w:p w14:paraId="3EB2DAA6"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6E7AE8C5"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7C40BEEE" w14:textId="135B838E" w:rsidR="00AF10CF"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41038AB2"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51288725" w14:textId="4D8195FF" w:rsidR="00AF10CF" w:rsidRPr="00615E5F" w:rsidRDefault="00AF10CF" w:rsidP="00AF10CF">
            <w:pPr>
              <w:jc w:val="right"/>
            </w:pPr>
            <w:r w:rsidRPr="009D1B56">
              <w:rPr>
                <w:sz w:val="20"/>
                <w:szCs w:val="20"/>
              </w:rPr>
              <w:t>86</w:t>
            </w:r>
          </w:p>
        </w:tc>
        <w:tc>
          <w:tcPr>
            <w:tcW w:w="4537" w:type="dxa"/>
            <w:tcBorders>
              <w:top w:val="nil"/>
              <w:left w:val="single" w:sz="4" w:space="0" w:color="auto"/>
              <w:bottom w:val="single" w:sz="4" w:space="0" w:color="auto"/>
              <w:right w:val="single" w:sz="4" w:space="0" w:color="auto"/>
            </w:tcBorders>
            <w:shd w:val="clear" w:color="auto" w:fill="auto"/>
            <w:vAlign w:val="center"/>
          </w:tcPr>
          <w:p w14:paraId="1AD56A10" w14:textId="7F642B54" w:rsidR="00AF10CF" w:rsidRPr="00466EBF" w:rsidRDefault="00AF10CF" w:rsidP="00AF10CF">
            <w:pPr>
              <w:outlineLvl w:val="1"/>
              <w:rPr>
                <w:sz w:val="20"/>
                <w:szCs w:val="20"/>
              </w:rPr>
            </w:pPr>
            <w:r w:rsidRPr="007E3F7C">
              <w:rPr>
                <w:sz w:val="22"/>
                <w:szCs w:val="22"/>
              </w:rPr>
              <w:t>Шланг спиральный SPE 10 PATRIOT 830902000. Тип присоединения шланга - рапид (EURO)Длина шланга 10м., внешний диаметр 8 мм., внутренний диаметр 6 мм., максимальное давление 10 бар</w:t>
            </w:r>
          </w:p>
        </w:tc>
        <w:tc>
          <w:tcPr>
            <w:tcW w:w="822" w:type="dxa"/>
            <w:shd w:val="clear" w:color="auto" w:fill="auto"/>
          </w:tcPr>
          <w:p w14:paraId="0852B691" w14:textId="77777777" w:rsidR="00AF10CF" w:rsidRPr="005A7714" w:rsidRDefault="00AF10CF" w:rsidP="00AF10CF">
            <w:pPr>
              <w:outlineLvl w:val="1"/>
              <w:rPr>
                <w:sz w:val="18"/>
                <w:szCs w:val="18"/>
              </w:rPr>
            </w:pPr>
          </w:p>
        </w:tc>
        <w:tc>
          <w:tcPr>
            <w:tcW w:w="567" w:type="dxa"/>
            <w:shd w:val="clear" w:color="auto" w:fill="auto"/>
          </w:tcPr>
          <w:p w14:paraId="6832887A" w14:textId="58230574" w:rsidR="00AF10CF" w:rsidRPr="000D3CAE" w:rsidRDefault="00AF10CF" w:rsidP="00AF10CF">
            <w:proofErr w:type="spellStart"/>
            <w:r w:rsidRPr="00C22D34">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5AAAC2C" w14:textId="76FC825B" w:rsidR="00AF10CF" w:rsidRPr="006B13DA" w:rsidRDefault="00AF10CF" w:rsidP="00AF10CF">
            <w:pPr>
              <w:jc w:val="center"/>
              <w:outlineLvl w:val="1"/>
              <w:rPr>
                <w:sz w:val="22"/>
                <w:szCs w:val="22"/>
              </w:rPr>
            </w:pPr>
            <w:r w:rsidRPr="006B13DA">
              <w:rPr>
                <w:sz w:val="22"/>
                <w:szCs w:val="22"/>
              </w:rPr>
              <w:t>1</w:t>
            </w:r>
          </w:p>
        </w:tc>
        <w:tc>
          <w:tcPr>
            <w:tcW w:w="1036" w:type="dxa"/>
            <w:shd w:val="clear" w:color="auto" w:fill="auto"/>
            <w:vAlign w:val="center"/>
          </w:tcPr>
          <w:p w14:paraId="2F9C1DDB"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1332166E"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03933276" w14:textId="38D29177" w:rsidR="00AF10CF"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65DF0EFF"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3FECA07C" w14:textId="40DF3199" w:rsidR="00AF10CF" w:rsidRPr="00615E5F" w:rsidRDefault="00AF10CF" w:rsidP="00AF10CF">
            <w:pPr>
              <w:jc w:val="right"/>
            </w:pPr>
            <w:r w:rsidRPr="009D1B56">
              <w:rPr>
                <w:sz w:val="20"/>
                <w:szCs w:val="20"/>
              </w:rPr>
              <w:t>87</w:t>
            </w:r>
          </w:p>
        </w:tc>
        <w:tc>
          <w:tcPr>
            <w:tcW w:w="4537" w:type="dxa"/>
            <w:tcBorders>
              <w:top w:val="nil"/>
              <w:left w:val="single" w:sz="4" w:space="0" w:color="auto"/>
              <w:bottom w:val="single" w:sz="4" w:space="0" w:color="auto"/>
              <w:right w:val="single" w:sz="4" w:space="0" w:color="auto"/>
            </w:tcBorders>
            <w:shd w:val="clear" w:color="auto" w:fill="auto"/>
            <w:vAlign w:val="center"/>
          </w:tcPr>
          <w:p w14:paraId="73D59C5F" w14:textId="4D7E8CA1" w:rsidR="00AF10CF" w:rsidRPr="00466EBF" w:rsidRDefault="00AF10CF" w:rsidP="00AF10CF">
            <w:pPr>
              <w:outlineLvl w:val="1"/>
              <w:rPr>
                <w:sz w:val="20"/>
                <w:szCs w:val="20"/>
              </w:rPr>
            </w:pPr>
            <w:r w:rsidRPr="007E3F7C">
              <w:rPr>
                <w:sz w:val="22"/>
                <w:szCs w:val="22"/>
              </w:rPr>
              <w:t>Манжета торцевая V-Ring VA-075</w:t>
            </w:r>
            <w:r w:rsidRPr="007E3F7C">
              <w:rPr>
                <w:sz w:val="22"/>
                <w:szCs w:val="22"/>
              </w:rPr>
              <w:br/>
              <w:t>(воздуходувка ВРМ4,5/4500)</w:t>
            </w:r>
          </w:p>
        </w:tc>
        <w:tc>
          <w:tcPr>
            <w:tcW w:w="822" w:type="dxa"/>
            <w:shd w:val="clear" w:color="auto" w:fill="auto"/>
          </w:tcPr>
          <w:p w14:paraId="64DCD4DB" w14:textId="77777777" w:rsidR="00AF10CF" w:rsidRPr="005A7714" w:rsidRDefault="00AF10CF" w:rsidP="00AF10CF">
            <w:pPr>
              <w:outlineLvl w:val="1"/>
              <w:rPr>
                <w:sz w:val="18"/>
                <w:szCs w:val="18"/>
              </w:rPr>
            </w:pPr>
          </w:p>
        </w:tc>
        <w:tc>
          <w:tcPr>
            <w:tcW w:w="567" w:type="dxa"/>
            <w:shd w:val="clear" w:color="auto" w:fill="auto"/>
          </w:tcPr>
          <w:p w14:paraId="06DEC894" w14:textId="5295131F" w:rsidR="00AF10CF" w:rsidRPr="000D3CAE" w:rsidRDefault="00AF10CF" w:rsidP="00AF10CF">
            <w:proofErr w:type="spellStart"/>
            <w:r w:rsidRPr="00C22D34">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BC18246" w14:textId="5021E0DB" w:rsidR="00AF10CF" w:rsidRPr="006B13DA" w:rsidRDefault="00AF10CF" w:rsidP="00AF10CF">
            <w:pPr>
              <w:jc w:val="center"/>
              <w:outlineLvl w:val="1"/>
              <w:rPr>
                <w:sz w:val="22"/>
                <w:szCs w:val="22"/>
              </w:rPr>
            </w:pPr>
            <w:r w:rsidRPr="006B13DA">
              <w:rPr>
                <w:sz w:val="22"/>
                <w:szCs w:val="22"/>
              </w:rPr>
              <w:t>3</w:t>
            </w:r>
          </w:p>
        </w:tc>
        <w:tc>
          <w:tcPr>
            <w:tcW w:w="1036" w:type="dxa"/>
            <w:shd w:val="clear" w:color="auto" w:fill="auto"/>
            <w:vAlign w:val="center"/>
          </w:tcPr>
          <w:p w14:paraId="39AF8D39"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1EC99CB9"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378E36F4" w14:textId="01234286" w:rsidR="00AF10CF"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328BACD6"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394F3D1B" w14:textId="0AE5D25C" w:rsidR="00AF10CF" w:rsidRPr="00615E5F" w:rsidRDefault="00AF10CF" w:rsidP="00AF10CF">
            <w:pPr>
              <w:jc w:val="right"/>
            </w:pPr>
            <w:r w:rsidRPr="009D1B56">
              <w:rPr>
                <w:sz w:val="20"/>
                <w:szCs w:val="20"/>
              </w:rPr>
              <w:t>88</w:t>
            </w:r>
          </w:p>
        </w:tc>
        <w:tc>
          <w:tcPr>
            <w:tcW w:w="4537" w:type="dxa"/>
            <w:tcBorders>
              <w:top w:val="nil"/>
              <w:left w:val="single" w:sz="4" w:space="0" w:color="auto"/>
              <w:bottom w:val="single" w:sz="4" w:space="0" w:color="auto"/>
              <w:right w:val="single" w:sz="4" w:space="0" w:color="auto"/>
            </w:tcBorders>
            <w:shd w:val="clear" w:color="auto" w:fill="auto"/>
            <w:vAlign w:val="center"/>
          </w:tcPr>
          <w:p w14:paraId="2FE800F0" w14:textId="2DC3CD0B" w:rsidR="00AF10CF" w:rsidRPr="00466EBF" w:rsidRDefault="00AF10CF" w:rsidP="00AF10CF">
            <w:pPr>
              <w:outlineLvl w:val="1"/>
              <w:rPr>
                <w:sz w:val="20"/>
                <w:szCs w:val="20"/>
              </w:rPr>
            </w:pPr>
            <w:r w:rsidRPr="007E3F7C">
              <w:rPr>
                <w:sz w:val="22"/>
                <w:szCs w:val="22"/>
              </w:rPr>
              <w:t>Манжета торцевая V-Ring VA-085</w:t>
            </w:r>
            <w:r w:rsidRPr="007E3F7C">
              <w:rPr>
                <w:sz w:val="22"/>
                <w:szCs w:val="22"/>
              </w:rPr>
              <w:br/>
              <w:t>(воздуходувка ВРМ4,5/4500)</w:t>
            </w:r>
          </w:p>
        </w:tc>
        <w:tc>
          <w:tcPr>
            <w:tcW w:w="822" w:type="dxa"/>
            <w:shd w:val="clear" w:color="auto" w:fill="auto"/>
          </w:tcPr>
          <w:p w14:paraId="7278BFA4" w14:textId="77777777" w:rsidR="00AF10CF" w:rsidRPr="005A7714" w:rsidRDefault="00AF10CF" w:rsidP="00AF10CF">
            <w:pPr>
              <w:outlineLvl w:val="1"/>
              <w:rPr>
                <w:sz w:val="18"/>
                <w:szCs w:val="18"/>
              </w:rPr>
            </w:pPr>
          </w:p>
        </w:tc>
        <w:tc>
          <w:tcPr>
            <w:tcW w:w="567" w:type="dxa"/>
            <w:shd w:val="clear" w:color="auto" w:fill="auto"/>
          </w:tcPr>
          <w:p w14:paraId="1D5CE939" w14:textId="3C0B8040" w:rsidR="00AF10CF" w:rsidRPr="000D3CAE" w:rsidRDefault="00AF10CF" w:rsidP="00AF10CF">
            <w:proofErr w:type="spellStart"/>
            <w:r w:rsidRPr="00C22D34">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06BDFE4" w14:textId="3EBC1EE1" w:rsidR="00AF10CF" w:rsidRPr="006B13DA" w:rsidRDefault="00AF10CF" w:rsidP="00AF10CF">
            <w:pPr>
              <w:jc w:val="center"/>
              <w:outlineLvl w:val="1"/>
              <w:rPr>
                <w:sz w:val="22"/>
                <w:szCs w:val="22"/>
              </w:rPr>
            </w:pPr>
            <w:r w:rsidRPr="006B13DA">
              <w:rPr>
                <w:sz w:val="22"/>
                <w:szCs w:val="22"/>
              </w:rPr>
              <w:t>3</w:t>
            </w:r>
          </w:p>
        </w:tc>
        <w:tc>
          <w:tcPr>
            <w:tcW w:w="1036" w:type="dxa"/>
            <w:shd w:val="clear" w:color="auto" w:fill="auto"/>
            <w:vAlign w:val="center"/>
          </w:tcPr>
          <w:p w14:paraId="1578D970"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583A6C96"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54649A98" w14:textId="40BBBC50" w:rsidR="00AF10CF"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5ED5CE8A"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33724BA2" w14:textId="4B9DEC9F" w:rsidR="00AF10CF" w:rsidRPr="00615E5F" w:rsidRDefault="00AF10CF" w:rsidP="00AF10CF">
            <w:pPr>
              <w:jc w:val="right"/>
            </w:pPr>
            <w:r w:rsidRPr="009D1B56">
              <w:rPr>
                <w:sz w:val="20"/>
                <w:szCs w:val="20"/>
              </w:rPr>
              <w:t>89</w:t>
            </w:r>
          </w:p>
        </w:tc>
        <w:tc>
          <w:tcPr>
            <w:tcW w:w="4537" w:type="dxa"/>
            <w:tcBorders>
              <w:top w:val="nil"/>
              <w:left w:val="single" w:sz="4" w:space="0" w:color="auto"/>
              <w:bottom w:val="single" w:sz="4" w:space="0" w:color="auto"/>
              <w:right w:val="single" w:sz="4" w:space="0" w:color="auto"/>
            </w:tcBorders>
            <w:shd w:val="clear" w:color="auto" w:fill="auto"/>
            <w:vAlign w:val="center"/>
          </w:tcPr>
          <w:p w14:paraId="42CC610A" w14:textId="048B7080" w:rsidR="00AF10CF" w:rsidRPr="00466EBF" w:rsidRDefault="00AF10CF" w:rsidP="00AF10CF">
            <w:pPr>
              <w:outlineLvl w:val="1"/>
              <w:rPr>
                <w:sz w:val="20"/>
                <w:szCs w:val="20"/>
              </w:rPr>
            </w:pPr>
            <w:r w:rsidRPr="007E3F7C">
              <w:rPr>
                <w:sz w:val="22"/>
                <w:szCs w:val="22"/>
              </w:rPr>
              <w:t xml:space="preserve">Прокладка СНП тип В для фланцев </w:t>
            </w:r>
            <w:proofErr w:type="spellStart"/>
            <w:r w:rsidRPr="007E3F7C">
              <w:rPr>
                <w:sz w:val="22"/>
                <w:szCs w:val="22"/>
              </w:rPr>
              <w:t>Ду</w:t>
            </w:r>
            <w:proofErr w:type="spellEnd"/>
            <w:r w:rsidRPr="007E3F7C">
              <w:rPr>
                <w:sz w:val="22"/>
                <w:szCs w:val="22"/>
              </w:rPr>
              <w:t xml:space="preserve"> 125 Ру250 кгс/</w:t>
            </w:r>
            <w:proofErr w:type="spellStart"/>
            <w:r w:rsidRPr="007E3F7C">
              <w:rPr>
                <w:sz w:val="22"/>
                <w:szCs w:val="22"/>
              </w:rPr>
              <w:t>см.кв.ГОСТ</w:t>
            </w:r>
            <w:proofErr w:type="spellEnd"/>
            <w:r w:rsidRPr="007E3F7C">
              <w:rPr>
                <w:sz w:val="22"/>
                <w:szCs w:val="22"/>
              </w:rPr>
              <w:t xml:space="preserve"> 33259 В-3-155-20,0-3,2</w:t>
            </w:r>
            <w:r w:rsidRPr="007E3F7C">
              <w:rPr>
                <w:sz w:val="22"/>
                <w:szCs w:val="22"/>
              </w:rPr>
              <w:br/>
              <w:t>ОСТ 26.260.454-99</w:t>
            </w:r>
          </w:p>
        </w:tc>
        <w:tc>
          <w:tcPr>
            <w:tcW w:w="822" w:type="dxa"/>
            <w:shd w:val="clear" w:color="auto" w:fill="auto"/>
          </w:tcPr>
          <w:p w14:paraId="35B398A5" w14:textId="77777777" w:rsidR="00AF10CF" w:rsidRPr="005A7714" w:rsidRDefault="00AF10CF" w:rsidP="00AF10CF">
            <w:pPr>
              <w:outlineLvl w:val="1"/>
              <w:rPr>
                <w:sz w:val="18"/>
                <w:szCs w:val="18"/>
              </w:rPr>
            </w:pPr>
          </w:p>
        </w:tc>
        <w:tc>
          <w:tcPr>
            <w:tcW w:w="567" w:type="dxa"/>
            <w:shd w:val="clear" w:color="auto" w:fill="auto"/>
          </w:tcPr>
          <w:p w14:paraId="45F3CDE1" w14:textId="2043F7FC" w:rsidR="00AF10CF" w:rsidRPr="000D3CAE" w:rsidRDefault="00AF10CF" w:rsidP="00AF10CF">
            <w:proofErr w:type="spellStart"/>
            <w:r w:rsidRPr="00C22D34">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52E05B5" w14:textId="51F9781A" w:rsidR="00AF10CF" w:rsidRPr="006B13DA" w:rsidRDefault="00AF10CF" w:rsidP="00AF10CF">
            <w:pPr>
              <w:jc w:val="center"/>
              <w:outlineLvl w:val="1"/>
              <w:rPr>
                <w:sz w:val="22"/>
                <w:szCs w:val="22"/>
              </w:rPr>
            </w:pPr>
            <w:r w:rsidRPr="006B13DA">
              <w:rPr>
                <w:sz w:val="22"/>
                <w:szCs w:val="22"/>
              </w:rPr>
              <w:t>4</w:t>
            </w:r>
          </w:p>
        </w:tc>
        <w:tc>
          <w:tcPr>
            <w:tcW w:w="1036" w:type="dxa"/>
            <w:shd w:val="clear" w:color="auto" w:fill="auto"/>
            <w:vAlign w:val="center"/>
          </w:tcPr>
          <w:p w14:paraId="419DC9D8"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5D553C2F"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29F2B350" w14:textId="7D34144A" w:rsidR="00AF10CF"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6EDD5BFD"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4B61731A" w14:textId="74677EB7" w:rsidR="00AF10CF" w:rsidRPr="00615E5F" w:rsidRDefault="00AF10CF" w:rsidP="00AF10CF">
            <w:pPr>
              <w:jc w:val="right"/>
            </w:pPr>
            <w:r w:rsidRPr="009D1B56">
              <w:rPr>
                <w:sz w:val="20"/>
                <w:szCs w:val="20"/>
              </w:rPr>
              <w:t>90</w:t>
            </w:r>
          </w:p>
        </w:tc>
        <w:tc>
          <w:tcPr>
            <w:tcW w:w="4537" w:type="dxa"/>
            <w:tcBorders>
              <w:top w:val="nil"/>
              <w:left w:val="single" w:sz="4" w:space="0" w:color="auto"/>
              <w:bottom w:val="single" w:sz="4" w:space="0" w:color="auto"/>
              <w:right w:val="single" w:sz="4" w:space="0" w:color="auto"/>
            </w:tcBorders>
            <w:shd w:val="clear" w:color="auto" w:fill="auto"/>
            <w:vAlign w:val="center"/>
          </w:tcPr>
          <w:p w14:paraId="748986A8" w14:textId="417536BB" w:rsidR="00AF10CF" w:rsidRPr="00466EBF" w:rsidRDefault="00AF10CF" w:rsidP="00AF10CF">
            <w:pPr>
              <w:outlineLvl w:val="1"/>
              <w:rPr>
                <w:sz w:val="20"/>
                <w:szCs w:val="20"/>
              </w:rPr>
            </w:pPr>
            <w:r w:rsidRPr="007E3F7C">
              <w:rPr>
                <w:sz w:val="22"/>
                <w:szCs w:val="22"/>
              </w:rPr>
              <w:t xml:space="preserve">Прокладка СНП тип В для фланцев </w:t>
            </w:r>
            <w:proofErr w:type="spellStart"/>
            <w:r w:rsidRPr="007E3F7C">
              <w:rPr>
                <w:sz w:val="22"/>
                <w:szCs w:val="22"/>
              </w:rPr>
              <w:t>Ду</w:t>
            </w:r>
            <w:proofErr w:type="spellEnd"/>
            <w:r w:rsidRPr="007E3F7C">
              <w:rPr>
                <w:sz w:val="22"/>
                <w:szCs w:val="22"/>
              </w:rPr>
              <w:t xml:space="preserve"> 250 Ру250 кгс/</w:t>
            </w:r>
            <w:proofErr w:type="spellStart"/>
            <w:r w:rsidRPr="007E3F7C">
              <w:rPr>
                <w:sz w:val="22"/>
                <w:szCs w:val="22"/>
              </w:rPr>
              <w:t>см.кв.ГОСТ</w:t>
            </w:r>
            <w:proofErr w:type="spellEnd"/>
            <w:r w:rsidRPr="007E3F7C">
              <w:rPr>
                <w:sz w:val="22"/>
                <w:szCs w:val="22"/>
              </w:rPr>
              <w:t xml:space="preserve"> 33259 В-3-292-20,0-3,2</w:t>
            </w:r>
            <w:r w:rsidRPr="007E3F7C">
              <w:rPr>
                <w:sz w:val="22"/>
                <w:szCs w:val="22"/>
              </w:rPr>
              <w:br/>
              <w:t>ОСТ 26.260.454-99</w:t>
            </w:r>
          </w:p>
        </w:tc>
        <w:tc>
          <w:tcPr>
            <w:tcW w:w="822" w:type="dxa"/>
            <w:shd w:val="clear" w:color="auto" w:fill="auto"/>
          </w:tcPr>
          <w:p w14:paraId="5AFFCF8B" w14:textId="77777777" w:rsidR="00AF10CF" w:rsidRPr="005A7714" w:rsidRDefault="00AF10CF" w:rsidP="00AF10CF">
            <w:pPr>
              <w:outlineLvl w:val="1"/>
              <w:rPr>
                <w:sz w:val="18"/>
                <w:szCs w:val="18"/>
              </w:rPr>
            </w:pPr>
          </w:p>
        </w:tc>
        <w:tc>
          <w:tcPr>
            <w:tcW w:w="567" w:type="dxa"/>
            <w:shd w:val="clear" w:color="auto" w:fill="auto"/>
          </w:tcPr>
          <w:p w14:paraId="22C9F2B8" w14:textId="6A8D4521" w:rsidR="00AF10CF" w:rsidRPr="000D3CAE" w:rsidRDefault="00AF10CF" w:rsidP="00AF10CF">
            <w:proofErr w:type="spellStart"/>
            <w:r w:rsidRPr="00C22D34">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87153E9" w14:textId="6A815988" w:rsidR="00AF10CF" w:rsidRPr="006B13DA" w:rsidRDefault="00AF10CF" w:rsidP="00AF10CF">
            <w:pPr>
              <w:jc w:val="center"/>
              <w:outlineLvl w:val="1"/>
              <w:rPr>
                <w:sz w:val="22"/>
                <w:szCs w:val="22"/>
              </w:rPr>
            </w:pPr>
            <w:r w:rsidRPr="006B13DA">
              <w:rPr>
                <w:sz w:val="22"/>
                <w:szCs w:val="22"/>
              </w:rPr>
              <w:t>4</w:t>
            </w:r>
          </w:p>
        </w:tc>
        <w:tc>
          <w:tcPr>
            <w:tcW w:w="1036" w:type="dxa"/>
            <w:shd w:val="clear" w:color="auto" w:fill="auto"/>
            <w:vAlign w:val="center"/>
          </w:tcPr>
          <w:p w14:paraId="6EACEE07"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7B348151"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28520D84" w14:textId="51FB4E46" w:rsidR="00AF10CF"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4A922A9E"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3D1EED59" w14:textId="48C16E56" w:rsidR="00AF10CF" w:rsidRPr="00615E5F" w:rsidRDefault="00AF10CF" w:rsidP="00AF10CF">
            <w:pPr>
              <w:jc w:val="right"/>
            </w:pPr>
            <w:r w:rsidRPr="009D1B56">
              <w:rPr>
                <w:sz w:val="20"/>
                <w:szCs w:val="20"/>
              </w:rPr>
              <w:t>91</w:t>
            </w:r>
          </w:p>
        </w:tc>
        <w:tc>
          <w:tcPr>
            <w:tcW w:w="4537" w:type="dxa"/>
            <w:tcBorders>
              <w:top w:val="nil"/>
              <w:left w:val="single" w:sz="4" w:space="0" w:color="auto"/>
              <w:bottom w:val="single" w:sz="4" w:space="0" w:color="auto"/>
              <w:right w:val="single" w:sz="4" w:space="0" w:color="auto"/>
            </w:tcBorders>
            <w:shd w:val="clear" w:color="auto" w:fill="auto"/>
            <w:vAlign w:val="center"/>
          </w:tcPr>
          <w:p w14:paraId="668453A9" w14:textId="3FB2C13E" w:rsidR="00AF10CF" w:rsidRPr="00466EBF" w:rsidRDefault="00AF10CF" w:rsidP="00AF10CF">
            <w:pPr>
              <w:outlineLvl w:val="1"/>
              <w:rPr>
                <w:sz w:val="20"/>
                <w:szCs w:val="20"/>
              </w:rPr>
            </w:pPr>
            <w:r>
              <w:rPr>
                <w:sz w:val="22"/>
                <w:szCs w:val="22"/>
              </w:rPr>
              <w:t>Л</w:t>
            </w:r>
            <w:r w:rsidRPr="007E3F7C">
              <w:rPr>
                <w:sz w:val="22"/>
                <w:szCs w:val="22"/>
              </w:rPr>
              <w:t xml:space="preserve">юк лаз </w:t>
            </w:r>
            <w:r>
              <w:rPr>
                <w:sz w:val="22"/>
                <w:szCs w:val="22"/>
              </w:rPr>
              <w:t>к</w:t>
            </w:r>
            <w:r w:rsidRPr="007E3F7C">
              <w:rPr>
                <w:sz w:val="22"/>
                <w:szCs w:val="22"/>
              </w:rPr>
              <w:t>руглый котла в обмуровку 01.001.310.780</w:t>
            </w:r>
          </w:p>
        </w:tc>
        <w:tc>
          <w:tcPr>
            <w:tcW w:w="822" w:type="dxa"/>
            <w:shd w:val="clear" w:color="auto" w:fill="auto"/>
          </w:tcPr>
          <w:p w14:paraId="7D8A5C8C" w14:textId="77777777" w:rsidR="00AF10CF" w:rsidRPr="005A7714" w:rsidRDefault="00AF10CF" w:rsidP="00AF10CF">
            <w:pPr>
              <w:outlineLvl w:val="1"/>
              <w:rPr>
                <w:sz w:val="18"/>
                <w:szCs w:val="18"/>
              </w:rPr>
            </w:pPr>
          </w:p>
        </w:tc>
        <w:tc>
          <w:tcPr>
            <w:tcW w:w="567" w:type="dxa"/>
            <w:shd w:val="clear" w:color="auto" w:fill="auto"/>
          </w:tcPr>
          <w:p w14:paraId="400D651D" w14:textId="48A1E0E0" w:rsidR="00AF10CF" w:rsidRPr="000D3CAE" w:rsidRDefault="00AF10CF" w:rsidP="00AF10CF">
            <w:proofErr w:type="spellStart"/>
            <w:r w:rsidRPr="00C22D34">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CECE5EC" w14:textId="7F54994F" w:rsidR="00AF10CF" w:rsidRPr="006B13DA" w:rsidRDefault="00AF10CF" w:rsidP="00AF10CF">
            <w:pPr>
              <w:jc w:val="center"/>
              <w:outlineLvl w:val="1"/>
              <w:rPr>
                <w:sz w:val="22"/>
                <w:szCs w:val="22"/>
              </w:rPr>
            </w:pPr>
            <w:r w:rsidRPr="006B13DA">
              <w:rPr>
                <w:sz w:val="22"/>
                <w:szCs w:val="22"/>
              </w:rPr>
              <w:t>10</w:t>
            </w:r>
          </w:p>
        </w:tc>
        <w:tc>
          <w:tcPr>
            <w:tcW w:w="1036" w:type="dxa"/>
            <w:shd w:val="clear" w:color="auto" w:fill="auto"/>
            <w:vAlign w:val="center"/>
          </w:tcPr>
          <w:p w14:paraId="073D6727"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59AB0388"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10B3535F" w14:textId="30F6A2C8" w:rsidR="00AF10CF"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17AC0AC5"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6479D7B2" w14:textId="47AC45DC" w:rsidR="00AF10CF" w:rsidRPr="00615E5F" w:rsidRDefault="00AF10CF" w:rsidP="00AF10CF">
            <w:pPr>
              <w:jc w:val="right"/>
            </w:pPr>
            <w:r w:rsidRPr="009D1B56">
              <w:rPr>
                <w:sz w:val="20"/>
                <w:szCs w:val="20"/>
              </w:rPr>
              <w:t>92</w:t>
            </w:r>
          </w:p>
        </w:tc>
        <w:tc>
          <w:tcPr>
            <w:tcW w:w="4537" w:type="dxa"/>
            <w:tcBorders>
              <w:top w:val="nil"/>
              <w:left w:val="single" w:sz="4" w:space="0" w:color="auto"/>
              <w:bottom w:val="single" w:sz="4" w:space="0" w:color="auto"/>
              <w:right w:val="single" w:sz="4" w:space="0" w:color="auto"/>
            </w:tcBorders>
            <w:shd w:val="clear" w:color="auto" w:fill="auto"/>
            <w:vAlign w:val="center"/>
          </w:tcPr>
          <w:p w14:paraId="3154C1E0" w14:textId="3700D6B3" w:rsidR="00AF10CF" w:rsidRPr="00466EBF" w:rsidRDefault="00AF10CF" w:rsidP="00AF10CF">
            <w:pPr>
              <w:outlineLvl w:val="1"/>
              <w:rPr>
                <w:sz w:val="20"/>
                <w:szCs w:val="20"/>
              </w:rPr>
            </w:pPr>
            <w:r w:rsidRPr="007E3F7C">
              <w:rPr>
                <w:sz w:val="22"/>
                <w:szCs w:val="22"/>
              </w:rPr>
              <w:t xml:space="preserve">Шнур уплотнительный для лазов БЛОК№1 </w:t>
            </w:r>
            <w:r w:rsidRPr="007E3F7C">
              <w:rPr>
                <w:sz w:val="22"/>
                <w:szCs w:val="22"/>
              </w:rPr>
              <w:br/>
              <w:t>ШКН-2-40 ТУ 5952-166-05786904-02</w:t>
            </w:r>
          </w:p>
        </w:tc>
        <w:tc>
          <w:tcPr>
            <w:tcW w:w="822" w:type="dxa"/>
            <w:shd w:val="clear" w:color="auto" w:fill="auto"/>
          </w:tcPr>
          <w:p w14:paraId="1B9E6BAB" w14:textId="77777777" w:rsidR="00AF10CF" w:rsidRPr="005A7714" w:rsidRDefault="00AF10CF" w:rsidP="00AF10CF">
            <w:pPr>
              <w:outlineLvl w:val="1"/>
              <w:rPr>
                <w:sz w:val="18"/>
                <w:szCs w:val="18"/>
              </w:rPr>
            </w:pPr>
          </w:p>
        </w:tc>
        <w:tc>
          <w:tcPr>
            <w:tcW w:w="567" w:type="dxa"/>
            <w:shd w:val="clear" w:color="auto" w:fill="auto"/>
          </w:tcPr>
          <w:p w14:paraId="279548ED" w14:textId="053CBBB5" w:rsidR="00AF10CF" w:rsidRPr="000D3CAE" w:rsidRDefault="00AF10CF" w:rsidP="00AF10CF">
            <w:proofErr w:type="spellStart"/>
            <w:r w:rsidRPr="00C22D34">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51B82B7" w14:textId="6B8A62E8" w:rsidR="00AF10CF" w:rsidRPr="006B13DA" w:rsidRDefault="00AF10CF" w:rsidP="00AF10CF">
            <w:pPr>
              <w:jc w:val="center"/>
              <w:outlineLvl w:val="1"/>
              <w:rPr>
                <w:sz w:val="22"/>
                <w:szCs w:val="22"/>
              </w:rPr>
            </w:pPr>
            <w:r w:rsidRPr="006B13DA">
              <w:rPr>
                <w:sz w:val="22"/>
                <w:szCs w:val="22"/>
              </w:rPr>
              <w:t>100</w:t>
            </w:r>
          </w:p>
        </w:tc>
        <w:tc>
          <w:tcPr>
            <w:tcW w:w="1036" w:type="dxa"/>
            <w:shd w:val="clear" w:color="auto" w:fill="auto"/>
            <w:vAlign w:val="center"/>
          </w:tcPr>
          <w:p w14:paraId="2B727F6C"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628F1D03"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2758E092" w14:textId="00CF93D9" w:rsidR="00AF10CF"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38EF5254"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3E25F737" w14:textId="36395956" w:rsidR="00AF10CF" w:rsidRPr="00615E5F" w:rsidRDefault="00AF10CF" w:rsidP="00AF10CF">
            <w:pPr>
              <w:jc w:val="right"/>
            </w:pPr>
            <w:r w:rsidRPr="009D1B56">
              <w:rPr>
                <w:sz w:val="20"/>
                <w:szCs w:val="20"/>
              </w:rPr>
              <w:t>93</w:t>
            </w:r>
          </w:p>
        </w:tc>
        <w:tc>
          <w:tcPr>
            <w:tcW w:w="4537" w:type="dxa"/>
            <w:tcBorders>
              <w:top w:val="nil"/>
              <w:left w:val="single" w:sz="4" w:space="0" w:color="auto"/>
              <w:bottom w:val="single" w:sz="4" w:space="0" w:color="auto"/>
              <w:right w:val="single" w:sz="4" w:space="0" w:color="auto"/>
            </w:tcBorders>
            <w:shd w:val="clear" w:color="auto" w:fill="auto"/>
            <w:vAlign w:val="center"/>
          </w:tcPr>
          <w:p w14:paraId="5189D60A" w14:textId="5124F695" w:rsidR="00AF10CF" w:rsidRPr="00466EBF" w:rsidRDefault="00AF10CF" w:rsidP="00AF10CF">
            <w:pPr>
              <w:outlineLvl w:val="1"/>
              <w:rPr>
                <w:sz w:val="20"/>
                <w:szCs w:val="20"/>
              </w:rPr>
            </w:pPr>
            <w:r w:rsidRPr="007E3F7C">
              <w:rPr>
                <w:sz w:val="22"/>
                <w:szCs w:val="22"/>
              </w:rPr>
              <w:t>Кольцо уплотнительное КГФ-Г-52х36х8</w:t>
            </w:r>
          </w:p>
        </w:tc>
        <w:tc>
          <w:tcPr>
            <w:tcW w:w="822" w:type="dxa"/>
            <w:shd w:val="clear" w:color="auto" w:fill="auto"/>
          </w:tcPr>
          <w:p w14:paraId="2FE52E67" w14:textId="77777777" w:rsidR="00AF10CF" w:rsidRPr="005A7714" w:rsidRDefault="00AF10CF" w:rsidP="00AF10CF">
            <w:pPr>
              <w:outlineLvl w:val="1"/>
              <w:rPr>
                <w:sz w:val="18"/>
                <w:szCs w:val="18"/>
              </w:rPr>
            </w:pPr>
          </w:p>
        </w:tc>
        <w:tc>
          <w:tcPr>
            <w:tcW w:w="567" w:type="dxa"/>
            <w:shd w:val="clear" w:color="auto" w:fill="auto"/>
          </w:tcPr>
          <w:p w14:paraId="0631E70F" w14:textId="05F9C96D" w:rsidR="00AF10CF" w:rsidRPr="000D3CAE" w:rsidRDefault="00AF10CF" w:rsidP="00AF10CF">
            <w:proofErr w:type="spellStart"/>
            <w:r w:rsidRPr="00C22D34">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379E26C" w14:textId="37015E2F" w:rsidR="00AF10CF" w:rsidRPr="006B13DA" w:rsidRDefault="00AF10CF" w:rsidP="00AF10CF">
            <w:pPr>
              <w:jc w:val="center"/>
              <w:outlineLvl w:val="1"/>
              <w:rPr>
                <w:sz w:val="22"/>
                <w:szCs w:val="22"/>
              </w:rPr>
            </w:pPr>
            <w:r w:rsidRPr="006B13DA">
              <w:rPr>
                <w:sz w:val="22"/>
                <w:szCs w:val="22"/>
              </w:rPr>
              <w:t>4</w:t>
            </w:r>
          </w:p>
        </w:tc>
        <w:tc>
          <w:tcPr>
            <w:tcW w:w="1036" w:type="dxa"/>
            <w:shd w:val="clear" w:color="auto" w:fill="auto"/>
            <w:vAlign w:val="center"/>
          </w:tcPr>
          <w:p w14:paraId="35F01703"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56AF9665"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29298566" w14:textId="3667A05C" w:rsidR="00AF10CF"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4366FD88"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503623CD" w14:textId="121490C4" w:rsidR="00AF10CF" w:rsidRPr="00615E5F" w:rsidRDefault="00AF10CF" w:rsidP="00AF10CF">
            <w:pPr>
              <w:jc w:val="right"/>
            </w:pPr>
            <w:r w:rsidRPr="009D1B56">
              <w:rPr>
                <w:sz w:val="20"/>
                <w:szCs w:val="20"/>
              </w:rPr>
              <w:t>94</w:t>
            </w:r>
          </w:p>
        </w:tc>
        <w:tc>
          <w:tcPr>
            <w:tcW w:w="4537" w:type="dxa"/>
            <w:tcBorders>
              <w:top w:val="nil"/>
              <w:left w:val="single" w:sz="4" w:space="0" w:color="auto"/>
              <w:bottom w:val="single" w:sz="4" w:space="0" w:color="auto"/>
              <w:right w:val="single" w:sz="4" w:space="0" w:color="auto"/>
            </w:tcBorders>
            <w:shd w:val="clear" w:color="auto" w:fill="auto"/>
            <w:vAlign w:val="center"/>
          </w:tcPr>
          <w:p w14:paraId="48084DA8" w14:textId="3A02727D" w:rsidR="00AF10CF" w:rsidRPr="00466EBF" w:rsidRDefault="00AF10CF" w:rsidP="00AF10CF">
            <w:pPr>
              <w:outlineLvl w:val="1"/>
              <w:rPr>
                <w:sz w:val="20"/>
                <w:szCs w:val="20"/>
              </w:rPr>
            </w:pPr>
            <w:r w:rsidRPr="007E3F7C">
              <w:rPr>
                <w:sz w:val="22"/>
                <w:szCs w:val="22"/>
              </w:rPr>
              <w:t>Кольцо уплотнительное КГФ-Г-240х220х10</w:t>
            </w:r>
          </w:p>
        </w:tc>
        <w:tc>
          <w:tcPr>
            <w:tcW w:w="822" w:type="dxa"/>
            <w:shd w:val="clear" w:color="auto" w:fill="auto"/>
          </w:tcPr>
          <w:p w14:paraId="01980C3D" w14:textId="77777777" w:rsidR="00AF10CF" w:rsidRPr="005A7714" w:rsidRDefault="00AF10CF" w:rsidP="00AF10CF">
            <w:pPr>
              <w:outlineLvl w:val="1"/>
              <w:rPr>
                <w:sz w:val="18"/>
                <w:szCs w:val="18"/>
              </w:rPr>
            </w:pPr>
          </w:p>
        </w:tc>
        <w:tc>
          <w:tcPr>
            <w:tcW w:w="567" w:type="dxa"/>
            <w:shd w:val="clear" w:color="auto" w:fill="auto"/>
          </w:tcPr>
          <w:p w14:paraId="411A2A58" w14:textId="5AB116B0" w:rsidR="00AF10CF" w:rsidRPr="000D3CAE" w:rsidRDefault="00AF10CF" w:rsidP="00AF10CF">
            <w:proofErr w:type="spellStart"/>
            <w:r w:rsidRPr="00C22D34">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3D755ED" w14:textId="4A870D50" w:rsidR="00AF10CF" w:rsidRPr="006B13DA" w:rsidRDefault="00AF10CF" w:rsidP="00AF10CF">
            <w:pPr>
              <w:jc w:val="center"/>
              <w:outlineLvl w:val="1"/>
              <w:rPr>
                <w:sz w:val="22"/>
                <w:szCs w:val="22"/>
              </w:rPr>
            </w:pPr>
            <w:r w:rsidRPr="006B13DA">
              <w:rPr>
                <w:sz w:val="22"/>
                <w:szCs w:val="22"/>
              </w:rPr>
              <w:t>6</w:t>
            </w:r>
          </w:p>
        </w:tc>
        <w:tc>
          <w:tcPr>
            <w:tcW w:w="1036" w:type="dxa"/>
            <w:shd w:val="clear" w:color="auto" w:fill="auto"/>
            <w:vAlign w:val="center"/>
          </w:tcPr>
          <w:p w14:paraId="17082FE1"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302188DB"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118C034B" w14:textId="407FA990" w:rsidR="00AF10CF"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105B4096"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0E923FBA" w14:textId="0AEF0399" w:rsidR="00AF10CF" w:rsidRPr="00615E5F" w:rsidRDefault="00AF10CF" w:rsidP="00AF10CF">
            <w:pPr>
              <w:jc w:val="right"/>
            </w:pPr>
            <w:r w:rsidRPr="009D1B56">
              <w:rPr>
                <w:sz w:val="20"/>
                <w:szCs w:val="20"/>
              </w:rPr>
              <w:t>95</w:t>
            </w:r>
          </w:p>
        </w:tc>
        <w:tc>
          <w:tcPr>
            <w:tcW w:w="4537" w:type="dxa"/>
            <w:tcBorders>
              <w:top w:val="nil"/>
              <w:left w:val="single" w:sz="4" w:space="0" w:color="auto"/>
              <w:bottom w:val="single" w:sz="4" w:space="0" w:color="auto"/>
              <w:right w:val="single" w:sz="4" w:space="0" w:color="auto"/>
            </w:tcBorders>
            <w:shd w:val="clear" w:color="auto" w:fill="auto"/>
            <w:vAlign w:val="center"/>
          </w:tcPr>
          <w:p w14:paraId="1BA38316" w14:textId="0E69C46D" w:rsidR="00AF10CF" w:rsidRPr="00466EBF" w:rsidRDefault="00AF10CF" w:rsidP="00AF10CF">
            <w:pPr>
              <w:outlineLvl w:val="1"/>
              <w:rPr>
                <w:sz w:val="20"/>
                <w:szCs w:val="20"/>
              </w:rPr>
            </w:pPr>
            <w:r w:rsidRPr="007E3F7C">
              <w:rPr>
                <w:sz w:val="22"/>
                <w:szCs w:val="22"/>
              </w:rPr>
              <w:t>Кольцо уплотнительное КГФ-Г-245х215х10</w:t>
            </w:r>
          </w:p>
        </w:tc>
        <w:tc>
          <w:tcPr>
            <w:tcW w:w="822" w:type="dxa"/>
            <w:shd w:val="clear" w:color="auto" w:fill="auto"/>
          </w:tcPr>
          <w:p w14:paraId="6AE8A587" w14:textId="77777777" w:rsidR="00AF10CF" w:rsidRPr="005A7714" w:rsidRDefault="00AF10CF" w:rsidP="00AF10CF">
            <w:pPr>
              <w:outlineLvl w:val="1"/>
              <w:rPr>
                <w:sz w:val="18"/>
                <w:szCs w:val="18"/>
              </w:rPr>
            </w:pPr>
          </w:p>
        </w:tc>
        <w:tc>
          <w:tcPr>
            <w:tcW w:w="567" w:type="dxa"/>
            <w:shd w:val="clear" w:color="auto" w:fill="auto"/>
          </w:tcPr>
          <w:p w14:paraId="7A231145" w14:textId="56C051B3" w:rsidR="00AF10CF" w:rsidRPr="000D3CAE" w:rsidRDefault="00AF10CF" w:rsidP="00AF10CF">
            <w:proofErr w:type="spellStart"/>
            <w:r w:rsidRPr="00C22D34">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E5A6D31" w14:textId="3A16808B" w:rsidR="00AF10CF" w:rsidRPr="006B13DA" w:rsidRDefault="00AF10CF" w:rsidP="00AF10CF">
            <w:pPr>
              <w:jc w:val="center"/>
              <w:outlineLvl w:val="1"/>
              <w:rPr>
                <w:sz w:val="22"/>
                <w:szCs w:val="22"/>
              </w:rPr>
            </w:pPr>
            <w:r w:rsidRPr="006B13DA">
              <w:rPr>
                <w:sz w:val="22"/>
                <w:szCs w:val="22"/>
              </w:rPr>
              <w:t>4</w:t>
            </w:r>
          </w:p>
        </w:tc>
        <w:tc>
          <w:tcPr>
            <w:tcW w:w="1036" w:type="dxa"/>
            <w:shd w:val="clear" w:color="auto" w:fill="auto"/>
            <w:vAlign w:val="center"/>
          </w:tcPr>
          <w:p w14:paraId="5E1BC4A5"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6A53D198"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2C9CA463" w14:textId="7C98CAD5" w:rsidR="00AF10CF"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775F67D1"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17C96D12" w14:textId="0AA133C9" w:rsidR="00AF10CF" w:rsidRPr="00615E5F" w:rsidRDefault="00AF10CF" w:rsidP="00AF10CF">
            <w:pPr>
              <w:jc w:val="right"/>
            </w:pPr>
            <w:r w:rsidRPr="009D1B56">
              <w:rPr>
                <w:sz w:val="20"/>
                <w:szCs w:val="20"/>
              </w:rPr>
              <w:t>96</w:t>
            </w:r>
          </w:p>
        </w:tc>
        <w:tc>
          <w:tcPr>
            <w:tcW w:w="4537" w:type="dxa"/>
            <w:tcBorders>
              <w:top w:val="nil"/>
              <w:left w:val="single" w:sz="4" w:space="0" w:color="auto"/>
              <w:bottom w:val="single" w:sz="4" w:space="0" w:color="auto"/>
              <w:right w:val="single" w:sz="4" w:space="0" w:color="auto"/>
            </w:tcBorders>
            <w:shd w:val="clear" w:color="auto" w:fill="auto"/>
            <w:vAlign w:val="center"/>
          </w:tcPr>
          <w:p w14:paraId="256A1652" w14:textId="654C639C" w:rsidR="00AF10CF" w:rsidRPr="00466EBF" w:rsidRDefault="00AF10CF" w:rsidP="00AF10CF">
            <w:pPr>
              <w:outlineLvl w:val="1"/>
              <w:rPr>
                <w:sz w:val="20"/>
                <w:szCs w:val="20"/>
              </w:rPr>
            </w:pPr>
            <w:r>
              <w:rPr>
                <w:sz w:val="22"/>
                <w:szCs w:val="22"/>
              </w:rPr>
              <w:t>К</w:t>
            </w:r>
            <w:r w:rsidRPr="007E3F7C">
              <w:rPr>
                <w:sz w:val="22"/>
                <w:szCs w:val="22"/>
              </w:rPr>
              <w:t xml:space="preserve">ольца </w:t>
            </w:r>
            <w:proofErr w:type="spellStart"/>
            <w:r>
              <w:rPr>
                <w:sz w:val="22"/>
                <w:szCs w:val="22"/>
              </w:rPr>
              <w:t>р</w:t>
            </w:r>
            <w:r w:rsidRPr="007E3F7C">
              <w:rPr>
                <w:sz w:val="22"/>
                <w:szCs w:val="22"/>
              </w:rPr>
              <w:t>азьемные</w:t>
            </w:r>
            <w:proofErr w:type="spellEnd"/>
            <w:r w:rsidRPr="007E3F7C">
              <w:rPr>
                <w:sz w:val="22"/>
                <w:szCs w:val="22"/>
              </w:rPr>
              <w:t xml:space="preserve"> смазочные для ДВ </w:t>
            </w:r>
            <w:r w:rsidRPr="007E3F7C">
              <w:rPr>
                <w:sz w:val="22"/>
                <w:szCs w:val="22"/>
              </w:rPr>
              <w:br/>
              <w:t>ГАЕИ.301366.017СБ</w:t>
            </w:r>
          </w:p>
        </w:tc>
        <w:tc>
          <w:tcPr>
            <w:tcW w:w="822" w:type="dxa"/>
            <w:shd w:val="clear" w:color="auto" w:fill="auto"/>
          </w:tcPr>
          <w:p w14:paraId="71E705E7" w14:textId="77777777" w:rsidR="00AF10CF" w:rsidRPr="005A7714" w:rsidRDefault="00AF10CF" w:rsidP="00AF10CF">
            <w:pPr>
              <w:outlineLvl w:val="1"/>
              <w:rPr>
                <w:sz w:val="18"/>
                <w:szCs w:val="18"/>
              </w:rPr>
            </w:pPr>
          </w:p>
        </w:tc>
        <w:tc>
          <w:tcPr>
            <w:tcW w:w="567" w:type="dxa"/>
            <w:shd w:val="clear" w:color="auto" w:fill="auto"/>
          </w:tcPr>
          <w:p w14:paraId="46DA5F03" w14:textId="2B0B3238" w:rsidR="00AF10CF" w:rsidRPr="000D3CAE" w:rsidRDefault="00AF10CF" w:rsidP="00AF10CF">
            <w:proofErr w:type="spellStart"/>
            <w:r w:rsidRPr="00C22D34">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27BC5BD" w14:textId="0C4E1D1B" w:rsidR="00AF10CF" w:rsidRPr="006B13DA" w:rsidRDefault="00AF10CF" w:rsidP="00AF10CF">
            <w:pPr>
              <w:jc w:val="center"/>
              <w:outlineLvl w:val="1"/>
              <w:rPr>
                <w:sz w:val="22"/>
                <w:szCs w:val="22"/>
              </w:rPr>
            </w:pPr>
            <w:r w:rsidRPr="006B13DA">
              <w:rPr>
                <w:sz w:val="22"/>
                <w:szCs w:val="22"/>
              </w:rPr>
              <w:t>4</w:t>
            </w:r>
          </w:p>
        </w:tc>
        <w:tc>
          <w:tcPr>
            <w:tcW w:w="1036" w:type="dxa"/>
            <w:shd w:val="clear" w:color="auto" w:fill="auto"/>
            <w:vAlign w:val="center"/>
          </w:tcPr>
          <w:p w14:paraId="215DC0B9"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24B7439D"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25A99FAD" w14:textId="0CAA3F33" w:rsidR="00AF10CF"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57DA0EA8"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221EB111" w14:textId="3E963D5A" w:rsidR="00AF10CF" w:rsidRPr="00615E5F" w:rsidRDefault="00AF10CF" w:rsidP="00AF10CF">
            <w:pPr>
              <w:jc w:val="right"/>
            </w:pPr>
            <w:r w:rsidRPr="009D1B56">
              <w:rPr>
                <w:sz w:val="20"/>
                <w:szCs w:val="20"/>
              </w:rPr>
              <w:t>97</w:t>
            </w:r>
          </w:p>
        </w:tc>
        <w:tc>
          <w:tcPr>
            <w:tcW w:w="4537" w:type="dxa"/>
            <w:tcBorders>
              <w:top w:val="nil"/>
              <w:left w:val="single" w:sz="4" w:space="0" w:color="auto"/>
              <w:bottom w:val="single" w:sz="4" w:space="0" w:color="auto"/>
              <w:right w:val="single" w:sz="4" w:space="0" w:color="auto"/>
            </w:tcBorders>
            <w:shd w:val="clear" w:color="auto" w:fill="auto"/>
            <w:vAlign w:val="center"/>
          </w:tcPr>
          <w:p w14:paraId="0E7BA1A3" w14:textId="24BC6BD5" w:rsidR="00AF10CF" w:rsidRPr="00466EBF" w:rsidRDefault="00AF10CF" w:rsidP="00AF10CF">
            <w:pPr>
              <w:outlineLvl w:val="1"/>
              <w:rPr>
                <w:sz w:val="20"/>
                <w:szCs w:val="20"/>
              </w:rPr>
            </w:pPr>
            <w:r w:rsidRPr="007E3F7C">
              <w:rPr>
                <w:sz w:val="22"/>
                <w:szCs w:val="22"/>
              </w:rPr>
              <w:t xml:space="preserve">Мотор редуктор 1МПз2-50-22,4-1,5-310-Ц-У2-380В ТУ 4161-004-00222060-2005 в сборе </w:t>
            </w:r>
          </w:p>
        </w:tc>
        <w:tc>
          <w:tcPr>
            <w:tcW w:w="822" w:type="dxa"/>
            <w:shd w:val="clear" w:color="auto" w:fill="auto"/>
          </w:tcPr>
          <w:p w14:paraId="37F49021" w14:textId="77777777" w:rsidR="00AF10CF" w:rsidRPr="005A7714" w:rsidRDefault="00AF10CF" w:rsidP="00AF10CF">
            <w:pPr>
              <w:outlineLvl w:val="1"/>
              <w:rPr>
                <w:sz w:val="18"/>
                <w:szCs w:val="18"/>
              </w:rPr>
            </w:pPr>
          </w:p>
        </w:tc>
        <w:tc>
          <w:tcPr>
            <w:tcW w:w="567" w:type="dxa"/>
            <w:shd w:val="clear" w:color="auto" w:fill="auto"/>
          </w:tcPr>
          <w:p w14:paraId="3C4A1862" w14:textId="6792614A" w:rsidR="00AF10CF" w:rsidRPr="000D3CAE" w:rsidRDefault="00AF10CF" w:rsidP="00AF10CF">
            <w:proofErr w:type="spellStart"/>
            <w:r w:rsidRPr="00C22D34">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1962BA4" w14:textId="2BBF48A9" w:rsidR="00AF10CF" w:rsidRPr="006B13DA" w:rsidRDefault="00AF10CF" w:rsidP="00AF10CF">
            <w:pPr>
              <w:jc w:val="center"/>
              <w:outlineLvl w:val="1"/>
              <w:rPr>
                <w:sz w:val="22"/>
                <w:szCs w:val="22"/>
              </w:rPr>
            </w:pPr>
            <w:r w:rsidRPr="006B13DA">
              <w:rPr>
                <w:sz w:val="22"/>
                <w:szCs w:val="22"/>
              </w:rPr>
              <w:t>4</w:t>
            </w:r>
          </w:p>
        </w:tc>
        <w:tc>
          <w:tcPr>
            <w:tcW w:w="1036" w:type="dxa"/>
            <w:shd w:val="clear" w:color="auto" w:fill="auto"/>
            <w:vAlign w:val="center"/>
          </w:tcPr>
          <w:p w14:paraId="7914E35A"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3162FD6A"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3DA0AB57" w14:textId="7A4737B4" w:rsidR="00AF10CF"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31628440"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63712C01" w14:textId="6B817E74" w:rsidR="00AF10CF" w:rsidRPr="00615E5F" w:rsidRDefault="00AF10CF" w:rsidP="00AF10CF">
            <w:pPr>
              <w:jc w:val="right"/>
            </w:pPr>
            <w:r w:rsidRPr="009D1B56">
              <w:rPr>
                <w:sz w:val="20"/>
                <w:szCs w:val="20"/>
              </w:rPr>
              <w:t>98</w:t>
            </w:r>
          </w:p>
        </w:tc>
        <w:tc>
          <w:tcPr>
            <w:tcW w:w="4537" w:type="dxa"/>
            <w:tcBorders>
              <w:top w:val="nil"/>
              <w:left w:val="single" w:sz="4" w:space="0" w:color="auto"/>
              <w:bottom w:val="single" w:sz="4" w:space="0" w:color="auto"/>
              <w:right w:val="single" w:sz="4" w:space="0" w:color="auto"/>
            </w:tcBorders>
            <w:shd w:val="clear" w:color="auto" w:fill="auto"/>
            <w:vAlign w:val="center"/>
          </w:tcPr>
          <w:p w14:paraId="07B20E90" w14:textId="61DD0B32" w:rsidR="00AF10CF" w:rsidRPr="00466EBF" w:rsidRDefault="00AF10CF" w:rsidP="00AF10CF">
            <w:pPr>
              <w:outlineLvl w:val="1"/>
              <w:rPr>
                <w:sz w:val="20"/>
                <w:szCs w:val="20"/>
              </w:rPr>
            </w:pPr>
            <w:r>
              <w:rPr>
                <w:sz w:val="22"/>
                <w:szCs w:val="22"/>
              </w:rPr>
              <w:t>М</w:t>
            </w:r>
            <w:r w:rsidRPr="007E3F7C">
              <w:rPr>
                <w:sz w:val="22"/>
                <w:szCs w:val="22"/>
              </w:rPr>
              <w:t xml:space="preserve">уфта </w:t>
            </w:r>
            <w:r>
              <w:rPr>
                <w:sz w:val="22"/>
                <w:szCs w:val="22"/>
              </w:rPr>
              <w:t>г</w:t>
            </w:r>
            <w:r w:rsidRPr="007E3F7C">
              <w:rPr>
                <w:sz w:val="22"/>
                <w:szCs w:val="22"/>
              </w:rPr>
              <w:t>ибкая насоса шариковой очистки М15ООПС</w:t>
            </w:r>
            <w:r w:rsidRPr="007E3F7C">
              <w:rPr>
                <w:sz w:val="22"/>
                <w:szCs w:val="22"/>
              </w:rPr>
              <w:br/>
              <w:t>(</w:t>
            </w:r>
            <w:proofErr w:type="spellStart"/>
            <w:r w:rsidRPr="007E3F7C">
              <w:rPr>
                <w:sz w:val="22"/>
                <w:szCs w:val="22"/>
              </w:rPr>
              <w:t>г.Новомичуринск</w:t>
            </w:r>
            <w:proofErr w:type="spellEnd"/>
            <w:r w:rsidRPr="007E3F7C">
              <w:rPr>
                <w:sz w:val="22"/>
                <w:szCs w:val="22"/>
              </w:rPr>
              <w:t xml:space="preserve"> 2016)</w:t>
            </w:r>
          </w:p>
        </w:tc>
        <w:tc>
          <w:tcPr>
            <w:tcW w:w="822" w:type="dxa"/>
            <w:shd w:val="clear" w:color="auto" w:fill="auto"/>
          </w:tcPr>
          <w:p w14:paraId="54E568E0" w14:textId="77777777" w:rsidR="00AF10CF" w:rsidRPr="005A7714" w:rsidRDefault="00AF10CF" w:rsidP="00AF10CF">
            <w:pPr>
              <w:outlineLvl w:val="1"/>
              <w:rPr>
                <w:sz w:val="18"/>
                <w:szCs w:val="18"/>
              </w:rPr>
            </w:pPr>
          </w:p>
        </w:tc>
        <w:tc>
          <w:tcPr>
            <w:tcW w:w="567" w:type="dxa"/>
            <w:shd w:val="clear" w:color="auto" w:fill="auto"/>
          </w:tcPr>
          <w:p w14:paraId="7FF54CE9" w14:textId="75AB30A4" w:rsidR="00AF10CF" w:rsidRPr="000D3CAE" w:rsidRDefault="00AF10CF" w:rsidP="00AF10CF">
            <w:proofErr w:type="spellStart"/>
            <w:r w:rsidRPr="00C22D34">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0948A4C" w14:textId="6453498B" w:rsidR="00AF10CF" w:rsidRPr="006B13DA" w:rsidRDefault="00AF10CF" w:rsidP="00AF10CF">
            <w:pPr>
              <w:jc w:val="center"/>
              <w:outlineLvl w:val="1"/>
              <w:rPr>
                <w:sz w:val="22"/>
                <w:szCs w:val="22"/>
              </w:rPr>
            </w:pPr>
            <w:r w:rsidRPr="006B13DA">
              <w:rPr>
                <w:sz w:val="22"/>
                <w:szCs w:val="22"/>
              </w:rPr>
              <w:t>8</w:t>
            </w:r>
          </w:p>
        </w:tc>
        <w:tc>
          <w:tcPr>
            <w:tcW w:w="1036" w:type="dxa"/>
            <w:shd w:val="clear" w:color="auto" w:fill="auto"/>
            <w:vAlign w:val="center"/>
          </w:tcPr>
          <w:p w14:paraId="5D8A3EA1"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1B918919"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39454485" w14:textId="1930ECBA" w:rsidR="00AF10CF"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2FA56172"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2B784E3D" w14:textId="78035C18" w:rsidR="00AF10CF" w:rsidRPr="00615E5F" w:rsidRDefault="00AF10CF" w:rsidP="00AF10CF">
            <w:pPr>
              <w:jc w:val="right"/>
            </w:pPr>
            <w:r w:rsidRPr="009D1B56">
              <w:rPr>
                <w:sz w:val="20"/>
                <w:szCs w:val="20"/>
              </w:rPr>
              <w:t>99</w:t>
            </w:r>
          </w:p>
        </w:tc>
        <w:tc>
          <w:tcPr>
            <w:tcW w:w="4537" w:type="dxa"/>
            <w:tcBorders>
              <w:top w:val="nil"/>
              <w:left w:val="single" w:sz="4" w:space="0" w:color="auto"/>
              <w:bottom w:val="single" w:sz="4" w:space="0" w:color="auto"/>
              <w:right w:val="single" w:sz="4" w:space="0" w:color="auto"/>
            </w:tcBorders>
            <w:shd w:val="clear" w:color="auto" w:fill="auto"/>
            <w:vAlign w:val="center"/>
          </w:tcPr>
          <w:p w14:paraId="415E3C79" w14:textId="33F10A3E" w:rsidR="00AF10CF" w:rsidRPr="00466EBF" w:rsidRDefault="00AF10CF" w:rsidP="00AF10CF">
            <w:pPr>
              <w:outlineLvl w:val="1"/>
              <w:rPr>
                <w:sz w:val="20"/>
                <w:szCs w:val="20"/>
              </w:rPr>
            </w:pPr>
            <w:r>
              <w:rPr>
                <w:sz w:val="22"/>
                <w:szCs w:val="22"/>
              </w:rPr>
              <w:t>М</w:t>
            </w:r>
            <w:r w:rsidRPr="007E3F7C">
              <w:rPr>
                <w:sz w:val="22"/>
                <w:szCs w:val="22"/>
              </w:rPr>
              <w:t xml:space="preserve">еханизм </w:t>
            </w:r>
            <w:r>
              <w:rPr>
                <w:sz w:val="22"/>
                <w:szCs w:val="22"/>
              </w:rPr>
              <w:t>т</w:t>
            </w:r>
            <w:r w:rsidRPr="007E3F7C">
              <w:rPr>
                <w:sz w:val="22"/>
                <w:szCs w:val="22"/>
              </w:rPr>
              <w:t>ормозной ТГК 160У2</w:t>
            </w:r>
          </w:p>
        </w:tc>
        <w:tc>
          <w:tcPr>
            <w:tcW w:w="822" w:type="dxa"/>
            <w:shd w:val="clear" w:color="auto" w:fill="auto"/>
          </w:tcPr>
          <w:p w14:paraId="5742BE47" w14:textId="77777777" w:rsidR="00AF10CF" w:rsidRPr="005A7714" w:rsidRDefault="00AF10CF" w:rsidP="00AF10CF">
            <w:pPr>
              <w:outlineLvl w:val="1"/>
              <w:rPr>
                <w:sz w:val="18"/>
                <w:szCs w:val="18"/>
              </w:rPr>
            </w:pPr>
          </w:p>
        </w:tc>
        <w:tc>
          <w:tcPr>
            <w:tcW w:w="567" w:type="dxa"/>
            <w:shd w:val="clear" w:color="auto" w:fill="auto"/>
          </w:tcPr>
          <w:p w14:paraId="368A9F35" w14:textId="4375FED6" w:rsidR="00AF10CF" w:rsidRPr="000D3CAE" w:rsidRDefault="00AF10CF" w:rsidP="00AF10CF">
            <w:proofErr w:type="spellStart"/>
            <w:r w:rsidRPr="00C22D34">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F0A7FEE" w14:textId="6A3944A4" w:rsidR="00AF10CF" w:rsidRPr="006B13DA" w:rsidRDefault="00AF10CF" w:rsidP="00AF10CF">
            <w:pPr>
              <w:jc w:val="center"/>
              <w:outlineLvl w:val="1"/>
              <w:rPr>
                <w:sz w:val="22"/>
                <w:szCs w:val="22"/>
              </w:rPr>
            </w:pPr>
            <w:r w:rsidRPr="006B13DA">
              <w:rPr>
                <w:sz w:val="22"/>
                <w:szCs w:val="22"/>
              </w:rPr>
              <w:t>4</w:t>
            </w:r>
          </w:p>
        </w:tc>
        <w:tc>
          <w:tcPr>
            <w:tcW w:w="1036" w:type="dxa"/>
            <w:shd w:val="clear" w:color="auto" w:fill="auto"/>
            <w:vAlign w:val="center"/>
          </w:tcPr>
          <w:p w14:paraId="50DAB8D5"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71F1A874"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5ED86B9D" w14:textId="04F66AA0" w:rsidR="00AF10CF"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52161A30"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76980C1B" w14:textId="4122BA60" w:rsidR="00AF10CF" w:rsidRPr="00615E5F" w:rsidRDefault="00AF10CF" w:rsidP="00AF10CF">
            <w:pPr>
              <w:jc w:val="right"/>
            </w:pPr>
            <w:r w:rsidRPr="009D1B56">
              <w:rPr>
                <w:sz w:val="20"/>
                <w:szCs w:val="20"/>
              </w:rPr>
              <w:t>100</w:t>
            </w:r>
          </w:p>
        </w:tc>
        <w:tc>
          <w:tcPr>
            <w:tcW w:w="4537" w:type="dxa"/>
            <w:tcBorders>
              <w:top w:val="nil"/>
              <w:left w:val="single" w:sz="4" w:space="0" w:color="auto"/>
              <w:bottom w:val="single" w:sz="4" w:space="0" w:color="auto"/>
              <w:right w:val="single" w:sz="4" w:space="0" w:color="auto"/>
            </w:tcBorders>
            <w:shd w:val="clear" w:color="auto" w:fill="auto"/>
            <w:vAlign w:val="center"/>
          </w:tcPr>
          <w:p w14:paraId="421562C4" w14:textId="6C54C426" w:rsidR="00AF10CF" w:rsidRPr="00466EBF" w:rsidRDefault="00AF10CF" w:rsidP="00AF10CF">
            <w:pPr>
              <w:outlineLvl w:val="1"/>
              <w:rPr>
                <w:sz w:val="20"/>
                <w:szCs w:val="20"/>
              </w:rPr>
            </w:pPr>
            <w:r w:rsidRPr="007E3F7C">
              <w:rPr>
                <w:sz w:val="22"/>
                <w:szCs w:val="22"/>
              </w:rPr>
              <w:t>Термометр спиртовой ТТЖ-П, (0...+160 град С), L= 163</w:t>
            </w:r>
          </w:p>
        </w:tc>
        <w:tc>
          <w:tcPr>
            <w:tcW w:w="822" w:type="dxa"/>
            <w:shd w:val="clear" w:color="auto" w:fill="auto"/>
          </w:tcPr>
          <w:p w14:paraId="497AD5E4" w14:textId="77777777" w:rsidR="00AF10CF" w:rsidRPr="005A7714" w:rsidRDefault="00AF10CF" w:rsidP="00AF10CF">
            <w:pPr>
              <w:outlineLvl w:val="1"/>
              <w:rPr>
                <w:sz w:val="18"/>
                <w:szCs w:val="18"/>
              </w:rPr>
            </w:pPr>
          </w:p>
        </w:tc>
        <w:tc>
          <w:tcPr>
            <w:tcW w:w="567" w:type="dxa"/>
            <w:shd w:val="clear" w:color="auto" w:fill="auto"/>
          </w:tcPr>
          <w:p w14:paraId="086C59C2" w14:textId="20BE29F1" w:rsidR="00AF10CF" w:rsidRPr="000D3CAE" w:rsidRDefault="00AF10CF" w:rsidP="00AF10CF">
            <w:proofErr w:type="spellStart"/>
            <w:r w:rsidRPr="00C22D34">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FBC175B" w14:textId="320B3E0A" w:rsidR="00AF10CF" w:rsidRPr="006B13DA" w:rsidRDefault="00AF10CF" w:rsidP="00AF10CF">
            <w:pPr>
              <w:jc w:val="center"/>
              <w:outlineLvl w:val="1"/>
              <w:rPr>
                <w:sz w:val="22"/>
                <w:szCs w:val="22"/>
              </w:rPr>
            </w:pPr>
            <w:r w:rsidRPr="006B13DA">
              <w:rPr>
                <w:sz w:val="22"/>
                <w:szCs w:val="22"/>
              </w:rPr>
              <w:t>10</w:t>
            </w:r>
          </w:p>
        </w:tc>
        <w:tc>
          <w:tcPr>
            <w:tcW w:w="1036" w:type="dxa"/>
            <w:shd w:val="clear" w:color="auto" w:fill="auto"/>
            <w:vAlign w:val="center"/>
          </w:tcPr>
          <w:p w14:paraId="2DD8DA86"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7343FFB3"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12B558A3" w14:textId="7C652170" w:rsidR="00AF10CF"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1A5EDE81"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34F78D63" w14:textId="0AF5C664" w:rsidR="00AF10CF" w:rsidRPr="00615E5F" w:rsidRDefault="00AF10CF" w:rsidP="00AF10CF">
            <w:pPr>
              <w:jc w:val="right"/>
            </w:pPr>
            <w:r w:rsidRPr="009D1B56">
              <w:rPr>
                <w:sz w:val="20"/>
                <w:szCs w:val="20"/>
              </w:rPr>
              <w:t>101</w:t>
            </w:r>
          </w:p>
        </w:tc>
        <w:tc>
          <w:tcPr>
            <w:tcW w:w="4537" w:type="dxa"/>
            <w:tcBorders>
              <w:top w:val="nil"/>
              <w:left w:val="single" w:sz="4" w:space="0" w:color="auto"/>
              <w:bottom w:val="single" w:sz="4" w:space="0" w:color="auto"/>
              <w:right w:val="single" w:sz="4" w:space="0" w:color="auto"/>
            </w:tcBorders>
            <w:shd w:val="clear" w:color="auto" w:fill="auto"/>
            <w:vAlign w:val="center"/>
          </w:tcPr>
          <w:p w14:paraId="17F7E2AA" w14:textId="11C8A30D" w:rsidR="00AF10CF" w:rsidRPr="00466EBF" w:rsidRDefault="00AF10CF" w:rsidP="00AF10CF">
            <w:pPr>
              <w:outlineLvl w:val="1"/>
              <w:rPr>
                <w:sz w:val="20"/>
                <w:szCs w:val="20"/>
              </w:rPr>
            </w:pPr>
            <w:r w:rsidRPr="007E3F7C">
              <w:rPr>
                <w:sz w:val="22"/>
                <w:szCs w:val="22"/>
              </w:rPr>
              <w:t>Насос НМШ 8-25-6,3/4 в комплекте со шлангами</w:t>
            </w:r>
          </w:p>
        </w:tc>
        <w:tc>
          <w:tcPr>
            <w:tcW w:w="822" w:type="dxa"/>
            <w:shd w:val="clear" w:color="auto" w:fill="auto"/>
          </w:tcPr>
          <w:p w14:paraId="1BBF431D" w14:textId="77777777" w:rsidR="00AF10CF" w:rsidRPr="005A7714" w:rsidRDefault="00AF10CF" w:rsidP="00AF10CF">
            <w:pPr>
              <w:outlineLvl w:val="1"/>
              <w:rPr>
                <w:sz w:val="18"/>
                <w:szCs w:val="18"/>
              </w:rPr>
            </w:pPr>
          </w:p>
        </w:tc>
        <w:tc>
          <w:tcPr>
            <w:tcW w:w="567" w:type="dxa"/>
            <w:shd w:val="clear" w:color="auto" w:fill="auto"/>
          </w:tcPr>
          <w:p w14:paraId="137E8196" w14:textId="3A5BBFFE" w:rsidR="00AF10CF" w:rsidRPr="000D3CAE" w:rsidRDefault="00AF10CF" w:rsidP="00AF10CF">
            <w:proofErr w:type="spellStart"/>
            <w:r w:rsidRPr="00C22D34">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73E06FE" w14:textId="7457E623" w:rsidR="00AF10CF" w:rsidRPr="006B13DA" w:rsidRDefault="00AF10CF" w:rsidP="00AF10CF">
            <w:pPr>
              <w:jc w:val="center"/>
              <w:outlineLvl w:val="1"/>
              <w:rPr>
                <w:sz w:val="22"/>
                <w:szCs w:val="22"/>
              </w:rPr>
            </w:pPr>
            <w:r w:rsidRPr="006B13DA">
              <w:rPr>
                <w:sz w:val="22"/>
                <w:szCs w:val="22"/>
              </w:rPr>
              <w:t>1</w:t>
            </w:r>
          </w:p>
        </w:tc>
        <w:tc>
          <w:tcPr>
            <w:tcW w:w="1036" w:type="dxa"/>
            <w:shd w:val="clear" w:color="auto" w:fill="auto"/>
            <w:vAlign w:val="center"/>
          </w:tcPr>
          <w:p w14:paraId="219F449F"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76185576"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1E937792" w14:textId="4EC0B10F" w:rsidR="00AF10CF"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4F03C736"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448AB2C3" w14:textId="5923F074" w:rsidR="00AF10CF" w:rsidRPr="00615E5F" w:rsidRDefault="00AF10CF" w:rsidP="00AF10CF">
            <w:pPr>
              <w:jc w:val="right"/>
            </w:pPr>
            <w:r w:rsidRPr="009D1B56">
              <w:rPr>
                <w:sz w:val="20"/>
                <w:szCs w:val="20"/>
              </w:rPr>
              <w:t>102</w:t>
            </w:r>
          </w:p>
        </w:tc>
        <w:tc>
          <w:tcPr>
            <w:tcW w:w="4537" w:type="dxa"/>
            <w:tcBorders>
              <w:top w:val="nil"/>
              <w:left w:val="single" w:sz="4" w:space="0" w:color="auto"/>
              <w:bottom w:val="single" w:sz="4" w:space="0" w:color="auto"/>
              <w:right w:val="single" w:sz="4" w:space="0" w:color="auto"/>
            </w:tcBorders>
            <w:shd w:val="clear" w:color="auto" w:fill="auto"/>
            <w:vAlign w:val="center"/>
          </w:tcPr>
          <w:p w14:paraId="17F8A9A6" w14:textId="52CC7DF6" w:rsidR="00AF10CF" w:rsidRPr="00466EBF" w:rsidRDefault="00AF10CF" w:rsidP="00AF10CF">
            <w:pPr>
              <w:outlineLvl w:val="1"/>
              <w:rPr>
                <w:sz w:val="20"/>
                <w:szCs w:val="20"/>
              </w:rPr>
            </w:pPr>
            <w:r w:rsidRPr="007E3F7C">
              <w:rPr>
                <w:sz w:val="22"/>
                <w:szCs w:val="22"/>
              </w:rPr>
              <w:t xml:space="preserve">Привод ПДП-4УУ1 для РНОА-110/1000  ПДП-4УУ1 </w:t>
            </w:r>
          </w:p>
        </w:tc>
        <w:tc>
          <w:tcPr>
            <w:tcW w:w="822" w:type="dxa"/>
            <w:shd w:val="clear" w:color="auto" w:fill="auto"/>
          </w:tcPr>
          <w:p w14:paraId="399111BB" w14:textId="77777777" w:rsidR="00AF10CF" w:rsidRPr="005A7714" w:rsidRDefault="00AF10CF" w:rsidP="00AF10CF">
            <w:pPr>
              <w:outlineLvl w:val="1"/>
              <w:rPr>
                <w:sz w:val="18"/>
                <w:szCs w:val="18"/>
              </w:rPr>
            </w:pPr>
          </w:p>
        </w:tc>
        <w:tc>
          <w:tcPr>
            <w:tcW w:w="567" w:type="dxa"/>
            <w:shd w:val="clear" w:color="auto" w:fill="auto"/>
          </w:tcPr>
          <w:p w14:paraId="0D621744" w14:textId="6CE14B03" w:rsidR="00AF10CF" w:rsidRPr="000D3CAE" w:rsidRDefault="00AF10CF" w:rsidP="00AF10CF">
            <w:proofErr w:type="spellStart"/>
            <w:r w:rsidRPr="00C22D34">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7234780" w14:textId="6B24CB1E" w:rsidR="00AF10CF" w:rsidRPr="006B13DA" w:rsidRDefault="00AF10CF" w:rsidP="00AF10CF">
            <w:pPr>
              <w:jc w:val="center"/>
              <w:outlineLvl w:val="1"/>
              <w:rPr>
                <w:sz w:val="22"/>
                <w:szCs w:val="22"/>
              </w:rPr>
            </w:pPr>
            <w:r w:rsidRPr="006B13DA">
              <w:rPr>
                <w:sz w:val="22"/>
                <w:szCs w:val="22"/>
              </w:rPr>
              <w:t>3</w:t>
            </w:r>
          </w:p>
        </w:tc>
        <w:tc>
          <w:tcPr>
            <w:tcW w:w="1036" w:type="dxa"/>
            <w:shd w:val="clear" w:color="auto" w:fill="auto"/>
            <w:vAlign w:val="center"/>
          </w:tcPr>
          <w:p w14:paraId="6F7AAB06"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500007DB"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2C3A2E02" w14:textId="51557187" w:rsidR="00AF10CF"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523F7C22"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5EFE3D34" w14:textId="0A092ED2" w:rsidR="00AF10CF" w:rsidRPr="00615E5F" w:rsidRDefault="00AF10CF" w:rsidP="00AF10CF">
            <w:pPr>
              <w:jc w:val="right"/>
            </w:pPr>
            <w:r w:rsidRPr="009D1B56">
              <w:rPr>
                <w:sz w:val="20"/>
                <w:szCs w:val="20"/>
              </w:rPr>
              <w:t>103</w:t>
            </w:r>
          </w:p>
        </w:tc>
        <w:tc>
          <w:tcPr>
            <w:tcW w:w="4537" w:type="dxa"/>
            <w:tcBorders>
              <w:top w:val="nil"/>
              <w:left w:val="single" w:sz="4" w:space="0" w:color="auto"/>
              <w:bottom w:val="single" w:sz="4" w:space="0" w:color="auto"/>
              <w:right w:val="single" w:sz="4" w:space="0" w:color="auto"/>
            </w:tcBorders>
            <w:shd w:val="clear" w:color="auto" w:fill="auto"/>
            <w:vAlign w:val="center"/>
          </w:tcPr>
          <w:p w14:paraId="5A7EE4E2" w14:textId="1D55E9B6" w:rsidR="00AF10CF" w:rsidRPr="00466EBF" w:rsidRDefault="00AF10CF" w:rsidP="00AF10CF">
            <w:pPr>
              <w:outlineLvl w:val="1"/>
              <w:rPr>
                <w:sz w:val="20"/>
                <w:szCs w:val="20"/>
              </w:rPr>
            </w:pPr>
            <w:r w:rsidRPr="007E3F7C">
              <w:rPr>
                <w:sz w:val="22"/>
                <w:szCs w:val="22"/>
              </w:rPr>
              <w:t>Штуцер для шланга 1" с наружной резьбой G1</w:t>
            </w:r>
          </w:p>
        </w:tc>
        <w:tc>
          <w:tcPr>
            <w:tcW w:w="822" w:type="dxa"/>
            <w:shd w:val="clear" w:color="auto" w:fill="auto"/>
          </w:tcPr>
          <w:p w14:paraId="511F88A5" w14:textId="77777777" w:rsidR="00AF10CF" w:rsidRPr="005A7714" w:rsidRDefault="00AF10CF" w:rsidP="00AF10CF">
            <w:pPr>
              <w:outlineLvl w:val="1"/>
              <w:rPr>
                <w:sz w:val="18"/>
                <w:szCs w:val="18"/>
              </w:rPr>
            </w:pPr>
          </w:p>
        </w:tc>
        <w:tc>
          <w:tcPr>
            <w:tcW w:w="567" w:type="dxa"/>
            <w:shd w:val="clear" w:color="auto" w:fill="auto"/>
          </w:tcPr>
          <w:p w14:paraId="41C9F3EA" w14:textId="1A07A6D5" w:rsidR="00AF10CF" w:rsidRPr="000D3CAE" w:rsidRDefault="00AF10CF" w:rsidP="00AF10CF">
            <w:proofErr w:type="spellStart"/>
            <w:r w:rsidRPr="00C22D34">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B9F26E7" w14:textId="7D912838" w:rsidR="00AF10CF" w:rsidRPr="006B13DA" w:rsidRDefault="00AF10CF" w:rsidP="00AF10CF">
            <w:pPr>
              <w:jc w:val="center"/>
              <w:outlineLvl w:val="1"/>
              <w:rPr>
                <w:sz w:val="22"/>
                <w:szCs w:val="22"/>
              </w:rPr>
            </w:pPr>
            <w:r w:rsidRPr="006B13DA">
              <w:rPr>
                <w:sz w:val="22"/>
                <w:szCs w:val="22"/>
              </w:rPr>
              <w:t>2</w:t>
            </w:r>
          </w:p>
        </w:tc>
        <w:tc>
          <w:tcPr>
            <w:tcW w:w="1036" w:type="dxa"/>
            <w:shd w:val="clear" w:color="auto" w:fill="auto"/>
            <w:vAlign w:val="center"/>
          </w:tcPr>
          <w:p w14:paraId="23A47663"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775E8136"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7F8FFF3B" w14:textId="55F12328" w:rsidR="00AF10CF"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77B7DD92"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688A0E5F" w14:textId="03F3A02C" w:rsidR="00AF10CF" w:rsidRPr="00615E5F" w:rsidRDefault="00AF10CF" w:rsidP="00AF10CF">
            <w:pPr>
              <w:jc w:val="right"/>
            </w:pPr>
            <w:r w:rsidRPr="009D1B56">
              <w:rPr>
                <w:sz w:val="20"/>
                <w:szCs w:val="20"/>
              </w:rPr>
              <w:t>104</w:t>
            </w:r>
          </w:p>
        </w:tc>
        <w:tc>
          <w:tcPr>
            <w:tcW w:w="4537" w:type="dxa"/>
            <w:tcBorders>
              <w:top w:val="nil"/>
              <w:left w:val="single" w:sz="4" w:space="0" w:color="auto"/>
              <w:bottom w:val="single" w:sz="4" w:space="0" w:color="auto"/>
              <w:right w:val="single" w:sz="4" w:space="0" w:color="auto"/>
            </w:tcBorders>
            <w:shd w:val="clear" w:color="auto" w:fill="auto"/>
            <w:vAlign w:val="center"/>
          </w:tcPr>
          <w:p w14:paraId="1356538B" w14:textId="34545C2D" w:rsidR="00AF10CF" w:rsidRPr="00466EBF" w:rsidRDefault="00AF10CF" w:rsidP="00AF10CF">
            <w:pPr>
              <w:outlineLvl w:val="1"/>
              <w:rPr>
                <w:sz w:val="20"/>
                <w:szCs w:val="20"/>
              </w:rPr>
            </w:pPr>
            <w:r w:rsidRPr="007E3F7C">
              <w:rPr>
                <w:sz w:val="22"/>
                <w:szCs w:val="22"/>
              </w:rPr>
              <w:t>Хомут металлический быстросъемный для шланга 1"</w:t>
            </w:r>
          </w:p>
        </w:tc>
        <w:tc>
          <w:tcPr>
            <w:tcW w:w="822" w:type="dxa"/>
            <w:shd w:val="clear" w:color="auto" w:fill="auto"/>
          </w:tcPr>
          <w:p w14:paraId="71CFA6BA" w14:textId="77777777" w:rsidR="00AF10CF" w:rsidRPr="005A7714" w:rsidRDefault="00AF10CF" w:rsidP="00AF10CF">
            <w:pPr>
              <w:outlineLvl w:val="1"/>
              <w:rPr>
                <w:sz w:val="18"/>
                <w:szCs w:val="18"/>
              </w:rPr>
            </w:pPr>
          </w:p>
        </w:tc>
        <w:tc>
          <w:tcPr>
            <w:tcW w:w="567" w:type="dxa"/>
            <w:shd w:val="clear" w:color="auto" w:fill="auto"/>
          </w:tcPr>
          <w:p w14:paraId="463C265B" w14:textId="3297ECDB" w:rsidR="00AF10CF" w:rsidRPr="000D3CAE" w:rsidRDefault="00AF10CF" w:rsidP="00AF10CF">
            <w:proofErr w:type="spellStart"/>
            <w:r w:rsidRPr="00C22D34">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C984369" w14:textId="44C0E2F5" w:rsidR="00AF10CF" w:rsidRPr="006B13DA" w:rsidRDefault="00AF10CF" w:rsidP="00AF10CF">
            <w:pPr>
              <w:jc w:val="center"/>
              <w:outlineLvl w:val="1"/>
              <w:rPr>
                <w:sz w:val="22"/>
                <w:szCs w:val="22"/>
              </w:rPr>
            </w:pPr>
            <w:r w:rsidRPr="006B13DA">
              <w:rPr>
                <w:sz w:val="22"/>
                <w:szCs w:val="22"/>
              </w:rPr>
              <w:t>4</w:t>
            </w:r>
          </w:p>
        </w:tc>
        <w:tc>
          <w:tcPr>
            <w:tcW w:w="1036" w:type="dxa"/>
            <w:shd w:val="clear" w:color="auto" w:fill="auto"/>
            <w:vAlign w:val="center"/>
          </w:tcPr>
          <w:p w14:paraId="485EB829"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74CBCC64"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496D0DD1" w14:textId="1EDE8A94" w:rsidR="00AF10CF"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01DC1497"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63BC114A" w14:textId="2360F9EC" w:rsidR="00AF10CF" w:rsidRPr="00615E5F" w:rsidRDefault="00AF10CF" w:rsidP="00AF10CF">
            <w:pPr>
              <w:jc w:val="right"/>
            </w:pPr>
            <w:r w:rsidRPr="009D1B56">
              <w:rPr>
                <w:sz w:val="20"/>
                <w:szCs w:val="20"/>
              </w:rPr>
              <w:t>105</w:t>
            </w:r>
          </w:p>
        </w:tc>
        <w:tc>
          <w:tcPr>
            <w:tcW w:w="4537" w:type="dxa"/>
            <w:tcBorders>
              <w:top w:val="nil"/>
              <w:left w:val="single" w:sz="4" w:space="0" w:color="auto"/>
              <w:bottom w:val="single" w:sz="4" w:space="0" w:color="auto"/>
              <w:right w:val="single" w:sz="4" w:space="0" w:color="auto"/>
            </w:tcBorders>
            <w:shd w:val="clear" w:color="auto" w:fill="auto"/>
            <w:vAlign w:val="center"/>
          </w:tcPr>
          <w:p w14:paraId="40F02969" w14:textId="5A60A8D3" w:rsidR="00AF10CF" w:rsidRPr="00466EBF" w:rsidRDefault="00AF10CF" w:rsidP="00AF10CF">
            <w:pPr>
              <w:outlineLvl w:val="1"/>
              <w:rPr>
                <w:sz w:val="20"/>
                <w:szCs w:val="20"/>
              </w:rPr>
            </w:pPr>
            <w:r w:rsidRPr="007E3F7C">
              <w:rPr>
                <w:sz w:val="22"/>
                <w:szCs w:val="22"/>
              </w:rPr>
              <w:t>Муфта ремонтная 1"/1"</w:t>
            </w:r>
          </w:p>
        </w:tc>
        <w:tc>
          <w:tcPr>
            <w:tcW w:w="822" w:type="dxa"/>
            <w:shd w:val="clear" w:color="auto" w:fill="auto"/>
          </w:tcPr>
          <w:p w14:paraId="58717FB4" w14:textId="77777777" w:rsidR="00AF10CF" w:rsidRPr="005A7714" w:rsidRDefault="00AF10CF" w:rsidP="00AF10CF">
            <w:pPr>
              <w:outlineLvl w:val="1"/>
              <w:rPr>
                <w:sz w:val="18"/>
                <w:szCs w:val="18"/>
              </w:rPr>
            </w:pPr>
          </w:p>
        </w:tc>
        <w:tc>
          <w:tcPr>
            <w:tcW w:w="567" w:type="dxa"/>
            <w:shd w:val="clear" w:color="auto" w:fill="auto"/>
          </w:tcPr>
          <w:p w14:paraId="153CFF13" w14:textId="09665F3C" w:rsidR="00AF10CF" w:rsidRPr="000D3CAE" w:rsidRDefault="00AF10CF" w:rsidP="00AF10CF">
            <w:proofErr w:type="spellStart"/>
            <w:r w:rsidRPr="00C22D34">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01237D8" w14:textId="36CF9929" w:rsidR="00AF10CF" w:rsidRPr="006B13DA" w:rsidRDefault="00AF10CF" w:rsidP="00AF10CF">
            <w:pPr>
              <w:jc w:val="center"/>
              <w:outlineLvl w:val="1"/>
              <w:rPr>
                <w:sz w:val="22"/>
                <w:szCs w:val="22"/>
              </w:rPr>
            </w:pPr>
            <w:r w:rsidRPr="006B13DA">
              <w:rPr>
                <w:sz w:val="22"/>
                <w:szCs w:val="22"/>
              </w:rPr>
              <w:t>4</w:t>
            </w:r>
          </w:p>
        </w:tc>
        <w:tc>
          <w:tcPr>
            <w:tcW w:w="1036" w:type="dxa"/>
            <w:shd w:val="clear" w:color="auto" w:fill="auto"/>
            <w:vAlign w:val="center"/>
          </w:tcPr>
          <w:p w14:paraId="35F53F4C"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1C8A1AAE"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792E5767" w14:textId="5A770976" w:rsidR="00AF10CF"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461B571D"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730E963B" w14:textId="49399B8A" w:rsidR="00AF10CF" w:rsidRPr="00615E5F" w:rsidRDefault="00AF10CF" w:rsidP="00AF10CF">
            <w:pPr>
              <w:jc w:val="right"/>
            </w:pPr>
            <w:r w:rsidRPr="009D1B56">
              <w:rPr>
                <w:sz w:val="20"/>
                <w:szCs w:val="20"/>
              </w:rPr>
              <w:t>106</w:t>
            </w:r>
          </w:p>
        </w:tc>
        <w:tc>
          <w:tcPr>
            <w:tcW w:w="4537" w:type="dxa"/>
            <w:tcBorders>
              <w:top w:val="nil"/>
              <w:left w:val="single" w:sz="4" w:space="0" w:color="auto"/>
              <w:bottom w:val="single" w:sz="4" w:space="0" w:color="auto"/>
              <w:right w:val="single" w:sz="4" w:space="0" w:color="auto"/>
            </w:tcBorders>
            <w:shd w:val="clear" w:color="auto" w:fill="auto"/>
            <w:vAlign w:val="center"/>
          </w:tcPr>
          <w:p w14:paraId="11A64A2D" w14:textId="4210E4C2" w:rsidR="00AF10CF" w:rsidRPr="00466EBF" w:rsidRDefault="00AF10CF" w:rsidP="00AF10CF">
            <w:pPr>
              <w:outlineLvl w:val="1"/>
              <w:rPr>
                <w:sz w:val="20"/>
                <w:szCs w:val="20"/>
              </w:rPr>
            </w:pPr>
            <w:r w:rsidRPr="007E3F7C">
              <w:rPr>
                <w:sz w:val="22"/>
                <w:szCs w:val="22"/>
              </w:rPr>
              <w:t>Шланг 1" напорно-всасывающий универсальный армированный 25 метров</w:t>
            </w:r>
          </w:p>
        </w:tc>
        <w:tc>
          <w:tcPr>
            <w:tcW w:w="822" w:type="dxa"/>
            <w:shd w:val="clear" w:color="auto" w:fill="auto"/>
          </w:tcPr>
          <w:p w14:paraId="33786AC1" w14:textId="77777777" w:rsidR="00AF10CF" w:rsidRPr="005A7714" w:rsidRDefault="00AF10CF" w:rsidP="00AF10CF">
            <w:pPr>
              <w:outlineLvl w:val="1"/>
              <w:rPr>
                <w:sz w:val="18"/>
                <w:szCs w:val="18"/>
              </w:rPr>
            </w:pPr>
          </w:p>
        </w:tc>
        <w:tc>
          <w:tcPr>
            <w:tcW w:w="567" w:type="dxa"/>
            <w:shd w:val="clear" w:color="auto" w:fill="auto"/>
          </w:tcPr>
          <w:p w14:paraId="2DA42FC0" w14:textId="376033D3" w:rsidR="00AF10CF" w:rsidRPr="000D3CAE" w:rsidRDefault="00AF10CF" w:rsidP="00AF10CF">
            <w:proofErr w:type="spellStart"/>
            <w:r w:rsidRPr="00C22D34">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EC8B717" w14:textId="553390A9" w:rsidR="00AF10CF" w:rsidRPr="006B13DA" w:rsidRDefault="00AF10CF" w:rsidP="00AF10CF">
            <w:pPr>
              <w:jc w:val="center"/>
              <w:outlineLvl w:val="1"/>
              <w:rPr>
                <w:sz w:val="22"/>
                <w:szCs w:val="22"/>
              </w:rPr>
            </w:pPr>
            <w:r w:rsidRPr="006B13DA">
              <w:rPr>
                <w:sz w:val="22"/>
                <w:szCs w:val="22"/>
              </w:rPr>
              <w:t>2</w:t>
            </w:r>
          </w:p>
        </w:tc>
        <w:tc>
          <w:tcPr>
            <w:tcW w:w="1036" w:type="dxa"/>
            <w:shd w:val="clear" w:color="auto" w:fill="auto"/>
            <w:vAlign w:val="center"/>
          </w:tcPr>
          <w:p w14:paraId="452494C5"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276C11E0"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77F67CB6" w14:textId="23B2C877" w:rsidR="00AF10CF"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3AAC3AF1"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21E9DD43" w14:textId="1D24C856" w:rsidR="00AF10CF" w:rsidRPr="00615E5F" w:rsidRDefault="00AF10CF" w:rsidP="00AF10CF">
            <w:pPr>
              <w:jc w:val="right"/>
            </w:pPr>
            <w:r w:rsidRPr="009D1B56">
              <w:rPr>
                <w:sz w:val="20"/>
                <w:szCs w:val="20"/>
              </w:rPr>
              <w:t>107</w:t>
            </w:r>
          </w:p>
        </w:tc>
        <w:tc>
          <w:tcPr>
            <w:tcW w:w="4537" w:type="dxa"/>
            <w:tcBorders>
              <w:top w:val="nil"/>
              <w:left w:val="single" w:sz="4" w:space="0" w:color="auto"/>
              <w:bottom w:val="single" w:sz="4" w:space="0" w:color="auto"/>
              <w:right w:val="single" w:sz="4" w:space="0" w:color="auto"/>
            </w:tcBorders>
            <w:shd w:val="clear" w:color="auto" w:fill="auto"/>
            <w:vAlign w:val="center"/>
          </w:tcPr>
          <w:p w14:paraId="23DA1222" w14:textId="27264743" w:rsidR="00AF10CF" w:rsidRPr="00466EBF" w:rsidRDefault="00AF10CF" w:rsidP="00AF10CF">
            <w:pPr>
              <w:outlineLvl w:val="1"/>
              <w:rPr>
                <w:sz w:val="20"/>
                <w:szCs w:val="20"/>
              </w:rPr>
            </w:pPr>
            <w:r w:rsidRPr="007E3F7C">
              <w:rPr>
                <w:sz w:val="22"/>
                <w:szCs w:val="22"/>
              </w:rPr>
              <w:t>Шланг 1" напорно-всасывающий универсальный армированный 10 метров</w:t>
            </w:r>
          </w:p>
        </w:tc>
        <w:tc>
          <w:tcPr>
            <w:tcW w:w="822" w:type="dxa"/>
            <w:shd w:val="clear" w:color="auto" w:fill="auto"/>
          </w:tcPr>
          <w:p w14:paraId="7FF65E11" w14:textId="77777777" w:rsidR="00AF10CF" w:rsidRPr="005A7714" w:rsidRDefault="00AF10CF" w:rsidP="00AF10CF">
            <w:pPr>
              <w:outlineLvl w:val="1"/>
              <w:rPr>
                <w:sz w:val="18"/>
                <w:szCs w:val="18"/>
              </w:rPr>
            </w:pPr>
          </w:p>
        </w:tc>
        <w:tc>
          <w:tcPr>
            <w:tcW w:w="567" w:type="dxa"/>
            <w:shd w:val="clear" w:color="auto" w:fill="auto"/>
          </w:tcPr>
          <w:p w14:paraId="2983A977" w14:textId="00B0F3E2" w:rsidR="00AF10CF" w:rsidRPr="000D3CAE" w:rsidRDefault="00AF10CF" w:rsidP="00AF10CF">
            <w:proofErr w:type="spellStart"/>
            <w:r w:rsidRPr="00C22D34">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B08F44D" w14:textId="36418A46" w:rsidR="00AF10CF" w:rsidRPr="006B13DA" w:rsidRDefault="00AF10CF" w:rsidP="00AF10CF">
            <w:pPr>
              <w:jc w:val="center"/>
              <w:outlineLvl w:val="1"/>
              <w:rPr>
                <w:sz w:val="22"/>
                <w:szCs w:val="22"/>
              </w:rPr>
            </w:pPr>
            <w:r w:rsidRPr="006B13DA">
              <w:rPr>
                <w:sz w:val="22"/>
                <w:szCs w:val="22"/>
              </w:rPr>
              <w:t>2</w:t>
            </w:r>
          </w:p>
        </w:tc>
        <w:tc>
          <w:tcPr>
            <w:tcW w:w="1036" w:type="dxa"/>
            <w:shd w:val="clear" w:color="auto" w:fill="auto"/>
            <w:vAlign w:val="center"/>
          </w:tcPr>
          <w:p w14:paraId="6190FF0B"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1295375E"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0179D9FC" w14:textId="1CC1337B" w:rsidR="00AF10CF"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3F877BDD"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055605DF" w14:textId="02889BC7" w:rsidR="00AF10CF" w:rsidRPr="00615E5F" w:rsidRDefault="00AF10CF" w:rsidP="00AF10CF">
            <w:pPr>
              <w:jc w:val="right"/>
            </w:pPr>
            <w:r w:rsidRPr="009D1B56">
              <w:rPr>
                <w:sz w:val="20"/>
                <w:szCs w:val="20"/>
              </w:rPr>
              <w:lastRenderedPageBreak/>
              <w:t>108</w:t>
            </w:r>
          </w:p>
        </w:tc>
        <w:tc>
          <w:tcPr>
            <w:tcW w:w="4537" w:type="dxa"/>
            <w:tcBorders>
              <w:top w:val="nil"/>
              <w:left w:val="single" w:sz="4" w:space="0" w:color="auto"/>
              <w:bottom w:val="single" w:sz="4" w:space="0" w:color="auto"/>
              <w:right w:val="single" w:sz="4" w:space="0" w:color="auto"/>
            </w:tcBorders>
            <w:shd w:val="clear" w:color="auto" w:fill="auto"/>
            <w:vAlign w:val="center"/>
          </w:tcPr>
          <w:p w14:paraId="502BFAE0" w14:textId="4DCCCAE1" w:rsidR="00AF10CF" w:rsidRPr="00466EBF" w:rsidRDefault="00AF10CF" w:rsidP="00AF10CF">
            <w:pPr>
              <w:outlineLvl w:val="1"/>
              <w:rPr>
                <w:sz w:val="20"/>
                <w:szCs w:val="20"/>
              </w:rPr>
            </w:pPr>
            <w:r w:rsidRPr="007E3F7C">
              <w:rPr>
                <w:sz w:val="22"/>
                <w:szCs w:val="22"/>
              </w:rPr>
              <w:t xml:space="preserve">Насос ГНОМ 16-16Д (или </w:t>
            </w:r>
            <w:proofErr w:type="spellStart"/>
            <w:r w:rsidRPr="007E3F7C">
              <w:rPr>
                <w:sz w:val="22"/>
                <w:szCs w:val="22"/>
              </w:rPr>
              <w:t>Unipump</w:t>
            </w:r>
            <w:proofErr w:type="spellEnd"/>
            <w:r w:rsidRPr="007E3F7C">
              <w:rPr>
                <w:sz w:val="22"/>
                <w:szCs w:val="22"/>
              </w:rPr>
              <w:t xml:space="preserve"> FEKAPUMP V 2200F)</w:t>
            </w:r>
          </w:p>
        </w:tc>
        <w:tc>
          <w:tcPr>
            <w:tcW w:w="822" w:type="dxa"/>
            <w:shd w:val="clear" w:color="auto" w:fill="auto"/>
          </w:tcPr>
          <w:p w14:paraId="42444C6D" w14:textId="77777777" w:rsidR="00AF10CF" w:rsidRPr="005A7714" w:rsidRDefault="00AF10CF" w:rsidP="00AF10CF">
            <w:pPr>
              <w:outlineLvl w:val="1"/>
              <w:rPr>
                <w:sz w:val="18"/>
                <w:szCs w:val="18"/>
              </w:rPr>
            </w:pPr>
          </w:p>
        </w:tc>
        <w:tc>
          <w:tcPr>
            <w:tcW w:w="567" w:type="dxa"/>
            <w:shd w:val="clear" w:color="auto" w:fill="auto"/>
          </w:tcPr>
          <w:p w14:paraId="5134BE66" w14:textId="45BF9293" w:rsidR="00AF10CF" w:rsidRPr="00C22D34" w:rsidRDefault="00AF10CF" w:rsidP="00AF10CF">
            <w:proofErr w:type="spellStart"/>
            <w:r w:rsidRPr="00C22D34">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F792FDC" w14:textId="0B6261F8" w:rsidR="00AF10CF" w:rsidRPr="006B13DA" w:rsidRDefault="00AF10CF" w:rsidP="00AF10CF">
            <w:pPr>
              <w:jc w:val="center"/>
              <w:outlineLvl w:val="1"/>
              <w:rPr>
                <w:sz w:val="22"/>
                <w:szCs w:val="22"/>
              </w:rPr>
            </w:pPr>
            <w:r w:rsidRPr="006B13DA">
              <w:rPr>
                <w:sz w:val="22"/>
                <w:szCs w:val="22"/>
              </w:rPr>
              <w:t>1</w:t>
            </w:r>
          </w:p>
        </w:tc>
        <w:tc>
          <w:tcPr>
            <w:tcW w:w="1036" w:type="dxa"/>
            <w:shd w:val="clear" w:color="auto" w:fill="auto"/>
            <w:vAlign w:val="center"/>
          </w:tcPr>
          <w:p w14:paraId="172DFED7"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5A963194"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4EF8F2CD" w14:textId="6166EF36" w:rsidR="00AF10CF"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422B42B3"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4BA79B83" w14:textId="448FEC50" w:rsidR="00AF10CF" w:rsidRPr="00615E5F" w:rsidRDefault="00AF10CF" w:rsidP="00AF10CF">
            <w:pPr>
              <w:jc w:val="right"/>
            </w:pPr>
            <w:r w:rsidRPr="009D1B56">
              <w:rPr>
                <w:sz w:val="20"/>
                <w:szCs w:val="20"/>
              </w:rPr>
              <w:t>109</w:t>
            </w:r>
          </w:p>
        </w:tc>
        <w:tc>
          <w:tcPr>
            <w:tcW w:w="4537" w:type="dxa"/>
            <w:tcBorders>
              <w:top w:val="nil"/>
              <w:left w:val="single" w:sz="4" w:space="0" w:color="auto"/>
              <w:bottom w:val="single" w:sz="4" w:space="0" w:color="auto"/>
              <w:right w:val="single" w:sz="4" w:space="0" w:color="auto"/>
            </w:tcBorders>
            <w:shd w:val="clear" w:color="auto" w:fill="auto"/>
            <w:vAlign w:val="center"/>
          </w:tcPr>
          <w:p w14:paraId="7805BC57" w14:textId="606989FC" w:rsidR="00AF10CF" w:rsidRPr="00466EBF" w:rsidRDefault="00AF10CF" w:rsidP="00AF10CF">
            <w:pPr>
              <w:outlineLvl w:val="1"/>
              <w:rPr>
                <w:sz w:val="20"/>
                <w:szCs w:val="20"/>
              </w:rPr>
            </w:pPr>
            <w:r w:rsidRPr="007E3F7C">
              <w:rPr>
                <w:sz w:val="22"/>
                <w:szCs w:val="22"/>
              </w:rPr>
              <w:t>Колесо рабочее у насосу К 200-150-400-СД-УХЛЧ</w:t>
            </w:r>
          </w:p>
        </w:tc>
        <w:tc>
          <w:tcPr>
            <w:tcW w:w="822" w:type="dxa"/>
            <w:shd w:val="clear" w:color="auto" w:fill="auto"/>
          </w:tcPr>
          <w:p w14:paraId="0F1747F3" w14:textId="77777777" w:rsidR="00AF10CF" w:rsidRPr="005A7714" w:rsidRDefault="00AF10CF" w:rsidP="00AF10CF">
            <w:pPr>
              <w:outlineLvl w:val="1"/>
              <w:rPr>
                <w:sz w:val="18"/>
                <w:szCs w:val="18"/>
              </w:rPr>
            </w:pPr>
          </w:p>
        </w:tc>
        <w:tc>
          <w:tcPr>
            <w:tcW w:w="567" w:type="dxa"/>
            <w:shd w:val="clear" w:color="auto" w:fill="auto"/>
          </w:tcPr>
          <w:p w14:paraId="0B2FEFF3" w14:textId="44F3D457" w:rsidR="00AF10CF" w:rsidRPr="00C22D34" w:rsidRDefault="00AF10CF" w:rsidP="00AF10CF">
            <w:proofErr w:type="spellStart"/>
            <w:r w:rsidRPr="00C22D34">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914F95F" w14:textId="585525F5" w:rsidR="00AF10CF" w:rsidRPr="006B13DA" w:rsidRDefault="00AF10CF" w:rsidP="00AF10CF">
            <w:pPr>
              <w:jc w:val="center"/>
              <w:outlineLvl w:val="1"/>
              <w:rPr>
                <w:sz w:val="22"/>
                <w:szCs w:val="22"/>
              </w:rPr>
            </w:pPr>
            <w:r w:rsidRPr="006B13DA">
              <w:rPr>
                <w:sz w:val="22"/>
                <w:szCs w:val="22"/>
              </w:rPr>
              <w:t>1</w:t>
            </w:r>
          </w:p>
        </w:tc>
        <w:tc>
          <w:tcPr>
            <w:tcW w:w="1036" w:type="dxa"/>
            <w:shd w:val="clear" w:color="auto" w:fill="auto"/>
            <w:vAlign w:val="center"/>
          </w:tcPr>
          <w:p w14:paraId="44AF7EEA"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1BA4A2D6"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1607BEB1" w14:textId="5925F2C2" w:rsidR="00AF10CF"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4BCA0A4A"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10AAA1ED" w14:textId="4BDF68FB" w:rsidR="00AF10CF" w:rsidRPr="00615E5F" w:rsidRDefault="00AF10CF" w:rsidP="00AF10CF">
            <w:pPr>
              <w:jc w:val="right"/>
            </w:pPr>
            <w:r w:rsidRPr="0006788D">
              <w:rPr>
                <w:sz w:val="20"/>
                <w:szCs w:val="20"/>
              </w:rPr>
              <w:t>110</w:t>
            </w:r>
          </w:p>
        </w:tc>
        <w:tc>
          <w:tcPr>
            <w:tcW w:w="4537" w:type="dxa"/>
            <w:tcBorders>
              <w:top w:val="nil"/>
              <w:left w:val="single" w:sz="4" w:space="0" w:color="auto"/>
              <w:bottom w:val="single" w:sz="4" w:space="0" w:color="auto"/>
              <w:right w:val="single" w:sz="4" w:space="0" w:color="auto"/>
            </w:tcBorders>
            <w:shd w:val="clear" w:color="auto" w:fill="auto"/>
            <w:vAlign w:val="center"/>
          </w:tcPr>
          <w:p w14:paraId="7D12ACDA" w14:textId="54CB3641" w:rsidR="00AF10CF" w:rsidRPr="00466EBF" w:rsidRDefault="00AF10CF" w:rsidP="00AF10CF">
            <w:pPr>
              <w:outlineLvl w:val="1"/>
              <w:rPr>
                <w:sz w:val="20"/>
                <w:szCs w:val="20"/>
              </w:rPr>
            </w:pPr>
            <w:proofErr w:type="spellStart"/>
            <w:r w:rsidRPr="007E3F7C">
              <w:rPr>
                <w:sz w:val="22"/>
                <w:szCs w:val="22"/>
              </w:rPr>
              <w:t>ЗиП</w:t>
            </w:r>
            <w:proofErr w:type="spellEnd"/>
            <w:r w:rsidRPr="007E3F7C">
              <w:rPr>
                <w:sz w:val="22"/>
                <w:szCs w:val="22"/>
              </w:rPr>
              <w:t xml:space="preserve"> к уплотнению ТМ 55-105-И КЕ 116 (52.005.00.000-01) </w:t>
            </w:r>
            <w:r w:rsidRPr="007E3F7C">
              <w:rPr>
                <w:sz w:val="22"/>
                <w:szCs w:val="22"/>
              </w:rPr>
              <w:br/>
              <w:t>Для ПЭН СД марки ПЭ 65-40-1</w:t>
            </w:r>
          </w:p>
        </w:tc>
        <w:tc>
          <w:tcPr>
            <w:tcW w:w="822" w:type="dxa"/>
            <w:shd w:val="clear" w:color="auto" w:fill="auto"/>
          </w:tcPr>
          <w:p w14:paraId="507E2A65" w14:textId="77777777" w:rsidR="00AF10CF" w:rsidRPr="005A7714" w:rsidRDefault="00AF10CF" w:rsidP="00AF10CF">
            <w:pPr>
              <w:outlineLvl w:val="1"/>
              <w:rPr>
                <w:sz w:val="18"/>
                <w:szCs w:val="18"/>
              </w:rPr>
            </w:pPr>
          </w:p>
        </w:tc>
        <w:tc>
          <w:tcPr>
            <w:tcW w:w="567" w:type="dxa"/>
            <w:shd w:val="clear" w:color="auto" w:fill="auto"/>
          </w:tcPr>
          <w:p w14:paraId="132D40A2" w14:textId="1FDEDE8F" w:rsidR="00AF10CF" w:rsidRPr="00C22D34" w:rsidRDefault="00AF10CF" w:rsidP="00AF10CF">
            <w:proofErr w:type="spellStart"/>
            <w:r w:rsidRPr="00C22D34">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A153575" w14:textId="559E110D" w:rsidR="00AF10CF" w:rsidRPr="006B13DA" w:rsidRDefault="00AF10CF" w:rsidP="00AF10CF">
            <w:pPr>
              <w:jc w:val="center"/>
              <w:outlineLvl w:val="1"/>
              <w:rPr>
                <w:sz w:val="22"/>
                <w:szCs w:val="22"/>
              </w:rPr>
            </w:pPr>
            <w:r w:rsidRPr="006B13DA">
              <w:rPr>
                <w:sz w:val="22"/>
                <w:szCs w:val="22"/>
              </w:rPr>
              <w:t>2</w:t>
            </w:r>
          </w:p>
        </w:tc>
        <w:tc>
          <w:tcPr>
            <w:tcW w:w="1036" w:type="dxa"/>
            <w:shd w:val="clear" w:color="auto" w:fill="auto"/>
            <w:vAlign w:val="center"/>
          </w:tcPr>
          <w:p w14:paraId="2AB0A298"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555A79EF"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0B04A211" w14:textId="440CE4DF" w:rsidR="00AF10CF"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7E7245C2"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20F9A7DB" w14:textId="12ED49FC" w:rsidR="00AF10CF" w:rsidRPr="00615E5F" w:rsidRDefault="00AF10CF" w:rsidP="00AF10CF">
            <w:pPr>
              <w:jc w:val="right"/>
            </w:pPr>
            <w:r w:rsidRPr="0006788D">
              <w:rPr>
                <w:sz w:val="20"/>
                <w:szCs w:val="20"/>
              </w:rPr>
              <w:t>111</w:t>
            </w:r>
          </w:p>
        </w:tc>
        <w:tc>
          <w:tcPr>
            <w:tcW w:w="4537" w:type="dxa"/>
            <w:tcBorders>
              <w:top w:val="nil"/>
              <w:left w:val="single" w:sz="4" w:space="0" w:color="auto"/>
              <w:bottom w:val="single" w:sz="4" w:space="0" w:color="auto"/>
              <w:right w:val="single" w:sz="4" w:space="0" w:color="auto"/>
            </w:tcBorders>
            <w:shd w:val="clear" w:color="auto" w:fill="auto"/>
            <w:vAlign w:val="center"/>
          </w:tcPr>
          <w:p w14:paraId="343C1161" w14:textId="77777777" w:rsidR="00AF10CF" w:rsidRDefault="00AF10CF" w:rsidP="00AF10CF">
            <w:pPr>
              <w:outlineLvl w:val="1"/>
              <w:rPr>
                <w:sz w:val="22"/>
                <w:szCs w:val="22"/>
              </w:rPr>
            </w:pPr>
            <w:r w:rsidRPr="007E3F7C">
              <w:rPr>
                <w:sz w:val="22"/>
                <w:szCs w:val="22"/>
              </w:rPr>
              <w:t>Кольцо уплотнительное 1-й ступени для ПЭН СД марки ПЭ 65-40-1  Заводское обозначение запасной части: РН17.001.102.01 Р</w:t>
            </w:r>
          </w:p>
          <w:p w14:paraId="24A93069" w14:textId="7F737EFD" w:rsidR="00AF10CF" w:rsidRPr="00466EBF" w:rsidRDefault="00AF10CF" w:rsidP="00AF10CF">
            <w:pPr>
              <w:outlineLvl w:val="1"/>
              <w:rPr>
                <w:sz w:val="20"/>
                <w:szCs w:val="20"/>
              </w:rPr>
            </w:pPr>
            <w:r w:rsidRPr="0034722C">
              <w:rPr>
                <w:bCs/>
                <w:sz w:val="22"/>
                <w:szCs w:val="22"/>
              </w:rPr>
              <w:t>Производитель: Катайский насосный завод</w:t>
            </w:r>
          </w:p>
        </w:tc>
        <w:tc>
          <w:tcPr>
            <w:tcW w:w="822" w:type="dxa"/>
            <w:shd w:val="clear" w:color="auto" w:fill="auto"/>
          </w:tcPr>
          <w:p w14:paraId="09B2FA4C" w14:textId="77777777" w:rsidR="00AF10CF" w:rsidRPr="005A7714" w:rsidRDefault="00AF10CF" w:rsidP="00AF10CF">
            <w:pPr>
              <w:outlineLvl w:val="1"/>
              <w:rPr>
                <w:sz w:val="18"/>
                <w:szCs w:val="18"/>
              </w:rPr>
            </w:pPr>
          </w:p>
        </w:tc>
        <w:tc>
          <w:tcPr>
            <w:tcW w:w="567" w:type="dxa"/>
            <w:shd w:val="clear" w:color="auto" w:fill="auto"/>
          </w:tcPr>
          <w:p w14:paraId="3238FA65" w14:textId="2484C82F" w:rsidR="00AF10CF" w:rsidRPr="00C22D34" w:rsidRDefault="00AF10CF" w:rsidP="00AF10CF">
            <w:proofErr w:type="spellStart"/>
            <w:r w:rsidRPr="00C22D34">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EEAC4CA" w14:textId="2C0112E4" w:rsidR="00AF10CF" w:rsidRPr="006B13DA" w:rsidRDefault="00AF10CF" w:rsidP="00AF10CF">
            <w:pPr>
              <w:jc w:val="center"/>
              <w:outlineLvl w:val="1"/>
              <w:rPr>
                <w:sz w:val="22"/>
                <w:szCs w:val="22"/>
              </w:rPr>
            </w:pPr>
            <w:r w:rsidRPr="006B13DA">
              <w:rPr>
                <w:sz w:val="22"/>
                <w:szCs w:val="22"/>
              </w:rPr>
              <w:t>1</w:t>
            </w:r>
          </w:p>
        </w:tc>
        <w:tc>
          <w:tcPr>
            <w:tcW w:w="1036" w:type="dxa"/>
            <w:shd w:val="clear" w:color="auto" w:fill="auto"/>
            <w:vAlign w:val="center"/>
          </w:tcPr>
          <w:p w14:paraId="1F8C59E5"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666157DE"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3F74C9E6" w14:textId="15006C2C" w:rsidR="00AF10CF"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7ADB0701"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00EB0F14" w14:textId="0CDBBE6D" w:rsidR="00AF10CF" w:rsidRPr="00615E5F" w:rsidRDefault="00AF10CF" w:rsidP="00AF10CF">
            <w:pPr>
              <w:jc w:val="right"/>
            </w:pPr>
            <w:r w:rsidRPr="0006788D">
              <w:rPr>
                <w:sz w:val="20"/>
                <w:szCs w:val="20"/>
              </w:rPr>
              <w:t>112</w:t>
            </w:r>
          </w:p>
        </w:tc>
        <w:tc>
          <w:tcPr>
            <w:tcW w:w="4537" w:type="dxa"/>
            <w:tcBorders>
              <w:top w:val="nil"/>
              <w:left w:val="single" w:sz="4" w:space="0" w:color="auto"/>
              <w:bottom w:val="single" w:sz="4" w:space="0" w:color="auto"/>
              <w:right w:val="single" w:sz="4" w:space="0" w:color="auto"/>
            </w:tcBorders>
            <w:shd w:val="clear" w:color="auto" w:fill="auto"/>
            <w:vAlign w:val="center"/>
          </w:tcPr>
          <w:p w14:paraId="54AE1F72" w14:textId="652521A7" w:rsidR="00AF10CF" w:rsidRPr="00466EBF" w:rsidRDefault="00AF10CF" w:rsidP="00AF10CF">
            <w:pPr>
              <w:outlineLvl w:val="1"/>
              <w:rPr>
                <w:sz w:val="20"/>
                <w:szCs w:val="20"/>
              </w:rPr>
            </w:pPr>
            <w:r w:rsidRPr="007E3F7C">
              <w:rPr>
                <w:sz w:val="22"/>
                <w:szCs w:val="22"/>
              </w:rPr>
              <w:t xml:space="preserve">Кольцо уплотнительное РН17.001.106.02 Р для ПЭН СД марки </w:t>
            </w:r>
            <w:r w:rsidRPr="007E3F7C">
              <w:rPr>
                <w:sz w:val="22"/>
                <w:szCs w:val="22"/>
              </w:rPr>
              <w:br/>
              <w:t>ПЭ 65-40-1 Заводское обозначение запасной части: РН17.001.106.02 Р</w:t>
            </w:r>
            <w:r>
              <w:rPr>
                <w:sz w:val="22"/>
                <w:szCs w:val="22"/>
              </w:rPr>
              <w:t xml:space="preserve"> </w:t>
            </w:r>
          </w:p>
        </w:tc>
        <w:tc>
          <w:tcPr>
            <w:tcW w:w="822" w:type="dxa"/>
            <w:shd w:val="clear" w:color="auto" w:fill="auto"/>
          </w:tcPr>
          <w:p w14:paraId="36F94690" w14:textId="77777777" w:rsidR="00AF10CF" w:rsidRPr="005A7714" w:rsidRDefault="00AF10CF" w:rsidP="00AF10CF">
            <w:pPr>
              <w:outlineLvl w:val="1"/>
              <w:rPr>
                <w:sz w:val="18"/>
                <w:szCs w:val="18"/>
              </w:rPr>
            </w:pPr>
          </w:p>
        </w:tc>
        <w:tc>
          <w:tcPr>
            <w:tcW w:w="567" w:type="dxa"/>
            <w:shd w:val="clear" w:color="auto" w:fill="auto"/>
          </w:tcPr>
          <w:p w14:paraId="1414C1B4" w14:textId="4C429732" w:rsidR="00AF10CF" w:rsidRPr="00C22D34" w:rsidRDefault="00AF10CF" w:rsidP="00AF10CF">
            <w:proofErr w:type="spellStart"/>
            <w:r w:rsidRPr="00C22D34">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B57E37D" w14:textId="403E6F46" w:rsidR="00AF10CF" w:rsidRPr="006B13DA" w:rsidRDefault="00AF10CF" w:rsidP="00AF10CF">
            <w:pPr>
              <w:jc w:val="center"/>
              <w:outlineLvl w:val="1"/>
              <w:rPr>
                <w:sz w:val="22"/>
                <w:szCs w:val="22"/>
              </w:rPr>
            </w:pPr>
            <w:r w:rsidRPr="006B13DA">
              <w:rPr>
                <w:sz w:val="22"/>
                <w:szCs w:val="22"/>
              </w:rPr>
              <w:t>6</w:t>
            </w:r>
          </w:p>
        </w:tc>
        <w:tc>
          <w:tcPr>
            <w:tcW w:w="1036" w:type="dxa"/>
            <w:shd w:val="clear" w:color="auto" w:fill="auto"/>
            <w:vAlign w:val="center"/>
          </w:tcPr>
          <w:p w14:paraId="75BF2F16"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427E68C9"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0686C25C" w14:textId="31AF3062" w:rsidR="00AF10CF"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02F24403"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3FA8AB6C" w14:textId="5C88FD80" w:rsidR="00AF10CF" w:rsidRPr="00615E5F" w:rsidRDefault="00AF10CF" w:rsidP="00AF10CF">
            <w:pPr>
              <w:jc w:val="right"/>
            </w:pPr>
            <w:r w:rsidRPr="0006788D">
              <w:rPr>
                <w:sz w:val="20"/>
                <w:szCs w:val="20"/>
              </w:rPr>
              <w:t>113</w:t>
            </w:r>
          </w:p>
        </w:tc>
        <w:tc>
          <w:tcPr>
            <w:tcW w:w="4537" w:type="dxa"/>
            <w:tcBorders>
              <w:top w:val="nil"/>
              <w:left w:val="single" w:sz="4" w:space="0" w:color="auto"/>
              <w:bottom w:val="single" w:sz="4" w:space="0" w:color="auto"/>
              <w:right w:val="single" w:sz="4" w:space="0" w:color="auto"/>
            </w:tcBorders>
            <w:shd w:val="clear" w:color="auto" w:fill="auto"/>
            <w:vAlign w:val="center"/>
          </w:tcPr>
          <w:p w14:paraId="44C52407" w14:textId="0E71FEAE" w:rsidR="00AF10CF" w:rsidRPr="00466EBF" w:rsidRDefault="00AF10CF" w:rsidP="00AF10CF">
            <w:pPr>
              <w:outlineLvl w:val="1"/>
              <w:rPr>
                <w:sz w:val="20"/>
                <w:szCs w:val="20"/>
              </w:rPr>
            </w:pPr>
            <w:r w:rsidRPr="007E3F7C">
              <w:rPr>
                <w:sz w:val="22"/>
                <w:szCs w:val="22"/>
              </w:rPr>
              <w:t xml:space="preserve">Кольцо уплотнительное  РН17.001.106.03 Р для ПЭН СД марки </w:t>
            </w:r>
            <w:r w:rsidRPr="007E3F7C">
              <w:rPr>
                <w:sz w:val="22"/>
                <w:szCs w:val="22"/>
              </w:rPr>
              <w:br/>
              <w:t>ПЭ 65-40-1  Заводское обозначение запасной части: РН17.001.106.03 Р</w:t>
            </w:r>
          </w:p>
        </w:tc>
        <w:tc>
          <w:tcPr>
            <w:tcW w:w="822" w:type="dxa"/>
            <w:shd w:val="clear" w:color="auto" w:fill="auto"/>
          </w:tcPr>
          <w:p w14:paraId="5A03F98E" w14:textId="77777777" w:rsidR="00AF10CF" w:rsidRPr="005A7714" w:rsidRDefault="00AF10CF" w:rsidP="00AF10CF">
            <w:pPr>
              <w:outlineLvl w:val="1"/>
              <w:rPr>
                <w:sz w:val="18"/>
                <w:szCs w:val="18"/>
              </w:rPr>
            </w:pPr>
          </w:p>
        </w:tc>
        <w:tc>
          <w:tcPr>
            <w:tcW w:w="567" w:type="dxa"/>
            <w:shd w:val="clear" w:color="auto" w:fill="auto"/>
          </w:tcPr>
          <w:p w14:paraId="6589B4B2" w14:textId="28DFE390" w:rsidR="00AF10CF" w:rsidRPr="00C22D34" w:rsidRDefault="00AF10CF" w:rsidP="00AF10CF">
            <w:proofErr w:type="spellStart"/>
            <w:r w:rsidRPr="00C22D34">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EE5F105" w14:textId="363F9DFB" w:rsidR="00AF10CF" w:rsidRPr="006B13DA" w:rsidRDefault="00AF10CF" w:rsidP="00AF10CF">
            <w:pPr>
              <w:jc w:val="center"/>
              <w:outlineLvl w:val="1"/>
              <w:rPr>
                <w:sz w:val="22"/>
                <w:szCs w:val="22"/>
              </w:rPr>
            </w:pPr>
            <w:r w:rsidRPr="006B13DA">
              <w:rPr>
                <w:sz w:val="22"/>
                <w:szCs w:val="22"/>
              </w:rPr>
              <w:t>6</w:t>
            </w:r>
          </w:p>
        </w:tc>
        <w:tc>
          <w:tcPr>
            <w:tcW w:w="1036" w:type="dxa"/>
            <w:shd w:val="clear" w:color="auto" w:fill="auto"/>
            <w:vAlign w:val="center"/>
          </w:tcPr>
          <w:p w14:paraId="065C3D4A"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1BA7E5B9"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1324B9A2" w14:textId="3029DB7D" w:rsidR="00AF10CF"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68F03352"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2327D77F" w14:textId="46441142" w:rsidR="00AF10CF" w:rsidRPr="00615E5F" w:rsidRDefault="00AF10CF" w:rsidP="00AF10CF">
            <w:pPr>
              <w:jc w:val="right"/>
            </w:pPr>
            <w:r w:rsidRPr="0006788D">
              <w:rPr>
                <w:sz w:val="20"/>
                <w:szCs w:val="20"/>
              </w:rPr>
              <w:t>114</w:t>
            </w:r>
          </w:p>
        </w:tc>
        <w:tc>
          <w:tcPr>
            <w:tcW w:w="4537" w:type="dxa"/>
            <w:tcBorders>
              <w:top w:val="nil"/>
              <w:left w:val="single" w:sz="4" w:space="0" w:color="auto"/>
              <w:bottom w:val="single" w:sz="4" w:space="0" w:color="auto"/>
              <w:right w:val="single" w:sz="4" w:space="0" w:color="auto"/>
            </w:tcBorders>
            <w:shd w:val="clear" w:color="auto" w:fill="auto"/>
            <w:vAlign w:val="center"/>
          </w:tcPr>
          <w:p w14:paraId="4A82E3A7" w14:textId="3C56E5B9" w:rsidR="00AF10CF" w:rsidRPr="00466EBF" w:rsidRDefault="00AF10CF" w:rsidP="00AF10CF">
            <w:pPr>
              <w:outlineLvl w:val="1"/>
              <w:rPr>
                <w:sz w:val="20"/>
                <w:szCs w:val="20"/>
              </w:rPr>
            </w:pPr>
            <w:r w:rsidRPr="007E3F7C">
              <w:rPr>
                <w:sz w:val="22"/>
                <w:szCs w:val="22"/>
              </w:rPr>
              <w:t xml:space="preserve">Кольцо У86.00.02-05 для ПЭН СД марки ПЭ 65-40-1  Заводское обозначение запасной части:У86.00.02-05 </w:t>
            </w:r>
          </w:p>
        </w:tc>
        <w:tc>
          <w:tcPr>
            <w:tcW w:w="822" w:type="dxa"/>
            <w:shd w:val="clear" w:color="auto" w:fill="auto"/>
          </w:tcPr>
          <w:p w14:paraId="1A645736" w14:textId="77777777" w:rsidR="00AF10CF" w:rsidRPr="005A7714" w:rsidRDefault="00AF10CF" w:rsidP="00AF10CF">
            <w:pPr>
              <w:outlineLvl w:val="1"/>
              <w:rPr>
                <w:sz w:val="18"/>
                <w:szCs w:val="18"/>
              </w:rPr>
            </w:pPr>
          </w:p>
        </w:tc>
        <w:tc>
          <w:tcPr>
            <w:tcW w:w="567" w:type="dxa"/>
            <w:shd w:val="clear" w:color="auto" w:fill="auto"/>
          </w:tcPr>
          <w:p w14:paraId="1672686B" w14:textId="50D60B86" w:rsidR="00AF10CF" w:rsidRPr="00C22D34" w:rsidRDefault="00AF10CF" w:rsidP="00AF10CF">
            <w:proofErr w:type="spellStart"/>
            <w:r w:rsidRPr="00C22D34">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E1C9462" w14:textId="419C7FF3" w:rsidR="00AF10CF" w:rsidRPr="006B13DA" w:rsidRDefault="00AF10CF" w:rsidP="00AF10CF">
            <w:pPr>
              <w:jc w:val="center"/>
              <w:outlineLvl w:val="1"/>
              <w:rPr>
                <w:sz w:val="22"/>
                <w:szCs w:val="22"/>
              </w:rPr>
            </w:pPr>
            <w:r w:rsidRPr="006B13DA">
              <w:rPr>
                <w:sz w:val="22"/>
                <w:szCs w:val="22"/>
              </w:rPr>
              <w:t>1</w:t>
            </w:r>
          </w:p>
        </w:tc>
        <w:tc>
          <w:tcPr>
            <w:tcW w:w="1036" w:type="dxa"/>
            <w:shd w:val="clear" w:color="auto" w:fill="auto"/>
            <w:vAlign w:val="center"/>
          </w:tcPr>
          <w:p w14:paraId="69754053"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5231B05B"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574764BB" w14:textId="3E84E79A" w:rsidR="00AF10CF"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6E6DBEAF"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61EDC560" w14:textId="6CB7AE64" w:rsidR="00AF10CF" w:rsidRPr="00615E5F" w:rsidRDefault="00AF10CF" w:rsidP="00AF10CF">
            <w:pPr>
              <w:jc w:val="right"/>
            </w:pPr>
            <w:r w:rsidRPr="0006788D">
              <w:rPr>
                <w:sz w:val="20"/>
                <w:szCs w:val="20"/>
              </w:rPr>
              <w:t>115</w:t>
            </w:r>
          </w:p>
        </w:tc>
        <w:tc>
          <w:tcPr>
            <w:tcW w:w="4537" w:type="dxa"/>
            <w:tcBorders>
              <w:top w:val="nil"/>
              <w:left w:val="single" w:sz="4" w:space="0" w:color="auto"/>
              <w:bottom w:val="single" w:sz="4" w:space="0" w:color="auto"/>
              <w:right w:val="single" w:sz="4" w:space="0" w:color="auto"/>
            </w:tcBorders>
            <w:shd w:val="clear" w:color="auto" w:fill="auto"/>
            <w:vAlign w:val="center"/>
          </w:tcPr>
          <w:p w14:paraId="79B9E5FD" w14:textId="5DAA1768" w:rsidR="00AF10CF" w:rsidRPr="00466EBF" w:rsidRDefault="00AF10CF" w:rsidP="00AF10CF">
            <w:pPr>
              <w:outlineLvl w:val="1"/>
              <w:rPr>
                <w:sz w:val="20"/>
                <w:szCs w:val="20"/>
              </w:rPr>
            </w:pPr>
            <w:r w:rsidRPr="007E3F7C">
              <w:rPr>
                <w:sz w:val="22"/>
                <w:szCs w:val="22"/>
              </w:rPr>
              <w:t>Кольцо У86.00.02-14 для ПЭН СД марки ПЭ 65-40-1  Заводское обозначение запасной части:У86.00.02-14</w:t>
            </w:r>
          </w:p>
        </w:tc>
        <w:tc>
          <w:tcPr>
            <w:tcW w:w="822" w:type="dxa"/>
            <w:shd w:val="clear" w:color="auto" w:fill="auto"/>
          </w:tcPr>
          <w:p w14:paraId="6BB90D40" w14:textId="77777777" w:rsidR="00AF10CF" w:rsidRPr="005A7714" w:rsidRDefault="00AF10CF" w:rsidP="00AF10CF">
            <w:pPr>
              <w:outlineLvl w:val="1"/>
              <w:rPr>
                <w:sz w:val="18"/>
                <w:szCs w:val="18"/>
              </w:rPr>
            </w:pPr>
          </w:p>
        </w:tc>
        <w:tc>
          <w:tcPr>
            <w:tcW w:w="567" w:type="dxa"/>
            <w:shd w:val="clear" w:color="auto" w:fill="auto"/>
          </w:tcPr>
          <w:p w14:paraId="353E3148" w14:textId="0BB5C335" w:rsidR="00AF10CF" w:rsidRPr="00C22D34" w:rsidRDefault="00AF10CF" w:rsidP="00AF10CF">
            <w:proofErr w:type="spellStart"/>
            <w:r w:rsidRPr="00C22D34">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DF579B0" w14:textId="2BE557FB" w:rsidR="00AF10CF" w:rsidRPr="006B13DA" w:rsidRDefault="00AF10CF" w:rsidP="00AF10CF">
            <w:pPr>
              <w:jc w:val="center"/>
              <w:outlineLvl w:val="1"/>
              <w:rPr>
                <w:sz w:val="22"/>
                <w:szCs w:val="22"/>
              </w:rPr>
            </w:pPr>
            <w:r w:rsidRPr="006B13DA">
              <w:rPr>
                <w:sz w:val="22"/>
                <w:szCs w:val="22"/>
              </w:rPr>
              <w:t>2</w:t>
            </w:r>
          </w:p>
        </w:tc>
        <w:tc>
          <w:tcPr>
            <w:tcW w:w="1036" w:type="dxa"/>
            <w:shd w:val="clear" w:color="auto" w:fill="auto"/>
            <w:vAlign w:val="center"/>
          </w:tcPr>
          <w:p w14:paraId="3D4A294F"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611F8367"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1101001B" w14:textId="570E8DF0" w:rsidR="00AF10CF"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005A95D9"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0339263B" w14:textId="6150CBF8" w:rsidR="00AF10CF" w:rsidRPr="00615E5F" w:rsidRDefault="00AF10CF" w:rsidP="00AF10CF">
            <w:pPr>
              <w:jc w:val="right"/>
            </w:pPr>
            <w:r w:rsidRPr="0006788D">
              <w:rPr>
                <w:sz w:val="20"/>
                <w:szCs w:val="20"/>
              </w:rPr>
              <w:t>116</w:t>
            </w:r>
          </w:p>
        </w:tc>
        <w:tc>
          <w:tcPr>
            <w:tcW w:w="4537" w:type="dxa"/>
            <w:tcBorders>
              <w:top w:val="nil"/>
              <w:left w:val="single" w:sz="4" w:space="0" w:color="auto"/>
              <w:bottom w:val="single" w:sz="4" w:space="0" w:color="auto"/>
              <w:right w:val="single" w:sz="4" w:space="0" w:color="auto"/>
            </w:tcBorders>
            <w:shd w:val="clear" w:color="auto" w:fill="auto"/>
            <w:vAlign w:val="center"/>
          </w:tcPr>
          <w:p w14:paraId="427C5337" w14:textId="73ADC51A" w:rsidR="00AF10CF" w:rsidRPr="00466EBF" w:rsidRDefault="00AF10CF" w:rsidP="00AF10CF">
            <w:pPr>
              <w:outlineLvl w:val="1"/>
              <w:rPr>
                <w:sz w:val="20"/>
                <w:szCs w:val="20"/>
              </w:rPr>
            </w:pPr>
            <w:r w:rsidRPr="007E3F7C">
              <w:rPr>
                <w:sz w:val="22"/>
                <w:szCs w:val="22"/>
              </w:rPr>
              <w:t>Кольцо У86.00.02-16 для ПЭН СД марки ПЭ 65-40-1 Заводское обозначение запасной части:У86.00.02-16</w:t>
            </w:r>
          </w:p>
        </w:tc>
        <w:tc>
          <w:tcPr>
            <w:tcW w:w="822" w:type="dxa"/>
            <w:shd w:val="clear" w:color="auto" w:fill="auto"/>
          </w:tcPr>
          <w:p w14:paraId="36913E26" w14:textId="77777777" w:rsidR="00AF10CF" w:rsidRPr="005A7714" w:rsidRDefault="00AF10CF" w:rsidP="00AF10CF">
            <w:pPr>
              <w:outlineLvl w:val="1"/>
              <w:rPr>
                <w:sz w:val="18"/>
                <w:szCs w:val="18"/>
              </w:rPr>
            </w:pPr>
          </w:p>
        </w:tc>
        <w:tc>
          <w:tcPr>
            <w:tcW w:w="567" w:type="dxa"/>
            <w:shd w:val="clear" w:color="auto" w:fill="auto"/>
          </w:tcPr>
          <w:p w14:paraId="7D0A0820" w14:textId="6468072D" w:rsidR="00AF10CF" w:rsidRPr="00C22D34" w:rsidRDefault="00AF10CF" w:rsidP="00AF10CF">
            <w:proofErr w:type="spellStart"/>
            <w:r w:rsidRPr="00C22D34">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4E6A90B" w14:textId="186D15B2" w:rsidR="00AF10CF" w:rsidRPr="006B13DA" w:rsidRDefault="00AF10CF" w:rsidP="00AF10CF">
            <w:pPr>
              <w:jc w:val="center"/>
              <w:outlineLvl w:val="1"/>
              <w:rPr>
                <w:sz w:val="22"/>
                <w:szCs w:val="22"/>
              </w:rPr>
            </w:pPr>
            <w:r w:rsidRPr="006B13DA">
              <w:rPr>
                <w:sz w:val="22"/>
                <w:szCs w:val="22"/>
              </w:rPr>
              <w:t>8</w:t>
            </w:r>
          </w:p>
        </w:tc>
        <w:tc>
          <w:tcPr>
            <w:tcW w:w="1036" w:type="dxa"/>
            <w:shd w:val="clear" w:color="auto" w:fill="auto"/>
            <w:vAlign w:val="center"/>
          </w:tcPr>
          <w:p w14:paraId="1FEFB063"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494E91F1"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6641AB6E" w14:textId="05E84522" w:rsidR="00AF10CF"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5026C0AA"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2E33551D" w14:textId="6C6F78BE" w:rsidR="00AF10CF" w:rsidRPr="00615E5F" w:rsidRDefault="00AF10CF" w:rsidP="00AF10CF">
            <w:pPr>
              <w:jc w:val="right"/>
            </w:pPr>
            <w:r w:rsidRPr="0006788D">
              <w:rPr>
                <w:sz w:val="20"/>
                <w:szCs w:val="20"/>
              </w:rPr>
              <w:t>117</w:t>
            </w:r>
          </w:p>
        </w:tc>
        <w:tc>
          <w:tcPr>
            <w:tcW w:w="4537" w:type="dxa"/>
            <w:tcBorders>
              <w:top w:val="nil"/>
              <w:left w:val="single" w:sz="4" w:space="0" w:color="auto"/>
              <w:bottom w:val="single" w:sz="4" w:space="0" w:color="auto"/>
              <w:right w:val="single" w:sz="4" w:space="0" w:color="auto"/>
            </w:tcBorders>
            <w:shd w:val="clear" w:color="auto" w:fill="auto"/>
            <w:vAlign w:val="center"/>
          </w:tcPr>
          <w:p w14:paraId="0255049E" w14:textId="0B780C6F" w:rsidR="00AF10CF" w:rsidRPr="00466EBF" w:rsidRDefault="00AF10CF" w:rsidP="00AF10CF">
            <w:pPr>
              <w:outlineLvl w:val="1"/>
              <w:rPr>
                <w:sz w:val="20"/>
                <w:szCs w:val="20"/>
              </w:rPr>
            </w:pPr>
            <w:r w:rsidRPr="007E3F7C">
              <w:rPr>
                <w:sz w:val="22"/>
                <w:szCs w:val="22"/>
              </w:rPr>
              <w:t>Кольцо 060-066-36-2 для ПЭН СД марки ПЭ 65-40-1</w:t>
            </w:r>
          </w:p>
        </w:tc>
        <w:tc>
          <w:tcPr>
            <w:tcW w:w="822" w:type="dxa"/>
            <w:shd w:val="clear" w:color="auto" w:fill="auto"/>
          </w:tcPr>
          <w:p w14:paraId="129EE36A" w14:textId="77777777" w:rsidR="00AF10CF" w:rsidRPr="005A7714" w:rsidRDefault="00AF10CF" w:rsidP="00AF10CF">
            <w:pPr>
              <w:outlineLvl w:val="1"/>
              <w:rPr>
                <w:sz w:val="18"/>
                <w:szCs w:val="18"/>
              </w:rPr>
            </w:pPr>
          </w:p>
        </w:tc>
        <w:tc>
          <w:tcPr>
            <w:tcW w:w="567" w:type="dxa"/>
            <w:shd w:val="clear" w:color="auto" w:fill="auto"/>
          </w:tcPr>
          <w:p w14:paraId="74870DF5" w14:textId="3AB0DF86" w:rsidR="00AF10CF" w:rsidRPr="00C22D34" w:rsidRDefault="00AF10CF" w:rsidP="00AF10CF">
            <w:proofErr w:type="spellStart"/>
            <w:r w:rsidRPr="00C22D34">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C2F668A" w14:textId="2BE61B84" w:rsidR="00AF10CF" w:rsidRPr="006B13DA" w:rsidRDefault="00AF10CF" w:rsidP="00AF10CF">
            <w:pPr>
              <w:jc w:val="center"/>
              <w:outlineLvl w:val="1"/>
              <w:rPr>
                <w:sz w:val="22"/>
                <w:szCs w:val="22"/>
              </w:rPr>
            </w:pPr>
            <w:r w:rsidRPr="006B13DA">
              <w:rPr>
                <w:sz w:val="22"/>
                <w:szCs w:val="22"/>
              </w:rPr>
              <w:t>2</w:t>
            </w:r>
          </w:p>
        </w:tc>
        <w:tc>
          <w:tcPr>
            <w:tcW w:w="1036" w:type="dxa"/>
            <w:shd w:val="clear" w:color="auto" w:fill="auto"/>
            <w:vAlign w:val="center"/>
          </w:tcPr>
          <w:p w14:paraId="417DA3C2"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0C002B69"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7D8E1E21" w14:textId="2E7BFE08" w:rsidR="00AF10CF"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1E785808"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79BA0A27" w14:textId="1781B819" w:rsidR="00AF10CF" w:rsidRPr="00615E5F" w:rsidRDefault="00AF10CF" w:rsidP="00AF10CF">
            <w:pPr>
              <w:jc w:val="right"/>
            </w:pPr>
            <w:r w:rsidRPr="0006788D">
              <w:rPr>
                <w:sz w:val="20"/>
                <w:szCs w:val="20"/>
              </w:rPr>
              <w:t>118</w:t>
            </w:r>
          </w:p>
        </w:tc>
        <w:tc>
          <w:tcPr>
            <w:tcW w:w="4537" w:type="dxa"/>
            <w:tcBorders>
              <w:top w:val="nil"/>
              <w:left w:val="single" w:sz="4" w:space="0" w:color="auto"/>
              <w:bottom w:val="single" w:sz="4" w:space="0" w:color="auto"/>
              <w:right w:val="single" w:sz="4" w:space="0" w:color="auto"/>
            </w:tcBorders>
            <w:shd w:val="clear" w:color="auto" w:fill="auto"/>
            <w:vAlign w:val="center"/>
          </w:tcPr>
          <w:p w14:paraId="7124768C" w14:textId="66804C47" w:rsidR="00AF10CF" w:rsidRPr="00466EBF" w:rsidRDefault="00AF10CF" w:rsidP="00AF10CF">
            <w:pPr>
              <w:outlineLvl w:val="1"/>
              <w:rPr>
                <w:sz w:val="20"/>
                <w:szCs w:val="20"/>
              </w:rPr>
            </w:pPr>
            <w:r w:rsidRPr="007E3F7C">
              <w:rPr>
                <w:sz w:val="22"/>
                <w:szCs w:val="22"/>
              </w:rPr>
              <w:t>Кольцо 090-100-58-2 для ПЭН СД марки ПЭ 65-40-1</w:t>
            </w:r>
          </w:p>
        </w:tc>
        <w:tc>
          <w:tcPr>
            <w:tcW w:w="822" w:type="dxa"/>
            <w:shd w:val="clear" w:color="auto" w:fill="auto"/>
          </w:tcPr>
          <w:p w14:paraId="1EE4C6C8" w14:textId="77777777" w:rsidR="00AF10CF" w:rsidRPr="005A7714" w:rsidRDefault="00AF10CF" w:rsidP="00AF10CF">
            <w:pPr>
              <w:outlineLvl w:val="1"/>
              <w:rPr>
                <w:sz w:val="18"/>
                <w:szCs w:val="18"/>
              </w:rPr>
            </w:pPr>
          </w:p>
        </w:tc>
        <w:tc>
          <w:tcPr>
            <w:tcW w:w="567" w:type="dxa"/>
            <w:shd w:val="clear" w:color="auto" w:fill="auto"/>
          </w:tcPr>
          <w:p w14:paraId="49AAAC1D" w14:textId="65CD5764" w:rsidR="00AF10CF" w:rsidRPr="00C22D34" w:rsidRDefault="00AF10CF" w:rsidP="00AF10CF">
            <w:proofErr w:type="spellStart"/>
            <w:r w:rsidRPr="00C22D34">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399BCFC" w14:textId="35BA663A" w:rsidR="00AF10CF" w:rsidRPr="006B13DA" w:rsidRDefault="00AF10CF" w:rsidP="00AF10CF">
            <w:pPr>
              <w:jc w:val="center"/>
              <w:outlineLvl w:val="1"/>
              <w:rPr>
                <w:sz w:val="22"/>
                <w:szCs w:val="22"/>
              </w:rPr>
            </w:pPr>
            <w:r w:rsidRPr="006B13DA">
              <w:rPr>
                <w:sz w:val="22"/>
                <w:szCs w:val="22"/>
              </w:rPr>
              <w:t>2</w:t>
            </w:r>
          </w:p>
        </w:tc>
        <w:tc>
          <w:tcPr>
            <w:tcW w:w="1036" w:type="dxa"/>
            <w:shd w:val="clear" w:color="auto" w:fill="auto"/>
            <w:vAlign w:val="center"/>
          </w:tcPr>
          <w:p w14:paraId="2BF3F154"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487DFEEE"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24A9BB04" w14:textId="119E730B" w:rsidR="00AF10CF"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4581B113"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09D5DAA4" w14:textId="62FB3EA5" w:rsidR="00AF10CF" w:rsidRPr="00615E5F" w:rsidRDefault="00AF10CF" w:rsidP="00AF10CF">
            <w:pPr>
              <w:jc w:val="right"/>
            </w:pPr>
            <w:r w:rsidRPr="0006788D">
              <w:rPr>
                <w:sz w:val="20"/>
                <w:szCs w:val="20"/>
              </w:rPr>
              <w:t>119</w:t>
            </w:r>
          </w:p>
        </w:tc>
        <w:tc>
          <w:tcPr>
            <w:tcW w:w="4537" w:type="dxa"/>
            <w:tcBorders>
              <w:top w:val="nil"/>
              <w:left w:val="single" w:sz="4" w:space="0" w:color="auto"/>
              <w:bottom w:val="single" w:sz="4" w:space="0" w:color="auto"/>
              <w:right w:val="single" w:sz="4" w:space="0" w:color="auto"/>
            </w:tcBorders>
            <w:shd w:val="clear" w:color="auto" w:fill="auto"/>
            <w:vAlign w:val="center"/>
          </w:tcPr>
          <w:p w14:paraId="6C316DBD" w14:textId="5B9F2DA3" w:rsidR="00AF10CF" w:rsidRPr="00466EBF" w:rsidRDefault="00AF10CF" w:rsidP="00AF10CF">
            <w:pPr>
              <w:outlineLvl w:val="1"/>
              <w:rPr>
                <w:sz w:val="20"/>
                <w:szCs w:val="20"/>
              </w:rPr>
            </w:pPr>
            <w:r w:rsidRPr="007E3F7C">
              <w:rPr>
                <w:sz w:val="22"/>
                <w:szCs w:val="22"/>
              </w:rPr>
              <w:t>Кольцо 120-130-58-2 для ПЭН СД марки ПЭ 65-40-1</w:t>
            </w:r>
          </w:p>
        </w:tc>
        <w:tc>
          <w:tcPr>
            <w:tcW w:w="822" w:type="dxa"/>
            <w:shd w:val="clear" w:color="auto" w:fill="auto"/>
          </w:tcPr>
          <w:p w14:paraId="3F4BD349" w14:textId="77777777" w:rsidR="00AF10CF" w:rsidRPr="005A7714" w:rsidRDefault="00AF10CF" w:rsidP="00AF10CF">
            <w:pPr>
              <w:outlineLvl w:val="1"/>
              <w:rPr>
                <w:sz w:val="18"/>
                <w:szCs w:val="18"/>
              </w:rPr>
            </w:pPr>
          </w:p>
        </w:tc>
        <w:tc>
          <w:tcPr>
            <w:tcW w:w="567" w:type="dxa"/>
            <w:shd w:val="clear" w:color="auto" w:fill="auto"/>
          </w:tcPr>
          <w:p w14:paraId="5AF57973" w14:textId="06B02D10" w:rsidR="00AF10CF" w:rsidRPr="00C22D34" w:rsidRDefault="00AF10CF" w:rsidP="00AF10CF">
            <w:proofErr w:type="spellStart"/>
            <w:r w:rsidRPr="00C22D34">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6411A21" w14:textId="4AF09FA7" w:rsidR="00AF10CF" w:rsidRPr="006B13DA" w:rsidRDefault="00AF10CF" w:rsidP="00AF10CF">
            <w:pPr>
              <w:jc w:val="center"/>
              <w:outlineLvl w:val="1"/>
              <w:rPr>
                <w:sz w:val="22"/>
                <w:szCs w:val="22"/>
              </w:rPr>
            </w:pPr>
            <w:r w:rsidRPr="006B13DA">
              <w:rPr>
                <w:sz w:val="22"/>
                <w:szCs w:val="22"/>
              </w:rPr>
              <w:t>2</w:t>
            </w:r>
          </w:p>
        </w:tc>
        <w:tc>
          <w:tcPr>
            <w:tcW w:w="1036" w:type="dxa"/>
            <w:shd w:val="clear" w:color="auto" w:fill="auto"/>
            <w:vAlign w:val="center"/>
          </w:tcPr>
          <w:p w14:paraId="5A94264C"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008E284D"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68ACBAA8" w14:textId="2FBD7DE7" w:rsidR="00AF10CF"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457B6D6D"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1B72F661" w14:textId="04A69D10" w:rsidR="00AF10CF" w:rsidRPr="00615E5F" w:rsidRDefault="00AF10CF" w:rsidP="00AF10CF">
            <w:pPr>
              <w:jc w:val="right"/>
            </w:pPr>
            <w:r w:rsidRPr="0006788D">
              <w:rPr>
                <w:sz w:val="20"/>
                <w:szCs w:val="20"/>
              </w:rPr>
              <w:t>120</w:t>
            </w:r>
          </w:p>
        </w:tc>
        <w:tc>
          <w:tcPr>
            <w:tcW w:w="4537" w:type="dxa"/>
            <w:tcBorders>
              <w:top w:val="nil"/>
              <w:left w:val="single" w:sz="4" w:space="0" w:color="auto"/>
              <w:bottom w:val="single" w:sz="4" w:space="0" w:color="auto"/>
              <w:right w:val="single" w:sz="4" w:space="0" w:color="auto"/>
            </w:tcBorders>
            <w:shd w:val="clear" w:color="auto" w:fill="auto"/>
            <w:vAlign w:val="center"/>
          </w:tcPr>
          <w:p w14:paraId="24629DDD" w14:textId="06E40FEF" w:rsidR="00AF10CF" w:rsidRPr="00466EBF" w:rsidRDefault="00AF10CF" w:rsidP="00AF10CF">
            <w:pPr>
              <w:outlineLvl w:val="1"/>
              <w:rPr>
                <w:sz w:val="20"/>
                <w:szCs w:val="20"/>
              </w:rPr>
            </w:pPr>
            <w:r w:rsidRPr="007E3F7C">
              <w:rPr>
                <w:sz w:val="22"/>
                <w:szCs w:val="22"/>
              </w:rPr>
              <w:t>Уплотнение торцевое для насоса ИРТЫШ ПД 50/125.140-3/2-016</w:t>
            </w:r>
          </w:p>
        </w:tc>
        <w:tc>
          <w:tcPr>
            <w:tcW w:w="822" w:type="dxa"/>
            <w:shd w:val="clear" w:color="auto" w:fill="auto"/>
          </w:tcPr>
          <w:p w14:paraId="764EEAB8" w14:textId="77777777" w:rsidR="00AF10CF" w:rsidRPr="005A7714" w:rsidRDefault="00AF10CF" w:rsidP="00AF10CF">
            <w:pPr>
              <w:outlineLvl w:val="1"/>
              <w:rPr>
                <w:sz w:val="18"/>
                <w:szCs w:val="18"/>
              </w:rPr>
            </w:pPr>
          </w:p>
        </w:tc>
        <w:tc>
          <w:tcPr>
            <w:tcW w:w="567" w:type="dxa"/>
            <w:shd w:val="clear" w:color="auto" w:fill="auto"/>
          </w:tcPr>
          <w:p w14:paraId="4C8F80F7" w14:textId="1393DE83" w:rsidR="00AF10CF" w:rsidRPr="00C22D34" w:rsidRDefault="00AF10CF" w:rsidP="00AF10CF">
            <w:proofErr w:type="spellStart"/>
            <w:r w:rsidRPr="00C22D34">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85361C4" w14:textId="0C29A8AE" w:rsidR="00AF10CF" w:rsidRPr="006B13DA" w:rsidRDefault="00AF10CF" w:rsidP="00AF10CF">
            <w:pPr>
              <w:jc w:val="center"/>
              <w:outlineLvl w:val="1"/>
              <w:rPr>
                <w:sz w:val="22"/>
                <w:szCs w:val="22"/>
              </w:rPr>
            </w:pPr>
            <w:r w:rsidRPr="006B13DA">
              <w:rPr>
                <w:sz w:val="22"/>
                <w:szCs w:val="22"/>
              </w:rPr>
              <w:t>2</w:t>
            </w:r>
          </w:p>
        </w:tc>
        <w:tc>
          <w:tcPr>
            <w:tcW w:w="1036" w:type="dxa"/>
            <w:shd w:val="clear" w:color="auto" w:fill="auto"/>
            <w:vAlign w:val="center"/>
          </w:tcPr>
          <w:p w14:paraId="71DA7477"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64B2F862"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40EFAAE2" w14:textId="2ACC0808" w:rsidR="00AF10CF"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628893F5"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2B21D9D2" w14:textId="7644023D" w:rsidR="00AF10CF" w:rsidRPr="00615E5F" w:rsidRDefault="00AF10CF" w:rsidP="00AF10CF">
            <w:pPr>
              <w:jc w:val="right"/>
            </w:pPr>
            <w:r w:rsidRPr="0006788D">
              <w:rPr>
                <w:sz w:val="20"/>
                <w:szCs w:val="20"/>
              </w:rPr>
              <w:t>121</w:t>
            </w:r>
          </w:p>
        </w:tc>
        <w:tc>
          <w:tcPr>
            <w:tcW w:w="4537" w:type="dxa"/>
            <w:tcBorders>
              <w:top w:val="single" w:sz="4" w:space="0" w:color="auto"/>
              <w:left w:val="single" w:sz="4" w:space="0" w:color="auto"/>
              <w:bottom w:val="single" w:sz="4" w:space="0" w:color="auto"/>
              <w:right w:val="single" w:sz="4" w:space="0" w:color="auto"/>
            </w:tcBorders>
            <w:shd w:val="clear" w:color="auto" w:fill="auto"/>
            <w:vAlign w:val="center"/>
          </w:tcPr>
          <w:p w14:paraId="4CAE245B" w14:textId="2A16C3C4" w:rsidR="00AF10CF" w:rsidRPr="00466EBF" w:rsidRDefault="00AF10CF" w:rsidP="00AF10CF">
            <w:pPr>
              <w:outlineLvl w:val="1"/>
              <w:rPr>
                <w:sz w:val="20"/>
                <w:szCs w:val="20"/>
              </w:rPr>
            </w:pPr>
            <w:r w:rsidRPr="007E3F7C">
              <w:rPr>
                <w:sz w:val="22"/>
                <w:szCs w:val="22"/>
              </w:rPr>
              <w:t>Уплотнение торцевое для насоса  ЗАО НПП «АДОНИС»КМХ 65-40-200</w:t>
            </w:r>
          </w:p>
        </w:tc>
        <w:tc>
          <w:tcPr>
            <w:tcW w:w="822" w:type="dxa"/>
            <w:shd w:val="clear" w:color="auto" w:fill="auto"/>
          </w:tcPr>
          <w:p w14:paraId="4FB59372" w14:textId="77777777" w:rsidR="00AF10CF" w:rsidRPr="005A7714" w:rsidRDefault="00AF10CF" w:rsidP="00AF10CF">
            <w:pPr>
              <w:outlineLvl w:val="1"/>
              <w:rPr>
                <w:sz w:val="18"/>
                <w:szCs w:val="18"/>
              </w:rPr>
            </w:pPr>
          </w:p>
        </w:tc>
        <w:tc>
          <w:tcPr>
            <w:tcW w:w="567" w:type="dxa"/>
            <w:shd w:val="clear" w:color="auto" w:fill="auto"/>
          </w:tcPr>
          <w:p w14:paraId="03E654D5" w14:textId="705CD679" w:rsidR="00AF10CF" w:rsidRPr="00C22D34" w:rsidRDefault="00AF10CF" w:rsidP="00AF10CF">
            <w:proofErr w:type="spellStart"/>
            <w:r w:rsidRPr="00C22D34">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6512FBE" w14:textId="3538DAFA" w:rsidR="00AF10CF" w:rsidRPr="006B13DA" w:rsidRDefault="00AF10CF" w:rsidP="00AF10CF">
            <w:pPr>
              <w:jc w:val="center"/>
              <w:outlineLvl w:val="1"/>
              <w:rPr>
                <w:sz w:val="22"/>
                <w:szCs w:val="22"/>
              </w:rPr>
            </w:pPr>
            <w:r w:rsidRPr="006B13DA">
              <w:rPr>
                <w:sz w:val="22"/>
                <w:szCs w:val="22"/>
              </w:rPr>
              <w:t>1</w:t>
            </w:r>
          </w:p>
        </w:tc>
        <w:tc>
          <w:tcPr>
            <w:tcW w:w="1036" w:type="dxa"/>
            <w:shd w:val="clear" w:color="auto" w:fill="auto"/>
            <w:vAlign w:val="center"/>
          </w:tcPr>
          <w:p w14:paraId="63A166FC"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41F8BF04"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7EC4E4C0" w14:textId="349CC94F" w:rsidR="00AF10CF"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32636095"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2CA101BC" w14:textId="4660F55E" w:rsidR="00AF10CF" w:rsidRPr="00615E5F" w:rsidRDefault="00AF10CF" w:rsidP="00AF10CF">
            <w:pPr>
              <w:jc w:val="right"/>
            </w:pPr>
            <w:r w:rsidRPr="0006788D">
              <w:rPr>
                <w:sz w:val="20"/>
                <w:szCs w:val="20"/>
              </w:rPr>
              <w:t>122</w:t>
            </w:r>
          </w:p>
        </w:tc>
        <w:tc>
          <w:tcPr>
            <w:tcW w:w="4537" w:type="dxa"/>
            <w:tcBorders>
              <w:top w:val="single" w:sz="4" w:space="0" w:color="auto"/>
              <w:left w:val="single" w:sz="4" w:space="0" w:color="auto"/>
              <w:bottom w:val="single" w:sz="4" w:space="0" w:color="auto"/>
              <w:right w:val="single" w:sz="4" w:space="0" w:color="auto"/>
            </w:tcBorders>
            <w:shd w:val="clear" w:color="auto" w:fill="auto"/>
            <w:vAlign w:val="center"/>
          </w:tcPr>
          <w:p w14:paraId="37CC5A12" w14:textId="10B1F5B6" w:rsidR="00AF10CF" w:rsidRPr="00466EBF" w:rsidRDefault="00AF10CF" w:rsidP="00AF10CF">
            <w:pPr>
              <w:outlineLvl w:val="1"/>
              <w:rPr>
                <w:sz w:val="20"/>
                <w:szCs w:val="20"/>
              </w:rPr>
            </w:pPr>
            <w:r w:rsidRPr="007E3F7C">
              <w:rPr>
                <w:sz w:val="22"/>
                <w:szCs w:val="22"/>
              </w:rPr>
              <w:t>Вентилятор ВР-85-77К, 3000 об/мин, 0,55 кВт, "ТАЙРА"</w:t>
            </w:r>
          </w:p>
        </w:tc>
        <w:tc>
          <w:tcPr>
            <w:tcW w:w="822" w:type="dxa"/>
            <w:shd w:val="clear" w:color="auto" w:fill="auto"/>
          </w:tcPr>
          <w:p w14:paraId="35A83709" w14:textId="77777777" w:rsidR="00AF10CF" w:rsidRPr="005A7714" w:rsidRDefault="00AF10CF" w:rsidP="00AF10CF">
            <w:pPr>
              <w:outlineLvl w:val="1"/>
              <w:rPr>
                <w:sz w:val="18"/>
                <w:szCs w:val="18"/>
              </w:rPr>
            </w:pPr>
          </w:p>
        </w:tc>
        <w:tc>
          <w:tcPr>
            <w:tcW w:w="567" w:type="dxa"/>
            <w:shd w:val="clear" w:color="auto" w:fill="auto"/>
          </w:tcPr>
          <w:p w14:paraId="11542D96" w14:textId="7DE39E28" w:rsidR="00AF10CF" w:rsidRPr="00C22D34" w:rsidRDefault="00AF10CF" w:rsidP="00AF10CF">
            <w:proofErr w:type="spellStart"/>
            <w:r w:rsidRPr="00C22D34">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5659ABF" w14:textId="61357266" w:rsidR="00AF10CF" w:rsidRPr="006B13DA" w:rsidRDefault="00AF10CF" w:rsidP="00AF10CF">
            <w:pPr>
              <w:jc w:val="center"/>
              <w:outlineLvl w:val="1"/>
              <w:rPr>
                <w:sz w:val="22"/>
                <w:szCs w:val="22"/>
              </w:rPr>
            </w:pPr>
            <w:r w:rsidRPr="006B13DA">
              <w:rPr>
                <w:sz w:val="22"/>
                <w:szCs w:val="22"/>
              </w:rPr>
              <w:t>1</w:t>
            </w:r>
          </w:p>
        </w:tc>
        <w:tc>
          <w:tcPr>
            <w:tcW w:w="1036" w:type="dxa"/>
            <w:shd w:val="clear" w:color="auto" w:fill="auto"/>
            <w:vAlign w:val="center"/>
          </w:tcPr>
          <w:p w14:paraId="05EE87A1"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2AD5D0BB"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67B553F9" w14:textId="20376928" w:rsidR="00AF10CF"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AF10CF" w:rsidRPr="0074385B" w14:paraId="3DE5B82D" w14:textId="77777777" w:rsidTr="00247D83">
        <w:trPr>
          <w:trHeight w:val="304"/>
        </w:trPr>
        <w:tc>
          <w:tcPr>
            <w:tcW w:w="683" w:type="dxa"/>
            <w:gridSpan w:val="2"/>
            <w:tcBorders>
              <w:top w:val="single" w:sz="4" w:space="0" w:color="auto"/>
              <w:bottom w:val="single" w:sz="4" w:space="0" w:color="auto"/>
              <w:right w:val="single" w:sz="4" w:space="0" w:color="auto"/>
            </w:tcBorders>
            <w:shd w:val="clear" w:color="auto" w:fill="auto"/>
          </w:tcPr>
          <w:p w14:paraId="297D07E7" w14:textId="162C0370" w:rsidR="00AF10CF" w:rsidRPr="00615E5F" w:rsidRDefault="00AF10CF" w:rsidP="00AF10CF">
            <w:pPr>
              <w:jc w:val="right"/>
            </w:pPr>
            <w:r>
              <w:rPr>
                <w:sz w:val="20"/>
                <w:szCs w:val="20"/>
              </w:rPr>
              <w:t>123</w:t>
            </w:r>
          </w:p>
        </w:tc>
        <w:tc>
          <w:tcPr>
            <w:tcW w:w="4537" w:type="dxa"/>
            <w:tcBorders>
              <w:top w:val="single" w:sz="4" w:space="0" w:color="auto"/>
              <w:left w:val="single" w:sz="4" w:space="0" w:color="auto"/>
              <w:bottom w:val="single" w:sz="4" w:space="0" w:color="auto"/>
              <w:right w:val="single" w:sz="4" w:space="0" w:color="auto"/>
            </w:tcBorders>
            <w:shd w:val="clear" w:color="auto" w:fill="auto"/>
            <w:vAlign w:val="center"/>
          </w:tcPr>
          <w:p w14:paraId="3CA4DF3E" w14:textId="1BF2EAE1" w:rsidR="00AF10CF" w:rsidRPr="00466EBF" w:rsidRDefault="00475F5F" w:rsidP="00AF10CF">
            <w:pPr>
              <w:outlineLvl w:val="1"/>
              <w:rPr>
                <w:sz w:val="20"/>
                <w:szCs w:val="20"/>
              </w:rPr>
            </w:pPr>
            <w:r w:rsidRPr="00475F5F">
              <w:rPr>
                <w:sz w:val="22"/>
                <w:szCs w:val="22"/>
              </w:rPr>
              <w:t>Камера КПП правая и левая 325х50 чертеж №К-254849(комплект)</w:t>
            </w:r>
          </w:p>
        </w:tc>
        <w:tc>
          <w:tcPr>
            <w:tcW w:w="822" w:type="dxa"/>
            <w:shd w:val="clear" w:color="auto" w:fill="auto"/>
          </w:tcPr>
          <w:p w14:paraId="1C151B74" w14:textId="77777777" w:rsidR="00AF10CF" w:rsidRPr="005A7714" w:rsidRDefault="00AF10CF" w:rsidP="00AF10CF">
            <w:pPr>
              <w:outlineLvl w:val="1"/>
              <w:rPr>
                <w:sz w:val="18"/>
                <w:szCs w:val="18"/>
              </w:rPr>
            </w:pPr>
          </w:p>
        </w:tc>
        <w:tc>
          <w:tcPr>
            <w:tcW w:w="567" w:type="dxa"/>
            <w:shd w:val="clear" w:color="auto" w:fill="auto"/>
          </w:tcPr>
          <w:p w14:paraId="70CAE104" w14:textId="08C9EA7E" w:rsidR="00AF10CF" w:rsidRPr="00C22D34" w:rsidRDefault="00AF10CF" w:rsidP="00AF10CF">
            <w:proofErr w:type="spellStart"/>
            <w:r w:rsidRPr="00C22D34">
              <w:t>шт</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2275947" w14:textId="5A729B21" w:rsidR="00AF10CF" w:rsidRPr="006B13DA" w:rsidRDefault="00AF10CF" w:rsidP="00AF10CF">
            <w:pPr>
              <w:jc w:val="center"/>
              <w:outlineLvl w:val="1"/>
              <w:rPr>
                <w:sz w:val="22"/>
                <w:szCs w:val="22"/>
              </w:rPr>
            </w:pPr>
            <w:r w:rsidRPr="006B13DA">
              <w:rPr>
                <w:sz w:val="22"/>
                <w:szCs w:val="22"/>
              </w:rPr>
              <w:t>1</w:t>
            </w:r>
          </w:p>
        </w:tc>
        <w:tc>
          <w:tcPr>
            <w:tcW w:w="1036" w:type="dxa"/>
            <w:shd w:val="clear" w:color="auto" w:fill="auto"/>
            <w:vAlign w:val="center"/>
          </w:tcPr>
          <w:p w14:paraId="2A98D854" w14:textId="77777777" w:rsidR="00AF10CF" w:rsidRPr="00696C00" w:rsidRDefault="00AF10CF" w:rsidP="00AF10CF">
            <w:pPr>
              <w:pStyle w:val="ab"/>
              <w:ind w:left="0" w:right="-30" w:firstLine="0"/>
              <w:jc w:val="center"/>
              <w:rPr>
                <w:color w:val="000000"/>
                <w:sz w:val="20"/>
                <w:lang w:val="ru-RU"/>
              </w:rPr>
            </w:pPr>
          </w:p>
        </w:tc>
        <w:tc>
          <w:tcPr>
            <w:tcW w:w="1080" w:type="dxa"/>
            <w:shd w:val="clear" w:color="auto" w:fill="auto"/>
            <w:vAlign w:val="center"/>
          </w:tcPr>
          <w:p w14:paraId="44AFD8B2" w14:textId="77777777" w:rsidR="00AF10CF" w:rsidRPr="00696C00" w:rsidRDefault="00AF10CF" w:rsidP="00AF10CF">
            <w:pPr>
              <w:pStyle w:val="ab"/>
              <w:ind w:left="0" w:right="-30" w:firstLine="0"/>
              <w:jc w:val="center"/>
              <w:rPr>
                <w:color w:val="000000"/>
                <w:sz w:val="20"/>
                <w:highlight w:val="green"/>
                <w:lang w:val="ru-RU"/>
              </w:rPr>
            </w:pPr>
          </w:p>
        </w:tc>
        <w:tc>
          <w:tcPr>
            <w:tcW w:w="1392" w:type="dxa"/>
            <w:shd w:val="clear" w:color="auto" w:fill="auto"/>
          </w:tcPr>
          <w:p w14:paraId="2918F7C3" w14:textId="453597C6" w:rsidR="00AF10CF" w:rsidRDefault="00AF10CF" w:rsidP="00AF10CF">
            <w:pPr>
              <w:jc w:val="center"/>
              <w:rPr>
                <w:sz w:val="16"/>
                <w:szCs w:val="16"/>
              </w:rPr>
            </w:pPr>
            <w:r>
              <w:rPr>
                <w:sz w:val="16"/>
                <w:szCs w:val="16"/>
              </w:rPr>
              <w:t>Март-</w:t>
            </w:r>
            <w:r w:rsidRPr="0074385B">
              <w:rPr>
                <w:sz w:val="16"/>
                <w:szCs w:val="16"/>
              </w:rPr>
              <w:t xml:space="preserve"> Апрель 202</w:t>
            </w:r>
            <w:r>
              <w:rPr>
                <w:sz w:val="16"/>
                <w:szCs w:val="16"/>
              </w:rPr>
              <w:t>5</w:t>
            </w:r>
            <w:r w:rsidRPr="0074385B">
              <w:rPr>
                <w:sz w:val="16"/>
                <w:szCs w:val="16"/>
              </w:rPr>
              <w:t>г.</w:t>
            </w:r>
          </w:p>
        </w:tc>
      </w:tr>
      <w:tr w:rsidR="00B22975" w14:paraId="46289538" w14:textId="77777777" w:rsidTr="00810885">
        <w:tc>
          <w:tcPr>
            <w:tcW w:w="9433" w:type="dxa"/>
            <w:gridSpan w:val="8"/>
            <w:shd w:val="clear" w:color="auto" w:fill="auto"/>
          </w:tcPr>
          <w:p w14:paraId="593B942B" w14:textId="77777777" w:rsidR="00B22975" w:rsidRPr="00696C00" w:rsidRDefault="00B22975" w:rsidP="001779FC">
            <w:pPr>
              <w:rPr>
                <w:b/>
                <w:color w:val="000000"/>
              </w:rPr>
            </w:pPr>
            <w:r w:rsidRPr="00696C00">
              <w:rPr>
                <w:b/>
                <w:color w:val="000000"/>
              </w:rPr>
              <w:t xml:space="preserve">      ИТОГО:                                                                                                                            </w:t>
            </w:r>
          </w:p>
        </w:tc>
        <w:tc>
          <w:tcPr>
            <w:tcW w:w="1392" w:type="dxa"/>
            <w:vMerge w:val="restart"/>
            <w:shd w:val="clear" w:color="auto" w:fill="auto"/>
          </w:tcPr>
          <w:p w14:paraId="5DB00E7C" w14:textId="77777777" w:rsidR="00B22975" w:rsidRPr="00696C00" w:rsidRDefault="00B22975" w:rsidP="001779FC">
            <w:pPr>
              <w:rPr>
                <w:b/>
                <w:color w:val="000000"/>
              </w:rPr>
            </w:pPr>
          </w:p>
        </w:tc>
      </w:tr>
      <w:tr w:rsidR="00B22975" w14:paraId="56DE783C" w14:textId="77777777" w:rsidTr="00810885">
        <w:tc>
          <w:tcPr>
            <w:tcW w:w="9433" w:type="dxa"/>
            <w:gridSpan w:val="8"/>
            <w:shd w:val="clear" w:color="auto" w:fill="auto"/>
          </w:tcPr>
          <w:p w14:paraId="1DF16DF2" w14:textId="77777777" w:rsidR="00B22975" w:rsidRPr="00696C00" w:rsidRDefault="00B22975" w:rsidP="001779FC">
            <w:pPr>
              <w:rPr>
                <w:b/>
                <w:color w:val="000000"/>
              </w:rPr>
            </w:pPr>
            <w:r w:rsidRPr="00696C00">
              <w:rPr>
                <w:b/>
                <w:color w:val="000000"/>
              </w:rPr>
              <w:t xml:space="preserve">      НДС:                                                                                                                                   </w:t>
            </w:r>
          </w:p>
        </w:tc>
        <w:tc>
          <w:tcPr>
            <w:tcW w:w="1392" w:type="dxa"/>
            <w:vMerge/>
            <w:shd w:val="clear" w:color="auto" w:fill="auto"/>
          </w:tcPr>
          <w:p w14:paraId="5213A645" w14:textId="77777777" w:rsidR="00B22975" w:rsidRPr="00696C00" w:rsidRDefault="00B22975" w:rsidP="001779FC">
            <w:pPr>
              <w:rPr>
                <w:b/>
                <w:color w:val="000000"/>
              </w:rPr>
            </w:pPr>
          </w:p>
        </w:tc>
      </w:tr>
      <w:tr w:rsidR="00B22975" w14:paraId="2F5B1416" w14:textId="77777777" w:rsidTr="00810885">
        <w:tc>
          <w:tcPr>
            <w:tcW w:w="9433" w:type="dxa"/>
            <w:gridSpan w:val="8"/>
            <w:shd w:val="clear" w:color="auto" w:fill="auto"/>
          </w:tcPr>
          <w:p w14:paraId="2FB78777" w14:textId="77777777" w:rsidR="00B22975" w:rsidRPr="004214E5" w:rsidRDefault="00B22975" w:rsidP="001779FC">
            <w:pPr>
              <w:rPr>
                <w:color w:val="000000"/>
                <w:u w:val="single"/>
              </w:rPr>
            </w:pPr>
            <w:r w:rsidRPr="004214E5">
              <w:rPr>
                <w:color w:val="000000"/>
              </w:rPr>
              <w:t xml:space="preserve">      </w:t>
            </w:r>
            <w:r w:rsidRPr="004214E5">
              <w:rPr>
                <w:b/>
                <w:color w:val="000000"/>
              </w:rPr>
              <w:t xml:space="preserve">ВСЕГО </w:t>
            </w:r>
            <w:r w:rsidRPr="004214E5">
              <w:rPr>
                <w:color w:val="000000"/>
              </w:rPr>
              <w:t xml:space="preserve"> с  </w:t>
            </w:r>
            <w:r w:rsidRPr="004214E5">
              <w:rPr>
                <w:b/>
                <w:color w:val="000000"/>
              </w:rPr>
              <w:t xml:space="preserve">НДС:                                                                                                                </w:t>
            </w:r>
          </w:p>
        </w:tc>
        <w:tc>
          <w:tcPr>
            <w:tcW w:w="1392" w:type="dxa"/>
            <w:vMerge/>
            <w:shd w:val="clear" w:color="auto" w:fill="auto"/>
          </w:tcPr>
          <w:p w14:paraId="2ED4A8C3" w14:textId="77777777" w:rsidR="00B22975" w:rsidRPr="004214E5" w:rsidRDefault="00B22975" w:rsidP="001779FC">
            <w:pPr>
              <w:rPr>
                <w:color w:val="000000"/>
              </w:rPr>
            </w:pPr>
          </w:p>
        </w:tc>
      </w:tr>
    </w:tbl>
    <w:p w14:paraId="1C36EE6F" w14:textId="77777777" w:rsidR="001369A7" w:rsidRDefault="001369A7" w:rsidP="005F323B">
      <w:pPr>
        <w:rPr>
          <w:color w:val="000000"/>
        </w:rPr>
      </w:pPr>
    </w:p>
    <w:p w14:paraId="541E6243" w14:textId="17FB3BEF" w:rsidR="00780068" w:rsidRDefault="00780068" w:rsidP="005F323B">
      <w:pPr>
        <w:rPr>
          <w:color w:val="000000"/>
        </w:rPr>
      </w:pPr>
      <w:r w:rsidRPr="00CC4288">
        <w:rPr>
          <w:color w:val="000000"/>
        </w:rPr>
        <w:t xml:space="preserve">Сумма спецификации: </w:t>
      </w:r>
      <w:r w:rsidRPr="008B02FD">
        <w:rPr>
          <w:color w:val="000000"/>
        </w:rPr>
        <w:t xml:space="preserve"> тысяч</w:t>
      </w:r>
      <w:r>
        <w:rPr>
          <w:color w:val="000000"/>
        </w:rPr>
        <w:t xml:space="preserve"> -----рублей ---</w:t>
      </w:r>
      <w:r w:rsidRPr="008B02FD">
        <w:rPr>
          <w:color w:val="000000"/>
        </w:rPr>
        <w:t xml:space="preserve"> копеек</w:t>
      </w:r>
      <w:r w:rsidRPr="00CC4288">
        <w:rPr>
          <w:color w:val="000000"/>
        </w:rPr>
        <w:t xml:space="preserve">  с  учетом НДС  и транспортных </w:t>
      </w:r>
    </w:p>
    <w:p w14:paraId="2CAC8F1D" w14:textId="00457C2B" w:rsidR="00EA1A7A" w:rsidRPr="00CC4288" w:rsidRDefault="008A3EB7" w:rsidP="005F323B">
      <w:pPr>
        <w:rPr>
          <w:b/>
          <w:color w:val="000000"/>
        </w:rPr>
      </w:pPr>
      <w:r w:rsidRPr="00CC4288">
        <w:rPr>
          <w:b/>
          <w:color w:val="000000"/>
        </w:rPr>
        <w:t>1</w:t>
      </w:r>
      <w:r w:rsidR="005F323B" w:rsidRPr="00CC4288">
        <w:rPr>
          <w:b/>
          <w:color w:val="000000"/>
        </w:rPr>
        <w:t>.</w:t>
      </w:r>
      <w:r w:rsidR="005F323B" w:rsidRPr="00CC4288">
        <w:rPr>
          <w:color w:val="000000"/>
        </w:rPr>
        <w:t xml:space="preserve"> </w:t>
      </w:r>
      <w:r w:rsidR="005F323B" w:rsidRPr="00CC4288">
        <w:rPr>
          <w:b/>
          <w:color w:val="000000"/>
        </w:rPr>
        <w:t>Срок поставки:</w:t>
      </w:r>
      <w:r w:rsidR="00CB5F0B">
        <w:rPr>
          <w:b/>
          <w:color w:val="000000"/>
        </w:rPr>
        <w:t xml:space="preserve"> </w:t>
      </w:r>
      <w:r w:rsidR="00B0627B">
        <w:rPr>
          <w:b/>
          <w:color w:val="000000"/>
        </w:rPr>
        <w:t>Март-</w:t>
      </w:r>
      <w:r w:rsidR="00CB5F0B">
        <w:rPr>
          <w:b/>
          <w:color w:val="000000"/>
        </w:rPr>
        <w:t>Апрель</w:t>
      </w:r>
      <w:r w:rsidR="003B7DFC">
        <w:rPr>
          <w:b/>
          <w:color w:val="000000"/>
        </w:rPr>
        <w:t xml:space="preserve"> </w:t>
      </w:r>
      <w:r w:rsidR="009B486F" w:rsidRPr="009B486F">
        <w:rPr>
          <w:b/>
          <w:color w:val="000000"/>
        </w:rPr>
        <w:t>202</w:t>
      </w:r>
      <w:r w:rsidR="00B0627B">
        <w:rPr>
          <w:b/>
          <w:color w:val="000000"/>
        </w:rPr>
        <w:t>5</w:t>
      </w:r>
      <w:r w:rsidR="009B486F" w:rsidRPr="009B486F">
        <w:rPr>
          <w:b/>
          <w:color w:val="000000"/>
        </w:rPr>
        <w:t xml:space="preserve"> года.</w:t>
      </w:r>
      <w:r w:rsidR="00CB5F0B">
        <w:rPr>
          <w:b/>
          <w:color w:val="000000"/>
        </w:rPr>
        <w:t xml:space="preserve">                                                                                                                                   </w:t>
      </w:r>
      <w:r w:rsidR="009B486F" w:rsidRPr="009B486F">
        <w:rPr>
          <w:b/>
          <w:color w:val="000000"/>
        </w:rPr>
        <w:t xml:space="preserve"> </w:t>
      </w:r>
      <w:r w:rsidR="00EA1A7A" w:rsidRPr="00CC4288">
        <w:rPr>
          <w:b/>
          <w:color w:val="000000"/>
        </w:rPr>
        <w:t>2</w:t>
      </w:r>
      <w:r w:rsidR="005F323B" w:rsidRPr="00CC4288">
        <w:rPr>
          <w:b/>
          <w:color w:val="000000"/>
        </w:rPr>
        <w:t>.Способ поставки</w:t>
      </w:r>
      <w:r w:rsidR="00626A84" w:rsidRPr="00CC4288">
        <w:rPr>
          <w:b/>
          <w:color w:val="000000"/>
        </w:rPr>
        <w:t>:</w:t>
      </w:r>
      <w:r w:rsidR="001815A3">
        <w:rPr>
          <w:b/>
          <w:color w:val="000000"/>
        </w:rPr>
        <w:t xml:space="preserve"> </w:t>
      </w:r>
      <w:r w:rsidR="0042252C" w:rsidRPr="00CC4288">
        <w:rPr>
          <w:b/>
          <w:color w:val="000000"/>
        </w:rPr>
        <w:t>транспорт Поставщика</w:t>
      </w:r>
      <w:r w:rsidR="00C73847" w:rsidRPr="00CC4288">
        <w:rPr>
          <w:b/>
          <w:color w:val="000000"/>
        </w:rPr>
        <w:t>.</w:t>
      </w:r>
    </w:p>
    <w:p w14:paraId="72FB1F27" w14:textId="77777777" w:rsidR="00C73847" w:rsidRPr="00CC4288" w:rsidRDefault="00EA1A7A" w:rsidP="005F323B">
      <w:pPr>
        <w:rPr>
          <w:b/>
          <w:color w:val="000000"/>
        </w:rPr>
      </w:pPr>
      <w:r w:rsidRPr="00CC4288">
        <w:rPr>
          <w:b/>
          <w:color w:val="000000"/>
        </w:rPr>
        <w:t>3</w:t>
      </w:r>
      <w:r w:rsidR="005F323B" w:rsidRPr="00CC4288">
        <w:rPr>
          <w:b/>
          <w:color w:val="000000"/>
        </w:rPr>
        <w:t xml:space="preserve">. </w:t>
      </w:r>
      <w:r w:rsidRPr="00CC4288">
        <w:rPr>
          <w:b/>
          <w:color w:val="000000"/>
        </w:rPr>
        <w:t xml:space="preserve">Адрес, по которому должна быть осуществлена поставка продукции </w:t>
      </w:r>
      <w:r w:rsidR="00C73847" w:rsidRPr="00CC4288">
        <w:rPr>
          <w:b/>
          <w:color w:val="000000"/>
        </w:rPr>
        <w:t xml:space="preserve"> г.</w:t>
      </w:r>
      <w:r w:rsidR="003410C6" w:rsidRPr="00CC4288">
        <w:rPr>
          <w:b/>
          <w:color w:val="000000"/>
        </w:rPr>
        <w:t xml:space="preserve"> </w:t>
      </w:r>
      <w:r w:rsidR="00C73847" w:rsidRPr="00CC4288">
        <w:rPr>
          <w:b/>
          <w:color w:val="000000"/>
        </w:rPr>
        <w:t>Краснодар</w:t>
      </w:r>
    </w:p>
    <w:p w14:paraId="26E71048" w14:textId="77777777" w:rsidR="00EA1A7A" w:rsidRPr="00CC4288" w:rsidRDefault="003410C6" w:rsidP="005F323B">
      <w:pPr>
        <w:rPr>
          <w:b/>
          <w:color w:val="000000"/>
        </w:rPr>
      </w:pPr>
      <w:r w:rsidRPr="00CC4288">
        <w:rPr>
          <w:b/>
          <w:color w:val="000000"/>
        </w:rPr>
        <w:t>ул.</w:t>
      </w:r>
      <w:r w:rsidR="00026FD0" w:rsidRPr="00CC4288">
        <w:rPr>
          <w:b/>
          <w:color w:val="000000"/>
        </w:rPr>
        <w:t xml:space="preserve"> </w:t>
      </w:r>
      <w:r w:rsidRPr="00CC4288">
        <w:rPr>
          <w:b/>
          <w:color w:val="000000"/>
        </w:rPr>
        <w:t>Трамвайная,13</w:t>
      </w:r>
      <w:r w:rsidR="0037405D">
        <w:rPr>
          <w:b/>
          <w:color w:val="000000"/>
        </w:rPr>
        <w:t>.</w:t>
      </w:r>
    </w:p>
    <w:p w14:paraId="09687067" w14:textId="77777777" w:rsidR="000F3A22" w:rsidRDefault="000F3A22" w:rsidP="005F323B">
      <w:pPr>
        <w:tabs>
          <w:tab w:val="left" w:pos="6270"/>
        </w:tabs>
        <w:rPr>
          <w:b/>
        </w:rPr>
      </w:pPr>
    </w:p>
    <w:p w14:paraId="06ACD585" w14:textId="77777777" w:rsidR="005F323B" w:rsidRPr="00CC4288" w:rsidRDefault="00907855" w:rsidP="005F323B">
      <w:pPr>
        <w:tabs>
          <w:tab w:val="left" w:pos="6270"/>
        </w:tabs>
        <w:rPr>
          <w:b/>
        </w:rPr>
      </w:pPr>
      <w:r w:rsidRPr="00CC4288">
        <w:rPr>
          <w:b/>
        </w:rPr>
        <w:t xml:space="preserve">   </w:t>
      </w:r>
      <w:r w:rsidR="005F323B" w:rsidRPr="00CC4288">
        <w:rPr>
          <w:b/>
        </w:rPr>
        <w:t>ПОКУПАТЕЛЬ</w:t>
      </w:r>
      <w:r w:rsidR="00EE7D42" w:rsidRPr="00CC4288">
        <w:rPr>
          <w:b/>
        </w:rPr>
        <w:t xml:space="preserve">                            </w:t>
      </w:r>
      <w:r w:rsidR="00B014CA">
        <w:rPr>
          <w:b/>
        </w:rPr>
        <w:t xml:space="preserve">                   </w:t>
      </w:r>
      <w:r w:rsidR="005F323B" w:rsidRPr="00CC4288">
        <w:rPr>
          <w:b/>
        </w:rPr>
        <w:t>ПОСТАВЩИК</w:t>
      </w:r>
    </w:p>
    <w:p w14:paraId="2F880857" w14:textId="77777777" w:rsidR="00A34FE4" w:rsidRDefault="008B167A" w:rsidP="00A34FE4">
      <w:pPr>
        <w:jc w:val="both"/>
        <w:rPr>
          <w:b/>
          <w:sz w:val="22"/>
        </w:rPr>
      </w:pPr>
      <w:r>
        <w:rPr>
          <w:b/>
        </w:rPr>
        <w:t xml:space="preserve"> </w:t>
      </w:r>
      <w:r w:rsidR="0037405D">
        <w:rPr>
          <w:b/>
        </w:rPr>
        <w:t>ООО «ЛУКОЙЛ-</w:t>
      </w:r>
      <w:r w:rsidR="00C162C4" w:rsidRPr="00CC4288">
        <w:rPr>
          <w:b/>
        </w:rPr>
        <w:t xml:space="preserve">Кубаньэнерго»                </w:t>
      </w:r>
      <w:r>
        <w:rPr>
          <w:b/>
        </w:rPr>
        <w:t xml:space="preserve"> </w:t>
      </w:r>
    </w:p>
    <w:p w14:paraId="10B4ADDA" w14:textId="77777777" w:rsidR="00E068D1" w:rsidRPr="00FD55BF" w:rsidRDefault="00E068D1" w:rsidP="00A34FE4">
      <w:pPr>
        <w:jc w:val="both"/>
        <w:rPr>
          <w:b/>
        </w:rPr>
      </w:pPr>
      <w:r>
        <w:rPr>
          <w:b/>
          <w:sz w:val="22"/>
        </w:rPr>
        <w:t xml:space="preserve">                                                                                   </w:t>
      </w:r>
      <w:r w:rsidRPr="00FD55BF">
        <w:rPr>
          <w:b/>
        </w:rPr>
        <w:t xml:space="preserve">                                                                                                                                                              </w:t>
      </w:r>
    </w:p>
    <w:p w14:paraId="7E7E392B" w14:textId="77777777" w:rsidR="00692E5C" w:rsidRPr="00CC4288" w:rsidRDefault="00EC1E6B" w:rsidP="00531B94">
      <w:pPr>
        <w:rPr>
          <w:b/>
        </w:rPr>
      </w:pPr>
      <w:r>
        <w:rPr>
          <w:b/>
        </w:rPr>
        <w:lastRenderedPageBreak/>
        <w:t>Первый заместитель</w:t>
      </w:r>
      <w:r w:rsidR="00907855" w:rsidRPr="00CC4288">
        <w:rPr>
          <w:b/>
        </w:rPr>
        <w:t xml:space="preserve"> </w:t>
      </w:r>
      <w:r>
        <w:rPr>
          <w:b/>
        </w:rPr>
        <w:t>генерального</w:t>
      </w:r>
      <w:r w:rsidR="00C162C4" w:rsidRPr="00CC4288">
        <w:rPr>
          <w:b/>
        </w:rPr>
        <w:t xml:space="preserve">   </w:t>
      </w:r>
      <w:r>
        <w:rPr>
          <w:b/>
        </w:rPr>
        <w:t xml:space="preserve">           </w:t>
      </w:r>
      <w:r w:rsidR="005D1690">
        <w:rPr>
          <w:b/>
        </w:rPr>
        <w:t xml:space="preserve">  </w:t>
      </w:r>
      <w:r w:rsidRPr="00CC4288">
        <w:t xml:space="preserve">        </w:t>
      </w:r>
      <w:r w:rsidRPr="00CC4288">
        <w:rPr>
          <w:b/>
        </w:rPr>
        <w:t xml:space="preserve">                         </w:t>
      </w:r>
      <w:r w:rsidRPr="00CC4288">
        <w:t xml:space="preserve">                                    </w:t>
      </w:r>
      <w:r>
        <w:rPr>
          <w:b/>
        </w:rPr>
        <w:t xml:space="preserve">                                                                                     </w:t>
      </w:r>
      <w:r w:rsidR="00C162C4" w:rsidRPr="00CC4288">
        <w:rPr>
          <w:b/>
        </w:rPr>
        <w:t xml:space="preserve"> </w:t>
      </w:r>
      <w:r w:rsidR="00DE2BD7">
        <w:rPr>
          <w:b/>
        </w:rPr>
        <w:t xml:space="preserve">  </w:t>
      </w:r>
      <w:r w:rsidR="00C162C4" w:rsidRPr="00CC4288">
        <w:rPr>
          <w:b/>
        </w:rPr>
        <w:t>директор</w:t>
      </w:r>
      <w:r>
        <w:rPr>
          <w:b/>
        </w:rPr>
        <w:t>а</w:t>
      </w:r>
      <w:r w:rsidR="00C162C4" w:rsidRPr="00CC4288">
        <w:t xml:space="preserve">     </w:t>
      </w:r>
      <w:r w:rsidR="00C162C4" w:rsidRPr="00CC4288">
        <w:rPr>
          <w:b/>
        </w:rPr>
        <w:t xml:space="preserve">                        </w:t>
      </w:r>
    </w:p>
    <w:p w14:paraId="4B641092" w14:textId="77777777" w:rsidR="002C024B" w:rsidRPr="00CC4288" w:rsidRDefault="00C162C4" w:rsidP="00531B94">
      <w:pPr>
        <w:rPr>
          <w:b/>
        </w:rPr>
      </w:pPr>
      <w:r w:rsidRPr="00CC4288">
        <w:rPr>
          <w:b/>
        </w:rPr>
        <w:t xml:space="preserve">   </w:t>
      </w:r>
    </w:p>
    <w:tbl>
      <w:tblPr>
        <w:tblW w:w="0" w:type="auto"/>
        <w:tblLook w:val="01E0" w:firstRow="1" w:lastRow="1" w:firstColumn="1" w:lastColumn="1" w:noHBand="0" w:noVBand="0"/>
      </w:tblPr>
      <w:tblGrid>
        <w:gridCol w:w="4785"/>
        <w:gridCol w:w="4786"/>
      </w:tblGrid>
      <w:tr w:rsidR="002C024B" w:rsidRPr="00CC4288" w14:paraId="069C5BDE" w14:textId="77777777" w:rsidTr="000957D3">
        <w:tc>
          <w:tcPr>
            <w:tcW w:w="4785" w:type="dxa"/>
            <w:shd w:val="clear" w:color="auto" w:fill="auto"/>
          </w:tcPr>
          <w:p w14:paraId="58DC84E2" w14:textId="77777777" w:rsidR="002C024B" w:rsidRPr="00CC4288" w:rsidRDefault="002C024B" w:rsidP="000957D3">
            <w:pPr>
              <w:rPr>
                <w:b/>
              </w:rPr>
            </w:pPr>
          </w:p>
          <w:p w14:paraId="1EE2B5C2" w14:textId="77777777" w:rsidR="002C024B" w:rsidRPr="00CC4288" w:rsidRDefault="002C024B" w:rsidP="000957D3">
            <w:pPr>
              <w:rPr>
                <w:b/>
              </w:rPr>
            </w:pPr>
          </w:p>
          <w:p w14:paraId="7A639D47" w14:textId="77777777" w:rsidR="002C024B" w:rsidRPr="00CC4288" w:rsidRDefault="002C024B" w:rsidP="000957D3">
            <w:pPr>
              <w:rPr>
                <w:b/>
              </w:rPr>
            </w:pPr>
            <w:r w:rsidRPr="00CC4288">
              <w:rPr>
                <w:b/>
              </w:rPr>
              <w:t>____________</w:t>
            </w:r>
            <w:r>
              <w:rPr>
                <w:b/>
              </w:rPr>
              <w:t xml:space="preserve">______ / </w:t>
            </w:r>
            <w:proofErr w:type="spellStart"/>
            <w:r>
              <w:rPr>
                <w:b/>
              </w:rPr>
              <w:t>Лопатко</w:t>
            </w:r>
            <w:proofErr w:type="spellEnd"/>
            <w:r>
              <w:rPr>
                <w:b/>
              </w:rPr>
              <w:t xml:space="preserve"> А.П.</w:t>
            </w:r>
            <w:r w:rsidRPr="00CC4288">
              <w:rPr>
                <w:b/>
              </w:rPr>
              <w:t>/</w:t>
            </w:r>
          </w:p>
        </w:tc>
        <w:tc>
          <w:tcPr>
            <w:tcW w:w="4786" w:type="dxa"/>
            <w:shd w:val="clear" w:color="auto" w:fill="auto"/>
          </w:tcPr>
          <w:p w14:paraId="5A95A9C6" w14:textId="77777777" w:rsidR="002C024B" w:rsidRPr="00CC4288" w:rsidRDefault="002C024B" w:rsidP="000957D3">
            <w:pPr>
              <w:rPr>
                <w:b/>
              </w:rPr>
            </w:pPr>
          </w:p>
          <w:p w14:paraId="3A9EE9DF" w14:textId="77777777" w:rsidR="002C024B" w:rsidRPr="00CC4288" w:rsidRDefault="002C024B" w:rsidP="000957D3">
            <w:pPr>
              <w:rPr>
                <w:b/>
              </w:rPr>
            </w:pPr>
          </w:p>
          <w:p w14:paraId="7D7EDAC9" w14:textId="77777777" w:rsidR="002C024B" w:rsidRPr="00CC4288" w:rsidRDefault="002C024B" w:rsidP="000957D3">
            <w:pPr>
              <w:rPr>
                <w:b/>
              </w:rPr>
            </w:pPr>
            <w:r w:rsidRPr="00CC4288">
              <w:rPr>
                <w:b/>
              </w:rPr>
              <w:t xml:space="preserve">__________________ / </w:t>
            </w:r>
            <w:r>
              <w:rPr>
                <w:b/>
              </w:rPr>
              <w:t xml:space="preserve">                   </w:t>
            </w:r>
            <w:r w:rsidRPr="00CC4288">
              <w:rPr>
                <w:b/>
              </w:rPr>
              <w:t>/</w:t>
            </w:r>
          </w:p>
        </w:tc>
      </w:tr>
      <w:tr w:rsidR="002C024B" w:rsidRPr="00C273EB" w14:paraId="24D0F702" w14:textId="77777777" w:rsidTr="000957D3">
        <w:tc>
          <w:tcPr>
            <w:tcW w:w="4785" w:type="dxa"/>
            <w:shd w:val="clear" w:color="auto" w:fill="auto"/>
          </w:tcPr>
          <w:p w14:paraId="377CF717" w14:textId="77777777" w:rsidR="002C024B" w:rsidRPr="00CC4288" w:rsidRDefault="002C024B" w:rsidP="000957D3">
            <w:pPr>
              <w:rPr>
                <w:b/>
              </w:rPr>
            </w:pPr>
          </w:p>
          <w:p w14:paraId="502003F9" w14:textId="77777777" w:rsidR="002C024B" w:rsidRPr="00CC4288" w:rsidRDefault="002C024B" w:rsidP="000957D3">
            <w:pPr>
              <w:rPr>
                <w:b/>
              </w:rPr>
            </w:pPr>
            <w:proofErr w:type="spellStart"/>
            <w:r w:rsidRPr="00CC4288">
              <w:t>М.п</w:t>
            </w:r>
            <w:proofErr w:type="spellEnd"/>
            <w:r w:rsidRPr="00CC4288">
              <w:t>.</w:t>
            </w:r>
          </w:p>
        </w:tc>
        <w:tc>
          <w:tcPr>
            <w:tcW w:w="4786" w:type="dxa"/>
            <w:shd w:val="clear" w:color="auto" w:fill="auto"/>
          </w:tcPr>
          <w:p w14:paraId="77454065" w14:textId="77777777" w:rsidR="002C024B" w:rsidRPr="00CC4288" w:rsidRDefault="002C024B" w:rsidP="000957D3"/>
          <w:p w14:paraId="36C453D6" w14:textId="77777777" w:rsidR="002C024B" w:rsidRPr="00C273EB" w:rsidRDefault="002C024B" w:rsidP="000957D3">
            <w:pPr>
              <w:rPr>
                <w:b/>
              </w:rPr>
            </w:pPr>
            <w:proofErr w:type="spellStart"/>
            <w:r w:rsidRPr="00CC4288">
              <w:t>М.п</w:t>
            </w:r>
            <w:proofErr w:type="spellEnd"/>
            <w:r w:rsidRPr="00CC4288">
              <w:t>.</w:t>
            </w:r>
          </w:p>
        </w:tc>
      </w:tr>
    </w:tbl>
    <w:p w14:paraId="7FA0DF64" w14:textId="77777777" w:rsidR="000B1C4A" w:rsidRPr="00CC4288" w:rsidRDefault="00C162C4" w:rsidP="00531B94">
      <w:pPr>
        <w:rPr>
          <w:b/>
        </w:rPr>
      </w:pPr>
      <w:r w:rsidRPr="00CC4288">
        <w:rPr>
          <w:b/>
        </w:rPr>
        <w:t xml:space="preserve">                             </w:t>
      </w:r>
      <w:r w:rsidR="00BE6C14" w:rsidRPr="00CC4288">
        <w:rPr>
          <w:b/>
        </w:rPr>
        <w:t xml:space="preserve">                                  </w:t>
      </w:r>
      <w:r w:rsidR="006115C6" w:rsidRPr="00CC4288">
        <w:rPr>
          <w:b/>
        </w:rPr>
        <w:t xml:space="preserve">      </w:t>
      </w:r>
      <w:r w:rsidR="008603E5" w:rsidRPr="00CC4288">
        <w:rPr>
          <w:b/>
        </w:rPr>
        <w:t xml:space="preserve"> </w:t>
      </w:r>
      <w:r w:rsidRPr="00CC4288">
        <w:rPr>
          <w:b/>
        </w:rPr>
        <w:t xml:space="preserve">        </w:t>
      </w:r>
      <w:r w:rsidR="008603E5" w:rsidRPr="00CC4288">
        <w:rPr>
          <w:b/>
        </w:rPr>
        <w:t xml:space="preserve"> </w:t>
      </w:r>
    </w:p>
    <w:sectPr w:rsidR="000B1C4A" w:rsidRPr="00CC4288" w:rsidSect="00893BAD">
      <w:headerReference w:type="even" r:id="rId7"/>
      <w:headerReference w:type="default" r:id="rId8"/>
      <w:footerReference w:type="even" r:id="rId9"/>
      <w:pgSz w:w="11906" w:h="16838"/>
      <w:pgMar w:top="964" w:right="851"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55461" w14:textId="77777777" w:rsidR="00827017" w:rsidRDefault="00827017">
      <w:r>
        <w:separator/>
      </w:r>
    </w:p>
  </w:endnote>
  <w:endnote w:type="continuationSeparator" w:id="0">
    <w:p w14:paraId="7CAB8E69" w14:textId="77777777" w:rsidR="00827017" w:rsidRDefault="00827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dale Sans UI">
    <w:altName w:val="Times New Roman"/>
    <w:charset w:val="00"/>
    <w:family w:val="auto"/>
    <w:pitch w:val="variable"/>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9BF8F" w14:textId="77777777" w:rsidR="0052620E" w:rsidRDefault="0052620E" w:rsidP="00E61934">
    <w:pPr>
      <w:pStyle w:val="a5"/>
      <w:framePr w:wrap="around" w:vAnchor="text" w:hAnchor="margin" w:xAlign="right" w:y="1"/>
      <w:numPr>
        <w:ins w:id="8" w:author="Папа" w:date="2006-01-08T22:11:00Z"/>
      </w:numPr>
      <w:rPr>
        <w:ins w:id="9" w:author="Папа" w:date="2006-01-08T22:11:00Z"/>
        <w:rStyle w:val="a6"/>
      </w:rPr>
    </w:pPr>
    <w:ins w:id="10" w:author="Папа" w:date="2006-01-08T22:11:00Z">
      <w:r>
        <w:rPr>
          <w:rStyle w:val="a6"/>
        </w:rPr>
        <w:fldChar w:fldCharType="begin"/>
      </w:r>
      <w:r>
        <w:rPr>
          <w:rStyle w:val="a6"/>
        </w:rPr>
        <w:instrText xml:space="preserve">PAGE  </w:instrText>
      </w:r>
      <w:r>
        <w:rPr>
          <w:rStyle w:val="a6"/>
        </w:rPr>
        <w:fldChar w:fldCharType="end"/>
      </w:r>
    </w:ins>
  </w:p>
  <w:p w14:paraId="73A682EC" w14:textId="77777777" w:rsidR="0052620E" w:rsidRDefault="0052620E">
    <w:pPr>
      <w:pStyle w:val="a5"/>
      <w:ind w:right="360"/>
      <w:pPrChange w:id="11" w:author="Папа" w:date="2006-01-08T22:11:00Z">
        <w:pPr>
          <w:pStyle w:val="a5"/>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16A99" w14:textId="77777777" w:rsidR="00827017" w:rsidRDefault="00827017">
      <w:r>
        <w:separator/>
      </w:r>
    </w:p>
  </w:footnote>
  <w:footnote w:type="continuationSeparator" w:id="0">
    <w:p w14:paraId="6D54F1CE" w14:textId="77777777" w:rsidR="00827017" w:rsidRDefault="00827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F139C" w14:textId="77777777" w:rsidR="0052620E" w:rsidRDefault="0052620E" w:rsidP="00F60F4A">
    <w:pPr>
      <w:pStyle w:val="a7"/>
      <w:framePr w:wrap="around" w:vAnchor="text" w:hAnchor="margin" w:xAlign="right" w:y="1"/>
      <w:numPr>
        <w:ins w:id="0" w:author="Папа" w:date="2006-01-08T22:22:00Z"/>
      </w:numPr>
      <w:rPr>
        <w:ins w:id="1" w:author="Папа" w:date="2006-01-08T22:22:00Z"/>
        <w:rStyle w:val="a6"/>
      </w:rPr>
    </w:pPr>
    <w:ins w:id="2" w:author="Папа" w:date="2006-01-08T22:22:00Z">
      <w:r>
        <w:rPr>
          <w:rStyle w:val="a6"/>
        </w:rPr>
        <w:fldChar w:fldCharType="begin"/>
      </w:r>
      <w:r>
        <w:rPr>
          <w:rStyle w:val="a6"/>
        </w:rPr>
        <w:instrText xml:space="preserve">PAGE  </w:instrText>
      </w:r>
      <w:r>
        <w:rPr>
          <w:rStyle w:val="a6"/>
        </w:rPr>
        <w:fldChar w:fldCharType="end"/>
      </w:r>
    </w:ins>
  </w:p>
  <w:p w14:paraId="286042EE" w14:textId="77777777" w:rsidR="0052620E" w:rsidRDefault="0052620E">
    <w:pPr>
      <w:pStyle w:val="a7"/>
      <w:ind w:right="360"/>
      <w:pPrChange w:id="3" w:author="Папа" w:date="2006-01-08T22:22:00Z">
        <w:pPr>
          <w:pStyle w:val="a7"/>
        </w:pPr>
      </w:pPrChang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60EF7" w14:textId="77777777" w:rsidR="0052620E" w:rsidRDefault="0052620E" w:rsidP="00E44169">
    <w:pPr>
      <w:pStyle w:val="a7"/>
      <w:framePr w:wrap="around" w:vAnchor="text" w:hAnchor="margin" w:xAlign="right" w:y="1"/>
      <w:numPr>
        <w:ins w:id="4" w:author="sp1dpr" w:date="2006-01-16T08:11:00Z"/>
      </w:numPr>
      <w:rPr>
        <w:ins w:id="5" w:author="sp1dpr" w:date="2006-01-16T08:11:00Z"/>
        <w:rStyle w:val="a6"/>
      </w:rPr>
    </w:pPr>
    <w:ins w:id="6" w:author="sp1dpr" w:date="2006-01-16T08:11:00Z">
      <w:r>
        <w:rPr>
          <w:rStyle w:val="a6"/>
        </w:rPr>
        <w:fldChar w:fldCharType="begin"/>
      </w:r>
      <w:r>
        <w:rPr>
          <w:rStyle w:val="a6"/>
        </w:rPr>
        <w:instrText xml:space="preserve">PAGE  </w:instrText>
      </w:r>
    </w:ins>
    <w:r>
      <w:rPr>
        <w:rStyle w:val="a6"/>
      </w:rPr>
      <w:fldChar w:fldCharType="separate"/>
    </w:r>
    <w:r w:rsidR="00FF75E2">
      <w:rPr>
        <w:rStyle w:val="a6"/>
        <w:noProof/>
      </w:rPr>
      <w:t>3</w:t>
    </w:r>
    <w:ins w:id="7" w:author="sp1dpr" w:date="2006-01-16T08:11:00Z">
      <w:r>
        <w:rPr>
          <w:rStyle w:val="a6"/>
        </w:rPr>
        <w:fldChar w:fldCharType="end"/>
      </w:r>
    </w:ins>
  </w:p>
  <w:p w14:paraId="3C28F598" w14:textId="77777777" w:rsidR="0052620E" w:rsidRDefault="0052620E" w:rsidP="00F60F4A">
    <w:pPr>
      <w:pStyle w:val="a7"/>
      <w:pBdr>
        <w:bottom w:val="single" w:sz="4" w:space="0" w:color="auto"/>
      </w:pBdr>
      <w:ind w:right="360"/>
    </w:pPr>
    <w:r>
      <w:rPr>
        <w:i/>
        <w:iCs/>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5781"/>
    <w:multiLevelType w:val="multilevel"/>
    <w:tmpl w:val="6CFEC782"/>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7FF6A41"/>
    <w:multiLevelType w:val="multilevel"/>
    <w:tmpl w:val="DDDE14C4"/>
    <w:lvl w:ilvl="0">
      <w:start w:val="1"/>
      <w:numFmt w:val="decimal"/>
      <w:lvlText w:val="%1."/>
      <w:lvlJc w:val="left"/>
      <w:pPr>
        <w:tabs>
          <w:tab w:val="num" w:pos="1069"/>
        </w:tabs>
        <w:ind w:left="1069" w:hanging="360"/>
      </w:pPr>
      <w:rPr>
        <w:rFonts w:hint="default"/>
      </w:rPr>
    </w:lvl>
    <w:lvl w:ilvl="1">
      <w:start w:val="1"/>
      <w:numFmt w:val="decimal"/>
      <w:isLgl/>
      <w:lvlText w:val="%1.%2."/>
      <w:lvlJc w:val="left"/>
      <w:pPr>
        <w:tabs>
          <w:tab w:val="num" w:pos="1237"/>
        </w:tabs>
        <w:ind w:left="1237" w:hanging="528"/>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2" w15:restartNumberingAfterBreak="0">
    <w:nsid w:val="27FA5686"/>
    <w:multiLevelType w:val="singleLevel"/>
    <w:tmpl w:val="52F4C590"/>
    <w:lvl w:ilvl="0">
      <w:start w:val="6"/>
      <w:numFmt w:val="bullet"/>
      <w:lvlText w:val="-"/>
      <w:lvlJc w:val="left"/>
      <w:pPr>
        <w:tabs>
          <w:tab w:val="num" w:pos="810"/>
        </w:tabs>
        <w:ind w:left="810" w:hanging="360"/>
      </w:pPr>
      <w:rPr>
        <w:rFonts w:hint="default"/>
      </w:rPr>
    </w:lvl>
  </w:abstractNum>
  <w:abstractNum w:abstractNumId="3" w15:restartNumberingAfterBreak="0">
    <w:nsid w:val="583941DF"/>
    <w:multiLevelType w:val="hybridMultilevel"/>
    <w:tmpl w:val="171C09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5D7C377A"/>
    <w:multiLevelType w:val="hybridMultilevel"/>
    <w:tmpl w:val="F93280E0"/>
    <w:lvl w:ilvl="0" w:tplc="04190001">
      <w:start w:val="7"/>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1A1"/>
    <w:rsid w:val="00014205"/>
    <w:rsid w:val="00014A8F"/>
    <w:rsid w:val="00014ED6"/>
    <w:rsid w:val="00015116"/>
    <w:rsid w:val="00016E5A"/>
    <w:rsid w:val="000229AC"/>
    <w:rsid w:val="00023443"/>
    <w:rsid w:val="000268EF"/>
    <w:rsid w:val="00026C1B"/>
    <w:rsid w:val="00026FD0"/>
    <w:rsid w:val="0003135D"/>
    <w:rsid w:val="00031520"/>
    <w:rsid w:val="0003395F"/>
    <w:rsid w:val="000342F7"/>
    <w:rsid w:val="00037243"/>
    <w:rsid w:val="00040C12"/>
    <w:rsid w:val="000410A1"/>
    <w:rsid w:val="00041C0E"/>
    <w:rsid w:val="00041DA5"/>
    <w:rsid w:val="000440C8"/>
    <w:rsid w:val="00045BE8"/>
    <w:rsid w:val="0004603D"/>
    <w:rsid w:val="00046146"/>
    <w:rsid w:val="000468D2"/>
    <w:rsid w:val="00051F74"/>
    <w:rsid w:val="000524E4"/>
    <w:rsid w:val="00052912"/>
    <w:rsid w:val="00052BFB"/>
    <w:rsid w:val="000563CD"/>
    <w:rsid w:val="000564E1"/>
    <w:rsid w:val="00056D93"/>
    <w:rsid w:val="000626D5"/>
    <w:rsid w:val="0006381A"/>
    <w:rsid w:val="00065D81"/>
    <w:rsid w:val="00066EE1"/>
    <w:rsid w:val="000704C5"/>
    <w:rsid w:val="00070E9B"/>
    <w:rsid w:val="0007100E"/>
    <w:rsid w:val="0007240F"/>
    <w:rsid w:val="0007277C"/>
    <w:rsid w:val="00072F93"/>
    <w:rsid w:val="000745A6"/>
    <w:rsid w:val="000751A7"/>
    <w:rsid w:val="0007549F"/>
    <w:rsid w:val="0007673F"/>
    <w:rsid w:val="000801CB"/>
    <w:rsid w:val="00082DD2"/>
    <w:rsid w:val="00083AFC"/>
    <w:rsid w:val="000852DA"/>
    <w:rsid w:val="000869C2"/>
    <w:rsid w:val="00086D23"/>
    <w:rsid w:val="00093417"/>
    <w:rsid w:val="000934CF"/>
    <w:rsid w:val="00094118"/>
    <w:rsid w:val="000948B0"/>
    <w:rsid w:val="000957D3"/>
    <w:rsid w:val="00096D99"/>
    <w:rsid w:val="000971D6"/>
    <w:rsid w:val="00097527"/>
    <w:rsid w:val="000A65E6"/>
    <w:rsid w:val="000A698C"/>
    <w:rsid w:val="000A6DF1"/>
    <w:rsid w:val="000A79EE"/>
    <w:rsid w:val="000B13B1"/>
    <w:rsid w:val="000B1C4A"/>
    <w:rsid w:val="000B352E"/>
    <w:rsid w:val="000C0FEB"/>
    <w:rsid w:val="000C1C66"/>
    <w:rsid w:val="000C3FF3"/>
    <w:rsid w:val="000C4A79"/>
    <w:rsid w:val="000C5228"/>
    <w:rsid w:val="000C68FB"/>
    <w:rsid w:val="000D0731"/>
    <w:rsid w:val="000D0A0C"/>
    <w:rsid w:val="000D1F9B"/>
    <w:rsid w:val="000D39AB"/>
    <w:rsid w:val="000D44F2"/>
    <w:rsid w:val="000E1D85"/>
    <w:rsid w:val="000E1F02"/>
    <w:rsid w:val="000E1F84"/>
    <w:rsid w:val="000E5626"/>
    <w:rsid w:val="000E6AE2"/>
    <w:rsid w:val="000E6FE7"/>
    <w:rsid w:val="000F182C"/>
    <w:rsid w:val="000F19EE"/>
    <w:rsid w:val="000F3A22"/>
    <w:rsid w:val="000F404C"/>
    <w:rsid w:val="000F43B2"/>
    <w:rsid w:val="000F4C13"/>
    <w:rsid w:val="000F52BC"/>
    <w:rsid w:val="000F5CD4"/>
    <w:rsid w:val="000F653D"/>
    <w:rsid w:val="000F683A"/>
    <w:rsid w:val="000F6B5C"/>
    <w:rsid w:val="001012A3"/>
    <w:rsid w:val="00101B83"/>
    <w:rsid w:val="00102B16"/>
    <w:rsid w:val="001038DB"/>
    <w:rsid w:val="00103EFF"/>
    <w:rsid w:val="001134B8"/>
    <w:rsid w:val="001139DB"/>
    <w:rsid w:val="00120C7F"/>
    <w:rsid w:val="00120EFA"/>
    <w:rsid w:val="00121313"/>
    <w:rsid w:val="00121878"/>
    <w:rsid w:val="001218CE"/>
    <w:rsid w:val="00122AC8"/>
    <w:rsid w:val="00123616"/>
    <w:rsid w:val="0012440D"/>
    <w:rsid w:val="001251B2"/>
    <w:rsid w:val="00125DB8"/>
    <w:rsid w:val="00127C7E"/>
    <w:rsid w:val="0013085C"/>
    <w:rsid w:val="00133C58"/>
    <w:rsid w:val="00133DAB"/>
    <w:rsid w:val="001369A7"/>
    <w:rsid w:val="001371A1"/>
    <w:rsid w:val="00141EE4"/>
    <w:rsid w:val="00142729"/>
    <w:rsid w:val="00143AB6"/>
    <w:rsid w:val="00143D39"/>
    <w:rsid w:val="00144BDD"/>
    <w:rsid w:val="0015388C"/>
    <w:rsid w:val="00154B36"/>
    <w:rsid w:val="0015543A"/>
    <w:rsid w:val="00163E3A"/>
    <w:rsid w:val="001643F8"/>
    <w:rsid w:val="001658E5"/>
    <w:rsid w:val="00172A00"/>
    <w:rsid w:val="00173C73"/>
    <w:rsid w:val="001745FB"/>
    <w:rsid w:val="00175B51"/>
    <w:rsid w:val="001775E1"/>
    <w:rsid w:val="001779FC"/>
    <w:rsid w:val="00180840"/>
    <w:rsid w:val="00180EED"/>
    <w:rsid w:val="001815A3"/>
    <w:rsid w:val="00181642"/>
    <w:rsid w:val="0018228D"/>
    <w:rsid w:val="0018254A"/>
    <w:rsid w:val="001843D1"/>
    <w:rsid w:val="00184DB6"/>
    <w:rsid w:val="00185223"/>
    <w:rsid w:val="001942D1"/>
    <w:rsid w:val="001973D2"/>
    <w:rsid w:val="001A2232"/>
    <w:rsid w:val="001A2FFB"/>
    <w:rsid w:val="001A4BC5"/>
    <w:rsid w:val="001A50CC"/>
    <w:rsid w:val="001B3427"/>
    <w:rsid w:val="001C029E"/>
    <w:rsid w:val="001C05EE"/>
    <w:rsid w:val="001C1154"/>
    <w:rsid w:val="001C1FD6"/>
    <w:rsid w:val="001C47F8"/>
    <w:rsid w:val="001C544C"/>
    <w:rsid w:val="001C5524"/>
    <w:rsid w:val="001C63A8"/>
    <w:rsid w:val="001C7784"/>
    <w:rsid w:val="001D0E72"/>
    <w:rsid w:val="001D2D9F"/>
    <w:rsid w:val="001D41A1"/>
    <w:rsid w:val="001D4236"/>
    <w:rsid w:val="001D4C03"/>
    <w:rsid w:val="001D7085"/>
    <w:rsid w:val="001D7BA4"/>
    <w:rsid w:val="001E42C0"/>
    <w:rsid w:val="001E6B67"/>
    <w:rsid w:val="001E7036"/>
    <w:rsid w:val="001E7FE9"/>
    <w:rsid w:val="001F0AE9"/>
    <w:rsid w:val="001F14DF"/>
    <w:rsid w:val="001F17B5"/>
    <w:rsid w:val="001F262A"/>
    <w:rsid w:val="001F5810"/>
    <w:rsid w:val="001F6261"/>
    <w:rsid w:val="001F7B5E"/>
    <w:rsid w:val="002005A4"/>
    <w:rsid w:val="00200868"/>
    <w:rsid w:val="002011B7"/>
    <w:rsid w:val="00201CFC"/>
    <w:rsid w:val="0020204F"/>
    <w:rsid w:val="00203950"/>
    <w:rsid w:val="002040A0"/>
    <w:rsid w:val="00204D36"/>
    <w:rsid w:val="0020768C"/>
    <w:rsid w:val="00213028"/>
    <w:rsid w:val="00214D26"/>
    <w:rsid w:val="002156F1"/>
    <w:rsid w:val="0021593D"/>
    <w:rsid w:val="00216268"/>
    <w:rsid w:val="002163E8"/>
    <w:rsid w:val="00216584"/>
    <w:rsid w:val="00216C29"/>
    <w:rsid w:val="002207C4"/>
    <w:rsid w:val="00221D0C"/>
    <w:rsid w:val="00222115"/>
    <w:rsid w:val="00223D2C"/>
    <w:rsid w:val="0022721A"/>
    <w:rsid w:val="0023076D"/>
    <w:rsid w:val="0023147F"/>
    <w:rsid w:val="00231691"/>
    <w:rsid w:val="00231B18"/>
    <w:rsid w:val="00231D79"/>
    <w:rsid w:val="00232BEF"/>
    <w:rsid w:val="0023662F"/>
    <w:rsid w:val="00236768"/>
    <w:rsid w:val="0023691F"/>
    <w:rsid w:val="00237AC7"/>
    <w:rsid w:val="00237DB8"/>
    <w:rsid w:val="00240D59"/>
    <w:rsid w:val="00241C69"/>
    <w:rsid w:val="00241D9D"/>
    <w:rsid w:val="0024325B"/>
    <w:rsid w:val="0024333E"/>
    <w:rsid w:val="00243BB7"/>
    <w:rsid w:val="00243F49"/>
    <w:rsid w:val="00245E5D"/>
    <w:rsid w:val="002474CC"/>
    <w:rsid w:val="00247D83"/>
    <w:rsid w:val="00250935"/>
    <w:rsid w:val="00250D55"/>
    <w:rsid w:val="00251944"/>
    <w:rsid w:val="002519E0"/>
    <w:rsid w:val="0025460F"/>
    <w:rsid w:val="00254DCA"/>
    <w:rsid w:val="002562D5"/>
    <w:rsid w:val="002570AE"/>
    <w:rsid w:val="002572AC"/>
    <w:rsid w:val="00257351"/>
    <w:rsid w:val="002613C6"/>
    <w:rsid w:val="0026143A"/>
    <w:rsid w:val="0026438C"/>
    <w:rsid w:val="00264747"/>
    <w:rsid w:val="00265144"/>
    <w:rsid w:val="00265BA2"/>
    <w:rsid w:val="002713A4"/>
    <w:rsid w:val="002725D5"/>
    <w:rsid w:val="00276D7B"/>
    <w:rsid w:val="0028104D"/>
    <w:rsid w:val="00281943"/>
    <w:rsid w:val="002826D6"/>
    <w:rsid w:val="00283DAF"/>
    <w:rsid w:val="0028706F"/>
    <w:rsid w:val="002875E2"/>
    <w:rsid w:val="002901C6"/>
    <w:rsid w:val="002902E2"/>
    <w:rsid w:val="00294A4F"/>
    <w:rsid w:val="00295659"/>
    <w:rsid w:val="00295F47"/>
    <w:rsid w:val="002964F5"/>
    <w:rsid w:val="00296DD4"/>
    <w:rsid w:val="00296E07"/>
    <w:rsid w:val="002A04ED"/>
    <w:rsid w:val="002A2235"/>
    <w:rsid w:val="002A43D5"/>
    <w:rsid w:val="002A4533"/>
    <w:rsid w:val="002A4C16"/>
    <w:rsid w:val="002A6553"/>
    <w:rsid w:val="002A67A6"/>
    <w:rsid w:val="002A7B3F"/>
    <w:rsid w:val="002B0F83"/>
    <w:rsid w:val="002B519C"/>
    <w:rsid w:val="002B77FB"/>
    <w:rsid w:val="002C024B"/>
    <w:rsid w:val="002C26B7"/>
    <w:rsid w:val="002C31CA"/>
    <w:rsid w:val="002C3458"/>
    <w:rsid w:val="002C35A4"/>
    <w:rsid w:val="002C6FEC"/>
    <w:rsid w:val="002C71A0"/>
    <w:rsid w:val="002C7B37"/>
    <w:rsid w:val="002D0817"/>
    <w:rsid w:val="002D1DF0"/>
    <w:rsid w:val="002D2AFB"/>
    <w:rsid w:val="002D2BA6"/>
    <w:rsid w:val="002D3542"/>
    <w:rsid w:val="002D4583"/>
    <w:rsid w:val="002D6DA5"/>
    <w:rsid w:val="002E1AB4"/>
    <w:rsid w:val="002E2AD5"/>
    <w:rsid w:val="002E2D62"/>
    <w:rsid w:val="002E78ED"/>
    <w:rsid w:val="002F2316"/>
    <w:rsid w:val="002F2756"/>
    <w:rsid w:val="002F3A4A"/>
    <w:rsid w:val="002F3FAD"/>
    <w:rsid w:val="002F4F34"/>
    <w:rsid w:val="002F6F22"/>
    <w:rsid w:val="002F71F9"/>
    <w:rsid w:val="003051B6"/>
    <w:rsid w:val="0030663A"/>
    <w:rsid w:val="00306E6D"/>
    <w:rsid w:val="003124E8"/>
    <w:rsid w:val="00313407"/>
    <w:rsid w:val="00313E8D"/>
    <w:rsid w:val="00321186"/>
    <w:rsid w:val="00325B90"/>
    <w:rsid w:val="0033005E"/>
    <w:rsid w:val="0033110D"/>
    <w:rsid w:val="0033410A"/>
    <w:rsid w:val="0033787F"/>
    <w:rsid w:val="00340819"/>
    <w:rsid w:val="003408E5"/>
    <w:rsid w:val="00341018"/>
    <w:rsid w:val="003410C6"/>
    <w:rsid w:val="00341AB0"/>
    <w:rsid w:val="003420A3"/>
    <w:rsid w:val="0034529D"/>
    <w:rsid w:val="003473F9"/>
    <w:rsid w:val="00350AE7"/>
    <w:rsid w:val="00350BF5"/>
    <w:rsid w:val="003521CA"/>
    <w:rsid w:val="00352E42"/>
    <w:rsid w:val="003549E0"/>
    <w:rsid w:val="003557FC"/>
    <w:rsid w:val="00357DEB"/>
    <w:rsid w:val="0036272E"/>
    <w:rsid w:val="00362B04"/>
    <w:rsid w:val="00363BB9"/>
    <w:rsid w:val="003653DC"/>
    <w:rsid w:val="003674CB"/>
    <w:rsid w:val="00367BBB"/>
    <w:rsid w:val="00367C2D"/>
    <w:rsid w:val="00370BE1"/>
    <w:rsid w:val="003725B6"/>
    <w:rsid w:val="00373654"/>
    <w:rsid w:val="00373FFB"/>
    <w:rsid w:val="0037405D"/>
    <w:rsid w:val="00375A11"/>
    <w:rsid w:val="003762BD"/>
    <w:rsid w:val="003767DF"/>
    <w:rsid w:val="003775D3"/>
    <w:rsid w:val="00377B0E"/>
    <w:rsid w:val="00380656"/>
    <w:rsid w:val="00380D24"/>
    <w:rsid w:val="003812C1"/>
    <w:rsid w:val="003812F7"/>
    <w:rsid w:val="00381AA6"/>
    <w:rsid w:val="00381FC7"/>
    <w:rsid w:val="003827DB"/>
    <w:rsid w:val="00384317"/>
    <w:rsid w:val="003852BE"/>
    <w:rsid w:val="003856D8"/>
    <w:rsid w:val="003860D2"/>
    <w:rsid w:val="0038638B"/>
    <w:rsid w:val="0038725E"/>
    <w:rsid w:val="003875C1"/>
    <w:rsid w:val="00391086"/>
    <w:rsid w:val="003922C7"/>
    <w:rsid w:val="00393883"/>
    <w:rsid w:val="0039521A"/>
    <w:rsid w:val="003A0B26"/>
    <w:rsid w:val="003A1661"/>
    <w:rsid w:val="003A3053"/>
    <w:rsid w:val="003A6A9B"/>
    <w:rsid w:val="003B01E0"/>
    <w:rsid w:val="003B0E53"/>
    <w:rsid w:val="003B1A5D"/>
    <w:rsid w:val="003B26BB"/>
    <w:rsid w:val="003B3909"/>
    <w:rsid w:val="003B3D79"/>
    <w:rsid w:val="003B7DFC"/>
    <w:rsid w:val="003C01E4"/>
    <w:rsid w:val="003C11B6"/>
    <w:rsid w:val="003C1569"/>
    <w:rsid w:val="003C1827"/>
    <w:rsid w:val="003C1852"/>
    <w:rsid w:val="003C1D9B"/>
    <w:rsid w:val="003C2380"/>
    <w:rsid w:val="003C374C"/>
    <w:rsid w:val="003C3D1F"/>
    <w:rsid w:val="003C5052"/>
    <w:rsid w:val="003C5ECA"/>
    <w:rsid w:val="003C6BC4"/>
    <w:rsid w:val="003C7A29"/>
    <w:rsid w:val="003D028F"/>
    <w:rsid w:val="003D223F"/>
    <w:rsid w:val="003D2D82"/>
    <w:rsid w:val="003D34EA"/>
    <w:rsid w:val="003D4CA5"/>
    <w:rsid w:val="003D5557"/>
    <w:rsid w:val="003D69F7"/>
    <w:rsid w:val="003D6D68"/>
    <w:rsid w:val="003E0BD8"/>
    <w:rsid w:val="003E3D7B"/>
    <w:rsid w:val="003E57DD"/>
    <w:rsid w:val="003E6A4B"/>
    <w:rsid w:val="003E70B2"/>
    <w:rsid w:val="003E7B6E"/>
    <w:rsid w:val="003F1086"/>
    <w:rsid w:val="003F158A"/>
    <w:rsid w:val="003F26CD"/>
    <w:rsid w:val="003F291A"/>
    <w:rsid w:val="003F2A39"/>
    <w:rsid w:val="003F4C73"/>
    <w:rsid w:val="003F58B5"/>
    <w:rsid w:val="003F5A9F"/>
    <w:rsid w:val="0040036E"/>
    <w:rsid w:val="004008BF"/>
    <w:rsid w:val="00400AB3"/>
    <w:rsid w:val="00401607"/>
    <w:rsid w:val="004024A4"/>
    <w:rsid w:val="0040583D"/>
    <w:rsid w:val="004109DC"/>
    <w:rsid w:val="00411569"/>
    <w:rsid w:val="004117E8"/>
    <w:rsid w:val="00411C17"/>
    <w:rsid w:val="00411D22"/>
    <w:rsid w:val="004120C6"/>
    <w:rsid w:val="0041212B"/>
    <w:rsid w:val="004139A7"/>
    <w:rsid w:val="00413DFC"/>
    <w:rsid w:val="00414360"/>
    <w:rsid w:val="00414E7F"/>
    <w:rsid w:val="00421353"/>
    <w:rsid w:val="004214E5"/>
    <w:rsid w:val="0042252C"/>
    <w:rsid w:val="00423422"/>
    <w:rsid w:val="00423CDB"/>
    <w:rsid w:val="004243F0"/>
    <w:rsid w:val="00424578"/>
    <w:rsid w:val="00425449"/>
    <w:rsid w:val="00426ACB"/>
    <w:rsid w:val="004303A6"/>
    <w:rsid w:val="004304E7"/>
    <w:rsid w:val="00430984"/>
    <w:rsid w:val="00431B7C"/>
    <w:rsid w:val="00431BEC"/>
    <w:rsid w:val="00432CC3"/>
    <w:rsid w:val="00435EE7"/>
    <w:rsid w:val="00437F2B"/>
    <w:rsid w:val="00440545"/>
    <w:rsid w:val="00442110"/>
    <w:rsid w:val="00442F72"/>
    <w:rsid w:val="004464F4"/>
    <w:rsid w:val="00446A5C"/>
    <w:rsid w:val="00447814"/>
    <w:rsid w:val="004515EA"/>
    <w:rsid w:val="00452711"/>
    <w:rsid w:val="00457B1F"/>
    <w:rsid w:val="00462863"/>
    <w:rsid w:val="00462928"/>
    <w:rsid w:val="004664D5"/>
    <w:rsid w:val="00466CAE"/>
    <w:rsid w:val="00471C02"/>
    <w:rsid w:val="0047320F"/>
    <w:rsid w:val="00473924"/>
    <w:rsid w:val="00475F5F"/>
    <w:rsid w:val="00480C93"/>
    <w:rsid w:val="00480E6B"/>
    <w:rsid w:val="00481D59"/>
    <w:rsid w:val="00481D92"/>
    <w:rsid w:val="00481F5D"/>
    <w:rsid w:val="00482CD6"/>
    <w:rsid w:val="00482E2F"/>
    <w:rsid w:val="0048520D"/>
    <w:rsid w:val="0048654C"/>
    <w:rsid w:val="004872A0"/>
    <w:rsid w:val="0049530F"/>
    <w:rsid w:val="004953DF"/>
    <w:rsid w:val="004959F4"/>
    <w:rsid w:val="004A0613"/>
    <w:rsid w:val="004A0D28"/>
    <w:rsid w:val="004A1317"/>
    <w:rsid w:val="004A166E"/>
    <w:rsid w:val="004A1E06"/>
    <w:rsid w:val="004A1FC4"/>
    <w:rsid w:val="004A48A8"/>
    <w:rsid w:val="004A48E4"/>
    <w:rsid w:val="004A533C"/>
    <w:rsid w:val="004A54C0"/>
    <w:rsid w:val="004B2388"/>
    <w:rsid w:val="004B7B8C"/>
    <w:rsid w:val="004C14BB"/>
    <w:rsid w:val="004C1900"/>
    <w:rsid w:val="004C3D72"/>
    <w:rsid w:val="004C481B"/>
    <w:rsid w:val="004C566A"/>
    <w:rsid w:val="004C5C63"/>
    <w:rsid w:val="004C5E00"/>
    <w:rsid w:val="004C6A27"/>
    <w:rsid w:val="004C72C7"/>
    <w:rsid w:val="004C7738"/>
    <w:rsid w:val="004D1CD7"/>
    <w:rsid w:val="004D29B7"/>
    <w:rsid w:val="004D2BE7"/>
    <w:rsid w:val="004D5AF5"/>
    <w:rsid w:val="004D5CBC"/>
    <w:rsid w:val="004D75D2"/>
    <w:rsid w:val="004E0376"/>
    <w:rsid w:val="004E1A42"/>
    <w:rsid w:val="004E20C8"/>
    <w:rsid w:val="004E273B"/>
    <w:rsid w:val="004E2B36"/>
    <w:rsid w:val="004E35F2"/>
    <w:rsid w:val="004E361F"/>
    <w:rsid w:val="004E3ED0"/>
    <w:rsid w:val="004E58A7"/>
    <w:rsid w:val="004E7532"/>
    <w:rsid w:val="004F08A2"/>
    <w:rsid w:val="004F26BC"/>
    <w:rsid w:val="004F40C2"/>
    <w:rsid w:val="004F5326"/>
    <w:rsid w:val="004F5745"/>
    <w:rsid w:val="00502EE5"/>
    <w:rsid w:val="00503931"/>
    <w:rsid w:val="00503F2A"/>
    <w:rsid w:val="00506243"/>
    <w:rsid w:val="0050705B"/>
    <w:rsid w:val="00515546"/>
    <w:rsid w:val="0051597E"/>
    <w:rsid w:val="00517DFE"/>
    <w:rsid w:val="00520CD3"/>
    <w:rsid w:val="00520FDE"/>
    <w:rsid w:val="0052150B"/>
    <w:rsid w:val="005226FC"/>
    <w:rsid w:val="0052483E"/>
    <w:rsid w:val="00525F0A"/>
    <w:rsid w:val="0052620E"/>
    <w:rsid w:val="00526440"/>
    <w:rsid w:val="0053112B"/>
    <w:rsid w:val="00531B94"/>
    <w:rsid w:val="0053319A"/>
    <w:rsid w:val="005338BA"/>
    <w:rsid w:val="00533C80"/>
    <w:rsid w:val="00537869"/>
    <w:rsid w:val="00537A3A"/>
    <w:rsid w:val="005404BB"/>
    <w:rsid w:val="00540CFB"/>
    <w:rsid w:val="005435A1"/>
    <w:rsid w:val="005443B6"/>
    <w:rsid w:val="0054511C"/>
    <w:rsid w:val="00551C1D"/>
    <w:rsid w:val="00554515"/>
    <w:rsid w:val="005613DE"/>
    <w:rsid w:val="005615C8"/>
    <w:rsid w:val="005617C9"/>
    <w:rsid w:val="0056292A"/>
    <w:rsid w:val="005645BC"/>
    <w:rsid w:val="00567EEC"/>
    <w:rsid w:val="0057064E"/>
    <w:rsid w:val="00571377"/>
    <w:rsid w:val="00571799"/>
    <w:rsid w:val="00571D4A"/>
    <w:rsid w:val="005723B8"/>
    <w:rsid w:val="00572457"/>
    <w:rsid w:val="00573D0A"/>
    <w:rsid w:val="00576373"/>
    <w:rsid w:val="00580087"/>
    <w:rsid w:val="00580E98"/>
    <w:rsid w:val="00583C26"/>
    <w:rsid w:val="0058643A"/>
    <w:rsid w:val="00591366"/>
    <w:rsid w:val="00592222"/>
    <w:rsid w:val="0059233C"/>
    <w:rsid w:val="00593117"/>
    <w:rsid w:val="0059373F"/>
    <w:rsid w:val="0059423F"/>
    <w:rsid w:val="005949EC"/>
    <w:rsid w:val="0059507F"/>
    <w:rsid w:val="00595DC0"/>
    <w:rsid w:val="00597002"/>
    <w:rsid w:val="0059798E"/>
    <w:rsid w:val="00597B11"/>
    <w:rsid w:val="005A0450"/>
    <w:rsid w:val="005A28FD"/>
    <w:rsid w:val="005A5A3B"/>
    <w:rsid w:val="005A65C6"/>
    <w:rsid w:val="005A67F3"/>
    <w:rsid w:val="005B05D7"/>
    <w:rsid w:val="005B1AF1"/>
    <w:rsid w:val="005B28FC"/>
    <w:rsid w:val="005B3DE1"/>
    <w:rsid w:val="005B43C1"/>
    <w:rsid w:val="005C0D8E"/>
    <w:rsid w:val="005C11F7"/>
    <w:rsid w:val="005C19EB"/>
    <w:rsid w:val="005C21AF"/>
    <w:rsid w:val="005C247A"/>
    <w:rsid w:val="005C4237"/>
    <w:rsid w:val="005C5DA9"/>
    <w:rsid w:val="005D1690"/>
    <w:rsid w:val="005D2CF2"/>
    <w:rsid w:val="005D3EAB"/>
    <w:rsid w:val="005D54A5"/>
    <w:rsid w:val="005D66CA"/>
    <w:rsid w:val="005D738D"/>
    <w:rsid w:val="005D7F8F"/>
    <w:rsid w:val="005E183A"/>
    <w:rsid w:val="005E2539"/>
    <w:rsid w:val="005E300A"/>
    <w:rsid w:val="005E3BAD"/>
    <w:rsid w:val="005E3D19"/>
    <w:rsid w:val="005E4026"/>
    <w:rsid w:val="005E4B57"/>
    <w:rsid w:val="005E4C33"/>
    <w:rsid w:val="005E5DBD"/>
    <w:rsid w:val="005E630F"/>
    <w:rsid w:val="005E7402"/>
    <w:rsid w:val="005F0D8A"/>
    <w:rsid w:val="005F24FE"/>
    <w:rsid w:val="005F2980"/>
    <w:rsid w:val="005F323B"/>
    <w:rsid w:val="005F35F6"/>
    <w:rsid w:val="005F37C6"/>
    <w:rsid w:val="005F41E9"/>
    <w:rsid w:val="005F486B"/>
    <w:rsid w:val="005F53AE"/>
    <w:rsid w:val="00601BFC"/>
    <w:rsid w:val="006052C0"/>
    <w:rsid w:val="00605456"/>
    <w:rsid w:val="00607F6F"/>
    <w:rsid w:val="00610B3B"/>
    <w:rsid w:val="006115C6"/>
    <w:rsid w:val="00613362"/>
    <w:rsid w:val="00616AF3"/>
    <w:rsid w:val="00617A7A"/>
    <w:rsid w:val="006204F3"/>
    <w:rsid w:val="00621CD3"/>
    <w:rsid w:val="00622D16"/>
    <w:rsid w:val="00622E62"/>
    <w:rsid w:val="006262EE"/>
    <w:rsid w:val="006269E3"/>
    <w:rsid w:val="00626A00"/>
    <w:rsid w:val="00626A84"/>
    <w:rsid w:val="00626B5D"/>
    <w:rsid w:val="00627353"/>
    <w:rsid w:val="00631D13"/>
    <w:rsid w:val="00631F6F"/>
    <w:rsid w:val="0063305F"/>
    <w:rsid w:val="00633FCA"/>
    <w:rsid w:val="00634AB1"/>
    <w:rsid w:val="006408A0"/>
    <w:rsid w:val="006437AF"/>
    <w:rsid w:val="00643A81"/>
    <w:rsid w:val="00646641"/>
    <w:rsid w:val="00646AF9"/>
    <w:rsid w:val="00647D67"/>
    <w:rsid w:val="0065038A"/>
    <w:rsid w:val="00650F15"/>
    <w:rsid w:val="00652A21"/>
    <w:rsid w:val="00652D97"/>
    <w:rsid w:val="00654B49"/>
    <w:rsid w:val="0065788A"/>
    <w:rsid w:val="00657AAA"/>
    <w:rsid w:val="006613D8"/>
    <w:rsid w:val="0066199C"/>
    <w:rsid w:val="00661A6B"/>
    <w:rsid w:val="00662FF1"/>
    <w:rsid w:val="00664BE1"/>
    <w:rsid w:val="006653D5"/>
    <w:rsid w:val="00665D94"/>
    <w:rsid w:val="00667033"/>
    <w:rsid w:val="00667BC7"/>
    <w:rsid w:val="00670AF6"/>
    <w:rsid w:val="00671338"/>
    <w:rsid w:val="00672ED0"/>
    <w:rsid w:val="00673E96"/>
    <w:rsid w:val="0067522C"/>
    <w:rsid w:val="00675573"/>
    <w:rsid w:val="006758FE"/>
    <w:rsid w:val="0067629D"/>
    <w:rsid w:val="00676C5C"/>
    <w:rsid w:val="00680723"/>
    <w:rsid w:val="00680E9E"/>
    <w:rsid w:val="00681D05"/>
    <w:rsid w:val="00682E31"/>
    <w:rsid w:val="00684901"/>
    <w:rsid w:val="0068774A"/>
    <w:rsid w:val="00687EBA"/>
    <w:rsid w:val="00690906"/>
    <w:rsid w:val="00692E5C"/>
    <w:rsid w:val="00695811"/>
    <w:rsid w:val="00696421"/>
    <w:rsid w:val="006969D4"/>
    <w:rsid w:val="00696C00"/>
    <w:rsid w:val="00696DF3"/>
    <w:rsid w:val="00696E95"/>
    <w:rsid w:val="006A0176"/>
    <w:rsid w:val="006A037A"/>
    <w:rsid w:val="006A1B9A"/>
    <w:rsid w:val="006A2765"/>
    <w:rsid w:val="006A3BCE"/>
    <w:rsid w:val="006A45F3"/>
    <w:rsid w:val="006A485F"/>
    <w:rsid w:val="006A5637"/>
    <w:rsid w:val="006A5648"/>
    <w:rsid w:val="006A5F59"/>
    <w:rsid w:val="006A682A"/>
    <w:rsid w:val="006A76E3"/>
    <w:rsid w:val="006B13DA"/>
    <w:rsid w:val="006B264C"/>
    <w:rsid w:val="006B34F1"/>
    <w:rsid w:val="006B38DE"/>
    <w:rsid w:val="006B3E6B"/>
    <w:rsid w:val="006B43F9"/>
    <w:rsid w:val="006B574E"/>
    <w:rsid w:val="006B7BBC"/>
    <w:rsid w:val="006D1757"/>
    <w:rsid w:val="006D4861"/>
    <w:rsid w:val="006D57F4"/>
    <w:rsid w:val="006D60AA"/>
    <w:rsid w:val="006D73EA"/>
    <w:rsid w:val="006E2C51"/>
    <w:rsid w:val="006E345A"/>
    <w:rsid w:val="006E4993"/>
    <w:rsid w:val="006E4C93"/>
    <w:rsid w:val="006E5096"/>
    <w:rsid w:val="006E54F2"/>
    <w:rsid w:val="006F273F"/>
    <w:rsid w:val="006F2782"/>
    <w:rsid w:val="006F3E00"/>
    <w:rsid w:val="006F421E"/>
    <w:rsid w:val="006F502F"/>
    <w:rsid w:val="00703098"/>
    <w:rsid w:val="0070315C"/>
    <w:rsid w:val="0070403C"/>
    <w:rsid w:val="007048A0"/>
    <w:rsid w:val="007059F0"/>
    <w:rsid w:val="00706C15"/>
    <w:rsid w:val="00707D4B"/>
    <w:rsid w:val="007128BA"/>
    <w:rsid w:val="00712B7B"/>
    <w:rsid w:val="0071304A"/>
    <w:rsid w:val="0071308E"/>
    <w:rsid w:val="007139DB"/>
    <w:rsid w:val="00713F67"/>
    <w:rsid w:val="0071445B"/>
    <w:rsid w:val="00715328"/>
    <w:rsid w:val="007166B9"/>
    <w:rsid w:val="00717A78"/>
    <w:rsid w:val="007209DD"/>
    <w:rsid w:val="00727BA0"/>
    <w:rsid w:val="0073122D"/>
    <w:rsid w:val="00731632"/>
    <w:rsid w:val="00731B22"/>
    <w:rsid w:val="00734392"/>
    <w:rsid w:val="00735355"/>
    <w:rsid w:val="007359AC"/>
    <w:rsid w:val="0073790E"/>
    <w:rsid w:val="0074089D"/>
    <w:rsid w:val="00741266"/>
    <w:rsid w:val="007413C5"/>
    <w:rsid w:val="00741BF3"/>
    <w:rsid w:val="0074385B"/>
    <w:rsid w:val="00743FBC"/>
    <w:rsid w:val="00744043"/>
    <w:rsid w:val="00745141"/>
    <w:rsid w:val="00745409"/>
    <w:rsid w:val="007459AC"/>
    <w:rsid w:val="00746A7F"/>
    <w:rsid w:val="007517FB"/>
    <w:rsid w:val="00751B8A"/>
    <w:rsid w:val="007538FB"/>
    <w:rsid w:val="00753D45"/>
    <w:rsid w:val="0075467D"/>
    <w:rsid w:val="00754E8C"/>
    <w:rsid w:val="00755A37"/>
    <w:rsid w:val="00760F34"/>
    <w:rsid w:val="0076176B"/>
    <w:rsid w:val="00761D38"/>
    <w:rsid w:val="007620DF"/>
    <w:rsid w:val="00762BD6"/>
    <w:rsid w:val="00763AC5"/>
    <w:rsid w:val="00765367"/>
    <w:rsid w:val="007654B0"/>
    <w:rsid w:val="00765D43"/>
    <w:rsid w:val="00767863"/>
    <w:rsid w:val="00767A72"/>
    <w:rsid w:val="00770688"/>
    <w:rsid w:val="0077166C"/>
    <w:rsid w:val="00773435"/>
    <w:rsid w:val="007745CB"/>
    <w:rsid w:val="00774784"/>
    <w:rsid w:val="007778D4"/>
    <w:rsid w:val="00777ED3"/>
    <w:rsid w:val="00780068"/>
    <w:rsid w:val="00780EF2"/>
    <w:rsid w:val="00781E22"/>
    <w:rsid w:val="007824F6"/>
    <w:rsid w:val="007825C6"/>
    <w:rsid w:val="00782E91"/>
    <w:rsid w:val="007831AB"/>
    <w:rsid w:val="007845CB"/>
    <w:rsid w:val="00784919"/>
    <w:rsid w:val="0078548F"/>
    <w:rsid w:val="00786E13"/>
    <w:rsid w:val="0078769B"/>
    <w:rsid w:val="007909FB"/>
    <w:rsid w:val="0079217B"/>
    <w:rsid w:val="00793D07"/>
    <w:rsid w:val="007940EF"/>
    <w:rsid w:val="00794B10"/>
    <w:rsid w:val="00796874"/>
    <w:rsid w:val="007A2190"/>
    <w:rsid w:val="007A635D"/>
    <w:rsid w:val="007A73B7"/>
    <w:rsid w:val="007B02E1"/>
    <w:rsid w:val="007B12BA"/>
    <w:rsid w:val="007B2C8F"/>
    <w:rsid w:val="007B2F4A"/>
    <w:rsid w:val="007B32FB"/>
    <w:rsid w:val="007B3C1C"/>
    <w:rsid w:val="007B492E"/>
    <w:rsid w:val="007B5C02"/>
    <w:rsid w:val="007B5C80"/>
    <w:rsid w:val="007B6164"/>
    <w:rsid w:val="007B61DF"/>
    <w:rsid w:val="007C13C1"/>
    <w:rsid w:val="007C31B9"/>
    <w:rsid w:val="007C3574"/>
    <w:rsid w:val="007C3829"/>
    <w:rsid w:val="007C53C5"/>
    <w:rsid w:val="007C6A84"/>
    <w:rsid w:val="007C7475"/>
    <w:rsid w:val="007C79C9"/>
    <w:rsid w:val="007D223F"/>
    <w:rsid w:val="007D299D"/>
    <w:rsid w:val="007D4BBC"/>
    <w:rsid w:val="007D4F9E"/>
    <w:rsid w:val="007D7FEC"/>
    <w:rsid w:val="007E03F0"/>
    <w:rsid w:val="007E1381"/>
    <w:rsid w:val="007E13AD"/>
    <w:rsid w:val="007E241C"/>
    <w:rsid w:val="007E33EF"/>
    <w:rsid w:val="007E3B6E"/>
    <w:rsid w:val="007E4E01"/>
    <w:rsid w:val="007E52F9"/>
    <w:rsid w:val="007E559A"/>
    <w:rsid w:val="007E633F"/>
    <w:rsid w:val="007E7090"/>
    <w:rsid w:val="007E75B0"/>
    <w:rsid w:val="007F07AA"/>
    <w:rsid w:val="007F0AC7"/>
    <w:rsid w:val="007F0B08"/>
    <w:rsid w:val="007F1C70"/>
    <w:rsid w:val="007F537E"/>
    <w:rsid w:val="007F6E57"/>
    <w:rsid w:val="008009D9"/>
    <w:rsid w:val="00800CDD"/>
    <w:rsid w:val="00801568"/>
    <w:rsid w:val="00801F24"/>
    <w:rsid w:val="00802895"/>
    <w:rsid w:val="00803596"/>
    <w:rsid w:val="00804034"/>
    <w:rsid w:val="0080532B"/>
    <w:rsid w:val="00810885"/>
    <w:rsid w:val="008113D6"/>
    <w:rsid w:val="00811F4B"/>
    <w:rsid w:val="00815094"/>
    <w:rsid w:val="00817CB4"/>
    <w:rsid w:val="00821FA2"/>
    <w:rsid w:val="00822171"/>
    <w:rsid w:val="00823373"/>
    <w:rsid w:val="00824192"/>
    <w:rsid w:val="00825C9C"/>
    <w:rsid w:val="00826854"/>
    <w:rsid w:val="00827017"/>
    <w:rsid w:val="00827872"/>
    <w:rsid w:val="008309DB"/>
    <w:rsid w:val="008337D9"/>
    <w:rsid w:val="00834173"/>
    <w:rsid w:val="00836E54"/>
    <w:rsid w:val="00837280"/>
    <w:rsid w:val="008413EA"/>
    <w:rsid w:val="008464F0"/>
    <w:rsid w:val="008466F5"/>
    <w:rsid w:val="0084678C"/>
    <w:rsid w:val="00847B1F"/>
    <w:rsid w:val="008500AE"/>
    <w:rsid w:val="008503B8"/>
    <w:rsid w:val="00850BA1"/>
    <w:rsid w:val="0085214E"/>
    <w:rsid w:val="008533DC"/>
    <w:rsid w:val="00855395"/>
    <w:rsid w:val="00855FF8"/>
    <w:rsid w:val="00856804"/>
    <w:rsid w:val="00857361"/>
    <w:rsid w:val="00857FDB"/>
    <w:rsid w:val="008603E5"/>
    <w:rsid w:val="00860C72"/>
    <w:rsid w:val="00864202"/>
    <w:rsid w:val="00864BA0"/>
    <w:rsid w:val="00864DF3"/>
    <w:rsid w:val="0086587C"/>
    <w:rsid w:val="00866BD7"/>
    <w:rsid w:val="008728DF"/>
    <w:rsid w:val="008733C6"/>
    <w:rsid w:val="00873989"/>
    <w:rsid w:val="008745D5"/>
    <w:rsid w:val="008812E0"/>
    <w:rsid w:val="00881DED"/>
    <w:rsid w:val="00883B44"/>
    <w:rsid w:val="0089203D"/>
    <w:rsid w:val="0089344C"/>
    <w:rsid w:val="00893BAD"/>
    <w:rsid w:val="00894E6E"/>
    <w:rsid w:val="00895686"/>
    <w:rsid w:val="0089761E"/>
    <w:rsid w:val="008A0D44"/>
    <w:rsid w:val="008A3EB7"/>
    <w:rsid w:val="008A7CF5"/>
    <w:rsid w:val="008B02FD"/>
    <w:rsid w:val="008B0CA8"/>
    <w:rsid w:val="008B0FCF"/>
    <w:rsid w:val="008B167A"/>
    <w:rsid w:val="008B1701"/>
    <w:rsid w:val="008B1ED4"/>
    <w:rsid w:val="008B2C5D"/>
    <w:rsid w:val="008B6073"/>
    <w:rsid w:val="008B63FF"/>
    <w:rsid w:val="008C566B"/>
    <w:rsid w:val="008C6CC0"/>
    <w:rsid w:val="008C6D8C"/>
    <w:rsid w:val="008C70EE"/>
    <w:rsid w:val="008D062D"/>
    <w:rsid w:val="008D0C6B"/>
    <w:rsid w:val="008D1180"/>
    <w:rsid w:val="008D1E3A"/>
    <w:rsid w:val="008D4C15"/>
    <w:rsid w:val="008D7459"/>
    <w:rsid w:val="008E16F2"/>
    <w:rsid w:val="008E17B4"/>
    <w:rsid w:val="008E2B1C"/>
    <w:rsid w:val="008E2C18"/>
    <w:rsid w:val="008E3CAB"/>
    <w:rsid w:val="008E4889"/>
    <w:rsid w:val="008E5546"/>
    <w:rsid w:val="008E7002"/>
    <w:rsid w:val="008E7F47"/>
    <w:rsid w:val="008F009F"/>
    <w:rsid w:val="008F19DA"/>
    <w:rsid w:val="008F3F8B"/>
    <w:rsid w:val="008F4E83"/>
    <w:rsid w:val="008F5737"/>
    <w:rsid w:val="008F5DBE"/>
    <w:rsid w:val="00901E02"/>
    <w:rsid w:val="0090217D"/>
    <w:rsid w:val="0090259E"/>
    <w:rsid w:val="00903602"/>
    <w:rsid w:val="009039EF"/>
    <w:rsid w:val="00903EDE"/>
    <w:rsid w:val="00904184"/>
    <w:rsid w:val="0090654F"/>
    <w:rsid w:val="00907855"/>
    <w:rsid w:val="00913426"/>
    <w:rsid w:val="00914D8A"/>
    <w:rsid w:val="009164B2"/>
    <w:rsid w:val="0092052D"/>
    <w:rsid w:val="00921DA4"/>
    <w:rsid w:val="00921F9D"/>
    <w:rsid w:val="009221FD"/>
    <w:rsid w:val="0092500F"/>
    <w:rsid w:val="00925660"/>
    <w:rsid w:val="00931B40"/>
    <w:rsid w:val="009329AD"/>
    <w:rsid w:val="00932F10"/>
    <w:rsid w:val="00933969"/>
    <w:rsid w:val="009340AE"/>
    <w:rsid w:val="00936455"/>
    <w:rsid w:val="009367F3"/>
    <w:rsid w:val="00936846"/>
    <w:rsid w:val="0093787D"/>
    <w:rsid w:val="009411FB"/>
    <w:rsid w:val="00941EDA"/>
    <w:rsid w:val="00942ECD"/>
    <w:rsid w:val="0094437D"/>
    <w:rsid w:val="00944C72"/>
    <w:rsid w:val="009479D4"/>
    <w:rsid w:val="009508F3"/>
    <w:rsid w:val="009517F3"/>
    <w:rsid w:val="00951927"/>
    <w:rsid w:val="00951FBA"/>
    <w:rsid w:val="00953AD1"/>
    <w:rsid w:val="009545B2"/>
    <w:rsid w:val="00957003"/>
    <w:rsid w:val="00957562"/>
    <w:rsid w:val="009576EE"/>
    <w:rsid w:val="00957EB9"/>
    <w:rsid w:val="009608C4"/>
    <w:rsid w:val="00961F04"/>
    <w:rsid w:val="00964CFE"/>
    <w:rsid w:val="0096516A"/>
    <w:rsid w:val="00967247"/>
    <w:rsid w:val="0096783C"/>
    <w:rsid w:val="009751AD"/>
    <w:rsid w:val="00975DCE"/>
    <w:rsid w:val="00976B33"/>
    <w:rsid w:val="00977167"/>
    <w:rsid w:val="00977FE2"/>
    <w:rsid w:val="00980A11"/>
    <w:rsid w:val="00981A87"/>
    <w:rsid w:val="00981B2D"/>
    <w:rsid w:val="00981D4F"/>
    <w:rsid w:val="0098336F"/>
    <w:rsid w:val="00985896"/>
    <w:rsid w:val="00987473"/>
    <w:rsid w:val="00992861"/>
    <w:rsid w:val="009928D9"/>
    <w:rsid w:val="009928E5"/>
    <w:rsid w:val="009949F2"/>
    <w:rsid w:val="009A0001"/>
    <w:rsid w:val="009A0304"/>
    <w:rsid w:val="009A0797"/>
    <w:rsid w:val="009A3B56"/>
    <w:rsid w:val="009A48F0"/>
    <w:rsid w:val="009A5879"/>
    <w:rsid w:val="009A660D"/>
    <w:rsid w:val="009A70B6"/>
    <w:rsid w:val="009B157A"/>
    <w:rsid w:val="009B486F"/>
    <w:rsid w:val="009B4E45"/>
    <w:rsid w:val="009B7133"/>
    <w:rsid w:val="009C16C2"/>
    <w:rsid w:val="009C285C"/>
    <w:rsid w:val="009C3384"/>
    <w:rsid w:val="009C6A5E"/>
    <w:rsid w:val="009C71F8"/>
    <w:rsid w:val="009D1569"/>
    <w:rsid w:val="009D3CB0"/>
    <w:rsid w:val="009D60C0"/>
    <w:rsid w:val="009D6321"/>
    <w:rsid w:val="009E123C"/>
    <w:rsid w:val="009E2723"/>
    <w:rsid w:val="009E3036"/>
    <w:rsid w:val="009E51E6"/>
    <w:rsid w:val="009E6013"/>
    <w:rsid w:val="009F0137"/>
    <w:rsid w:val="009F2540"/>
    <w:rsid w:val="009F2666"/>
    <w:rsid w:val="009F369D"/>
    <w:rsid w:val="009F3F52"/>
    <w:rsid w:val="009F4CD1"/>
    <w:rsid w:val="00A002C4"/>
    <w:rsid w:val="00A009B6"/>
    <w:rsid w:val="00A02199"/>
    <w:rsid w:val="00A0221C"/>
    <w:rsid w:val="00A02808"/>
    <w:rsid w:val="00A04F7B"/>
    <w:rsid w:val="00A055BC"/>
    <w:rsid w:val="00A0603E"/>
    <w:rsid w:val="00A0795B"/>
    <w:rsid w:val="00A11E9F"/>
    <w:rsid w:val="00A13AAD"/>
    <w:rsid w:val="00A13D7F"/>
    <w:rsid w:val="00A1430A"/>
    <w:rsid w:val="00A145B6"/>
    <w:rsid w:val="00A14A8B"/>
    <w:rsid w:val="00A14F00"/>
    <w:rsid w:val="00A20362"/>
    <w:rsid w:val="00A21C6A"/>
    <w:rsid w:val="00A2301C"/>
    <w:rsid w:val="00A24B31"/>
    <w:rsid w:val="00A25154"/>
    <w:rsid w:val="00A254BE"/>
    <w:rsid w:val="00A2681F"/>
    <w:rsid w:val="00A3044D"/>
    <w:rsid w:val="00A30B6F"/>
    <w:rsid w:val="00A33648"/>
    <w:rsid w:val="00A34E28"/>
    <w:rsid w:val="00A34FE4"/>
    <w:rsid w:val="00A371E9"/>
    <w:rsid w:val="00A41B5F"/>
    <w:rsid w:val="00A42AC6"/>
    <w:rsid w:val="00A43AD7"/>
    <w:rsid w:val="00A45B57"/>
    <w:rsid w:val="00A45B67"/>
    <w:rsid w:val="00A47238"/>
    <w:rsid w:val="00A47D21"/>
    <w:rsid w:val="00A47FB6"/>
    <w:rsid w:val="00A50F7C"/>
    <w:rsid w:val="00A53D54"/>
    <w:rsid w:val="00A547A9"/>
    <w:rsid w:val="00A55323"/>
    <w:rsid w:val="00A55C36"/>
    <w:rsid w:val="00A573CD"/>
    <w:rsid w:val="00A60B05"/>
    <w:rsid w:val="00A60BC4"/>
    <w:rsid w:val="00A64EC0"/>
    <w:rsid w:val="00A65EC1"/>
    <w:rsid w:val="00A66F28"/>
    <w:rsid w:val="00A75C69"/>
    <w:rsid w:val="00A800AC"/>
    <w:rsid w:val="00A802F8"/>
    <w:rsid w:val="00A80CF8"/>
    <w:rsid w:val="00A81EE1"/>
    <w:rsid w:val="00A834DC"/>
    <w:rsid w:val="00A83C1A"/>
    <w:rsid w:val="00A8404C"/>
    <w:rsid w:val="00A8685A"/>
    <w:rsid w:val="00A87188"/>
    <w:rsid w:val="00A905EF"/>
    <w:rsid w:val="00A90977"/>
    <w:rsid w:val="00A91B65"/>
    <w:rsid w:val="00A948C7"/>
    <w:rsid w:val="00A972E1"/>
    <w:rsid w:val="00AA01FF"/>
    <w:rsid w:val="00AA5411"/>
    <w:rsid w:val="00AA5508"/>
    <w:rsid w:val="00AA7B30"/>
    <w:rsid w:val="00AB0387"/>
    <w:rsid w:val="00AB1266"/>
    <w:rsid w:val="00AB348B"/>
    <w:rsid w:val="00AB3E2F"/>
    <w:rsid w:val="00AB47D1"/>
    <w:rsid w:val="00AB4B97"/>
    <w:rsid w:val="00AB5C45"/>
    <w:rsid w:val="00AB796F"/>
    <w:rsid w:val="00AC43EC"/>
    <w:rsid w:val="00AC6CF7"/>
    <w:rsid w:val="00AD0032"/>
    <w:rsid w:val="00AD2393"/>
    <w:rsid w:val="00AD2FFE"/>
    <w:rsid w:val="00AD30C5"/>
    <w:rsid w:val="00AD5299"/>
    <w:rsid w:val="00AD75F5"/>
    <w:rsid w:val="00AE0BCB"/>
    <w:rsid w:val="00AE197B"/>
    <w:rsid w:val="00AE224F"/>
    <w:rsid w:val="00AE3B23"/>
    <w:rsid w:val="00AE564E"/>
    <w:rsid w:val="00AE5B22"/>
    <w:rsid w:val="00AF076E"/>
    <w:rsid w:val="00AF0CA6"/>
    <w:rsid w:val="00AF10CF"/>
    <w:rsid w:val="00AF1BC8"/>
    <w:rsid w:val="00AF1CED"/>
    <w:rsid w:val="00AF1F37"/>
    <w:rsid w:val="00AF2B34"/>
    <w:rsid w:val="00AF3B5F"/>
    <w:rsid w:val="00AF4669"/>
    <w:rsid w:val="00AF6881"/>
    <w:rsid w:val="00AF6DAC"/>
    <w:rsid w:val="00AF7ABB"/>
    <w:rsid w:val="00B014CA"/>
    <w:rsid w:val="00B0263F"/>
    <w:rsid w:val="00B02F51"/>
    <w:rsid w:val="00B0627B"/>
    <w:rsid w:val="00B0693D"/>
    <w:rsid w:val="00B11641"/>
    <w:rsid w:val="00B11712"/>
    <w:rsid w:val="00B11932"/>
    <w:rsid w:val="00B127A8"/>
    <w:rsid w:val="00B12EDA"/>
    <w:rsid w:val="00B136F3"/>
    <w:rsid w:val="00B14927"/>
    <w:rsid w:val="00B172F2"/>
    <w:rsid w:val="00B20951"/>
    <w:rsid w:val="00B22975"/>
    <w:rsid w:val="00B22DDC"/>
    <w:rsid w:val="00B233F1"/>
    <w:rsid w:val="00B24F56"/>
    <w:rsid w:val="00B26E29"/>
    <w:rsid w:val="00B27429"/>
    <w:rsid w:val="00B31490"/>
    <w:rsid w:val="00B37D83"/>
    <w:rsid w:val="00B452A8"/>
    <w:rsid w:val="00B452E0"/>
    <w:rsid w:val="00B5057E"/>
    <w:rsid w:val="00B50CE5"/>
    <w:rsid w:val="00B5171C"/>
    <w:rsid w:val="00B534FD"/>
    <w:rsid w:val="00B539BC"/>
    <w:rsid w:val="00B542E3"/>
    <w:rsid w:val="00B5503D"/>
    <w:rsid w:val="00B553EB"/>
    <w:rsid w:val="00B56245"/>
    <w:rsid w:val="00B60D6E"/>
    <w:rsid w:val="00B629D6"/>
    <w:rsid w:val="00B63047"/>
    <w:rsid w:val="00B63824"/>
    <w:rsid w:val="00B64825"/>
    <w:rsid w:val="00B67F9C"/>
    <w:rsid w:val="00B70DE7"/>
    <w:rsid w:val="00B70E1D"/>
    <w:rsid w:val="00B70EE1"/>
    <w:rsid w:val="00B75D75"/>
    <w:rsid w:val="00B76A52"/>
    <w:rsid w:val="00B76D85"/>
    <w:rsid w:val="00B83F98"/>
    <w:rsid w:val="00B84B6C"/>
    <w:rsid w:val="00B90195"/>
    <w:rsid w:val="00B91E1A"/>
    <w:rsid w:val="00B92AE1"/>
    <w:rsid w:val="00B93184"/>
    <w:rsid w:val="00B939B9"/>
    <w:rsid w:val="00B94230"/>
    <w:rsid w:val="00B94FAF"/>
    <w:rsid w:val="00B95339"/>
    <w:rsid w:val="00B953D9"/>
    <w:rsid w:val="00B958E6"/>
    <w:rsid w:val="00B96AD2"/>
    <w:rsid w:val="00BA06BC"/>
    <w:rsid w:val="00BA1676"/>
    <w:rsid w:val="00BA1CFC"/>
    <w:rsid w:val="00BA374F"/>
    <w:rsid w:val="00BA3E7F"/>
    <w:rsid w:val="00BA60AA"/>
    <w:rsid w:val="00BA6F6E"/>
    <w:rsid w:val="00BA73D8"/>
    <w:rsid w:val="00BA754F"/>
    <w:rsid w:val="00BA7EDA"/>
    <w:rsid w:val="00BB2101"/>
    <w:rsid w:val="00BB2B72"/>
    <w:rsid w:val="00BB3205"/>
    <w:rsid w:val="00BB44A9"/>
    <w:rsid w:val="00BB71E0"/>
    <w:rsid w:val="00BB7D1F"/>
    <w:rsid w:val="00BC002E"/>
    <w:rsid w:val="00BC1173"/>
    <w:rsid w:val="00BC186B"/>
    <w:rsid w:val="00BC49FF"/>
    <w:rsid w:val="00BC513C"/>
    <w:rsid w:val="00BC646F"/>
    <w:rsid w:val="00BC6D32"/>
    <w:rsid w:val="00BC7B33"/>
    <w:rsid w:val="00BD01A0"/>
    <w:rsid w:val="00BD089C"/>
    <w:rsid w:val="00BD22D6"/>
    <w:rsid w:val="00BD493A"/>
    <w:rsid w:val="00BD51E8"/>
    <w:rsid w:val="00BD520D"/>
    <w:rsid w:val="00BD5BAF"/>
    <w:rsid w:val="00BD5DDB"/>
    <w:rsid w:val="00BD758E"/>
    <w:rsid w:val="00BE0D16"/>
    <w:rsid w:val="00BE1137"/>
    <w:rsid w:val="00BE22A0"/>
    <w:rsid w:val="00BE2BBB"/>
    <w:rsid w:val="00BE406A"/>
    <w:rsid w:val="00BE5EC9"/>
    <w:rsid w:val="00BE5F20"/>
    <w:rsid w:val="00BE6C14"/>
    <w:rsid w:val="00BF0453"/>
    <w:rsid w:val="00BF459C"/>
    <w:rsid w:val="00BF754A"/>
    <w:rsid w:val="00C010F0"/>
    <w:rsid w:val="00C02C2B"/>
    <w:rsid w:val="00C04BD7"/>
    <w:rsid w:val="00C04C3A"/>
    <w:rsid w:val="00C04F82"/>
    <w:rsid w:val="00C062E2"/>
    <w:rsid w:val="00C0782B"/>
    <w:rsid w:val="00C10159"/>
    <w:rsid w:val="00C102E5"/>
    <w:rsid w:val="00C10E2F"/>
    <w:rsid w:val="00C1186A"/>
    <w:rsid w:val="00C1216F"/>
    <w:rsid w:val="00C12FA0"/>
    <w:rsid w:val="00C15FCF"/>
    <w:rsid w:val="00C15FEF"/>
    <w:rsid w:val="00C1629A"/>
    <w:rsid w:val="00C162C4"/>
    <w:rsid w:val="00C16E2B"/>
    <w:rsid w:val="00C17CF4"/>
    <w:rsid w:val="00C2073E"/>
    <w:rsid w:val="00C21B57"/>
    <w:rsid w:val="00C231E2"/>
    <w:rsid w:val="00C23674"/>
    <w:rsid w:val="00C23B3C"/>
    <w:rsid w:val="00C2569D"/>
    <w:rsid w:val="00C26CCB"/>
    <w:rsid w:val="00C273EB"/>
    <w:rsid w:val="00C27CD5"/>
    <w:rsid w:val="00C308CE"/>
    <w:rsid w:val="00C313CA"/>
    <w:rsid w:val="00C3223F"/>
    <w:rsid w:val="00C324F8"/>
    <w:rsid w:val="00C354B5"/>
    <w:rsid w:val="00C35785"/>
    <w:rsid w:val="00C37642"/>
    <w:rsid w:val="00C3798D"/>
    <w:rsid w:val="00C40C99"/>
    <w:rsid w:val="00C40E3A"/>
    <w:rsid w:val="00C41FC8"/>
    <w:rsid w:val="00C444E8"/>
    <w:rsid w:val="00C450FE"/>
    <w:rsid w:val="00C47554"/>
    <w:rsid w:val="00C47D07"/>
    <w:rsid w:val="00C50C97"/>
    <w:rsid w:val="00C514F8"/>
    <w:rsid w:val="00C51908"/>
    <w:rsid w:val="00C53260"/>
    <w:rsid w:val="00C5440D"/>
    <w:rsid w:val="00C55134"/>
    <w:rsid w:val="00C60738"/>
    <w:rsid w:val="00C60B0D"/>
    <w:rsid w:val="00C611B3"/>
    <w:rsid w:val="00C6141B"/>
    <w:rsid w:val="00C65504"/>
    <w:rsid w:val="00C675D9"/>
    <w:rsid w:val="00C67A28"/>
    <w:rsid w:val="00C67EED"/>
    <w:rsid w:val="00C73847"/>
    <w:rsid w:val="00C73B56"/>
    <w:rsid w:val="00C74124"/>
    <w:rsid w:val="00C743FB"/>
    <w:rsid w:val="00C76255"/>
    <w:rsid w:val="00C76A3E"/>
    <w:rsid w:val="00C77E09"/>
    <w:rsid w:val="00C80111"/>
    <w:rsid w:val="00C8343E"/>
    <w:rsid w:val="00C867A7"/>
    <w:rsid w:val="00C877DF"/>
    <w:rsid w:val="00C90435"/>
    <w:rsid w:val="00C9088D"/>
    <w:rsid w:val="00C96FCA"/>
    <w:rsid w:val="00C973AB"/>
    <w:rsid w:val="00C97D4E"/>
    <w:rsid w:val="00CA16A2"/>
    <w:rsid w:val="00CA1AC2"/>
    <w:rsid w:val="00CA2871"/>
    <w:rsid w:val="00CA33E6"/>
    <w:rsid w:val="00CA37D1"/>
    <w:rsid w:val="00CA4B32"/>
    <w:rsid w:val="00CA4DC1"/>
    <w:rsid w:val="00CA5528"/>
    <w:rsid w:val="00CA5B56"/>
    <w:rsid w:val="00CA7E36"/>
    <w:rsid w:val="00CB1B95"/>
    <w:rsid w:val="00CB40D0"/>
    <w:rsid w:val="00CB5F0B"/>
    <w:rsid w:val="00CB6ECF"/>
    <w:rsid w:val="00CC10EB"/>
    <w:rsid w:val="00CC12F9"/>
    <w:rsid w:val="00CC315F"/>
    <w:rsid w:val="00CC3F73"/>
    <w:rsid w:val="00CC4288"/>
    <w:rsid w:val="00CC5C4F"/>
    <w:rsid w:val="00CC5DA5"/>
    <w:rsid w:val="00CC5F21"/>
    <w:rsid w:val="00CD0DBF"/>
    <w:rsid w:val="00CD1694"/>
    <w:rsid w:val="00CD1E41"/>
    <w:rsid w:val="00CD3652"/>
    <w:rsid w:val="00CD5D30"/>
    <w:rsid w:val="00CD755B"/>
    <w:rsid w:val="00CE0384"/>
    <w:rsid w:val="00CE1187"/>
    <w:rsid w:val="00CE6816"/>
    <w:rsid w:val="00CE7082"/>
    <w:rsid w:val="00CF2F9B"/>
    <w:rsid w:val="00CF3179"/>
    <w:rsid w:val="00CF33A1"/>
    <w:rsid w:val="00CF4936"/>
    <w:rsid w:val="00CF6499"/>
    <w:rsid w:val="00CF6A44"/>
    <w:rsid w:val="00D00476"/>
    <w:rsid w:val="00D006EF"/>
    <w:rsid w:val="00D0088B"/>
    <w:rsid w:val="00D02882"/>
    <w:rsid w:val="00D02C8C"/>
    <w:rsid w:val="00D03207"/>
    <w:rsid w:val="00D0439A"/>
    <w:rsid w:val="00D0443F"/>
    <w:rsid w:val="00D04834"/>
    <w:rsid w:val="00D0633D"/>
    <w:rsid w:val="00D06894"/>
    <w:rsid w:val="00D123FA"/>
    <w:rsid w:val="00D15648"/>
    <w:rsid w:val="00D156D3"/>
    <w:rsid w:val="00D1577E"/>
    <w:rsid w:val="00D16DD8"/>
    <w:rsid w:val="00D2189C"/>
    <w:rsid w:val="00D21B4D"/>
    <w:rsid w:val="00D23139"/>
    <w:rsid w:val="00D240E9"/>
    <w:rsid w:val="00D25E47"/>
    <w:rsid w:val="00D30464"/>
    <w:rsid w:val="00D31245"/>
    <w:rsid w:val="00D31599"/>
    <w:rsid w:val="00D3313D"/>
    <w:rsid w:val="00D34D40"/>
    <w:rsid w:val="00D35C2E"/>
    <w:rsid w:val="00D36690"/>
    <w:rsid w:val="00D36F49"/>
    <w:rsid w:val="00D403BA"/>
    <w:rsid w:val="00D405C3"/>
    <w:rsid w:val="00D43FDB"/>
    <w:rsid w:val="00D453BB"/>
    <w:rsid w:val="00D45C95"/>
    <w:rsid w:val="00D471A8"/>
    <w:rsid w:val="00D50D26"/>
    <w:rsid w:val="00D51067"/>
    <w:rsid w:val="00D515F3"/>
    <w:rsid w:val="00D51DE4"/>
    <w:rsid w:val="00D52066"/>
    <w:rsid w:val="00D526B7"/>
    <w:rsid w:val="00D54EEA"/>
    <w:rsid w:val="00D55325"/>
    <w:rsid w:val="00D55326"/>
    <w:rsid w:val="00D55742"/>
    <w:rsid w:val="00D60335"/>
    <w:rsid w:val="00D61CB1"/>
    <w:rsid w:val="00D61F61"/>
    <w:rsid w:val="00D620A3"/>
    <w:rsid w:val="00D6227F"/>
    <w:rsid w:val="00D66088"/>
    <w:rsid w:val="00D70272"/>
    <w:rsid w:val="00D72D40"/>
    <w:rsid w:val="00D744AE"/>
    <w:rsid w:val="00D7649B"/>
    <w:rsid w:val="00D7790C"/>
    <w:rsid w:val="00D77C07"/>
    <w:rsid w:val="00D8069F"/>
    <w:rsid w:val="00D80E06"/>
    <w:rsid w:val="00D82B26"/>
    <w:rsid w:val="00D83DC4"/>
    <w:rsid w:val="00D84D94"/>
    <w:rsid w:val="00D850BB"/>
    <w:rsid w:val="00D868D5"/>
    <w:rsid w:val="00D87449"/>
    <w:rsid w:val="00D874B9"/>
    <w:rsid w:val="00D8765D"/>
    <w:rsid w:val="00D90142"/>
    <w:rsid w:val="00D90219"/>
    <w:rsid w:val="00D91131"/>
    <w:rsid w:val="00D92B50"/>
    <w:rsid w:val="00D93651"/>
    <w:rsid w:val="00D96596"/>
    <w:rsid w:val="00DA067A"/>
    <w:rsid w:val="00DA3A8B"/>
    <w:rsid w:val="00DA4AE4"/>
    <w:rsid w:val="00DB0B69"/>
    <w:rsid w:val="00DB1243"/>
    <w:rsid w:val="00DB37D0"/>
    <w:rsid w:val="00DB7A17"/>
    <w:rsid w:val="00DC0F2F"/>
    <w:rsid w:val="00DC1579"/>
    <w:rsid w:val="00DC1C8E"/>
    <w:rsid w:val="00DC28AD"/>
    <w:rsid w:val="00DC5D80"/>
    <w:rsid w:val="00DC646C"/>
    <w:rsid w:val="00DC6DF4"/>
    <w:rsid w:val="00DD085C"/>
    <w:rsid w:val="00DD1580"/>
    <w:rsid w:val="00DD1B96"/>
    <w:rsid w:val="00DD341C"/>
    <w:rsid w:val="00DD4019"/>
    <w:rsid w:val="00DD6F5C"/>
    <w:rsid w:val="00DE1FF8"/>
    <w:rsid w:val="00DE2BD7"/>
    <w:rsid w:val="00DE2CD0"/>
    <w:rsid w:val="00DE31D7"/>
    <w:rsid w:val="00DE3241"/>
    <w:rsid w:val="00DE512A"/>
    <w:rsid w:val="00DE6C1C"/>
    <w:rsid w:val="00DF3262"/>
    <w:rsid w:val="00DF4D3C"/>
    <w:rsid w:val="00DF510B"/>
    <w:rsid w:val="00DF515B"/>
    <w:rsid w:val="00DF5E01"/>
    <w:rsid w:val="00DF6D74"/>
    <w:rsid w:val="00E0169A"/>
    <w:rsid w:val="00E02E79"/>
    <w:rsid w:val="00E05674"/>
    <w:rsid w:val="00E068D1"/>
    <w:rsid w:val="00E07F85"/>
    <w:rsid w:val="00E1021E"/>
    <w:rsid w:val="00E11508"/>
    <w:rsid w:val="00E11EF2"/>
    <w:rsid w:val="00E13309"/>
    <w:rsid w:val="00E13BC2"/>
    <w:rsid w:val="00E17CA6"/>
    <w:rsid w:val="00E2017A"/>
    <w:rsid w:val="00E2053B"/>
    <w:rsid w:val="00E23106"/>
    <w:rsid w:val="00E24C85"/>
    <w:rsid w:val="00E251A5"/>
    <w:rsid w:val="00E25A77"/>
    <w:rsid w:val="00E27B84"/>
    <w:rsid w:val="00E31618"/>
    <w:rsid w:val="00E3449C"/>
    <w:rsid w:val="00E3477F"/>
    <w:rsid w:val="00E34D84"/>
    <w:rsid w:val="00E3643B"/>
    <w:rsid w:val="00E36BC6"/>
    <w:rsid w:val="00E37A2B"/>
    <w:rsid w:val="00E37C67"/>
    <w:rsid w:val="00E37D55"/>
    <w:rsid w:val="00E40268"/>
    <w:rsid w:val="00E4110B"/>
    <w:rsid w:val="00E4150B"/>
    <w:rsid w:val="00E4221E"/>
    <w:rsid w:val="00E426FB"/>
    <w:rsid w:val="00E42E20"/>
    <w:rsid w:val="00E42F85"/>
    <w:rsid w:val="00E44169"/>
    <w:rsid w:val="00E4601D"/>
    <w:rsid w:val="00E461A6"/>
    <w:rsid w:val="00E47416"/>
    <w:rsid w:val="00E50005"/>
    <w:rsid w:val="00E53CC9"/>
    <w:rsid w:val="00E547D3"/>
    <w:rsid w:val="00E56037"/>
    <w:rsid w:val="00E61934"/>
    <w:rsid w:val="00E61BB1"/>
    <w:rsid w:val="00E62CC0"/>
    <w:rsid w:val="00E62E88"/>
    <w:rsid w:val="00E63B2C"/>
    <w:rsid w:val="00E63DC8"/>
    <w:rsid w:val="00E71DAB"/>
    <w:rsid w:val="00E726EA"/>
    <w:rsid w:val="00E74192"/>
    <w:rsid w:val="00E7486D"/>
    <w:rsid w:val="00E74C30"/>
    <w:rsid w:val="00E774F3"/>
    <w:rsid w:val="00E8101F"/>
    <w:rsid w:val="00E91CAB"/>
    <w:rsid w:val="00E94308"/>
    <w:rsid w:val="00E94E01"/>
    <w:rsid w:val="00E953AD"/>
    <w:rsid w:val="00E96575"/>
    <w:rsid w:val="00EA107C"/>
    <w:rsid w:val="00EA1A7A"/>
    <w:rsid w:val="00EA24CF"/>
    <w:rsid w:val="00EA250D"/>
    <w:rsid w:val="00EA4EF0"/>
    <w:rsid w:val="00EA5B52"/>
    <w:rsid w:val="00EA6394"/>
    <w:rsid w:val="00EA7E81"/>
    <w:rsid w:val="00EB04AC"/>
    <w:rsid w:val="00EB0E08"/>
    <w:rsid w:val="00EB2A33"/>
    <w:rsid w:val="00EB42EE"/>
    <w:rsid w:val="00EB6393"/>
    <w:rsid w:val="00EB6C67"/>
    <w:rsid w:val="00EC0B89"/>
    <w:rsid w:val="00EC0BE4"/>
    <w:rsid w:val="00EC1302"/>
    <w:rsid w:val="00EC1E6B"/>
    <w:rsid w:val="00EC3D89"/>
    <w:rsid w:val="00EC3E79"/>
    <w:rsid w:val="00EC4CDD"/>
    <w:rsid w:val="00EC6603"/>
    <w:rsid w:val="00EC68A7"/>
    <w:rsid w:val="00ED0E29"/>
    <w:rsid w:val="00ED5DF8"/>
    <w:rsid w:val="00ED71CE"/>
    <w:rsid w:val="00ED7466"/>
    <w:rsid w:val="00ED75C1"/>
    <w:rsid w:val="00EE1552"/>
    <w:rsid w:val="00EE1CBC"/>
    <w:rsid w:val="00EE1D92"/>
    <w:rsid w:val="00EE1EFF"/>
    <w:rsid w:val="00EE379A"/>
    <w:rsid w:val="00EE45DF"/>
    <w:rsid w:val="00EE4757"/>
    <w:rsid w:val="00EE49C0"/>
    <w:rsid w:val="00EE5648"/>
    <w:rsid w:val="00EE7086"/>
    <w:rsid w:val="00EE7537"/>
    <w:rsid w:val="00EE7D42"/>
    <w:rsid w:val="00EF0614"/>
    <w:rsid w:val="00EF1092"/>
    <w:rsid w:val="00EF16D3"/>
    <w:rsid w:val="00EF1BDF"/>
    <w:rsid w:val="00EF2739"/>
    <w:rsid w:val="00EF3B9F"/>
    <w:rsid w:val="00EF3D1B"/>
    <w:rsid w:val="00EF41B4"/>
    <w:rsid w:val="00EF4A07"/>
    <w:rsid w:val="00EF69FD"/>
    <w:rsid w:val="00EF7A7A"/>
    <w:rsid w:val="00F0150A"/>
    <w:rsid w:val="00F01C0B"/>
    <w:rsid w:val="00F0350D"/>
    <w:rsid w:val="00F04A88"/>
    <w:rsid w:val="00F0630F"/>
    <w:rsid w:val="00F07E9B"/>
    <w:rsid w:val="00F132A6"/>
    <w:rsid w:val="00F15DD6"/>
    <w:rsid w:val="00F1686B"/>
    <w:rsid w:val="00F16AF8"/>
    <w:rsid w:val="00F17A83"/>
    <w:rsid w:val="00F2019B"/>
    <w:rsid w:val="00F21E14"/>
    <w:rsid w:val="00F235A8"/>
    <w:rsid w:val="00F25400"/>
    <w:rsid w:val="00F25CC2"/>
    <w:rsid w:val="00F27424"/>
    <w:rsid w:val="00F302EA"/>
    <w:rsid w:val="00F30A94"/>
    <w:rsid w:val="00F31267"/>
    <w:rsid w:val="00F324DF"/>
    <w:rsid w:val="00F327E1"/>
    <w:rsid w:val="00F36693"/>
    <w:rsid w:val="00F36D3B"/>
    <w:rsid w:val="00F377C5"/>
    <w:rsid w:val="00F418F5"/>
    <w:rsid w:val="00F42293"/>
    <w:rsid w:val="00F44ACF"/>
    <w:rsid w:val="00F4668A"/>
    <w:rsid w:val="00F47194"/>
    <w:rsid w:val="00F54704"/>
    <w:rsid w:val="00F55B2C"/>
    <w:rsid w:val="00F55BDF"/>
    <w:rsid w:val="00F56A7D"/>
    <w:rsid w:val="00F56AA1"/>
    <w:rsid w:val="00F56B76"/>
    <w:rsid w:val="00F5717C"/>
    <w:rsid w:val="00F60F4A"/>
    <w:rsid w:val="00F611CC"/>
    <w:rsid w:val="00F618F3"/>
    <w:rsid w:val="00F61B66"/>
    <w:rsid w:val="00F6270F"/>
    <w:rsid w:val="00F63ACC"/>
    <w:rsid w:val="00F6499D"/>
    <w:rsid w:val="00F64B67"/>
    <w:rsid w:val="00F65F6A"/>
    <w:rsid w:val="00F67BB1"/>
    <w:rsid w:val="00F70895"/>
    <w:rsid w:val="00F708B3"/>
    <w:rsid w:val="00F70C00"/>
    <w:rsid w:val="00F7319E"/>
    <w:rsid w:val="00F73D51"/>
    <w:rsid w:val="00F751DB"/>
    <w:rsid w:val="00F768D1"/>
    <w:rsid w:val="00F77ADF"/>
    <w:rsid w:val="00F82819"/>
    <w:rsid w:val="00F85474"/>
    <w:rsid w:val="00F905F1"/>
    <w:rsid w:val="00F9322B"/>
    <w:rsid w:val="00F93710"/>
    <w:rsid w:val="00F9656C"/>
    <w:rsid w:val="00F967B4"/>
    <w:rsid w:val="00F96C17"/>
    <w:rsid w:val="00F96DB1"/>
    <w:rsid w:val="00F97245"/>
    <w:rsid w:val="00FA0347"/>
    <w:rsid w:val="00FA0AEE"/>
    <w:rsid w:val="00FA2B1F"/>
    <w:rsid w:val="00FA2CEB"/>
    <w:rsid w:val="00FA4766"/>
    <w:rsid w:val="00FA4ECA"/>
    <w:rsid w:val="00FA78D3"/>
    <w:rsid w:val="00FB091E"/>
    <w:rsid w:val="00FB1ADC"/>
    <w:rsid w:val="00FB40D8"/>
    <w:rsid w:val="00FC0478"/>
    <w:rsid w:val="00FC0D7F"/>
    <w:rsid w:val="00FC71C9"/>
    <w:rsid w:val="00FC7EF4"/>
    <w:rsid w:val="00FD08EA"/>
    <w:rsid w:val="00FD0D70"/>
    <w:rsid w:val="00FD405D"/>
    <w:rsid w:val="00FD4AB2"/>
    <w:rsid w:val="00FD5429"/>
    <w:rsid w:val="00FD5B57"/>
    <w:rsid w:val="00FD6095"/>
    <w:rsid w:val="00FD6592"/>
    <w:rsid w:val="00FD7FC2"/>
    <w:rsid w:val="00FE19BB"/>
    <w:rsid w:val="00FE3889"/>
    <w:rsid w:val="00FE3E91"/>
    <w:rsid w:val="00FE41DC"/>
    <w:rsid w:val="00FE68EE"/>
    <w:rsid w:val="00FE6A9B"/>
    <w:rsid w:val="00FF2EDD"/>
    <w:rsid w:val="00FF374D"/>
    <w:rsid w:val="00FF37D9"/>
    <w:rsid w:val="00FF39CC"/>
    <w:rsid w:val="00FF6BC9"/>
    <w:rsid w:val="00FF6E27"/>
    <w:rsid w:val="00FF75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ED4D9A2"/>
  <w15:chartTrackingRefBased/>
  <w15:docId w15:val="{0CA05F9B-84E3-4D3F-96EF-DEB8C9F72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92E5C"/>
    <w:rPr>
      <w:sz w:val="24"/>
      <w:szCs w:val="24"/>
    </w:rPr>
  </w:style>
  <w:style w:type="paragraph" w:styleId="3">
    <w:name w:val="heading 3"/>
    <w:basedOn w:val="a"/>
    <w:next w:val="a"/>
    <w:qFormat/>
    <w:rsid w:val="00D006EF"/>
    <w:pPr>
      <w:keepNext/>
      <w:spacing w:before="240" w:after="60"/>
      <w:outlineLvl w:val="2"/>
    </w:pPr>
    <w:rPr>
      <w:rFonts w:ascii="Arial" w:hAnsi="Arial" w:cs="Arial"/>
      <w:b/>
      <w:bCs/>
      <w:sz w:val="26"/>
      <w:szCs w:val="26"/>
    </w:rPr>
  </w:style>
  <w:style w:type="paragraph" w:styleId="4">
    <w:name w:val="heading 4"/>
    <w:basedOn w:val="a"/>
    <w:next w:val="a"/>
    <w:qFormat/>
    <w:rsid w:val="00D006EF"/>
    <w:pPr>
      <w:keepNext/>
      <w:spacing w:before="240" w:after="60"/>
      <w:outlineLvl w:val="3"/>
    </w:pPr>
    <w:rPr>
      <w:b/>
      <w:bCs/>
      <w:sz w:val="28"/>
      <w:szCs w:val="28"/>
    </w:rPr>
  </w:style>
  <w:style w:type="paragraph" w:styleId="6">
    <w:name w:val="heading 6"/>
    <w:basedOn w:val="a"/>
    <w:next w:val="a"/>
    <w:qFormat/>
    <w:rsid w:val="00520CD3"/>
    <w:pPr>
      <w:keepNext/>
      <w:jc w:val="right"/>
      <w:outlineLvl w:val="5"/>
    </w:pPr>
    <w:rPr>
      <w:b/>
      <w:color w:val="00008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3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E3CAB"/>
    <w:rPr>
      <w:rFonts w:ascii="Tahoma" w:hAnsi="Tahoma" w:cs="Tahoma"/>
      <w:sz w:val="16"/>
      <w:szCs w:val="16"/>
    </w:rPr>
  </w:style>
  <w:style w:type="paragraph" w:customStyle="1" w:styleId="ConsNormal">
    <w:name w:val="ConsNormal"/>
    <w:rsid w:val="008E3CAB"/>
    <w:pPr>
      <w:widowControl w:val="0"/>
      <w:overflowPunct w:val="0"/>
      <w:autoSpaceDE w:val="0"/>
      <w:autoSpaceDN w:val="0"/>
      <w:adjustRightInd w:val="0"/>
      <w:ind w:firstLine="720"/>
      <w:textAlignment w:val="baseline"/>
    </w:pPr>
    <w:rPr>
      <w:rFonts w:ascii="Arial" w:hAnsi="Arial"/>
    </w:rPr>
  </w:style>
  <w:style w:type="paragraph" w:customStyle="1" w:styleId="1">
    <w:name w:val="Обычный1"/>
    <w:rsid w:val="00C67EED"/>
    <w:pPr>
      <w:widowControl w:val="0"/>
      <w:spacing w:line="300" w:lineRule="auto"/>
      <w:ind w:firstLine="720"/>
      <w:jc w:val="both"/>
    </w:pPr>
    <w:rPr>
      <w:snapToGrid w:val="0"/>
      <w:sz w:val="22"/>
    </w:rPr>
  </w:style>
  <w:style w:type="paragraph" w:styleId="a5">
    <w:name w:val="footer"/>
    <w:basedOn w:val="a"/>
    <w:rsid w:val="00E61934"/>
    <w:pPr>
      <w:tabs>
        <w:tab w:val="center" w:pos="4677"/>
        <w:tab w:val="right" w:pos="9355"/>
      </w:tabs>
    </w:pPr>
  </w:style>
  <w:style w:type="character" w:styleId="a6">
    <w:name w:val="page number"/>
    <w:basedOn w:val="a0"/>
    <w:rsid w:val="00E61934"/>
  </w:style>
  <w:style w:type="paragraph" w:styleId="a7">
    <w:name w:val="header"/>
    <w:basedOn w:val="a"/>
    <w:rsid w:val="00E61934"/>
    <w:pPr>
      <w:tabs>
        <w:tab w:val="center" w:pos="4677"/>
        <w:tab w:val="right" w:pos="9355"/>
      </w:tabs>
    </w:pPr>
  </w:style>
  <w:style w:type="paragraph" w:styleId="a8">
    <w:name w:val="Body Text"/>
    <w:basedOn w:val="a"/>
    <w:rsid w:val="00751B8A"/>
    <w:pPr>
      <w:overflowPunct w:val="0"/>
      <w:autoSpaceDE w:val="0"/>
      <w:autoSpaceDN w:val="0"/>
      <w:adjustRightInd w:val="0"/>
      <w:jc w:val="both"/>
      <w:textAlignment w:val="baseline"/>
    </w:pPr>
    <w:rPr>
      <w:sz w:val="28"/>
      <w:szCs w:val="20"/>
    </w:rPr>
  </w:style>
  <w:style w:type="paragraph" w:customStyle="1" w:styleId="21">
    <w:name w:val="Основной текст с отступом 21"/>
    <w:basedOn w:val="a"/>
    <w:rsid w:val="007C53C5"/>
    <w:pPr>
      <w:overflowPunct w:val="0"/>
      <w:autoSpaceDE w:val="0"/>
      <w:autoSpaceDN w:val="0"/>
      <w:adjustRightInd w:val="0"/>
      <w:ind w:left="709" w:hanging="709"/>
      <w:jc w:val="both"/>
      <w:textAlignment w:val="baseline"/>
    </w:pPr>
    <w:rPr>
      <w:sz w:val="28"/>
      <w:szCs w:val="20"/>
    </w:rPr>
  </w:style>
  <w:style w:type="paragraph" w:styleId="a9">
    <w:name w:val="Body Text Indent"/>
    <w:basedOn w:val="a"/>
    <w:rsid w:val="007C53C5"/>
    <w:pPr>
      <w:spacing w:after="120"/>
      <w:ind w:left="283"/>
    </w:pPr>
  </w:style>
  <w:style w:type="paragraph" w:styleId="aa">
    <w:name w:val="Document Map"/>
    <w:basedOn w:val="a"/>
    <w:semiHidden/>
    <w:rsid w:val="00D91131"/>
    <w:pPr>
      <w:shd w:val="clear" w:color="auto" w:fill="000080"/>
    </w:pPr>
    <w:rPr>
      <w:rFonts w:ascii="Tahoma" w:hAnsi="Tahoma" w:cs="Tahoma"/>
      <w:sz w:val="20"/>
      <w:szCs w:val="20"/>
    </w:rPr>
  </w:style>
  <w:style w:type="paragraph" w:customStyle="1" w:styleId="ConsTitle">
    <w:name w:val="ConsTitle"/>
    <w:rsid w:val="00EF16D3"/>
    <w:pPr>
      <w:widowControl w:val="0"/>
      <w:overflowPunct w:val="0"/>
      <w:autoSpaceDE w:val="0"/>
      <w:autoSpaceDN w:val="0"/>
      <w:adjustRightInd w:val="0"/>
      <w:textAlignment w:val="baseline"/>
    </w:pPr>
    <w:rPr>
      <w:rFonts w:ascii="Arial" w:hAnsi="Arial"/>
      <w:b/>
      <w:sz w:val="16"/>
    </w:rPr>
  </w:style>
  <w:style w:type="paragraph" w:customStyle="1" w:styleId="ConsPlusNormal">
    <w:name w:val="ConsPlusNormal"/>
    <w:rsid w:val="008309DB"/>
    <w:pPr>
      <w:autoSpaceDE w:val="0"/>
      <w:autoSpaceDN w:val="0"/>
      <w:adjustRightInd w:val="0"/>
      <w:ind w:firstLine="720"/>
    </w:pPr>
    <w:rPr>
      <w:rFonts w:ascii="Arial" w:hAnsi="Arial" w:cs="Arial"/>
    </w:rPr>
  </w:style>
  <w:style w:type="paragraph" w:styleId="ab">
    <w:name w:val="Block Text"/>
    <w:basedOn w:val="a"/>
    <w:rsid w:val="00D25E47"/>
    <w:pPr>
      <w:ind w:left="-851" w:right="-766" w:firstLine="284"/>
      <w:jc w:val="both"/>
    </w:pPr>
    <w:rPr>
      <w:sz w:val="28"/>
      <w:szCs w:val="20"/>
      <w:lang w:val="ro-RO"/>
    </w:rPr>
  </w:style>
  <w:style w:type="paragraph" w:customStyle="1" w:styleId="ac">
    <w:name w:val="Знак Знак Знак Знак"/>
    <w:basedOn w:val="a"/>
    <w:rsid w:val="005645BC"/>
    <w:pPr>
      <w:spacing w:after="160" w:line="240" w:lineRule="exact"/>
    </w:pPr>
    <w:rPr>
      <w:rFonts w:ascii="Verdana" w:hAnsi="Verdana" w:cs="Verdana"/>
      <w:sz w:val="20"/>
      <w:szCs w:val="20"/>
      <w:lang w:val="en-US" w:eastAsia="en-US"/>
    </w:rPr>
  </w:style>
  <w:style w:type="paragraph" w:customStyle="1" w:styleId="FR1">
    <w:name w:val="FR1"/>
    <w:rsid w:val="00821FA2"/>
    <w:pPr>
      <w:widowControl w:val="0"/>
      <w:autoSpaceDE w:val="0"/>
      <w:autoSpaceDN w:val="0"/>
      <w:adjustRightInd w:val="0"/>
      <w:spacing w:before="1760"/>
      <w:ind w:left="400"/>
    </w:pPr>
    <w:rPr>
      <w:b/>
      <w:bCs/>
      <w:sz w:val="44"/>
      <w:szCs w:val="44"/>
    </w:rPr>
  </w:style>
  <w:style w:type="character" w:styleId="ad">
    <w:name w:val="Hyperlink"/>
    <w:rsid w:val="002D0817"/>
    <w:rPr>
      <w:color w:val="0000FF"/>
      <w:u w:val="single"/>
    </w:rPr>
  </w:style>
  <w:style w:type="paragraph" w:customStyle="1" w:styleId="10">
    <w:name w:val="Знак1"/>
    <w:basedOn w:val="a"/>
    <w:rsid w:val="00065D81"/>
    <w:pPr>
      <w:tabs>
        <w:tab w:val="num" w:pos="360"/>
      </w:tabs>
      <w:spacing w:after="160" w:line="240" w:lineRule="exact"/>
    </w:pPr>
    <w:rPr>
      <w:rFonts w:ascii="Verdana" w:hAnsi="Verdana" w:cs="Verdana"/>
      <w:sz w:val="20"/>
      <w:szCs w:val="20"/>
      <w:lang w:val="en-US" w:eastAsia="en-US"/>
    </w:rPr>
  </w:style>
  <w:style w:type="paragraph" w:customStyle="1" w:styleId="ae">
    <w:name w:val="Содержимое таблицы"/>
    <w:basedOn w:val="a"/>
    <w:rsid w:val="00045BE8"/>
    <w:pPr>
      <w:widowControl w:val="0"/>
      <w:suppressLineNumbers/>
      <w:suppressAutoHyphens/>
    </w:pPr>
    <w:rPr>
      <w:rFonts w:eastAsia="Andale Sans UI"/>
      <w:kern w:val="1"/>
      <w:lang w:eastAsia="ar-SA"/>
    </w:rPr>
  </w:style>
  <w:style w:type="paragraph" w:customStyle="1" w:styleId="af">
    <w:name w:val="__Продолжение статьи"/>
    <w:basedOn w:val="a"/>
    <w:rsid w:val="00172A00"/>
    <w:pPr>
      <w:ind w:left="1260"/>
      <w:jc w:val="both"/>
    </w:pPr>
  </w:style>
  <w:style w:type="paragraph" w:customStyle="1" w:styleId="2">
    <w:name w:val="Знак Знак2 Знак Знак Знак Знак"/>
    <w:basedOn w:val="a"/>
    <w:rsid w:val="00FC0D7F"/>
    <w:pPr>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97035">
      <w:bodyDiv w:val="1"/>
      <w:marLeft w:val="0"/>
      <w:marRight w:val="0"/>
      <w:marTop w:val="0"/>
      <w:marBottom w:val="0"/>
      <w:divBdr>
        <w:top w:val="none" w:sz="0" w:space="0" w:color="auto"/>
        <w:left w:val="none" w:sz="0" w:space="0" w:color="auto"/>
        <w:bottom w:val="none" w:sz="0" w:space="0" w:color="auto"/>
        <w:right w:val="none" w:sz="0" w:space="0" w:color="auto"/>
      </w:divBdr>
    </w:div>
    <w:div w:id="369383767">
      <w:bodyDiv w:val="1"/>
      <w:marLeft w:val="0"/>
      <w:marRight w:val="0"/>
      <w:marTop w:val="0"/>
      <w:marBottom w:val="0"/>
      <w:divBdr>
        <w:top w:val="none" w:sz="0" w:space="0" w:color="auto"/>
        <w:left w:val="none" w:sz="0" w:space="0" w:color="auto"/>
        <w:bottom w:val="none" w:sz="0" w:space="0" w:color="auto"/>
        <w:right w:val="none" w:sz="0" w:space="0" w:color="auto"/>
      </w:divBdr>
    </w:div>
    <w:div w:id="459766386">
      <w:bodyDiv w:val="1"/>
      <w:marLeft w:val="0"/>
      <w:marRight w:val="0"/>
      <w:marTop w:val="0"/>
      <w:marBottom w:val="0"/>
      <w:divBdr>
        <w:top w:val="none" w:sz="0" w:space="0" w:color="auto"/>
        <w:left w:val="none" w:sz="0" w:space="0" w:color="auto"/>
        <w:bottom w:val="none" w:sz="0" w:space="0" w:color="auto"/>
        <w:right w:val="none" w:sz="0" w:space="0" w:color="auto"/>
      </w:divBdr>
    </w:div>
    <w:div w:id="513999487">
      <w:bodyDiv w:val="1"/>
      <w:marLeft w:val="0"/>
      <w:marRight w:val="0"/>
      <w:marTop w:val="0"/>
      <w:marBottom w:val="0"/>
      <w:divBdr>
        <w:top w:val="none" w:sz="0" w:space="0" w:color="auto"/>
        <w:left w:val="none" w:sz="0" w:space="0" w:color="auto"/>
        <w:bottom w:val="none" w:sz="0" w:space="0" w:color="auto"/>
        <w:right w:val="none" w:sz="0" w:space="0" w:color="auto"/>
      </w:divBdr>
    </w:div>
    <w:div w:id="685522982">
      <w:bodyDiv w:val="1"/>
      <w:marLeft w:val="0"/>
      <w:marRight w:val="0"/>
      <w:marTop w:val="0"/>
      <w:marBottom w:val="0"/>
      <w:divBdr>
        <w:top w:val="none" w:sz="0" w:space="0" w:color="auto"/>
        <w:left w:val="none" w:sz="0" w:space="0" w:color="auto"/>
        <w:bottom w:val="none" w:sz="0" w:space="0" w:color="auto"/>
        <w:right w:val="none" w:sz="0" w:space="0" w:color="auto"/>
      </w:divBdr>
    </w:div>
    <w:div w:id="700395783">
      <w:bodyDiv w:val="1"/>
      <w:marLeft w:val="0"/>
      <w:marRight w:val="0"/>
      <w:marTop w:val="0"/>
      <w:marBottom w:val="0"/>
      <w:divBdr>
        <w:top w:val="none" w:sz="0" w:space="0" w:color="auto"/>
        <w:left w:val="none" w:sz="0" w:space="0" w:color="auto"/>
        <w:bottom w:val="none" w:sz="0" w:space="0" w:color="auto"/>
        <w:right w:val="none" w:sz="0" w:space="0" w:color="auto"/>
      </w:divBdr>
    </w:div>
    <w:div w:id="803696359">
      <w:bodyDiv w:val="1"/>
      <w:marLeft w:val="0"/>
      <w:marRight w:val="0"/>
      <w:marTop w:val="0"/>
      <w:marBottom w:val="0"/>
      <w:divBdr>
        <w:top w:val="none" w:sz="0" w:space="0" w:color="auto"/>
        <w:left w:val="none" w:sz="0" w:space="0" w:color="auto"/>
        <w:bottom w:val="none" w:sz="0" w:space="0" w:color="auto"/>
        <w:right w:val="none" w:sz="0" w:space="0" w:color="auto"/>
      </w:divBdr>
    </w:div>
    <w:div w:id="1128859332">
      <w:bodyDiv w:val="1"/>
      <w:marLeft w:val="0"/>
      <w:marRight w:val="0"/>
      <w:marTop w:val="0"/>
      <w:marBottom w:val="0"/>
      <w:divBdr>
        <w:top w:val="none" w:sz="0" w:space="0" w:color="auto"/>
        <w:left w:val="none" w:sz="0" w:space="0" w:color="auto"/>
        <w:bottom w:val="none" w:sz="0" w:space="0" w:color="auto"/>
        <w:right w:val="none" w:sz="0" w:space="0" w:color="auto"/>
      </w:divBdr>
    </w:div>
    <w:div w:id="1571386071">
      <w:bodyDiv w:val="1"/>
      <w:marLeft w:val="0"/>
      <w:marRight w:val="0"/>
      <w:marTop w:val="0"/>
      <w:marBottom w:val="0"/>
      <w:divBdr>
        <w:top w:val="none" w:sz="0" w:space="0" w:color="auto"/>
        <w:left w:val="none" w:sz="0" w:space="0" w:color="auto"/>
        <w:bottom w:val="none" w:sz="0" w:space="0" w:color="auto"/>
        <w:right w:val="none" w:sz="0" w:space="0" w:color="auto"/>
      </w:divBdr>
    </w:div>
    <w:div w:id="1588032819">
      <w:bodyDiv w:val="1"/>
      <w:marLeft w:val="0"/>
      <w:marRight w:val="0"/>
      <w:marTop w:val="0"/>
      <w:marBottom w:val="0"/>
      <w:divBdr>
        <w:top w:val="none" w:sz="0" w:space="0" w:color="auto"/>
        <w:left w:val="none" w:sz="0" w:space="0" w:color="auto"/>
        <w:bottom w:val="none" w:sz="0" w:space="0" w:color="auto"/>
        <w:right w:val="none" w:sz="0" w:space="0" w:color="auto"/>
      </w:divBdr>
    </w:div>
    <w:div w:id="1619875445">
      <w:bodyDiv w:val="1"/>
      <w:marLeft w:val="0"/>
      <w:marRight w:val="0"/>
      <w:marTop w:val="0"/>
      <w:marBottom w:val="0"/>
      <w:divBdr>
        <w:top w:val="none" w:sz="0" w:space="0" w:color="auto"/>
        <w:left w:val="none" w:sz="0" w:space="0" w:color="auto"/>
        <w:bottom w:val="none" w:sz="0" w:space="0" w:color="auto"/>
        <w:right w:val="none" w:sz="0" w:space="0" w:color="auto"/>
      </w:divBdr>
    </w:div>
    <w:div w:id="1656686597">
      <w:bodyDiv w:val="1"/>
      <w:marLeft w:val="0"/>
      <w:marRight w:val="0"/>
      <w:marTop w:val="0"/>
      <w:marBottom w:val="0"/>
      <w:divBdr>
        <w:top w:val="none" w:sz="0" w:space="0" w:color="auto"/>
        <w:left w:val="none" w:sz="0" w:space="0" w:color="auto"/>
        <w:bottom w:val="none" w:sz="0" w:space="0" w:color="auto"/>
        <w:right w:val="none" w:sz="0" w:space="0" w:color="auto"/>
      </w:divBdr>
    </w:div>
    <w:div w:id="1678264327">
      <w:bodyDiv w:val="1"/>
      <w:marLeft w:val="0"/>
      <w:marRight w:val="0"/>
      <w:marTop w:val="0"/>
      <w:marBottom w:val="0"/>
      <w:divBdr>
        <w:top w:val="none" w:sz="0" w:space="0" w:color="auto"/>
        <w:left w:val="none" w:sz="0" w:space="0" w:color="auto"/>
        <w:bottom w:val="none" w:sz="0" w:space="0" w:color="auto"/>
        <w:right w:val="none" w:sz="0" w:space="0" w:color="auto"/>
      </w:divBdr>
    </w:div>
    <w:div w:id="1868642189">
      <w:bodyDiv w:val="1"/>
      <w:marLeft w:val="0"/>
      <w:marRight w:val="0"/>
      <w:marTop w:val="0"/>
      <w:marBottom w:val="0"/>
      <w:divBdr>
        <w:top w:val="none" w:sz="0" w:space="0" w:color="auto"/>
        <w:left w:val="none" w:sz="0" w:space="0" w:color="auto"/>
        <w:bottom w:val="none" w:sz="0" w:space="0" w:color="auto"/>
        <w:right w:val="none" w:sz="0" w:space="0" w:color="auto"/>
      </w:divBdr>
    </w:div>
    <w:div w:id="207246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14</Pages>
  <Words>6396</Words>
  <Characters>36458</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ДОГОВОР   ПОСТАВКИ  №</vt:lpstr>
    </vt:vector>
  </TitlesOfParts>
  <Company>$$$</Company>
  <LinksUpToDate>false</LinksUpToDate>
  <CharactersWithSpaces>42769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dc:title>
  <dc:subject/>
  <dc:creator>$$$</dc:creator>
  <cp:keywords/>
  <cp:lastModifiedBy>Лактионова Лариса Анатольевна</cp:lastModifiedBy>
  <cp:revision>21</cp:revision>
  <cp:lastPrinted>2012-08-08T04:48:00Z</cp:lastPrinted>
  <dcterms:created xsi:type="dcterms:W3CDTF">2024-03-19T08:41:00Z</dcterms:created>
  <dcterms:modified xsi:type="dcterms:W3CDTF">2025-01-31T06:40:00Z</dcterms:modified>
</cp:coreProperties>
</file>