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9471F" w14:textId="1D23C80A" w:rsidR="00B23CE8" w:rsidRPr="0011547B" w:rsidRDefault="00047D86" w:rsidP="00B23CE8">
      <w:pPr>
        <w:spacing w:after="200" w:line="276" w:lineRule="auto"/>
        <w:ind w:firstLine="0"/>
        <w:jc w:val="center"/>
        <w:rPr>
          <w:rFonts w:eastAsia="Calibri"/>
          <w:b/>
          <w:snapToGrid/>
          <w:sz w:val="24"/>
          <w:szCs w:val="24"/>
          <w:lang w:eastAsia="en-US"/>
        </w:rPr>
      </w:pPr>
      <w:r w:rsidRPr="00047D86">
        <w:rPr>
          <w:rFonts w:eastAsia="Calibri"/>
          <w:b/>
          <w:snapToGrid/>
          <w:sz w:val="24"/>
          <w:szCs w:val="24"/>
          <w:lang w:eastAsia="en-US"/>
        </w:rPr>
        <w:t>ИЗВЕЩЕНИЕ № 32514590319 от «07» марта 2025 года</w:t>
      </w:r>
    </w:p>
    <w:p w14:paraId="1B4C5C52" w14:textId="71994FE2" w:rsidR="00614A1A" w:rsidRDefault="008C0747" w:rsidP="00B23CE8">
      <w:pPr>
        <w:spacing w:after="200" w:line="276" w:lineRule="auto"/>
        <w:ind w:firstLine="0"/>
        <w:jc w:val="center"/>
        <w:rPr>
          <w:rFonts w:eastAsia="Calibri"/>
          <w:b/>
          <w:snapToGrid/>
          <w:sz w:val="24"/>
          <w:szCs w:val="24"/>
          <w:lang w:eastAsia="en-US"/>
        </w:rPr>
      </w:pPr>
      <w:r>
        <w:rPr>
          <w:rFonts w:eastAsia="Calibri"/>
          <w:b/>
          <w:snapToGrid/>
          <w:sz w:val="24"/>
          <w:szCs w:val="24"/>
          <w:lang w:eastAsia="en-US"/>
        </w:rPr>
        <w:t>о</w:t>
      </w:r>
      <w:r w:rsidR="00614A1A">
        <w:rPr>
          <w:rFonts w:eastAsia="Calibri"/>
          <w:b/>
          <w:snapToGrid/>
          <w:sz w:val="24"/>
          <w:szCs w:val="24"/>
          <w:lang w:eastAsia="en-US"/>
        </w:rPr>
        <w:t xml:space="preserve"> проведении запроса котировок в электронно</w:t>
      </w:r>
      <w:r>
        <w:rPr>
          <w:rFonts w:eastAsia="Calibri"/>
          <w:b/>
          <w:snapToGrid/>
          <w:sz w:val="24"/>
          <w:szCs w:val="24"/>
          <w:lang w:eastAsia="en-US"/>
        </w:rPr>
        <w:t>й форме</w:t>
      </w:r>
      <w:r w:rsidR="00614A1A">
        <w:rPr>
          <w:rFonts w:eastAsia="Calibri"/>
          <w:b/>
          <w:snapToGrid/>
          <w:sz w:val="24"/>
          <w:szCs w:val="24"/>
          <w:lang w:eastAsia="en-US"/>
        </w:rPr>
        <w:t xml:space="preserve"> </w:t>
      </w:r>
    </w:p>
    <w:p w14:paraId="3DEA54E4" w14:textId="4E6CCF42" w:rsidR="00B23CE8" w:rsidRPr="0011547B" w:rsidRDefault="00614A1A" w:rsidP="00B23CE8">
      <w:pPr>
        <w:spacing w:after="200" w:line="276" w:lineRule="auto"/>
        <w:ind w:firstLine="0"/>
        <w:jc w:val="center"/>
        <w:rPr>
          <w:rFonts w:eastAsia="Calibri"/>
          <w:b/>
          <w:snapToGrid/>
          <w:sz w:val="24"/>
          <w:szCs w:val="24"/>
          <w:lang w:eastAsia="en-US"/>
        </w:rPr>
      </w:pPr>
      <w:r>
        <w:rPr>
          <w:rFonts w:eastAsia="Calibri"/>
          <w:b/>
          <w:snapToGrid/>
          <w:sz w:val="24"/>
          <w:szCs w:val="24"/>
          <w:lang w:eastAsia="en-US"/>
        </w:rPr>
        <w:t xml:space="preserve">на </w:t>
      </w:r>
      <w:r w:rsidR="006935D0" w:rsidRPr="006935D0">
        <w:rPr>
          <w:rFonts w:eastAsia="Calibri"/>
          <w:b/>
          <w:snapToGrid/>
          <w:sz w:val="24"/>
          <w:szCs w:val="24"/>
          <w:lang w:eastAsia="en-US"/>
        </w:rPr>
        <w:t xml:space="preserve">поставку </w:t>
      </w:r>
      <w:r w:rsidR="00F32CB2" w:rsidRPr="00F32CB2">
        <w:rPr>
          <w:rFonts w:eastAsia="Calibri"/>
          <w:b/>
          <w:snapToGrid/>
          <w:sz w:val="24"/>
          <w:szCs w:val="24"/>
          <w:lang w:eastAsia="en-US"/>
        </w:rPr>
        <w:t>офисной мебели</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544"/>
        <w:gridCol w:w="5811"/>
      </w:tblGrid>
      <w:tr w:rsidR="003F6AEA" w:rsidRPr="003F6AEA" w14:paraId="2A468533" w14:textId="77777777" w:rsidTr="00810A76">
        <w:tc>
          <w:tcPr>
            <w:tcW w:w="710" w:type="dxa"/>
          </w:tcPr>
          <w:p w14:paraId="61C78691" w14:textId="77777777" w:rsidR="003F6AEA" w:rsidRPr="003F6AEA" w:rsidRDefault="003F6AEA" w:rsidP="003F6AEA">
            <w:pPr>
              <w:widowControl w:val="0"/>
              <w:autoSpaceDE w:val="0"/>
              <w:autoSpaceDN w:val="0"/>
              <w:spacing w:line="240" w:lineRule="auto"/>
              <w:ind w:firstLine="0"/>
              <w:jc w:val="center"/>
              <w:rPr>
                <w:snapToGrid/>
                <w:sz w:val="24"/>
                <w:szCs w:val="24"/>
              </w:rPr>
            </w:pPr>
          </w:p>
        </w:tc>
        <w:tc>
          <w:tcPr>
            <w:tcW w:w="9355" w:type="dxa"/>
            <w:gridSpan w:val="2"/>
            <w:vAlign w:val="center"/>
          </w:tcPr>
          <w:p w14:paraId="3E825D6A" w14:textId="77777777" w:rsidR="003F6AEA" w:rsidRPr="00253209" w:rsidRDefault="003F6AEA" w:rsidP="003F6AEA">
            <w:pPr>
              <w:widowControl w:val="0"/>
              <w:autoSpaceDE w:val="0"/>
              <w:autoSpaceDN w:val="0"/>
              <w:spacing w:line="240" w:lineRule="auto"/>
              <w:ind w:firstLine="0"/>
              <w:jc w:val="center"/>
              <w:rPr>
                <w:b/>
                <w:snapToGrid/>
                <w:sz w:val="24"/>
                <w:szCs w:val="24"/>
              </w:rPr>
            </w:pPr>
            <w:r w:rsidRPr="00253209">
              <w:rPr>
                <w:b/>
                <w:snapToGrid/>
                <w:sz w:val="24"/>
                <w:szCs w:val="24"/>
              </w:rPr>
              <w:t>1. Сведения о заказчике</w:t>
            </w:r>
          </w:p>
        </w:tc>
      </w:tr>
      <w:tr w:rsidR="003F6AEA" w:rsidRPr="003F6AEA" w14:paraId="638D8859" w14:textId="77777777" w:rsidTr="00810A76">
        <w:tc>
          <w:tcPr>
            <w:tcW w:w="710" w:type="dxa"/>
          </w:tcPr>
          <w:p w14:paraId="6E70B943" w14:textId="3F2E3D6E"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1.1</w:t>
            </w:r>
          </w:p>
        </w:tc>
        <w:tc>
          <w:tcPr>
            <w:tcW w:w="3544" w:type="dxa"/>
            <w:vAlign w:val="center"/>
          </w:tcPr>
          <w:p w14:paraId="758020F8"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Наименование</w:t>
            </w:r>
          </w:p>
        </w:tc>
        <w:tc>
          <w:tcPr>
            <w:tcW w:w="5811" w:type="dxa"/>
            <w:vAlign w:val="center"/>
          </w:tcPr>
          <w:p w14:paraId="4F7DBE02" w14:textId="77777777" w:rsidR="003F6AEA" w:rsidRPr="003F6AEA" w:rsidRDefault="003F6AEA" w:rsidP="003F6AEA">
            <w:pPr>
              <w:widowControl w:val="0"/>
              <w:autoSpaceDE w:val="0"/>
              <w:autoSpaceDN w:val="0"/>
              <w:spacing w:line="240" w:lineRule="auto"/>
              <w:ind w:firstLine="0"/>
              <w:jc w:val="left"/>
              <w:rPr>
                <w:snapToGrid/>
                <w:sz w:val="24"/>
                <w:szCs w:val="24"/>
              </w:rPr>
            </w:pPr>
            <w:r w:rsidRPr="003F6AEA">
              <w:rPr>
                <w:snapToGrid/>
                <w:sz w:val="24"/>
                <w:szCs w:val="24"/>
              </w:rPr>
              <w:t>Акционерное общество «ННК-Приморнефтепродукт»</w:t>
            </w:r>
          </w:p>
          <w:p w14:paraId="25EF2C91" w14:textId="3A9AC233" w:rsidR="003F6AEA" w:rsidRPr="003F6AEA" w:rsidRDefault="00410DFA" w:rsidP="003F6AEA">
            <w:pPr>
              <w:widowControl w:val="0"/>
              <w:autoSpaceDE w:val="0"/>
              <w:autoSpaceDN w:val="0"/>
              <w:spacing w:line="240" w:lineRule="auto"/>
              <w:ind w:firstLine="0"/>
              <w:jc w:val="left"/>
              <w:rPr>
                <w:snapToGrid/>
                <w:sz w:val="24"/>
                <w:szCs w:val="24"/>
              </w:rPr>
            </w:pPr>
            <w:r>
              <w:rPr>
                <w:snapToGrid/>
                <w:sz w:val="24"/>
                <w:szCs w:val="24"/>
              </w:rPr>
              <w:t>ИНН 2504000532, КПП 783450001</w:t>
            </w:r>
          </w:p>
        </w:tc>
      </w:tr>
      <w:tr w:rsidR="003F6AEA" w:rsidRPr="003F6AEA" w14:paraId="3C10B352" w14:textId="77777777" w:rsidTr="00A62615">
        <w:trPr>
          <w:trHeight w:val="59"/>
        </w:trPr>
        <w:tc>
          <w:tcPr>
            <w:tcW w:w="710" w:type="dxa"/>
          </w:tcPr>
          <w:p w14:paraId="47B497B9" w14:textId="21358C4A"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1.2</w:t>
            </w:r>
          </w:p>
        </w:tc>
        <w:tc>
          <w:tcPr>
            <w:tcW w:w="3544" w:type="dxa"/>
            <w:vAlign w:val="center"/>
          </w:tcPr>
          <w:p w14:paraId="762D626E"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Место нахождения (адрес)</w:t>
            </w:r>
          </w:p>
        </w:tc>
        <w:tc>
          <w:tcPr>
            <w:tcW w:w="5811" w:type="dxa"/>
          </w:tcPr>
          <w:p w14:paraId="46260814" w14:textId="77777777" w:rsidR="003F6AEA" w:rsidRPr="003F6AEA" w:rsidRDefault="003F6AEA" w:rsidP="003F6AEA">
            <w:pPr>
              <w:spacing w:after="160" w:line="259" w:lineRule="auto"/>
              <w:ind w:firstLine="0"/>
              <w:jc w:val="left"/>
              <w:rPr>
                <w:rFonts w:eastAsia="Calibri"/>
                <w:snapToGrid/>
                <w:sz w:val="24"/>
                <w:szCs w:val="24"/>
                <w:lang w:eastAsia="en-US"/>
              </w:rPr>
            </w:pPr>
            <w:r w:rsidRPr="003F6AEA">
              <w:rPr>
                <w:rFonts w:eastAsia="Calibri"/>
                <w:snapToGrid/>
                <w:sz w:val="24"/>
                <w:szCs w:val="24"/>
                <w:lang w:eastAsia="en-US"/>
              </w:rPr>
              <w:t>Российская Федерация, 690091, Приморский край, г. Владивосток, ул. Фонтанная, 55</w:t>
            </w:r>
          </w:p>
        </w:tc>
      </w:tr>
      <w:tr w:rsidR="003F6AEA" w:rsidRPr="003F6AEA" w14:paraId="5CF906D8" w14:textId="77777777" w:rsidTr="00810A76">
        <w:tc>
          <w:tcPr>
            <w:tcW w:w="710" w:type="dxa"/>
          </w:tcPr>
          <w:p w14:paraId="67BC1246" w14:textId="3D9CEE4B"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1.3</w:t>
            </w:r>
          </w:p>
        </w:tc>
        <w:tc>
          <w:tcPr>
            <w:tcW w:w="3544" w:type="dxa"/>
            <w:vAlign w:val="center"/>
          </w:tcPr>
          <w:p w14:paraId="3515FE31"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Почтовый адрес</w:t>
            </w:r>
          </w:p>
        </w:tc>
        <w:tc>
          <w:tcPr>
            <w:tcW w:w="5811" w:type="dxa"/>
          </w:tcPr>
          <w:p w14:paraId="27C573D2" w14:textId="77777777" w:rsidR="003F6AEA" w:rsidRPr="003F6AEA" w:rsidRDefault="003F6AEA" w:rsidP="003F6AEA">
            <w:pPr>
              <w:spacing w:after="160" w:line="259" w:lineRule="auto"/>
              <w:ind w:firstLine="0"/>
              <w:jc w:val="left"/>
              <w:rPr>
                <w:rFonts w:eastAsia="Calibri"/>
                <w:snapToGrid/>
                <w:sz w:val="24"/>
                <w:szCs w:val="24"/>
                <w:lang w:eastAsia="en-US"/>
              </w:rPr>
            </w:pPr>
            <w:r w:rsidRPr="003F6AEA">
              <w:rPr>
                <w:rFonts w:eastAsia="Calibri"/>
                <w:snapToGrid/>
                <w:sz w:val="24"/>
                <w:szCs w:val="24"/>
                <w:lang w:eastAsia="en-US"/>
              </w:rPr>
              <w:t>Российская Федерация, 690062, Приморский край, г. Владивосток, пр. Острякова, 44а</w:t>
            </w:r>
          </w:p>
        </w:tc>
      </w:tr>
      <w:tr w:rsidR="003F6AEA" w:rsidRPr="003F6AEA" w14:paraId="3C20D39B" w14:textId="77777777" w:rsidTr="00A62615">
        <w:trPr>
          <w:trHeight w:val="23"/>
        </w:trPr>
        <w:tc>
          <w:tcPr>
            <w:tcW w:w="710" w:type="dxa"/>
          </w:tcPr>
          <w:p w14:paraId="58887837" w14:textId="334F4FF7"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1.4</w:t>
            </w:r>
          </w:p>
        </w:tc>
        <w:tc>
          <w:tcPr>
            <w:tcW w:w="3544" w:type="dxa"/>
            <w:vAlign w:val="center"/>
          </w:tcPr>
          <w:p w14:paraId="0678B777"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Адрес электронной почты</w:t>
            </w:r>
          </w:p>
        </w:tc>
        <w:tc>
          <w:tcPr>
            <w:tcW w:w="5811" w:type="dxa"/>
            <w:vAlign w:val="center"/>
          </w:tcPr>
          <w:p w14:paraId="60230FC5" w14:textId="461C5BD4" w:rsidR="009A2694" w:rsidRPr="003F6AEA" w:rsidRDefault="00047D86" w:rsidP="00B13415">
            <w:pPr>
              <w:widowControl w:val="0"/>
              <w:autoSpaceDE w:val="0"/>
              <w:autoSpaceDN w:val="0"/>
              <w:spacing w:line="240" w:lineRule="auto"/>
              <w:ind w:firstLine="0"/>
              <w:jc w:val="left"/>
              <w:rPr>
                <w:snapToGrid/>
                <w:sz w:val="24"/>
                <w:szCs w:val="24"/>
              </w:rPr>
            </w:pPr>
            <w:hyperlink r:id="rId8" w:history="1">
              <w:r w:rsidR="009A2694" w:rsidRPr="00CD2D8C">
                <w:rPr>
                  <w:rStyle w:val="a3"/>
                  <w:sz w:val="24"/>
                  <w:szCs w:val="24"/>
                </w:rPr>
                <w:t>pnp.tender@ipc-oil.ru</w:t>
              </w:r>
            </w:hyperlink>
          </w:p>
        </w:tc>
      </w:tr>
      <w:tr w:rsidR="00853196" w:rsidRPr="003F6AEA" w14:paraId="175016E0" w14:textId="77777777" w:rsidTr="00A62615">
        <w:trPr>
          <w:trHeight w:val="2730"/>
        </w:trPr>
        <w:tc>
          <w:tcPr>
            <w:tcW w:w="710" w:type="dxa"/>
          </w:tcPr>
          <w:p w14:paraId="5262AF62" w14:textId="57D2AE83" w:rsidR="00853196" w:rsidRPr="003F6AEA" w:rsidRDefault="00853196" w:rsidP="00853196">
            <w:pPr>
              <w:widowControl w:val="0"/>
              <w:autoSpaceDE w:val="0"/>
              <w:autoSpaceDN w:val="0"/>
              <w:spacing w:line="240" w:lineRule="auto"/>
              <w:ind w:firstLine="0"/>
              <w:jc w:val="left"/>
              <w:rPr>
                <w:snapToGrid/>
                <w:sz w:val="24"/>
                <w:szCs w:val="24"/>
              </w:rPr>
            </w:pPr>
            <w:r>
              <w:rPr>
                <w:snapToGrid/>
                <w:sz w:val="24"/>
                <w:szCs w:val="24"/>
              </w:rPr>
              <w:t>1.5</w:t>
            </w:r>
          </w:p>
        </w:tc>
        <w:tc>
          <w:tcPr>
            <w:tcW w:w="3544" w:type="dxa"/>
            <w:vAlign w:val="center"/>
          </w:tcPr>
          <w:p w14:paraId="2EEF26C8" w14:textId="77777777" w:rsidR="00853196" w:rsidRPr="003F6AEA" w:rsidRDefault="00853196" w:rsidP="00853196">
            <w:pPr>
              <w:widowControl w:val="0"/>
              <w:autoSpaceDE w:val="0"/>
              <w:autoSpaceDN w:val="0"/>
              <w:spacing w:line="240" w:lineRule="auto"/>
              <w:ind w:firstLine="0"/>
              <w:jc w:val="left"/>
              <w:rPr>
                <w:b/>
                <w:snapToGrid/>
                <w:sz w:val="24"/>
                <w:szCs w:val="24"/>
              </w:rPr>
            </w:pPr>
            <w:r w:rsidRPr="003F6AEA">
              <w:rPr>
                <w:b/>
                <w:snapToGrid/>
                <w:sz w:val="24"/>
                <w:szCs w:val="24"/>
              </w:rPr>
              <w:t>Номер контактного телефона</w:t>
            </w:r>
          </w:p>
        </w:tc>
        <w:tc>
          <w:tcPr>
            <w:tcW w:w="5811" w:type="dxa"/>
            <w:vAlign w:val="center"/>
          </w:tcPr>
          <w:p w14:paraId="52AAF241" w14:textId="7D9CF335" w:rsidR="00853196" w:rsidRPr="00535C35" w:rsidRDefault="00853196" w:rsidP="00853196">
            <w:pPr>
              <w:spacing w:line="240" w:lineRule="auto"/>
              <w:ind w:firstLine="0"/>
              <w:jc w:val="left"/>
              <w:rPr>
                <w:rFonts w:eastAsia="Calibri"/>
                <w:snapToGrid/>
                <w:sz w:val="24"/>
                <w:szCs w:val="24"/>
                <w:lang w:eastAsia="en-US"/>
              </w:rPr>
            </w:pPr>
            <w:r w:rsidRPr="00535C35">
              <w:rPr>
                <w:rFonts w:eastAsia="Calibri"/>
                <w:snapToGrid/>
                <w:sz w:val="24"/>
                <w:szCs w:val="24"/>
                <w:lang w:eastAsia="en-US"/>
              </w:rPr>
              <w:t>По техническим вопросам:</w:t>
            </w:r>
          </w:p>
          <w:p w14:paraId="6DD783CC" w14:textId="4C704323" w:rsidR="005B08FE" w:rsidRDefault="007C4521" w:rsidP="007847D9">
            <w:pPr>
              <w:spacing w:line="240" w:lineRule="auto"/>
              <w:ind w:firstLine="0"/>
              <w:jc w:val="left"/>
              <w:rPr>
                <w:rFonts w:eastAsia="Calibri"/>
                <w:snapToGrid/>
                <w:sz w:val="24"/>
                <w:szCs w:val="24"/>
                <w:lang w:eastAsia="en-US"/>
              </w:rPr>
            </w:pPr>
            <w:r>
              <w:rPr>
                <w:rFonts w:eastAsia="Calibri"/>
                <w:snapToGrid/>
                <w:sz w:val="24"/>
                <w:szCs w:val="24"/>
                <w:lang w:eastAsia="en-US"/>
              </w:rPr>
              <w:t xml:space="preserve">Начальник </w:t>
            </w:r>
            <w:r w:rsidR="0045670C">
              <w:rPr>
                <w:rFonts w:eastAsia="Calibri"/>
                <w:snapToGrid/>
                <w:sz w:val="24"/>
                <w:szCs w:val="24"/>
                <w:lang w:eastAsia="en-US"/>
              </w:rPr>
              <w:t>а</w:t>
            </w:r>
            <w:r w:rsidR="0045670C" w:rsidRPr="0045670C">
              <w:rPr>
                <w:rFonts w:eastAsia="Calibri"/>
                <w:snapToGrid/>
                <w:sz w:val="24"/>
                <w:szCs w:val="24"/>
                <w:lang w:eastAsia="en-US"/>
              </w:rPr>
              <w:t>дминистративно-хозяйственн</w:t>
            </w:r>
            <w:r w:rsidR="0045670C">
              <w:rPr>
                <w:rFonts w:eastAsia="Calibri"/>
                <w:snapToGrid/>
                <w:sz w:val="24"/>
                <w:szCs w:val="24"/>
                <w:lang w:eastAsia="en-US"/>
              </w:rPr>
              <w:t>ого</w:t>
            </w:r>
            <w:r w:rsidR="0045670C" w:rsidRPr="0045670C">
              <w:rPr>
                <w:rFonts w:eastAsia="Calibri"/>
                <w:snapToGrid/>
                <w:sz w:val="24"/>
                <w:szCs w:val="24"/>
                <w:lang w:eastAsia="en-US"/>
              </w:rPr>
              <w:t xml:space="preserve"> отдел</w:t>
            </w:r>
            <w:r w:rsidR="0045670C">
              <w:rPr>
                <w:rFonts w:eastAsia="Calibri"/>
                <w:snapToGrid/>
                <w:sz w:val="24"/>
                <w:szCs w:val="24"/>
                <w:lang w:eastAsia="en-US"/>
              </w:rPr>
              <w:t>а</w:t>
            </w:r>
          </w:p>
          <w:p w14:paraId="0F5C9A18" w14:textId="1219DBAD" w:rsidR="00AF36F2" w:rsidRDefault="0045670C" w:rsidP="007847D9">
            <w:pPr>
              <w:spacing w:line="240" w:lineRule="auto"/>
              <w:ind w:firstLine="0"/>
              <w:jc w:val="left"/>
              <w:rPr>
                <w:rFonts w:eastAsia="Calibri"/>
                <w:snapToGrid/>
                <w:sz w:val="24"/>
                <w:szCs w:val="24"/>
                <w:lang w:eastAsia="en-US"/>
              </w:rPr>
            </w:pPr>
            <w:r w:rsidRPr="0045670C">
              <w:rPr>
                <w:rFonts w:eastAsia="Calibri"/>
                <w:snapToGrid/>
                <w:sz w:val="24"/>
                <w:szCs w:val="24"/>
                <w:lang w:eastAsia="en-US"/>
              </w:rPr>
              <w:t>Солодилов Олег Владимирович</w:t>
            </w:r>
          </w:p>
          <w:p w14:paraId="1F347CEF" w14:textId="093CCD2F" w:rsidR="0045670C" w:rsidRPr="0045670C" w:rsidRDefault="00047D86" w:rsidP="007847D9">
            <w:pPr>
              <w:spacing w:line="240" w:lineRule="auto"/>
              <w:ind w:firstLine="0"/>
              <w:jc w:val="left"/>
              <w:rPr>
                <w:rFonts w:eastAsia="Calibri"/>
                <w:snapToGrid/>
                <w:sz w:val="24"/>
                <w:szCs w:val="24"/>
                <w:lang w:eastAsia="en-US"/>
              </w:rPr>
            </w:pPr>
            <w:hyperlink r:id="rId9" w:history="1">
              <w:r w:rsidR="0045670C" w:rsidRPr="0045670C">
                <w:rPr>
                  <w:rFonts w:eastAsia="Calibri"/>
                  <w:snapToGrid/>
                  <w:sz w:val="24"/>
                  <w:szCs w:val="24"/>
                  <w:lang w:eastAsia="en-US"/>
                </w:rPr>
                <w:t>oleg.solodilov@ipc-oil.ru</w:t>
              </w:r>
            </w:hyperlink>
          </w:p>
          <w:p w14:paraId="3E122015" w14:textId="7706EF2B" w:rsidR="00853196" w:rsidRPr="00535C35" w:rsidRDefault="007847D9" w:rsidP="007847D9">
            <w:pPr>
              <w:spacing w:line="240" w:lineRule="auto"/>
              <w:ind w:firstLine="0"/>
              <w:jc w:val="left"/>
              <w:rPr>
                <w:rFonts w:eastAsia="Calibri"/>
                <w:snapToGrid/>
                <w:sz w:val="24"/>
                <w:szCs w:val="24"/>
                <w:lang w:eastAsia="en-US"/>
              </w:rPr>
            </w:pPr>
            <w:r>
              <w:rPr>
                <w:rFonts w:eastAsia="Calibri"/>
                <w:snapToGrid/>
                <w:sz w:val="24"/>
                <w:szCs w:val="24"/>
                <w:lang w:eastAsia="en-US"/>
              </w:rPr>
              <w:t xml:space="preserve">тел. </w:t>
            </w:r>
            <w:r w:rsidR="00F040F7" w:rsidRPr="00F040F7">
              <w:rPr>
                <w:rFonts w:eastAsia="Calibri"/>
                <w:snapToGrid/>
                <w:sz w:val="24"/>
                <w:szCs w:val="24"/>
                <w:lang w:eastAsia="en-US"/>
              </w:rPr>
              <w:t>(</w:t>
            </w:r>
            <w:r w:rsidR="00442E32" w:rsidRPr="00442E32">
              <w:rPr>
                <w:rFonts w:eastAsia="Calibri"/>
                <w:snapToGrid/>
                <w:sz w:val="24"/>
                <w:szCs w:val="24"/>
                <w:lang w:eastAsia="en-US"/>
              </w:rPr>
              <w:t>423</w:t>
            </w:r>
            <w:r w:rsidR="00442E32">
              <w:rPr>
                <w:rFonts w:eastAsia="Calibri"/>
                <w:snapToGrid/>
                <w:sz w:val="24"/>
                <w:szCs w:val="24"/>
                <w:lang w:eastAsia="en-US"/>
              </w:rPr>
              <w:t>)</w:t>
            </w:r>
            <w:r w:rsidR="00442E32" w:rsidRPr="00442E32">
              <w:rPr>
                <w:rFonts w:eastAsia="Calibri"/>
                <w:snapToGrid/>
                <w:sz w:val="24"/>
                <w:szCs w:val="24"/>
                <w:lang w:eastAsia="en-US"/>
              </w:rPr>
              <w:t xml:space="preserve"> 2</w:t>
            </w:r>
            <w:r w:rsidR="005B08FE">
              <w:rPr>
                <w:rFonts w:eastAsia="Calibri"/>
                <w:snapToGrid/>
                <w:sz w:val="24"/>
                <w:szCs w:val="24"/>
                <w:lang w:eastAsia="en-US"/>
              </w:rPr>
              <w:t xml:space="preserve">44 83 35 </w:t>
            </w:r>
            <w:r w:rsidR="00442E32" w:rsidRPr="00442E32">
              <w:rPr>
                <w:rFonts w:eastAsia="Calibri"/>
                <w:snapToGrid/>
                <w:sz w:val="24"/>
                <w:szCs w:val="24"/>
                <w:lang w:eastAsia="en-US"/>
              </w:rPr>
              <w:t>(доб. 33-</w:t>
            </w:r>
            <w:r w:rsidR="007C4521">
              <w:rPr>
                <w:rFonts w:eastAsia="Calibri"/>
                <w:snapToGrid/>
                <w:sz w:val="24"/>
                <w:szCs w:val="24"/>
                <w:lang w:eastAsia="en-US"/>
              </w:rPr>
              <w:t>2</w:t>
            </w:r>
            <w:r w:rsidR="0045670C">
              <w:rPr>
                <w:rFonts w:eastAsia="Calibri"/>
                <w:snapToGrid/>
                <w:sz w:val="24"/>
                <w:szCs w:val="24"/>
                <w:lang w:eastAsia="en-US"/>
              </w:rPr>
              <w:t>79</w:t>
            </w:r>
            <w:r w:rsidR="00442E32" w:rsidRPr="00442E32">
              <w:rPr>
                <w:rFonts w:eastAsia="Calibri"/>
                <w:snapToGrid/>
                <w:sz w:val="24"/>
                <w:szCs w:val="24"/>
                <w:lang w:eastAsia="en-US"/>
              </w:rPr>
              <w:t>)</w:t>
            </w:r>
          </w:p>
          <w:p w14:paraId="5865A217" w14:textId="77777777" w:rsidR="00853196" w:rsidRPr="00535C35" w:rsidRDefault="00853196" w:rsidP="00853196">
            <w:pPr>
              <w:spacing w:line="240" w:lineRule="auto"/>
              <w:ind w:firstLine="0"/>
              <w:jc w:val="left"/>
              <w:rPr>
                <w:rFonts w:eastAsia="Calibri"/>
                <w:snapToGrid/>
                <w:sz w:val="24"/>
                <w:szCs w:val="24"/>
                <w:lang w:eastAsia="en-US"/>
              </w:rPr>
            </w:pPr>
          </w:p>
          <w:p w14:paraId="2C85201D" w14:textId="77777777" w:rsidR="00853196" w:rsidRPr="00535C35" w:rsidRDefault="00853196" w:rsidP="00853196">
            <w:pPr>
              <w:spacing w:line="240" w:lineRule="auto"/>
              <w:ind w:firstLine="0"/>
              <w:jc w:val="left"/>
              <w:rPr>
                <w:rFonts w:eastAsia="Calibri"/>
                <w:snapToGrid/>
                <w:sz w:val="24"/>
                <w:szCs w:val="24"/>
                <w:lang w:eastAsia="en-US"/>
              </w:rPr>
            </w:pPr>
            <w:r w:rsidRPr="00535C35">
              <w:rPr>
                <w:rFonts w:eastAsia="Calibri"/>
                <w:snapToGrid/>
                <w:sz w:val="24"/>
                <w:szCs w:val="24"/>
                <w:lang w:eastAsia="en-US"/>
              </w:rPr>
              <w:t>По организационным вопросам:</w:t>
            </w:r>
          </w:p>
          <w:p w14:paraId="0A2DCDD8" w14:textId="7CB46D2A" w:rsidR="00853196" w:rsidRPr="00535C35" w:rsidRDefault="00274861" w:rsidP="00853196">
            <w:pPr>
              <w:spacing w:line="240" w:lineRule="auto"/>
              <w:ind w:firstLine="0"/>
              <w:jc w:val="left"/>
              <w:rPr>
                <w:rFonts w:eastAsia="Calibri"/>
                <w:snapToGrid/>
                <w:sz w:val="24"/>
                <w:szCs w:val="24"/>
                <w:lang w:eastAsia="en-US"/>
              </w:rPr>
            </w:pPr>
            <w:r>
              <w:rPr>
                <w:rFonts w:eastAsia="Calibri"/>
                <w:snapToGrid/>
                <w:sz w:val="24"/>
                <w:szCs w:val="24"/>
                <w:lang w:eastAsia="en-US"/>
              </w:rPr>
              <w:t>Начальник</w:t>
            </w:r>
            <w:r w:rsidR="00853196" w:rsidRPr="00535C35">
              <w:rPr>
                <w:rFonts w:eastAsia="Calibri"/>
                <w:snapToGrid/>
                <w:sz w:val="24"/>
                <w:szCs w:val="24"/>
                <w:lang w:eastAsia="en-US"/>
              </w:rPr>
              <w:t xml:space="preserve"> отдела </w:t>
            </w:r>
            <w:r w:rsidRPr="00274861">
              <w:rPr>
                <w:rFonts w:eastAsia="Calibri"/>
                <w:snapToGrid/>
                <w:sz w:val="24"/>
                <w:szCs w:val="24"/>
                <w:lang w:eastAsia="en-US"/>
              </w:rPr>
              <w:t>по организации закупочных процедур</w:t>
            </w:r>
            <w:r w:rsidR="00853196" w:rsidRPr="00535C35">
              <w:rPr>
                <w:rFonts w:eastAsia="Calibri"/>
                <w:snapToGrid/>
                <w:sz w:val="24"/>
                <w:szCs w:val="24"/>
                <w:lang w:eastAsia="en-US"/>
              </w:rPr>
              <w:t xml:space="preserve"> </w:t>
            </w:r>
          </w:p>
          <w:p w14:paraId="1A3E9660" w14:textId="09323EF7" w:rsidR="00853196" w:rsidRPr="00535C35" w:rsidRDefault="00442E32" w:rsidP="00853196">
            <w:pPr>
              <w:spacing w:line="240" w:lineRule="auto"/>
              <w:ind w:firstLine="0"/>
              <w:jc w:val="left"/>
              <w:rPr>
                <w:rFonts w:eastAsia="Calibri"/>
                <w:snapToGrid/>
                <w:sz w:val="24"/>
                <w:szCs w:val="24"/>
                <w:lang w:eastAsia="en-US"/>
              </w:rPr>
            </w:pPr>
            <w:r w:rsidRPr="00442E32">
              <w:rPr>
                <w:rFonts w:eastAsia="Calibri"/>
                <w:snapToGrid/>
                <w:sz w:val="24"/>
                <w:szCs w:val="24"/>
                <w:lang w:eastAsia="en-US"/>
              </w:rPr>
              <w:t>Казакова Марина Владимировна</w:t>
            </w:r>
          </w:p>
          <w:p w14:paraId="6E1B93DC" w14:textId="0E5EEE07" w:rsidR="00853196" w:rsidRPr="00535C35" w:rsidRDefault="00442E32" w:rsidP="00853196">
            <w:pPr>
              <w:spacing w:line="240" w:lineRule="auto"/>
              <w:ind w:firstLine="0"/>
              <w:jc w:val="left"/>
              <w:rPr>
                <w:rFonts w:eastAsia="Calibri"/>
                <w:snapToGrid/>
                <w:sz w:val="24"/>
                <w:szCs w:val="24"/>
                <w:lang w:eastAsia="en-US"/>
              </w:rPr>
            </w:pPr>
            <w:r w:rsidRPr="00442E32">
              <w:rPr>
                <w:rFonts w:eastAsia="Calibri"/>
                <w:snapToGrid/>
                <w:sz w:val="24"/>
                <w:szCs w:val="24"/>
                <w:lang w:eastAsia="en-US"/>
              </w:rPr>
              <w:t>Marina.Kazakova@ipc-oil.ru</w:t>
            </w:r>
          </w:p>
          <w:p w14:paraId="13574DCB" w14:textId="6C5ECFD3" w:rsidR="00853196" w:rsidRPr="00442E32" w:rsidRDefault="00853196" w:rsidP="00853196">
            <w:pPr>
              <w:widowControl w:val="0"/>
              <w:autoSpaceDE w:val="0"/>
              <w:autoSpaceDN w:val="0"/>
              <w:spacing w:line="240" w:lineRule="auto"/>
              <w:ind w:firstLine="0"/>
              <w:jc w:val="left"/>
              <w:rPr>
                <w:rFonts w:eastAsia="Calibri"/>
                <w:snapToGrid/>
                <w:sz w:val="24"/>
                <w:szCs w:val="24"/>
                <w:lang w:eastAsia="en-US"/>
              </w:rPr>
            </w:pPr>
            <w:r w:rsidRPr="00535C35">
              <w:rPr>
                <w:rFonts w:eastAsia="Calibri"/>
                <w:snapToGrid/>
                <w:sz w:val="24"/>
                <w:szCs w:val="24"/>
                <w:lang w:eastAsia="en-US"/>
              </w:rPr>
              <w:t xml:space="preserve">тел. (423) </w:t>
            </w:r>
            <w:r w:rsidR="006960DB" w:rsidRPr="006960DB">
              <w:rPr>
                <w:rFonts w:eastAsia="Calibri"/>
                <w:snapToGrid/>
                <w:sz w:val="24"/>
                <w:szCs w:val="24"/>
                <w:lang w:eastAsia="en-US"/>
              </w:rPr>
              <w:t>244-83-35</w:t>
            </w:r>
            <w:r w:rsidRPr="00535C35">
              <w:rPr>
                <w:rFonts w:eastAsia="Calibri"/>
                <w:snapToGrid/>
                <w:sz w:val="24"/>
                <w:szCs w:val="24"/>
                <w:lang w:eastAsia="en-US"/>
              </w:rPr>
              <w:t xml:space="preserve"> (доб. 33-022)</w:t>
            </w:r>
          </w:p>
        </w:tc>
      </w:tr>
      <w:tr w:rsidR="003F6AEA" w:rsidRPr="003F6AEA" w14:paraId="45479923" w14:textId="77777777" w:rsidTr="00A62615">
        <w:trPr>
          <w:trHeight w:val="23"/>
        </w:trPr>
        <w:tc>
          <w:tcPr>
            <w:tcW w:w="710" w:type="dxa"/>
          </w:tcPr>
          <w:p w14:paraId="768A56B4" w14:textId="77777777" w:rsidR="003F6AEA" w:rsidRPr="003F6AEA" w:rsidRDefault="003F6AEA" w:rsidP="003F6AEA">
            <w:pPr>
              <w:widowControl w:val="0"/>
              <w:autoSpaceDE w:val="0"/>
              <w:autoSpaceDN w:val="0"/>
              <w:spacing w:line="240" w:lineRule="auto"/>
              <w:ind w:firstLine="0"/>
              <w:jc w:val="center"/>
              <w:rPr>
                <w:snapToGrid/>
                <w:sz w:val="24"/>
                <w:szCs w:val="24"/>
              </w:rPr>
            </w:pPr>
          </w:p>
        </w:tc>
        <w:tc>
          <w:tcPr>
            <w:tcW w:w="9355" w:type="dxa"/>
            <w:gridSpan w:val="2"/>
            <w:vAlign w:val="center"/>
          </w:tcPr>
          <w:p w14:paraId="342D3499" w14:textId="77777777" w:rsidR="003F6AEA" w:rsidRPr="003F6AEA" w:rsidRDefault="003F6AEA" w:rsidP="003F6AEA">
            <w:pPr>
              <w:widowControl w:val="0"/>
              <w:autoSpaceDE w:val="0"/>
              <w:autoSpaceDN w:val="0"/>
              <w:spacing w:line="240" w:lineRule="auto"/>
              <w:ind w:firstLine="0"/>
              <w:jc w:val="center"/>
              <w:rPr>
                <w:b/>
                <w:snapToGrid/>
                <w:sz w:val="24"/>
                <w:szCs w:val="24"/>
              </w:rPr>
            </w:pPr>
            <w:r w:rsidRPr="003F6AEA">
              <w:rPr>
                <w:b/>
                <w:snapToGrid/>
                <w:sz w:val="24"/>
                <w:szCs w:val="24"/>
              </w:rPr>
              <w:t xml:space="preserve">2. Предмет договора </w:t>
            </w:r>
          </w:p>
        </w:tc>
      </w:tr>
      <w:tr w:rsidR="003F6AEA" w:rsidRPr="003F6AEA" w14:paraId="78026FD5" w14:textId="77777777" w:rsidTr="00810A76">
        <w:tc>
          <w:tcPr>
            <w:tcW w:w="710" w:type="dxa"/>
          </w:tcPr>
          <w:p w14:paraId="66CABF76" w14:textId="77BD7646"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2.1</w:t>
            </w:r>
          </w:p>
        </w:tc>
        <w:tc>
          <w:tcPr>
            <w:tcW w:w="3544" w:type="dxa"/>
            <w:vAlign w:val="center"/>
          </w:tcPr>
          <w:p w14:paraId="0B1FF35A"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Наименование закупаемого товара (работы, услуги)</w:t>
            </w:r>
          </w:p>
        </w:tc>
        <w:tc>
          <w:tcPr>
            <w:tcW w:w="5811" w:type="dxa"/>
            <w:shd w:val="clear" w:color="auto" w:fill="auto"/>
            <w:vAlign w:val="center"/>
          </w:tcPr>
          <w:p w14:paraId="6AE18CAB" w14:textId="7AFE9943" w:rsidR="00F040F7" w:rsidRDefault="00F71403" w:rsidP="008D09AE">
            <w:pPr>
              <w:widowControl w:val="0"/>
              <w:autoSpaceDE w:val="0"/>
              <w:autoSpaceDN w:val="0"/>
              <w:spacing w:line="240" w:lineRule="auto"/>
              <w:ind w:firstLine="0"/>
              <w:jc w:val="left"/>
              <w:rPr>
                <w:b/>
                <w:snapToGrid/>
                <w:sz w:val="24"/>
                <w:szCs w:val="24"/>
              </w:rPr>
            </w:pPr>
            <w:r>
              <w:rPr>
                <w:b/>
                <w:snapToGrid/>
                <w:sz w:val="24"/>
                <w:szCs w:val="24"/>
              </w:rPr>
              <w:t>О</w:t>
            </w:r>
            <w:r w:rsidRPr="00F71403">
              <w:rPr>
                <w:b/>
                <w:snapToGrid/>
                <w:sz w:val="24"/>
                <w:szCs w:val="24"/>
              </w:rPr>
              <w:t>фисн</w:t>
            </w:r>
            <w:r>
              <w:rPr>
                <w:b/>
                <w:snapToGrid/>
                <w:sz w:val="24"/>
                <w:szCs w:val="24"/>
              </w:rPr>
              <w:t>ая</w:t>
            </w:r>
            <w:r w:rsidRPr="00F71403">
              <w:rPr>
                <w:b/>
                <w:snapToGrid/>
                <w:sz w:val="24"/>
                <w:szCs w:val="24"/>
              </w:rPr>
              <w:t xml:space="preserve"> мебел</w:t>
            </w:r>
            <w:r>
              <w:rPr>
                <w:b/>
                <w:snapToGrid/>
                <w:sz w:val="24"/>
                <w:szCs w:val="24"/>
              </w:rPr>
              <w:t>ь</w:t>
            </w:r>
          </w:p>
          <w:p w14:paraId="63C7833C" w14:textId="7A1912BD" w:rsidR="00A34738" w:rsidRPr="003A2CD8" w:rsidRDefault="00F563A4" w:rsidP="00C673D7">
            <w:pPr>
              <w:widowControl w:val="0"/>
              <w:autoSpaceDE w:val="0"/>
              <w:autoSpaceDN w:val="0"/>
              <w:spacing w:line="240" w:lineRule="auto"/>
              <w:ind w:firstLine="0"/>
              <w:jc w:val="left"/>
              <w:rPr>
                <w:snapToGrid/>
                <w:sz w:val="24"/>
                <w:szCs w:val="24"/>
              </w:rPr>
            </w:pPr>
            <w:r w:rsidRPr="003A2CD8">
              <w:rPr>
                <w:snapToGrid/>
                <w:color w:val="000000"/>
                <w:sz w:val="24"/>
                <w:szCs w:val="24"/>
              </w:rPr>
              <w:t>Номенклатура и количество, согласно спецификаци</w:t>
            </w:r>
            <w:r w:rsidR="00F363D5">
              <w:rPr>
                <w:snapToGrid/>
                <w:color w:val="000000"/>
                <w:sz w:val="24"/>
                <w:szCs w:val="24"/>
              </w:rPr>
              <w:t>и (Приложение №</w:t>
            </w:r>
            <w:r w:rsidR="00C673D7">
              <w:rPr>
                <w:snapToGrid/>
                <w:color w:val="000000"/>
                <w:sz w:val="24"/>
                <w:szCs w:val="24"/>
              </w:rPr>
              <w:t xml:space="preserve"> 6</w:t>
            </w:r>
            <w:r w:rsidR="00F363D5">
              <w:rPr>
                <w:snapToGrid/>
                <w:color w:val="000000"/>
                <w:sz w:val="24"/>
                <w:szCs w:val="24"/>
              </w:rPr>
              <w:t xml:space="preserve"> к Приложению №5</w:t>
            </w:r>
            <w:r w:rsidRPr="003A2CD8">
              <w:rPr>
                <w:snapToGrid/>
                <w:color w:val="000000"/>
                <w:sz w:val="24"/>
                <w:szCs w:val="24"/>
              </w:rPr>
              <w:t xml:space="preserve"> «Проект договора»)</w:t>
            </w:r>
          </w:p>
        </w:tc>
      </w:tr>
      <w:tr w:rsidR="00DC7CDC" w:rsidRPr="003F6AEA" w14:paraId="51787388" w14:textId="77777777" w:rsidTr="00810A76">
        <w:tc>
          <w:tcPr>
            <w:tcW w:w="710" w:type="dxa"/>
          </w:tcPr>
          <w:p w14:paraId="4F297B0D" w14:textId="3EB757B3" w:rsidR="00DC7CDC" w:rsidRDefault="00DC7CDC" w:rsidP="00253209">
            <w:pPr>
              <w:widowControl w:val="0"/>
              <w:autoSpaceDE w:val="0"/>
              <w:autoSpaceDN w:val="0"/>
              <w:spacing w:line="240" w:lineRule="auto"/>
              <w:ind w:firstLine="0"/>
              <w:jc w:val="left"/>
              <w:rPr>
                <w:snapToGrid/>
                <w:sz w:val="24"/>
                <w:szCs w:val="24"/>
              </w:rPr>
            </w:pPr>
            <w:r>
              <w:rPr>
                <w:snapToGrid/>
                <w:sz w:val="24"/>
                <w:szCs w:val="24"/>
              </w:rPr>
              <w:t>2.1.1</w:t>
            </w:r>
          </w:p>
        </w:tc>
        <w:tc>
          <w:tcPr>
            <w:tcW w:w="3544" w:type="dxa"/>
            <w:vAlign w:val="center"/>
          </w:tcPr>
          <w:p w14:paraId="05628202" w14:textId="432DD183" w:rsidR="00DC7CDC" w:rsidRPr="003F6AEA" w:rsidRDefault="00DC7CDC" w:rsidP="00253209">
            <w:pPr>
              <w:widowControl w:val="0"/>
              <w:autoSpaceDE w:val="0"/>
              <w:autoSpaceDN w:val="0"/>
              <w:spacing w:line="240" w:lineRule="auto"/>
              <w:ind w:firstLine="0"/>
              <w:jc w:val="left"/>
              <w:rPr>
                <w:b/>
                <w:snapToGrid/>
                <w:sz w:val="24"/>
                <w:szCs w:val="24"/>
              </w:rPr>
            </w:pPr>
            <w:r>
              <w:rPr>
                <w:b/>
                <w:snapToGrid/>
                <w:sz w:val="24"/>
                <w:szCs w:val="24"/>
              </w:rPr>
              <w:t xml:space="preserve">ОКПД2 </w:t>
            </w:r>
          </w:p>
        </w:tc>
        <w:tc>
          <w:tcPr>
            <w:tcW w:w="5811" w:type="dxa"/>
            <w:vAlign w:val="center"/>
          </w:tcPr>
          <w:p w14:paraId="38710AFE" w14:textId="77777777" w:rsidR="00047D86" w:rsidRPr="00047D86" w:rsidRDefault="00047D86" w:rsidP="00047D86">
            <w:pPr>
              <w:widowControl w:val="0"/>
              <w:autoSpaceDE w:val="0"/>
              <w:autoSpaceDN w:val="0"/>
              <w:spacing w:line="240" w:lineRule="auto"/>
              <w:ind w:firstLine="0"/>
              <w:rPr>
                <w:snapToGrid/>
                <w:sz w:val="24"/>
                <w:szCs w:val="24"/>
              </w:rPr>
            </w:pPr>
            <w:r w:rsidRPr="00047D86">
              <w:rPr>
                <w:snapToGrid/>
                <w:sz w:val="24"/>
                <w:szCs w:val="24"/>
              </w:rPr>
              <w:t>31.01.12.190</w:t>
            </w:r>
          </w:p>
          <w:p w14:paraId="2F2249DD" w14:textId="63BF745C" w:rsidR="00A70A01" w:rsidRPr="003F6AEA" w:rsidRDefault="00047D86" w:rsidP="00047D86">
            <w:pPr>
              <w:widowControl w:val="0"/>
              <w:autoSpaceDE w:val="0"/>
              <w:autoSpaceDN w:val="0"/>
              <w:spacing w:line="240" w:lineRule="auto"/>
              <w:ind w:firstLine="0"/>
              <w:rPr>
                <w:snapToGrid/>
                <w:sz w:val="24"/>
                <w:szCs w:val="24"/>
              </w:rPr>
            </w:pPr>
            <w:r w:rsidRPr="00047D86">
              <w:rPr>
                <w:snapToGrid/>
                <w:sz w:val="24"/>
                <w:szCs w:val="24"/>
              </w:rPr>
              <w:t>31.01.11.150</w:t>
            </w:r>
          </w:p>
        </w:tc>
      </w:tr>
      <w:tr w:rsidR="00253209" w:rsidRPr="003F6AEA" w14:paraId="4ABE960C" w14:textId="77777777" w:rsidTr="00810A76">
        <w:tc>
          <w:tcPr>
            <w:tcW w:w="710" w:type="dxa"/>
          </w:tcPr>
          <w:p w14:paraId="108932D2" w14:textId="1921E7ED"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t>2.2</w:t>
            </w:r>
          </w:p>
        </w:tc>
        <w:tc>
          <w:tcPr>
            <w:tcW w:w="3544" w:type="dxa"/>
            <w:vAlign w:val="center"/>
          </w:tcPr>
          <w:p w14:paraId="7A6F6040" w14:textId="04C73E84"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5811" w:type="dxa"/>
            <w:vAlign w:val="center"/>
          </w:tcPr>
          <w:p w14:paraId="6AB5FF67" w14:textId="6A68F2D6" w:rsidR="00253209" w:rsidRDefault="00253209" w:rsidP="00253209">
            <w:pPr>
              <w:widowControl w:val="0"/>
              <w:autoSpaceDE w:val="0"/>
              <w:autoSpaceDN w:val="0"/>
              <w:spacing w:line="240" w:lineRule="auto"/>
              <w:ind w:firstLine="0"/>
              <w:rPr>
                <w:snapToGrid/>
                <w:sz w:val="24"/>
                <w:szCs w:val="24"/>
              </w:rPr>
            </w:pPr>
            <w:r w:rsidRPr="003F6AEA">
              <w:rPr>
                <w:snapToGrid/>
                <w:sz w:val="24"/>
                <w:szCs w:val="24"/>
              </w:rPr>
              <w:t>Основные требования к закупа</w:t>
            </w:r>
            <w:r>
              <w:rPr>
                <w:snapToGrid/>
                <w:sz w:val="24"/>
                <w:szCs w:val="24"/>
              </w:rPr>
              <w:t>емым товарам описаны в проекте Д</w:t>
            </w:r>
            <w:r w:rsidRPr="003F6AEA">
              <w:rPr>
                <w:snapToGrid/>
                <w:sz w:val="24"/>
                <w:szCs w:val="24"/>
              </w:rPr>
              <w:t xml:space="preserve">оговора поставки </w:t>
            </w:r>
            <w:r w:rsidR="00271360" w:rsidRPr="00271360">
              <w:rPr>
                <w:snapToGrid/>
                <w:sz w:val="24"/>
                <w:szCs w:val="24"/>
              </w:rPr>
              <w:t>(Приложени</w:t>
            </w:r>
            <w:r w:rsidR="00D45214">
              <w:rPr>
                <w:snapToGrid/>
                <w:sz w:val="24"/>
                <w:szCs w:val="24"/>
              </w:rPr>
              <w:t>е</w:t>
            </w:r>
            <w:r w:rsidR="00271360" w:rsidRPr="00271360">
              <w:rPr>
                <w:snapToGrid/>
                <w:sz w:val="24"/>
                <w:szCs w:val="24"/>
              </w:rPr>
              <w:t xml:space="preserve"> №1 к Приложению № 6 к Договору)</w:t>
            </w:r>
            <w:r>
              <w:rPr>
                <w:snapToGrid/>
                <w:sz w:val="24"/>
                <w:szCs w:val="24"/>
              </w:rPr>
              <w:t>.</w:t>
            </w:r>
          </w:p>
          <w:p w14:paraId="63140E1F" w14:textId="77777777" w:rsidR="00253209" w:rsidRPr="003F6AEA" w:rsidRDefault="00253209" w:rsidP="00253209">
            <w:pPr>
              <w:widowControl w:val="0"/>
              <w:autoSpaceDE w:val="0"/>
              <w:autoSpaceDN w:val="0"/>
              <w:spacing w:line="240" w:lineRule="auto"/>
              <w:ind w:firstLine="0"/>
              <w:rPr>
                <w:snapToGrid/>
                <w:sz w:val="24"/>
                <w:szCs w:val="24"/>
              </w:rPr>
            </w:pPr>
            <w:r w:rsidRPr="003F6AEA">
              <w:rPr>
                <w:snapToGrid/>
                <w:sz w:val="24"/>
                <w:szCs w:val="24"/>
              </w:rPr>
              <w:t xml:space="preserve"> Обязательные требования:</w:t>
            </w:r>
          </w:p>
          <w:p w14:paraId="136EB732" w14:textId="77777777" w:rsidR="00253209" w:rsidRDefault="00253209" w:rsidP="00253209">
            <w:pPr>
              <w:widowControl w:val="0"/>
              <w:autoSpaceDE w:val="0"/>
              <w:autoSpaceDN w:val="0"/>
              <w:spacing w:line="240" w:lineRule="auto"/>
              <w:ind w:firstLine="0"/>
              <w:rPr>
                <w:snapToGrid/>
                <w:sz w:val="24"/>
                <w:szCs w:val="24"/>
              </w:rPr>
            </w:pPr>
            <w:r w:rsidRPr="003F6AEA">
              <w:rPr>
                <w:snapToGrid/>
                <w:sz w:val="24"/>
                <w:szCs w:val="24"/>
              </w:rPr>
              <w:t>1.</w:t>
            </w:r>
            <w:r w:rsidRPr="003F6AEA">
              <w:rPr>
                <w:snapToGrid/>
                <w:sz w:val="24"/>
                <w:szCs w:val="24"/>
              </w:rPr>
              <w:tab/>
              <w:t>Поставляемые товары должны быть новыми</w:t>
            </w:r>
            <w:r>
              <w:rPr>
                <w:snapToGrid/>
                <w:sz w:val="24"/>
                <w:szCs w:val="24"/>
              </w:rPr>
              <w:t>,</w:t>
            </w:r>
            <w:r w:rsidRPr="003F6AEA">
              <w:rPr>
                <w:snapToGrid/>
                <w:sz w:val="24"/>
                <w:szCs w:val="24"/>
              </w:rPr>
              <w:t xml:space="preserve"> соответствующими по качеству действующим ГОСТам, ТУ и прочим нормативным условиям для каждого вида товара. При каждой поставке товары должны сопровождаться документами, подтверждающими качество: Сертификатами качества, Декларациями соответствия, </w:t>
            </w:r>
            <w:r>
              <w:rPr>
                <w:snapToGrid/>
                <w:sz w:val="24"/>
                <w:szCs w:val="24"/>
              </w:rPr>
              <w:t xml:space="preserve">Паспортами </w:t>
            </w:r>
            <w:r w:rsidRPr="003F6AEA">
              <w:rPr>
                <w:snapToGrid/>
                <w:sz w:val="24"/>
                <w:szCs w:val="24"/>
              </w:rPr>
              <w:t xml:space="preserve">и или другими документами качества в соответствии с </w:t>
            </w:r>
            <w:r w:rsidRPr="003F6AEA">
              <w:rPr>
                <w:snapToGrid/>
                <w:sz w:val="24"/>
                <w:szCs w:val="24"/>
              </w:rPr>
              <w:lastRenderedPageBreak/>
              <w:t>законодательством РФ, которые действуют на момент сдачи-приемки товара.</w:t>
            </w:r>
          </w:p>
          <w:p w14:paraId="1976BD47" w14:textId="5318A61B" w:rsidR="00253209" w:rsidRPr="003F6AEA" w:rsidRDefault="00253209" w:rsidP="00253209">
            <w:pPr>
              <w:widowControl w:val="0"/>
              <w:autoSpaceDE w:val="0"/>
              <w:autoSpaceDN w:val="0"/>
              <w:spacing w:line="240" w:lineRule="auto"/>
              <w:ind w:firstLine="0"/>
              <w:rPr>
                <w:snapToGrid/>
                <w:sz w:val="24"/>
                <w:szCs w:val="24"/>
              </w:rPr>
            </w:pPr>
            <w:r>
              <w:rPr>
                <w:snapToGrid/>
                <w:sz w:val="24"/>
                <w:szCs w:val="24"/>
              </w:rPr>
              <w:t>2.</w:t>
            </w:r>
            <w:r>
              <w:rPr>
                <w:sz w:val="24"/>
                <w:szCs w:val="24"/>
              </w:rPr>
              <w:t xml:space="preserve"> Качество Товара </w:t>
            </w:r>
            <w:r w:rsidR="006D4955">
              <w:rPr>
                <w:sz w:val="24"/>
                <w:szCs w:val="24"/>
              </w:rPr>
              <w:t xml:space="preserve">должно </w:t>
            </w:r>
            <w:r>
              <w:rPr>
                <w:sz w:val="24"/>
                <w:szCs w:val="24"/>
              </w:rPr>
              <w:t>подтверждаться Сертификатами качества.</w:t>
            </w:r>
          </w:p>
          <w:p w14:paraId="7B480489" w14:textId="77777777" w:rsidR="00253209" w:rsidRDefault="00253209" w:rsidP="00253209">
            <w:pPr>
              <w:widowControl w:val="0"/>
              <w:autoSpaceDE w:val="0"/>
              <w:autoSpaceDN w:val="0"/>
              <w:spacing w:line="240" w:lineRule="auto"/>
              <w:ind w:firstLine="0"/>
              <w:rPr>
                <w:snapToGrid/>
                <w:sz w:val="24"/>
                <w:szCs w:val="24"/>
              </w:rPr>
            </w:pPr>
            <w:r>
              <w:rPr>
                <w:snapToGrid/>
                <w:sz w:val="24"/>
                <w:szCs w:val="24"/>
              </w:rPr>
              <w:t>3.</w:t>
            </w:r>
            <w:r>
              <w:rPr>
                <w:snapToGrid/>
                <w:sz w:val="24"/>
                <w:szCs w:val="24"/>
              </w:rPr>
              <w:tab/>
              <w:t>Каждая партия Т</w:t>
            </w:r>
            <w:r w:rsidRPr="003F6AEA">
              <w:rPr>
                <w:snapToGrid/>
                <w:sz w:val="24"/>
                <w:szCs w:val="24"/>
              </w:rPr>
              <w:t>овара поставляется в комплекте с относящейся к ней первичной документацией: счетом фактурой, товарной накладной и другими документами в соответствии с законодательством РФ.</w:t>
            </w:r>
          </w:p>
          <w:p w14:paraId="14E3015F" w14:textId="77777777" w:rsidR="00253209" w:rsidRDefault="00253209" w:rsidP="00253209">
            <w:pPr>
              <w:spacing w:line="240" w:lineRule="auto"/>
              <w:rPr>
                <w:snapToGrid/>
                <w:sz w:val="24"/>
                <w:szCs w:val="24"/>
              </w:rPr>
            </w:pPr>
            <w:r>
              <w:rPr>
                <w:snapToGrid/>
                <w:sz w:val="24"/>
                <w:szCs w:val="24"/>
              </w:rPr>
              <w:t>4</w:t>
            </w:r>
            <w:r w:rsidRPr="005762A5">
              <w:rPr>
                <w:snapToGrid/>
                <w:sz w:val="24"/>
                <w:szCs w:val="24"/>
              </w:rPr>
              <w:t xml:space="preserve">. </w:t>
            </w:r>
            <w:r w:rsidRPr="00AB4B8A">
              <w:rPr>
                <w:snapToGrid/>
                <w:sz w:val="24"/>
                <w:szCs w:val="24"/>
              </w:rPr>
              <w:t>Поставщик устанавливает Гарантийный срок на Товар и гарантирует сохранение эксплуатационных качеств Товара в течение всего Гарантийного срока при соблюдении пользователем инструкции по эксплуатации. Продолжительность данного срока указывается в гарант</w:t>
            </w:r>
            <w:r>
              <w:rPr>
                <w:snapToGrid/>
                <w:sz w:val="24"/>
                <w:szCs w:val="24"/>
              </w:rPr>
              <w:t>ийных обязательствах Поставщика.</w:t>
            </w:r>
          </w:p>
          <w:p w14:paraId="63B847E4" w14:textId="3983A8A9" w:rsidR="00253209" w:rsidRDefault="00253209" w:rsidP="00253209">
            <w:pPr>
              <w:spacing w:line="240" w:lineRule="auto"/>
              <w:rPr>
                <w:snapToGrid/>
                <w:sz w:val="24"/>
                <w:szCs w:val="24"/>
              </w:rPr>
            </w:pPr>
            <w:r>
              <w:rPr>
                <w:snapToGrid/>
                <w:sz w:val="24"/>
                <w:szCs w:val="24"/>
              </w:rPr>
              <w:t>5</w:t>
            </w:r>
            <w:r w:rsidRPr="005762A5">
              <w:rPr>
                <w:snapToGrid/>
                <w:sz w:val="24"/>
                <w:szCs w:val="24"/>
              </w:rPr>
              <w:t xml:space="preserve">. </w:t>
            </w:r>
            <w:r w:rsidR="00AE433D" w:rsidRPr="00AE433D">
              <w:rPr>
                <w:snapToGrid/>
                <w:sz w:val="24"/>
                <w:szCs w:val="24"/>
              </w:rPr>
              <w:t>В случае если в течение гарантийного срока будут выявлены недостатки Товара или иное несоответствие Товара условиям Договора, Приложений, Спецификаций, Дополнений Покупатель направляет Поставщику уведомление об этом посредством электронной почты или факса по реквизитам, указанным в реквизитах Сторон в Договоре. Поставщик направляет своего представителя для участия в составлении акта о недостатках Товара в порядке, предусмотренном пунктом 5.6 Договора</w:t>
            </w:r>
            <w:r w:rsidRPr="00542901">
              <w:rPr>
                <w:snapToGrid/>
                <w:sz w:val="24"/>
                <w:szCs w:val="24"/>
              </w:rPr>
              <w:t>.</w:t>
            </w:r>
          </w:p>
          <w:p w14:paraId="6BE4FCAE" w14:textId="4AF1BD7F" w:rsidR="00253209" w:rsidRPr="003F6AEA" w:rsidRDefault="00253209" w:rsidP="00AE433D">
            <w:pPr>
              <w:widowControl w:val="0"/>
              <w:autoSpaceDE w:val="0"/>
              <w:autoSpaceDN w:val="0"/>
              <w:spacing w:line="240" w:lineRule="auto"/>
              <w:ind w:firstLine="0"/>
              <w:rPr>
                <w:snapToGrid/>
                <w:sz w:val="24"/>
                <w:szCs w:val="24"/>
              </w:rPr>
            </w:pPr>
            <w:r>
              <w:rPr>
                <w:sz w:val="24"/>
                <w:szCs w:val="24"/>
              </w:rPr>
              <w:t xml:space="preserve">       6. </w:t>
            </w:r>
            <w:r w:rsidR="00AE433D" w:rsidRPr="00AE433D">
              <w:rPr>
                <w:sz w:val="24"/>
                <w:szCs w:val="24"/>
              </w:rPr>
              <w:t>В случае выявления недостатков Товара или несоответствия качества Товара условиям Договора, Спецификаций, Приложений, Дополнений, подтвержденного актом о недостатках Товара, указанным в пункте 9.5 Договора, Поставщик в течение 10 (десяти) календарных дней с момента составления акта о недостатках Товара обязан по выбору Покупателя возместить расходы на устранение недостатков Товара или соразмерно уменьшить покупную цену или безвозмездно устранить недостатки, несоответствия Товара или произвести замену Товара на аналогичный Товар, качество которого соответствует условиям Договора, Покупатель в этом случае также вправе отказаться от Товара и потребовать возврата уплаченной за Товар денежной суммы.</w:t>
            </w:r>
            <w:r w:rsidR="00AE433D">
              <w:rPr>
                <w:sz w:val="24"/>
                <w:szCs w:val="24"/>
              </w:rPr>
              <w:t xml:space="preserve"> </w:t>
            </w:r>
            <w:r w:rsidR="00AE433D" w:rsidRPr="00AE433D">
              <w:rPr>
                <w:sz w:val="24"/>
                <w:szCs w:val="24"/>
              </w:rPr>
              <w:t>Возврат, замена некачественного Товара осуществляется силами и за счет Поставщика.</w:t>
            </w:r>
            <w:r w:rsidRPr="003F6AEA">
              <w:rPr>
                <w:snapToGrid/>
                <w:sz w:val="24"/>
                <w:szCs w:val="24"/>
              </w:rPr>
              <w:t xml:space="preserve"> </w:t>
            </w:r>
          </w:p>
        </w:tc>
      </w:tr>
      <w:tr w:rsidR="00253209" w:rsidRPr="003F6AEA" w14:paraId="34679198" w14:textId="77777777" w:rsidTr="00810A76">
        <w:tc>
          <w:tcPr>
            <w:tcW w:w="710" w:type="dxa"/>
          </w:tcPr>
          <w:p w14:paraId="0C8F2780" w14:textId="0646E7D4"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lastRenderedPageBreak/>
              <w:t>2.3</w:t>
            </w:r>
          </w:p>
        </w:tc>
        <w:tc>
          <w:tcPr>
            <w:tcW w:w="3544" w:type="dxa"/>
            <w:vAlign w:val="center"/>
          </w:tcPr>
          <w:p w14:paraId="6AEB0482" w14:textId="18726D78"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Количество поставляемого товара (объем выполняемой работы, оказываемой услуги)</w:t>
            </w:r>
          </w:p>
        </w:tc>
        <w:tc>
          <w:tcPr>
            <w:tcW w:w="5811" w:type="dxa"/>
            <w:vAlign w:val="center"/>
          </w:tcPr>
          <w:p w14:paraId="5518D31B" w14:textId="613DC9C9" w:rsidR="00253209" w:rsidRPr="003F6AEA" w:rsidRDefault="00253209" w:rsidP="00C673D7">
            <w:pPr>
              <w:widowControl w:val="0"/>
              <w:autoSpaceDE w:val="0"/>
              <w:autoSpaceDN w:val="0"/>
              <w:spacing w:line="240" w:lineRule="auto"/>
              <w:ind w:firstLine="0"/>
              <w:rPr>
                <w:snapToGrid/>
                <w:sz w:val="24"/>
                <w:szCs w:val="24"/>
              </w:rPr>
            </w:pPr>
            <w:r>
              <w:rPr>
                <w:snapToGrid/>
                <w:sz w:val="24"/>
                <w:szCs w:val="24"/>
              </w:rPr>
              <w:t>Номенклатура и количество</w:t>
            </w:r>
            <w:r w:rsidR="00552F79">
              <w:rPr>
                <w:snapToGrid/>
                <w:sz w:val="24"/>
                <w:szCs w:val="24"/>
              </w:rPr>
              <w:t>,</w:t>
            </w:r>
            <w:r>
              <w:rPr>
                <w:snapToGrid/>
                <w:sz w:val="24"/>
                <w:szCs w:val="24"/>
              </w:rPr>
              <w:t xml:space="preserve"> согласно </w:t>
            </w:r>
            <w:r w:rsidR="00552F79">
              <w:rPr>
                <w:snapToGrid/>
                <w:sz w:val="24"/>
                <w:szCs w:val="24"/>
              </w:rPr>
              <w:t>С</w:t>
            </w:r>
            <w:r>
              <w:rPr>
                <w:snapToGrid/>
                <w:sz w:val="24"/>
                <w:szCs w:val="24"/>
              </w:rPr>
              <w:t>пецификации  (Приложению</w:t>
            </w:r>
            <w:r w:rsidRPr="00561F94">
              <w:rPr>
                <w:snapToGrid/>
                <w:sz w:val="24"/>
                <w:szCs w:val="24"/>
              </w:rPr>
              <w:t xml:space="preserve"> №</w:t>
            </w:r>
            <w:r w:rsidR="00C673D7">
              <w:rPr>
                <w:snapToGrid/>
                <w:sz w:val="24"/>
                <w:szCs w:val="24"/>
              </w:rPr>
              <w:t xml:space="preserve"> 6</w:t>
            </w:r>
            <w:r w:rsidRPr="00561F94">
              <w:rPr>
                <w:snapToGrid/>
                <w:sz w:val="24"/>
                <w:szCs w:val="24"/>
              </w:rPr>
              <w:t xml:space="preserve"> к </w:t>
            </w:r>
            <w:r w:rsidR="00552F79">
              <w:rPr>
                <w:snapToGrid/>
                <w:sz w:val="24"/>
                <w:szCs w:val="24"/>
              </w:rPr>
              <w:t>Договору).</w:t>
            </w:r>
          </w:p>
        </w:tc>
      </w:tr>
      <w:tr w:rsidR="00253209" w:rsidRPr="003F6AEA" w14:paraId="55B45282" w14:textId="77777777" w:rsidTr="00810A76">
        <w:tc>
          <w:tcPr>
            <w:tcW w:w="710" w:type="dxa"/>
          </w:tcPr>
          <w:p w14:paraId="04494572" w14:textId="31B1FC6B"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t>2.4</w:t>
            </w:r>
          </w:p>
        </w:tc>
        <w:tc>
          <w:tcPr>
            <w:tcW w:w="3544" w:type="dxa"/>
            <w:vAlign w:val="center"/>
          </w:tcPr>
          <w:p w14:paraId="09F9D5FF" w14:textId="5995F77D"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Место поставки товара (выполнения работы, оказания услуги)</w:t>
            </w:r>
          </w:p>
        </w:tc>
        <w:tc>
          <w:tcPr>
            <w:tcW w:w="5811" w:type="dxa"/>
            <w:vAlign w:val="center"/>
          </w:tcPr>
          <w:p w14:paraId="3FAC7293" w14:textId="69446813" w:rsidR="00253209" w:rsidRPr="003F6AEA" w:rsidRDefault="00253209" w:rsidP="00253209">
            <w:pPr>
              <w:widowControl w:val="0"/>
              <w:autoSpaceDE w:val="0"/>
              <w:autoSpaceDN w:val="0"/>
              <w:spacing w:line="240" w:lineRule="auto"/>
              <w:ind w:firstLine="0"/>
              <w:rPr>
                <w:snapToGrid/>
                <w:sz w:val="24"/>
                <w:szCs w:val="24"/>
              </w:rPr>
            </w:pPr>
            <w:r w:rsidRPr="00D3501A">
              <w:rPr>
                <w:snapToGrid/>
                <w:sz w:val="24"/>
                <w:szCs w:val="24"/>
              </w:rPr>
              <w:t>Склад Покупателя –</w:t>
            </w:r>
            <w:r>
              <w:rPr>
                <w:snapToGrid/>
                <w:sz w:val="24"/>
                <w:szCs w:val="24"/>
              </w:rPr>
              <w:t xml:space="preserve"> </w:t>
            </w:r>
            <w:r w:rsidRPr="004B6036">
              <w:rPr>
                <w:snapToGrid/>
                <w:sz w:val="24"/>
                <w:szCs w:val="24"/>
              </w:rPr>
              <w:t>г. Владивосток, пр-т Острякова, 44-А, в соответствии с проектом Договора поставки.</w:t>
            </w:r>
          </w:p>
        </w:tc>
      </w:tr>
      <w:tr w:rsidR="00553FA3" w:rsidRPr="003F6AEA" w14:paraId="7C7D601B" w14:textId="77777777" w:rsidTr="00810A76">
        <w:tc>
          <w:tcPr>
            <w:tcW w:w="710" w:type="dxa"/>
          </w:tcPr>
          <w:p w14:paraId="01CE2EA8" w14:textId="3595BF14" w:rsidR="00553FA3"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2.5</w:t>
            </w:r>
          </w:p>
        </w:tc>
        <w:tc>
          <w:tcPr>
            <w:tcW w:w="3544" w:type="dxa"/>
            <w:vAlign w:val="center"/>
          </w:tcPr>
          <w:p w14:paraId="5DE085F2" w14:textId="3E7F2F40" w:rsidR="00553FA3" w:rsidRPr="008A1AD0" w:rsidRDefault="00810A76" w:rsidP="003F6AEA">
            <w:pPr>
              <w:widowControl w:val="0"/>
              <w:autoSpaceDE w:val="0"/>
              <w:autoSpaceDN w:val="0"/>
              <w:spacing w:line="240" w:lineRule="auto"/>
              <w:ind w:firstLine="0"/>
              <w:jc w:val="left"/>
              <w:rPr>
                <w:b/>
                <w:snapToGrid/>
                <w:sz w:val="24"/>
                <w:szCs w:val="24"/>
              </w:rPr>
            </w:pPr>
            <w:r w:rsidRPr="008A1AD0">
              <w:rPr>
                <w:b/>
                <w:bCs/>
                <w:snapToGrid/>
                <w:spacing w:val="-3"/>
                <w:sz w:val="24"/>
                <w:szCs w:val="24"/>
              </w:rPr>
              <w:t xml:space="preserve">Срок поставки товара/срок оказания услуги/срок </w:t>
            </w:r>
            <w:r w:rsidRPr="008A1AD0">
              <w:rPr>
                <w:b/>
                <w:bCs/>
                <w:snapToGrid/>
                <w:spacing w:val="-3"/>
                <w:sz w:val="24"/>
                <w:szCs w:val="24"/>
              </w:rPr>
              <w:lastRenderedPageBreak/>
              <w:t>выполнения работ</w:t>
            </w:r>
          </w:p>
        </w:tc>
        <w:tc>
          <w:tcPr>
            <w:tcW w:w="5811" w:type="dxa"/>
            <w:vAlign w:val="center"/>
          </w:tcPr>
          <w:p w14:paraId="097F877C" w14:textId="25E6283C" w:rsidR="00553FA3" w:rsidRPr="008A1AD0" w:rsidRDefault="00253209" w:rsidP="00F040F7">
            <w:pPr>
              <w:widowControl w:val="0"/>
              <w:autoSpaceDE w:val="0"/>
              <w:autoSpaceDN w:val="0"/>
              <w:spacing w:line="240" w:lineRule="auto"/>
              <w:ind w:firstLine="0"/>
              <w:rPr>
                <w:snapToGrid/>
                <w:sz w:val="24"/>
                <w:szCs w:val="24"/>
              </w:rPr>
            </w:pPr>
            <w:r w:rsidRPr="008A1AD0">
              <w:rPr>
                <w:b/>
                <w:bCs/>
                <w:snapToGrid/>
                <w:sz w:val="24"/>
                <w:szCs w:val="24"/>
              </w:rPr>
              <w:lastRenderedPageBreak/>
              <w:t xml:space="preserve">В </w:t>
            </w:r>
            <w:r w:rsidR="0017408F" w:rsidRPr="008A1AD0">
              <w:rPr>
                <w:b/>
                <w:bCs/>
                <w:snapToGrid/>
                <w:sz w:val="24"/>
                <w:szCs w:val="24"/>
              </w:rPr>
              <w:t>течени</w:t>
            </w:r>
            <w:r w:rsidR="00FD7422" w:rsidRPr="008A1AD0">
              <w:rPr>
                <w:b/>
                <w:bCs/>
                <w:snapToGrid/>
                <w:sz w:val="24"/>
                <w:szCs w:val="24"/>
              </w:rPr>
              <w:t>е</w:t>
            </w:r>
            <w:r w:rsidR="009B2E57" w:rsidRPr="008A1AD0">
              <w:rPr>
                <w:b/>
                <w:bCs/>
                <w:snapToGrid/>
                <w:sz w:val="24"/>
                <w:szCs w:val="24"/>
              </w:rPr>
              <w:t xml:space="preserve"> </w:t>
            </w:r>
            <w:r w:rsidR="00587BC0">
              <w:rPr>
                <w:b/>
                <w:bCs/>
                <w:snapToGrid/>
                <w:sz w:val="24"/>
                <w:szCs w:val="24"/>
              </w:rPr>
              <w:t>6</w:t>
            </w:r>
            <w:r w:rsidR="00DA475D">
              <w:rPr>
                <w:b/>
                <w:bCs/>
                <w:snapToGrid/>
                <w:sz w:val="24"/>
                <w:szCs w:val="24"/>
              </w:rPr>
              <w:t>0</w:t>
            </w:r>
            <w:r w:rsidR="00A8672B">
              <w:rPr>
                <w:b/>
                <w:bCs/>
                <w:snapToGrid/>
                <w:sz w:val="24"/>
                <w:szCs w:val="24"/>
              </w:rPr>
              <w:t xml:space="preserve"> (</w:t>
            </w:r>
            <w:r w:rsidR="00587BC0">
              <w:rPr>
                <w:b/>
                <w:bCs/>
                <w:snapToGrid/>
                <w:sz w:val="24"/>
                <w:szCs w:val="24"/>
              </w:rPr>
              <w:t>шестидесяти</w:t>
            </w:r>
            <w:r w:rsidR="008A1AD0" w:rsidRPr="008A1AD0">
              <w:rPr>
                <w:b/>
                <w:bCs/>
                <w:snapToGrid/>
                <w:sz w:val="24"/>
                <w:szCs w:val="24"/>
              </w:rPr>
              <w:t xml:space="preserve">) </w:t>
            </w:r>
            <w:r w:rsidR="00587BC0">
              <w:rPr>
                <w:b/>
                <w:bCs/>
                <w:snapToGrid/>
                <w:sz w:val="24"/>
                <w:szCs w:val="24"/>
              </w:rPr>
              <w:t>календарных</w:t>
            </w:r>
            <w:r w:rsidR="00D45214">
              <w:rPr>
                <w:b/>
                <w:bCs/>
                <w:snapToGrid/>
                <w:sz w:val="24"/>
                <w:szCs w:val="24"/>
              </w:rPr>
              <w:t xml:space="preserve"> дней</w:t>
            </w:r>
            <w:r w:rsidR="0095159B" w:rsidRPr="008A1AD0">
              <w:rPr>
                <w:b/>
                <w:bCs/>
                <w:snapToGrid/>
                <w:sz w:val="24"/>
                <w:szCs w:val="24"/>
              </w:rPr>
              <w:t xml:space="preserve"> </w:t>
            </w:r>
            <w:r w:rsidR="00F563A4" w:rsidRPr="008A1AD0">
              <w:rPr>
                <w:b/>
                <w:bCs/>
                <w:snapToGrid/>
                <w:sz w:val="24"/>
                <w:szCs w:val="24"/>
              </w:rPr>
              <w:t>с момента заключения Договора</w:t>
            </w:r>
          </w:p>
        </w:tc>
      </w:tr>
      <w:tr w:rsidR="00F81991" w:rsidRPr="003F6AEA" w14:paraId="2C420D72" w14:textId="77777777" w:rsidTr="00810A76">
        <w:trPr>
          <w:trHeight w:val="30"/>
        </w:trPr>
        <w:tc>
          <w:tcPr>
            <w:tcW w:w="710" w:type="dxa"/>
          </w:tcPr>
          <w:p w14:paraId="70DCF79F" w14:textId="6AD995B0" w:rsidR="00F81991" w:rsidRPr="003F6AEA" w:rsidRDefault="00810A76" w:rsidP="00410DFA">
            <w:pPr>
              <w:widowControl w:val="0"/>
              <w:autoSpaceDE w:val="0"/>
              <w:autoSpaceDN w:val="0"/>
              <w:spacing w:line="240" w:lineRule="auto"/>
              <w:ind w:firstLine="0"/>
              <w:jc w:val="left"/>
              <w:rPr>
                <w:snapToGrid/>
                <w:sz w:val="24"/>
                <w:szCs w:val="24"/>
              </w:rPr>
            </w:pPr>
            <w:r>
              <w:rPr>
                <w:snapToGrid/>
                <w:sz w:val="24"/>
                <w:szCs w:val="24"/>
              </w:rPr>
              <w:t>2.6</w:t>
            </w:r>
          </w:p>
        </w:tc>
        <w:tc>
          <w:tcPr>
            <w:tcW w:w="3544" w:type="dxa"/>
            <w:vAlign w:val="center"/>
          </w:tcPr>
          <w:p w14:paraId="68148CDD" w14:textId="77777777" w:rsidR="00F81991" w:rsidRPr="003F6AEA" w:rsidRDefault="00F81991" w:rsidP="00410DFA">
            <w:pPr>
              <w:widowControl w:val="0"/>
              <w:autoSpaceDE w:val="0"/>
              <w:autoSpaceDN w:val="0"/>
              <w:spacing w:line="240" w:lineRule="auto"/>
              <w:ind w:firstLine="0"/>
              <w:jc w:val="left"/>
              <w:rPr>
                <w:b/>
                <w:snapToGrid/>
                <w:sz w:val="24"/>
                <w:szCs w:val="24"/>
              </w:rPr>
            </w:pPr>
            <w:r w:rsidRPr="003F6AEA">
              <w:rPr>
                <w:b/>
                <w:snapToGrid/>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811" w:type="dxa"/>
            <w:vAlign w:val="center"/>
          </w:tcPr>
          <w:p w14:paraId="114186E5" w14:textId="320088D6" w:rsidR="00F563A4" w:rsidRDefault="00810A76" w:rsidP="00F563A4">
            <w:pPr>
              <w:widowControl w:val="0"/>
              <w:autoSpaceDE w:val="0"/>
              <w:autoSpaceDN w:val="0"/>
              <w:spacing w:line="240" w:lineRule="auto"/>
              <w:ind w:firstLine="0"/>
              <w:rPr>
                <w:snapToGrid/>
                <w:sz w:val="24"/>
                <w:szCs w:val="24"/>
              </w:rPr>
            </w:pPr>
            <w:r w:rsidRPr="00377321">
              <w:rPr>
                <w:b/>
                <w:snapToGrid/>
                <w:sz w:val="24"/>
                <w:szCs w:val="24"/>
              </w:rPr>
              <w:t>Начальная (максимальная) цена</w:t>
            </w:r>
            <w:r w:rsidR="00713781">
              <w:rPr>
                <w:b/>
                <w:bCs/>
                <w:snapToGrid/>
                <w:sz w:val="24"/>
                <w:szCs w:val="24"/>
              </w:rPr>
              <w:t xml:space="preserve"> </w:t>
            </w:r>
            <w:r w:rsidR="00587BC0" w:rsidRPr="00587BC0">
              <w:rPr>
                <w:b/>
                <w:bCs/>
                <w:snapToGrid/>
                <w:sz w:val="24"/>
                <w:szCs w:val="24"/>
              </w:rPr>
              <w:t>2 409 936,00</w:t>
            </w:r>
            <w:r w:rsidR="00DA475D">
              <w:rPr>
                <w:b/>
                <w:bCs/>
                <w:snapToGrid/>
                <w:sz w:val="24"/>
                <w:szCs w:val="24"/>
              </w:rPr>
              <w:t xml:space="preserve"> </w:t>
            </w:r>
            <w:r w:rsidR="0005278B" w:rsidRPr="0005278B">
              <w:rPr>
                <w:b/>
                <w:bCs/>
                <w:snapToGrid/>
                <w:sz w:val="24"/>
                <w:szCs w:val="24"/>
              </w:rPr>
              <w:t xml:space="preserve">руб. </w:t>
            </w:r>
            <w:r w:rsidR="0005278B" w:rsidRPr="0005278B">
              <w:rPr>
                <w:bCs/>
                <w:snapToGrid/>
                <w:sz w:val="24"/>
                <w:szCs w:val="24"/>
              </w:rPr>
              <w:t>(</w:t>
            </w:r>
            <w:r w:rsidR="00734B60" w:rsidRPr="00734B60">
              <w:rPr>
                <w:bCs/>
                <w:snapToGrid/>
                <w:sz w:val="24"/>
                <w:szCs w:val="24"/>
              </w:rPr>
              <w:t>семьсот семьдесят две тысячи девятьсот двадцать рублей шестьдесят копеек</w:t>
            </w:r>
            <w:r w:rsidR="0005278B" w:rsidRPr="0005278B">
              <w:rPr>
                <w:bCs/>
                <w:snapToGrid/>
                <w:sz w:val="24"/>
                <w:szCs w:val="24"/>
              </w:rPr>
              <w:t>)</w:t>
            </w:r>
            <w:r w:rsidR="004427C0" w:rsidRPr="0005278B">
              <w:rPr>
                <w:snapToGrid/>
                <w:sz w:val="24"/>
                <w:szCs w:val="24"/>
              </w:rPr>
              <w:t xml:space="preserve"> </w:t>
            </w:r>
            <w:r w:rsidR="00B67A10" w:rsidRPr="00377321">
              <w:rPr>
                <w:snapToGrid/>
                <w:sz w:val="24"/>
                <w:szCs w:val="24"/>
              </w:rPr>
              <w:t>с</w:t>
            </w:r>
            <w:r w:rsidR="003A2CD8" w:rsidRPr="00377321">
              <w:rPr>
                <w:snapToGrid/>
                <w:sz w:val="24"/>
                <w:szCs w:val="24"/>
              </w:rPr>
              <w:t xml:space="preserve"> НДС 20%.</w:t>
            </w:r>
            <w:r w:rsidR="003A2CD8" w:rsidRPr="003641F0">
              <w:rPr>
                <w:snapToGrid/>
                <w:sz w:val="24"/>
                <w:szCs w:val="24"/>
              </w:rPr>
              <w:t xml:space="preserve">  </w:t>
            </w:r>
          </w:p>
          <w:p w14:paraId="0464363C" w14:textId="32921A98" w:rsidR="00F563A4" w:rsidRPr="008A1AD0" w:rsidRDefault="00F563A4" w:rsidP="002C2297">
            <w:pPr>
              <w:widowControl w:val="0"/>
              <w:autoSpaceDE w:val="0"/>
              <w:autoSpaceDN w:val="0"/>
              <w:spacing w:line="240" w:lineRule="auto"/>
              <w:ind w:firstLine="0"/>
              <w:rPr>
                <w:snapToGrid/>
                <w:sz w:val="24"/>
                <w:szCs w:val="24"/>
              </w:rPr>
            </w:pPr>
            <w:r w:rsidRPr="003641F0">
              <w:rPr>
                <w:snapToGrid/>
                <w:sz w:val="24"/>
                <w:szCs w:val="24"/>
              </w:rPr>
              <w:t xml:space="preserve">При представлении заявки, содержащей предложение о цене договора на 25 (Двадцать пять) % или более процентов ниже начальной (максимальной) цены договора, указанной Заказчиком в извещении о закупке, участник закупки (претендент), представивший такую заявку, обязан представить структуру предлагаемой </w:t>
            </w:r>
            <w:r w:rsidRPr="008A1AD0">
              <w:rPr>
                <w:snapToGrid/>
                <w:sz w:val="24"/>
                <w:szCs w:val="24"/>
              </w:rPr>
              <w:t>цены и обоснование такой цены.</w:t>
            </w:r>
          </w:p>
          <w:p w14:paraId="2ABCE8F7" w14:textId="571AB6E4" w:rsidR="00F81991" w:rsidRPr="003641F0" w:rsidRDefault="00F563A4" w:rsidP="008A1AD0">
            <w:pPr>
              <w:widowControl w:val="0"/>
              <w:autoSpaceDE w:val="0"/>
              <w:autoSpaceDN w:val="0"/>
              <w:spacing w:line="240" w:lineRule="auto"/>
              <w:ind w:firstLine="0"/>
              <w:rPr>
                <w:snapToGrid/>
                <w:sz w:val="24"/>
                <w:szCs w:val="24"/>
              </w:rPr>
            </w:pPr>
            <w:r w:rsidRPr="008A1AD0">
              <w:rPr>
                <w:snapToGrid/>
                <w:sz w:val="24"/>
                <w:szCs w:val="24"/>
              </w:rPr>
              <w:t xml:space="preserve">      Цена включает в себя стоимость Товара, стоимость транспортировки Товара по адресу: г. Владивосток, пр-т Острякова, 44-А, все возможные расходы Поставщика и налоги</w:t>
            </w:r>
            <w:r w:rsidR="002A6322" w:rsidRPr="008A1AD0">
              <w:rPr>
                <w:bCs/>
                <w:sz w:val="24"/>
                <w:szCs w:val="24"/>
              </w:rPr>
              <w:t xml:space="preserve">. </w:t>
            </w:r>
          </w:p>
        </w:tc>
      </w:tr>
      <w:tr w:rsidR="00810A76" w:rsidRPr="003F6AEA" w14:paraId="56FFB1F5" w14:textId="77777777" w:rsidTr="00810A76">
        <w:tc>
          <w:tcPr>
            <w:tcW w:w="710" w:type="dxa"/>
          </w:tcPr>
          <w:p w14:paraId="35C0894A" w14:textId="19820C2C" w:rsidR="00810A76" w:rsidRPr="008A1AD0" w:rsidRDefault="00810A76" w:rsidP="00810A76">
            <w:pPr>
              <w:widowControl w:val="0"/>
              <w:autoSpaceDE w:val="0"/>
              <w:autoSpaceDN w:val="0"/>
              <w:spacing w:line="240" w:lineRule="auto"/>
              <w:ind w:firstLine="0"/>
              <w:jc w:val="left"/>
              <w:rPr>
                <w:snapToGrid/>
                <w:sz w:val="24"/>
                <w:szCs w:val="24"/>
              </w:rPr>
            </w:pPr>
            <w:r w:rsidRPr="008A1AD0">
              <w:rPr>
                <w:snapToGrid/>
                <w:sz w:val="24"/>
                <w:szCs w:val="24"/>
              </w:rPr>
              <w:t>2.7</w:t>
            </w:r>
          </w:p>
        </w:tc>
        <w:tc>
          <w:tcPr>
            <w:tcW w:w="3544" w:type="dxa"/>
            <w:vAlign w:val="center"/>
          </w:tcPr>
          <w:p w14:paraId="365F9BCC" w14:textId="126DFC6F" w:rsidR="00810A76" w:rsidRPr="008A1AD0" w:rsidRDefault="00810A76" w:rsidP="00810A76">
            <w:pPr>
              <w:widowControl w:val="0"/>
              <w:autoSpaceDE w:val="0"/>
              <w:autoSpaceDN w:val="0"/>
              <w:spacing w:line="240" w:lineRule="auto"/>
              <w:ind w:firstLine="0"/>
              <w:jc w:val="left"/>
              <w:rPr>
                <w:b/>
                <w:snapToGrid/>
                <w:sz w:val="24"/>
                <w:szCs w:val="24"/>
              </w:rPr>
            </w:pPr>
            <w:r w:rsidRPr="008A1AD0">
              <w:rPr>
                <w:b/>
                <w:sz w:val="24"/>
                <w:szCs w:val="24"/>
              </w:rPr>
              <w:t>Обоснование начальной (максимальной) цены договора</w:t>
            </w:r>
          </w:p>
        </w:tc>
        <w:tc>
          <w:tcPr>
            <w:tcW w:w="5811" w:type="dxa"/>
            <w:vAlign w:val="center"/>
          </w:tcPr>
          <w:p w14:paraId="0CE8B8A1" w14:textId="26D6E002" w:rsidR="00810A76" w:rsidRPr="008A1AD0" w:rsidRDefault="00810A76" w:rsidP="00810A76">
            <w:pPr>
              <w:spacing w:line="240" w:lineRule="auto"/>
              <w:ind w:firstLine="0"/>
              <w:rPr>
                <w:b/>
                <w:snapToGrid/>
                <w:sz w:val="24"/>
                <w:szCs w:val="24"/>
              </w:rPr>
            </w:pPr>
            <w:r w:rsidRPr="008A1AD0">
              <w:rPr>
                <w:sz w:val="24"/>
                <w:szCs w:val="24"/>
              </w:rPr>
              <w:t>Цена определена в соответствии с п. 6.</w:t>
            </w:r>
            <w:r w:rsidR="00271360">
              <w:rPr>
                <w:sz w:val="24"/>
                <w:szCs w:val="24"/>
              </w:rPr>
              <w:t>5</w:t>
            </w:r>
            <w:r w:rsidRPr="008A1AD0">
              <w:rPr>
                <w:sz w:val="24"/>
                <w:szCs w:val="24"/>
              </w:rPr>
              <w:t xml:space="preserve"> Положения о закупке методом сопоставимых рыночных цен (анализа рынка, ранее заключенных договоров)</w:t>
            </w:r>
          </w:p>
        </w:tc>
      </w:tr>
      <w:tr w:rsidR="00810A76" w:rsidRPr="003F6AEA" w14:paraId="4D45FB68" w14:textId="77777777" w:rsidTr="00810A76">
        <w:tc>
          <w:tcPr>
            <w:tcW w:w="710" w:type="dxa"/>
          </w:tcPr>
          <w:p w14:paraId="33A4CCD2" w14:textId="52511621"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2.8</w:t>
            </w:r>
          </w:p>
        </w:tc>
        <w:tc>
          <w:tcPr>
            <w:tcW w:w="3544" w:type="dxa"/>
            <w:vAlign w:val="center"/>
          </w:tcPr>
          <w:p w14:paraId="54526789" w14:textId="3C326E08" w:rsidR="00810A76" w:rsidRPr="00FC5663" w:rsidRDefault="00810A76" w:rsidP="00810A76">
            <w:pPr>
              <w:widowControl w:val="0"/>
              <w:autoSpaceDE w:val="0"/>
              <w:autoSpaceDN w:val="0"/>
              <w:spacing w:line="240" w:lineRule="auto"/>
              <w:ind w:firstLine="0"/>
              <w:jc w:val="left"/>
              <w:rPr>
                <w:b/>
                <w:snapToGrid/>
                <w:sz w:val="24"/>
                <w:szCs w:val="24"/>
              </w:rPr>
            </w:pPr>
            <w:r w:rsidRPr="00F81991">
              <w:rPr>
                <w:b/>
                <w:snapToGrid/>
                <w:sz w:val="24"/>
                <w:szCs w:val="24"/>
              </w:rPr>
              <w:t>Информация о Лоте</w:t>
            </w:r>
          </w:p>
        </w:tc>
        <w:tc>
          <w:tcPr>
            <w:tcW w:w="5811" w:type="dxa"/>
            <w:vAlign w:val="center"/>
          </w:tcPr>
          <w:p w14:paraId="785AC50A" w14:textId="793714FB" w:rsidR="00810A76" w:rsidRPr="009F5483" w:rsidRDefault="008A1AD0" w:rsidP="00D24863">
            <w:pPr>
              <w:spacing w:line="240" w:lineRule="auto"/>
              <w:ind w:firstLine="0"/>
              <w:rPr>
                <w:snapToGrid/>
                <w:sz w:val="24"/>
                <w:szCs w:val="24"/>
              </w:rPr>
            </w:pPr>
            <w:r w:rsidRPr="008A1AD0">
              <w:rPr>
                <w:b/>
                <w:snapToGrid/>
                <w:sz w:val="24"/>
                <w:szCs w:val="24"/>
              </w:rPr>
              <w:t>Лот делимый.</w:t>
            </w:r>
          </w:p>
        </w:tc>
      </w:tr>
      <w:tr w:rsidR="00810A76" w:rsidRPr="003F6AEA" w14:paraId="1E20DC46" w14:textId="77777777" w:rsidTr="00810A76">
        <w:tc>
          <w:tcPr>
            <w:tcW w:w="710" w:type="dxa"/>
          </w:tcPr>
          <w:p w14:paraId="7D0A8D5A" w14:textId="0F78C144"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2.9</w:t>
            </w:r>
          </w:p>
        </w:tc>
        <w:tc>
          <w:tcPr>
            <w:tcW w:w="3544" w:type="dxa"/>
            <w:vAlign w:val="center"/>
          </w:tcPr>
          <w:p w14:paraId="18DDA5B7" w14:textId="18599E17" w:rsidR="00810A76" w:rsidRPr="003F6AEA" w:rsidRDefault="003F2C72" w:rsidP="00810A76">
            <w:pPr>
              <w:widowControl w:val="0"/>
              <w:autoSpaceDE w:val="0"/>
              <w:autoSpaceDN w:val="0"/>
              <w:spacing w:line="240" w:lineRule="auto"/>
              <w:ind w:firstLine="0"/>
              <w:jc w:val="left"/>
              <w:rPr>
                <w:b/>
                <w:snapToGrid/>
                <w:sz w:val="24"/>
                <w:szCs w:val="24"/>
              </w:rPr>
            </w:pPr>
            <w:r>
              <w:rPr>
                <w:b/>
                <w:snapToGrid/>
                <w:sz w:val="24"/>
                <w:szCs w:val="24"/>
              </w:rPr>
              <w:t>Срок и условия оплаты товаров, работ услуг</w:t>
            </w:r>
          </w:p>
        </w:tc>
        <w:tc>
          <w:tcPr>
            <w:tcW w:w="5811" w:type="dxa"/>
            <w:vAlign w:val="center"/>
          </w:tcPr>
          <w:p w14:paraId="7BB54A57" w14:textId="77777777" w:rsidR="00810A76" w:rsidRPr="009F5483" w:rsidRDefault="00810A76" w:rsidP="00810A76">
            <w:pPr>
              <w:spacing w:line="240" w:lineRule="auto"/>
              <w:ind w:firstLine="0"/>
              <w:rPr>
                <w:snapToGrid/>
                <w:sz w:val="24"/>
                <w:szCs w:val="24"/>
              </w:rPr>
            </w:pPr>
            <w:r w:rsidRPr="009F5483">
              <w:rPr>
                <w:snapToGrid/>
                <w:sz w:val="24"/>
                <w:szCs w:val="24"/>
              </w:rPr>
              <w:t>Расчет с Поставщиком осуществляется в безналичной форме в следующем порядке:</w:t>
            </w:r>
          </w:p>
          <w:p w14:paraId="1667DD7D" w14:textId="0AFD147B" w:rsidR="00810A76" w:rsidRDefault="00FF05F3" w:rsidP="00810A76">
            <w:pPr>
              <w:spacing w:line="240" w:lineRule="auto"/>
              <w:ind w:firstLine="0"/>
              <w:rPr>
                <w:snapToGrid/>
                <w:sz w:val="24"/>
                <w:szCs w:val="24"/>
              </w:rPr>
            </w:pPr>
            <w:r w:rsidRPr="00FF05F3">
              <w:rPr>
                <w:snapToGrid/>
                <w:sz w:val="24"/>
                <w:szCs w:val="24"/>
              </w:rPr>
              <w:t>оплата фактически поставленного Товара осуществляется по истечении 45 (сорока пяти) календарных дней, но не позднее 60 (шестидесяти) календарных дней, включая 60 (шестидесятый) календарный день, с даты исполнения обязательств по поставке Товара согласно Договору и получения Покупателем документов, указанных в разделе 7 Договора  (в зависимости от того, что произойдет позднее), при условии предоставления Покупателю надлежащим образом оформленных и подписанных Поставщиком оригинала накладной, счета-фактуры или универсального передаточного документа.</w:t>
            </w:r>
            <w:r w:rsidR="00810A76" w:rsidRPr="009F5483">
              <w:rPr>
                <w:snapToGrid/>
                <w:sz w:val="24"/>
                <w:szCs w:val="24"/>
              </w:rPr>
              <w:t xml:space="preserve"> </w:t>
            </w:r>
          </w:p>
          <w:p w14:paraId="1C1EC820" w14:textId="13A22DDF" w:rsidR="00437035" w:rsidRDefault="00437035" w:rsidP="00810A76">
            <w:pPr>
              <w:spacing w:line="240" w:lineRule="auto"/>
              <w:ind w:firstLine="0"/>
              <w:rPr>
                <w:snapToGrid/>
                <w:sz w:val="24"/>
                <w:szCs w:val="24"/>
              </w:rPr>
            </w:pPr>
          </w:p>
          <w:p w14:paraId="4FC68E1D" w14:textId="79B978FB" w:rsidR="00437035" w:rsidRDefault="00437035" w:rsidP="00810A76">
            <w:pPr>
              <w:spacing w:line="240" w:lineRule="auto"/>
              <w:ind w:firstLine="0"/>
              <w:rPr>
                <w:snapToGrid/>
                <w:sz w:val="24"/>
                <w:szCs w:val="24"/>
              </w:rPr>
            </w:pPr>
            <w:r w:rsidRPr="00437035">
              <w:rPr>
                <w:snapToGrid/>
                <w:sz w:val="24"/>
                <w:szCs w:val="24"/>
              </w:rPr>
              <w:t>Расчет с Поставщиком - субъектом МСП осуществляется в безналичной форме в следующем порядке:</w:t>
            </w:r>
          </w:p>
          <w:p w14:paraId="5B631C5C" w14:textId="34670048" w:rsidR="00437035" w:rsidRDefault="00437035" w:rsidP="00810A76">
            <w:pPr>
              <w:spacing w:line="240" w:lineRule="auto"/>
              <w:ind w:firstLine="0"/>
              <w:rPr>
                <w:snapToGrid/>
                <w:sz w:val="24"/>
                <w:szCs w:val="24"/>
              </w:rPr>
            </w:pPr>
            <w:r w:rsidRPr="00437035">
              <w:rPr>
                <w:snapToGrid/>
                <w:sz w:val="24"/>
                <w:szCs w:val="24"/>
              </w:rPr>
              <w:t>оплата за поставленный Товар осуществляется в срок не более 7 (семи) рабочих дней с даты исполнения обязательств по поставке Товара согласно Договору и получения Покупателем документов, указанных в разделе 7 Договора (в зависимости от того, что произойдет позднее), при условии предоставления Покупателю надлежащим образом оформленных и подписанных Поставщиком оригинала накладной, счета-фактуры или универсального передаточного документа</w:t>
            </w:r>
          </w:p>
          <w:p w14:paraId="6E4B8F56" w14:textId="77777777" w:rsidR="00810A76" w:rsidRDefault="00810A76" w:rsidP="00810A76">
            <w:pPr>
              <w:spacing w:line="240" w:lineRule="auto"/>
              <w:ind w:firstLine="0"/>
              <w:rPr>
                <w:snapToGrid/>
                <w:sz w:val="24"/>
                <w:szCs w:val="24"/>
              </w:rPr>
            </w:pPr>
          </w:p>
          <w:p w14:paraId="3660BE54" w14:textId="77777777" w:rsidR="00810A76" w:rsidRDefault="00810A76" w:rsidP="00810A76">
            <w:pPr>
              <w:spacing w:line="240" w:lineRule="auto"/>
              <w:ind w:firstLine="0"/>
              <w:rPr>
                <w:snapToGrid/>
                <w:sz w:val="24"/>
                <w:szCs w:val="24"/>
              </w:rPr>
            </w:pPr>
            <w:r>
              <w:rPr>
                <w:snapToGrid/>
                <w:sz w:val="24"/>
                <w:szCs w:val="24"/>
              </w:rPr>
              <w:t>Участник вправе подать п</w:t>
            </w:r>
            <w:r w:rsidRPr="009F5483">
              <w:rPr>
                <w:snapToGrid/>
                <w:sz w:val="24"/>
                <w:szCs w:val="24"/>
              </w:rPr>
              <w:t xml:space="preserve">редложение </w:t>
            </w:r>
            <w:r>
              <w:rPr>
                <w:snapToGrid/>
                <w:sz w:val="24"/>
                <w:szCs w:val="24"/>
              </w:rPr>
              <w:t xml:space="preserve">с иным сроком оплаты. </w:t>
            </w:r>
          </w:p>
          <w:p w14:paraId="7F2CBEBD" w14:textId="185BFC48" w:rsidR="00810A76" w:rsidRDefault="00810A76" w:rsidP="00810A76">
            <w:pPr>
              <w:spacing w:line="240" w:lineRule="auto"/>
              <w:ind w:firstLine="0"/>
              <w:rPr>
                <w:snapToGrid/>
                <w:sz w:val="24"/>
                <w:szCs w:val="24"/>
              </w:rPr>
            </w:pPr>
            <w:r>
              <w:rPr>
                <w:snapToGrid/>
                <w:sz w:val="24"/>
                <w:szCs w:val="24"/>
              </w:rPr>
              <w:lastRenderedPageBreak/>
              <w:t xml:space="preserve">В этом случае, предложение будет рассчитываться по приведенной стоимости по формуле: </w:t>
            </w:r>
          </w:p>
          <w:p w14:paraId="729E44C7" w14:textId="77777777" w:rsidR="00810A76" w:rsidRDefault="00810A76" w:rsidP="00810A76">
            <w:pPr>
              <w:pStyle w:val="a4"/>
              <w:spacing w:line="240" w:lineRule="auto"/>
              <w:rPr>
                <w:snapToGrid/>
                <w:sz w:val="24"/>
                <w:szCs w:val="24"/>
              </w:rPr>
            </w:pPr>
            <w:r>
              <w:rPr>
                <w:sz w:val="24"/>
                <w:szCs w:val="24"/>
              </w:rPr>
              <w:t>Приведенная стоимость =</w:t>
            </w:r>
            <w:r>
              <w:object w:dxaOrig="180" w:dyaOrig="360" w14:anchorId="406B9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8.4pt" o:ole="">
                  <v:imagedata r:id="rId10" o:title=""/>
                </v:shape>
                <o:OLEObject Type="Embed" ProgID="Equation.3" ShapeID="_x0000_i1025" DrawAspect="Content" ObjectID="_1803186811" r:id="rId11"/>
              </w:object>
            </w:r>
            <m:oMath>
              <m:r>
                <m:rPr>
                  <m:sty m:val="p"/>
                </m:rPr>
                <w:rPr>
                  <w:rFonts w:ascii="Cambria Math" w:hAnsi="Cambria Math"/>
                  <w:sz w:val="24"/>
                  <w:szCs w:val="24"/>
                </w:rPr>
                <m:t>(</m:t>
              </m:r>
              <m:f>
                <m:fPr>
                  <m:ctrlPr>
                    <w:ins w:id="0" w:author="Чуднова Татьяна Сергеевна" w:date="2023-03-03T18:23:00Z">
                      <w:rPr>
                        <w:rFonts w:ascii="Cambria Math" w:hAnsi="Cambria Math"/>
                        <w:sz w:val="24"/>
                        <w:szCs w:val="24"/>
                      </w:rPr>
                    </w:ins>
                  </m:ctrlPr>
                </m:fPr>
                <m:num>
                  <m:r>
                    <m:rPr>
                      <m:sty m:val="p"/>
                    </m:rPr>
                    <w:rPr>
                      <w:rFonts w:ascii="Cambria Math" w:hAnsi="Cambria Math"/>
                      <w:sz w:val="24"/>
                      <w:szCs w:val="24"/>
                    </w:rPr>
                    <m:t>Цена</m:t>
                  </m:r>
                </m:num>
                <m:den>
                  <m:sSup>
                    <m:sSupPr>
                      <m:ctrlPr>
                        <w:ins w:id="1"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(1+</m:t>
                      </m:r>
                      <m:f>
                        <m:fPr>
                          <m:ctrlPr>
                            <w:ins w:id="2" w:author="Чуднова Татьяна Сергеевна" w:date="2023-03-03T18:23:00Z">
                              <w:rPr>
                                <w:rFonts w:ascii="Cambria Math" w:hAnsi="Cambria Math"/>
                                <w:sz w:val="24"/>
                                <w:szCs w:val="24"/>
                              </w:rPr>
                            </w:ins>
                          </m:ctrlPr>
                        </m:fPr>
                        <m:num>
                          <m:r>
                            <w:rPr>
                              <w:rFonts w:ascii="Cambria Math" w:hAnsi="Cambria Math"/>
                              <w:sz w:val="24"/>
                              <w:szCs w:val="24"/>
                            </w:rPr>
                            <m:t>r</m:t>
                          </m:r>
                          <m:r>
                            <m:rPr>
                              <m:sty m:val="p"/>
                            </m:rPr>
                            <w:rPr>
                              <w:rFonts w:ascii="Cambria Math" w:hAnsi="Cambria Math"/>
                              <w:sz w:val="24"/>
                              <w:szCs w:val="24"/>
                            </w:rPr>
                            <m:t>/100</m:t>
                          </m:r>
                        </m:num>
                        <m:den>
                          <m:r>
                            <m:rPr>
                              <m:sty m:val="p"/>
                            </m:rPr>
                            <w:rPr>
                              <w:rFonts w:ascii="Cambria Math" w:hAnsi="Cambria Math"/>
                              <w:sz w:val="24"/>
                              <w:szCs w:val="24"/>
                            </w:rPr>
                            <m:t>365</m:t>
                          </m:r>
                        </m:den>
                      </m:f>
                      <m:r>
                        <m:rPr>
                          <m:sty m:val="p"/>
                        </m:rPr>
                        <w:rPr>
                          <w:rFonts w:ascii="Cambria Math" w:hAnsi="Cambria Math"/>
                          <w:sz w:val="24"/>
                          <w:szCs w:val="24"/>
                        </w:rPr>
                        <m:t>)</m:t>
                      </m:r>
                    </m:e>
                    <m:sup>
                      <m:r>
                        <w:rPr>
                          <w:rFonts w:ascii="Cambria Math" w:hAnsi="Cambria Math"/>
                          <w:sz w:val="24"/>
                          <w:szCs w:val="24"/>
                        </w:rPr>
                        <m:t>n</m:t>
                      </m:r>
                    </m:sup>
                  </m:sSup>
                </m:den>
              </m:f>
              <m:r>
                <m:rPr>
                  <m:sty m:val="p"/>
                </m:rPr>
                <w:rPr>
                  <w:rFonts w:ascii="Cambria Math" w:hAnsi="Cambria Math"/>
                  <w:sz w:val="24"/>
                  <w:szCs w:val="24"/>
                </w:rPr>
                <m:t>)*</m:t>
              </m:r>
              <m:f>
                <m:fPr>
                  <m:ctrlPr>
                    <w:ins w:id="3" w:author="Чуднова Татьяна Сергеевна" w:date="2023-03-03T18:23:00Z">
                      <w:rPr>
                        <w:rFonts w:ascii="Cambria Math" w:hAnsi="Cambria Math"/>
                        <w:sz w:val="24"/>
                        <w:szCs w:val="24"/>
                      </w:rPr>
                    </w:ins>
                  </m:ctrlPr>
                </m:fPr>
                <m:num>
                  <m:r>
                    <w:rPr>
                      <w:rFonts w:ascii="Cambria Math" w:hAnsi="Cambria Math"/>
                      <w:sz w:val="24"/>
                      <w:szCs w:val="24"/>
                    </w:rPr>
                    <m:t>f</m:t>
                  </m:r>
                </m:num>
                <m:den>
                  <m:r>
                    <m:rPr>
                      <m:sty m:val="p"/>
                    </m:rPr>
                    <w:rPr>
                      <w:rFonts w:ascii="Cambria Math" w:hAnsi="Cambria Math"/>
                      <w:sz w:val="24"/>
                      <w:szCs w:val="24"/>
                    </w:rPr>
                    <m:t>100</m:t>
                  </m:r>
                </m:den>
              </m:f>
              <m:r>
                <m:rPr>
                  <m:sty m:val="p"/>
                </m:rPr>
                <w:rPr>
                  <w:rFonts w:ascii="Cambria Math" w:hAnsi="Cambria Math"/>
                  <w:sz w:val="24"/>
                  <w:szCs w:val="24"/>
                </w:rPr>
                <m:t>+</m:t>
              </m:r>
              <m:sSup>
                <m:sSupPr>
                  <m:ctrlPr>
                    <w:ins w:id="4"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(Цена</m:t>
                  </m:r>
                </m:e>
                <m:sup>
                  <m:r>
                    <m:rPr>
                      <m:sty m:val="p"/>
                    </m:rPr>
                    <w:rPr>
                      <w:rFonts w:ascii="Cambria Math" w:hAnsi="Cambria Math"/>
                      <w:sz w:val="24"/>
                      <w:szCs w:val="24"/>
                    </w:rPr>
                    <m:t>*</m:t>
                  </m:r>
                </m:sup>
              </m:sSup>
              <m:sSup>
                <m:sSupPr>
                  <m:ctrlPr>
                    <w:ins w:id="5"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(1+</m:t>
                  </m:r>
                  <m:f>
                    <m:fPr>
                      <m:ctrlPr>
                        <w:ins w:id="6" w:author="Чуднова Татьяна Сергеевна" w:date="2023-03-03T18:23:00Z">
                          <w:rPr>
                            <w:rFonts w:ascii="Cambria Math" w:hAnsi="Cambria Math"/>
                            <w:sz w:val="24"/>
                            <w:szCs w:val="24"/>
                          </w:rPr>
                        </w:ins>
                      </m:ctrlPr>
                    </m:fPr>
                    <m:num>
                      <m:r>
                        <w:rPr>
                          <w:rFonts w:ascii="Cambria Math" w:hAnsi="Cambria Math"/>
                          <w:sz w:val="24"/>
                          <w:szCs w:val="24"/>
                        </w:rPr>
                        <m:t>r</m:t>
                      </m:r>
                      <m:r>
                        <m:rPr>
                          <m:sty m:val="p"/>
                        </m:rPr>
                        <w:rPr>
                          <w:rFonts w:ascii="Cambria Math" w:hAnsi="Cambria Math"/>
                          <w:sz w:val="24"/>
                          <w:szCs w:val="24"/>
                        </w:rPr>
                        <m:t>/100</m:t>
                      </m:r>
                    </m:num>
                    <m:den>
                      <m:r>
                        <m:rPr>
                          <m:sty m:val="p"/>
                        </m:rPr>
                        <w:rPr>
                          <w:rFonts w:ascii="Cambria Math" w:hAnsi="Cambria Math"/>
                          <w:sz w:val="24"/>
                          <w:szCs w:val="24"/>
                        </w:rPr>
                        <m:t>365</m:t>
                      </m:r>
                    </m:den>
                  </m:f>
                  <m:r>
                    <m:rPr>
                      <m:sty m:val="p"/>
                    </m:rPr>
                    <w:rPr>
                      <w:rFonts w:ascii="Cambria Math" w:hAnsi="Cambria Math"/>
                      <w:sz w:val="24"/>
                      <w:szCs w:val="24"/>
                    </w:rPr>
                    <m:t>)</m:t>
                  </m:r>
                </m:e>
                <m:sup>
                  <m:r>
                    <w:rPr>
                      <w:rFonts w:ascii="Cambria Math" w:hAnsi="Cambria Math"/>
                      <w:sz w:val="24"/>
                      <w:szCs w:val="24"/>
                    </w:rPr>
                    <m:t>k</m:t>
                  </m:r>
                </m:sup>
              </m:sSup>
              <m:r>
                <m:rPr>
                  <m:sty m:val="p"/>
                </m:rPr>
                <w:rPr>
                  <w:rFonts w:ascii="Cambria Math" w:hAnsi="Cambria Math"/>
                  <w:sz w:val="24"/>
                  <w:szCs w:val="24"/>
                </w:rPr>
                <m:t>)*</m:t>
              </m:r>
              <m:f>
                <m:fPr>
                  <m:ctrlPr>
                    <w:ins w:id="7" w:author="Чуднова Татьяна Сергеевна" w:date="2023-03-03T18:23:00Z">
                      <w:rPr>
                        <w:rFonts w:ascii="Cambria Math" w:hAnsi="Cambria Math"/>
                        <w:sz w:val="24"/>
                        <w:szCs w:val="24"/>
                      </w:rPr>
                    </w:ins>
                  </m:ctrlPr>
                </m:fPr>
                <m:num>
                  <m:r>
                    <w:rPr>
                      <w:rFonts w:ascii="Cambria Math" w:hAnsi="Cambria Math"/>
                      <w:sz w:val="24"/>
                      <w:szCs w:val="24"/>
                    </w:rPr>
                    <m:t>p</m:t>
                  </m:r>
                </m:num>
                <m:den>
                  <m:r>
                    <m:rPr>
                      <m:sty m:val="p"/>
                    </m:rPr>
                    <w:rPr>
                      <w:rFonts w:ascii="Cambria Math" w:hAnsi="Cambria Math"/>
                      <w:sz w:val="24"/>
                      <w:szCs w:val="24"/>
                    </w:rPr>
                    <m:t>100</m:t>
                  </m:r>
                </m:den>
              </m:f>
            </m:oMath>
          </w:p>
          <w:p w14:paraId="3CC18AB1" w14:textId="77777777" w:rsidR="00810A76" w:rsidRDefault="00810A76" w:rsidP="00810A76">
            <w:pPr>
              <w:pStyle w:val="a4"/>
              <w:spacing w:line="240" w:lineRule="auto"/>
              <w:rPr>
                <w:sz w:val="24"/>
                <w:szCs w:val="24"/>
              </w:rPr>
            </w:pPr>
            <w:r>
              <w:rPr>
                <w:sz w:val="24"/>
                <w:szCs w:val="24"/>
              </w:rPr>
              <w:t>где     Цена – цена товара за единицу без НДС с учетом стоимости тары, транспортных расходов и расходов по таможенной очистке и прочих релевантных затрат руб.;</w:t>
            </w:r>
          </w:p>
          <w:p w14:paraId="67F280A4" w14:textId="3F264869" w:rsidR="00810A76" w:rsidRDefault="00810A76" w:rsidP="00810A76">
            <w:pPr>
              <w:pStyle w:val="a4"/>
              <w:spacing w:line="240" w:lineRule="auto"/>
              <w:rPr>
                <w:sz w:val="24"/>
                <w:szCs w:val="24"/>
              </w:rPr>
            </w:pPr>
            <w:r>
              <w:rPr>
                <w:sz w:val="24"/>
                <w:szCs w:val="24"/>
              </w:rPr>
              <w:t>n – количество дней оплаты от даты поставки</w:t>
            </w:r>
          </w:p>
          <w:p w14:paraId="5D3DF356" w14:textId="77777777" w:rsidR="00810A76" w:rsidRDefault="00810A76" w:rsidP="00810A76">
            <w:pPr>
              <w:pStyle w:val="a4"/>
              <w:spacing w:line="240" w:lineRule="auto"/>
              <w:rPr>
                <w:sz w:val="24"/>
                <w:szCs w:val="24"/>
              </w:rPr>
            </w:pPr>
            <w:r>
              <w:rPr>
                <w:sz w:val="24"/>
                <w:szCs w:val="24"/>
              </w:rPr>
              <w:t>f – процент оплаты по факту;</w:t>
            </w:r>
          </w:p>
          <w:p w14:paraId="2CAD0954" w14:textId="77777777" w:rsidR="00810A76" w:rsidRDefault="00810A76" w:rsidP="00810A76">
            <w:pPr>
              <w:pStyle w:val="a4"/>
              <w:spacing w:line="240" w:lineRule="auto"/>
              <w:rPr>
                <w:sz w:val="24"/>
                <w:szCs w:val="24"/>
              </w:rPr>
            </w:pPr>
            <w:r>
              <w:rPr>
                <w:sz w:val="24"/>
                <w:szCs w:val="24"/>
              </w:rPr>
              <w:t>k – количество дней предоплаты до даты поставки;</w:t>
            </w:r>
          </w:p>
          <w:p w14:paraId="054BA240" w14:textId="77777777" w:rsidR="00810A76" w:rsidRDefault="00810A76" w:rsidP="00810A76">
            <w:pPr>
              <w:pStyle w:val="a4"/>
              <w:spacing w:line="240" w:lineRule="auto"/>
              <w:rPr>
                <w:sz w:val="24"/>
                <w:szCs w:val="24"/>
              </w:rPr>
            </w:pPr>
            <w:r>
              <w:rPr>
                <w:sz w:val="24"/>
                <w:szCs w:val="24"/>
              </w:rPr>
              <w:t>p – процент предоплаты;</w:t>
            </w:r>
          </w:p>
          <w:p w14:paraId="38C2D858" w14:textId="17AAF8AF" w:rsidR="00810A76" w:rsidRDefault="00810A76" w:rsidP="00810A76">
            <w:pPr>
              <w:pStyle w:val="a4"/>
              <w:spacing w:line="240" w:lineRule="auto"/>
              <w:rPr>
                <w:sz w:val="24"/>
                <w:szCs w:val="24"/>
              </w:rPr>
            </w:pPr>
            <w:r>
              <w:rPr>
                <w:sz w:val="24"/>
                <w:szCs w:val="24"/>
              </w:rPr>
              <w:t>r – ставка дисконтирования, рассчитанная по формуле: Ключевая ставка ЦБ + 6%, округленная до целого в большую сторону.</w:t>
            </w:r>
          </w:p>
          <w:p w14:paraId="429510ED" w14:textId="77777777" w:rsidR="00810A76" w:rsidRPr="008A1AD0" w:rsidRDefault="00810A76" w:rsidP="00810A76">
            <w:pPr>
              <w:pStyle w:val="a4"/>
              <w:spacing w:line="240" w:lineRule="auto"/>
              <w:rPr>
                <w:sz w:val="24"/>
                <w:szCs w:val="24"/>
              </w:rPr>
            </w:pPr>
          </w:p>
          <w:p w14:paraId="5C35DEF7" w14:textId="1C5C014F" w:rsidR="00810A76" w:rsidRPr="008A1AD0" w:rsidRDefault="00810A76" w:rsidP="00810A76">
            <w:pPr>
              <w:widowControl w:val="0"/>
              <w:autoSpaceDE w:val="0"/>
              <w:autoSpaceDN w:val="0"/>
              <w:spacing w:line="240" w:lineRule="auto"/>
              <w:ind w:firstLine="0"/>
              <w:rPr>
                <w:sz w:val="24"/>
                <w:szCs w:val="24"/>
              </w:rPr>
            </w:pPr>
            <w:r w:rsidRPr="008A1AD0">
              <w:rPr>
                <w:sz w:val="24"/>
                <w:szCs w:val="24"/>
              </w:rPr>
              <w:t>При участии в закупке субъекта МСП расчет приведенной стоимости не осуществляется.</w:t>
            </w:r>
          </w:p>
          <w:p w14:paraId="10AB029A" w14:textId="77777777" w:rsidR="00810A76" w:rsidRDefault="00810A76" w:rsidP="00810A76">
            <w:pPr>
              <w:widowControl w:val="0"/>
              <w:autoSpaceDE w:val="0"/>
              <w:autoSpaceDN w:val="0"/>
              <w:spacing w:line="240" w:lineRule="auto"/>
              <w:ind w:firstLine="0"/>
              <w:rPr>
                <w:snapToGrid/>
                <w:sz w:val="24"/>
                <w:szCs w:val="24"/>
              </w:rPr>
            </w:pPr>
          </w:p>
          <w:p w14:paraId="0B53FAAD" w14:textId="56547201" w:rsidR="00810A76" w:rsidRDefault="00810A76" w:rsidP="00810A76">
            <w:pPr>
              <w:widowControl w:val="0"/>
              <w:autoSpaceDE w:val="0"/>
              <w:autoSpaceDN w:val="0"/>
              <w:spacing w:line="240" w:lineRule="auto"/>
              <w:ind w:firstLine="0"/>
              <w:rPr>
                <w:snapToGrid/>
                <w:sz w:val="24"/>
                <w:szCs w:val="24"/>
              </w:rPr>
            </w:pPr>
            <w:r w:rsidRPr="00B71AAE">
              <w:rPr>
                <w:snapToGrid/>
                <w:sz w:val="24"/>
                <w:szCs w:val="24"/>
              </w:rPr>
              <w:t>В случае предложения оплаты Заказчиком до исполнения обязательств по договору Поставщик обязан предоставить банковскую гарантию на сумму покрытия авансового платежа</w:t>
            </w:r>
            <w:r>
              <w:rPr>
                <w:snapToGrid/>
                <w:sz w:val="24"/>
                <w:szCs w:val="24"/>
              </w:rPr>
              <w:t>.</w:t>
            </w:r>
          </w:p>
          <w:p w14:paraId="0B8F8BB1" w14:textId="77777777" w:rsidR="00810A76" w:rsidRDefault="00810A76" w:rsidP="00810A76">
            <w:pPr>
              <w:widowControl w:val="0"/>
              <w:autoSpaceDE w:val="0"/>
              <w:autoSpaceDN w:val="0"/>
              <w:spacing w:line="240" w:lineRule="auto"/>
              <w:ind w:firstLine="0"/>
              <w:rPr>
                <w:snapToGrid/>
                <w:sz w:val="24"/>
                <w:szCs w:val="24"/>
              </w:rPr>
            </w:pPr>
          </w:p>
          <w:p w14:paraId="6C9B5536" w14:textId="4815F4F1" w:rsidR="00810A76" w:rsidRPr="00553FA3" w:rsidRDefault="00810A76" w:rsidP="002C2297">
            <w:pPr>
              <w:widowControl w:val="0"/>
              <w:autoSpaceDE w:val="0"/>
              <w:autoSpaceDN w:val="0"/>
              <w:spacing w:line="240" w:lineRule="auto"/>
              <w:ind w:firstLine="0"/>
              <w:rPr>
                <w:snapToGrid/>
                <w:sz w:val="24"/>
                <w:szCs w:val="24"/>
              </w:rPr>
            </w:pPr>
            <w:r w:rsidRPr="009F5483">
              <w:rPr>
                <w:snapToGrid/>
                <w:sz w:val="24"/>
                <w:szCs w:val="24"/>
              </w:rPr>
              <w:t>Днем оплаты считается день списания денежных средств с расчетного счета Покупателя.</w:t>
            </w:r>
          </w:p>
        </w:tc>
      </w:tr>
      <w:tr w:rsidR="00810A76" w:rsidRPr="003F6AEA" w14:paraId="10459E62" w14:textId="77777777" w:rsidTr="00810A76">
        <w:tc>
          <w:tcPr>
            <w:tcW w:w="710" w:type="dxa"/>
          </w:tcPr>
          <w:p w14:paraId="6DAF3362" w14:textId="77777777" w:rsidR="00810A76" w:rsidRPr="003F6AEA" w:rsidRDefault="00810A76" w:rsidP="00810A76">
            <w:pPr>
              <w:widowControl w:val="0"/>
              <w:autoSpaceDE w:val="0"/>
              <w:autoSpaceDN w:val="0"/>
              <w:spacing w:line="240" w:lineRule="auto"/>
              <w:ind w:firstLine="0"/>
              <w:jc w:val="center"/>
              <w:rPr>
                <w:snapToGrid/>
                <w:sz w:val="24"/>
                <w:szCs w:val="24"/>
              </w:rPr>
            </w:pPr>
          </w:p>
        </w:tc>
        <w:tc>
          <w:tcPr>
            <w:tcW w:w="9355" w:type="dxa"/>
            <w:gridSpan w:val="2"/>
            <w:vAlign w:val="center"/>
          </w:tcPr>
          <w:p w14:paraId="75531B27" w14:textId="2DE00587" w:rsidR="00810A76" w:rsidRPr="003F6AEA" w:rsidRDefault="00810A76" w:rsidP="00810A76">
            <w:pPr>
              <w:widowControl w:val="0"/>
              <w:autoSpaceDE w:val="0"/>
              <w:autoSpaceDN w:val="0"/>
              <w:spacing w:line="240" w:lineRule="auto"/>
              <w:ind w:firstLine="0"/>
              <w:jc w:val="center"/>
              <w:rPr>
                <w:b/>
                <w:snapToGrid/>
                <w:sz w:val="24"/>
                <w:szCs w:val="24"/>
              </w:rPr>
            </w:pPr>
            <w:r w:rsidRPr="003F6AEA">
              <w:rPr>
                <w:b/>
                <w:snapToGrid/>
                <w:sz w:val="24"/>
                <w:szCs w:val="24"/>
              </w:rPr>
              <w:t xml:space="preserve">3. </w:t>
            </w:r>
            <w:r>
              <w:rPr>
                <w:b/>
                <w:snapToGrid/>
                <w:sz w:val="24"/>
                <w:szCs w:val="24"/>
              </w:rPr>
              <w:t>Извещение</w:t>
            </w:r>
            <w:r w:rsidRPr="003F6AEA">
              <w:rPr>
                <w:b/>
                <w:snapToGrid/>
                <w:sz w:val="24"/>
                <w:szCs w:val="24"/>
              </w:rPr>
              <w:t xml:space="preserve"> о закупке</w:t>
            </w:r>
          </w:p>
        </w:tc>
      </w:tr>
      <w:tr w:rsidR="00810A76" w:rsidRPr="003F6AEA" w14:paraId="126D3862" w14:textId="77777777" w:rsidTr="00810A76">
        <w:tc>
          <w:tcPr>
            <w:tcW w:w="710" w:type="dxa"/>
          </w:tcPr>
          <w:p w14:paraId="61E57127" w14:textId="7224B9BB"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3.1</w:t>
            </w:r>
          </w:p>
        </w:tc>
        <w:tc>
          <w:tcPr>
            <w:tcW w:w="3544" w:type="dxa"/>
            <w:vAlign w:val="center"/>
          </w:tcPr>
          <w:p w14:paraId="3A32D869" w14:textId="01BDACE9" w:rsidR="00810A76" w:rsidRPr="008A1AD0" w:rsidRDefault="00810A76" w:rsidP="00810A76">
            <w:pPr>
              <w:widowControl w:val="0"/>
              <w:autoSpaceDE w:val="0"/>
              <w:autoSpaceDN w:val="0"/>
              <w:spacing w:line="240" w:lineRule="auto"/>
              <w:ind w:firstLine="0"/>
              <w:jc w:val="left"/>
              <w:rPr>
                <w:b/>
                <w:snapToGrid/>
                <w:sz w:val="24"/>
                <w:szCs w:val="24"/>
              </w:rPr>
            </w:pPr>
            <w:r w:rsidRPr="008A1AD0">
              <w:rPr>
                <w:b/>
                <w:snapToGrid/>
                <w:sz w:val="24"/>
                <w:szCs w:val="24"/>
              </w:rPr>
              <w:t>Запрос разъяснений извещения о закупке, внесение изменений в извещение о закупке</w:t>
            </w:r>
          </w:p>
        </w:tc>
        <w:tc>
          <w:tcPr>
            <w:tcW w:w="5811" w:type="dxa"/>
            <w:vAlign w:val="center"/>
          </w:tcPr>
          <w:p w14:paraId="36FC9B48" w14:textId="77777777"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При осуществлении запроса котировок в электронной форме направление запросов о даче разъяснений положений извещения об осуществлении конкурентной закупки, размещение в единой информационной системе таких разъяснений, обеспечиваются оператором электронной площадки на электронной площадке.</w:t>
            </w:r>
          </w:p>
          <w:p w14:paraId="13DDE9DB" w14:textId="77777777"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Электронная площадка РАД (https://tender.lot-online.ru) и Официальный сайт (</w:t>
            </w:r>
            <w:hyperlink r:id="rId12" w:history="1">
              <w:r w:rsidRPr="008A1AD0">
                <w:rPr>
                  <w:rStyle w:val="a3"/>
                  <w:snapToGrid/>
                  <w:color w:val="auto"/>
                  <w:sz w:val="24"/>
                  <w:szCs w:val="24"/>
                </w:rPr>
                <w:t>http://zakupki.gov.ru</w:t>
              </w:r>
            </w:hyperlink>
            <w:r w:rsidRPr="008A1AD0">
              <w:rPr>
                <w:snapToGrid/>
                <w:sz w:val="24"/>
                <w:szCs w:val="24"/>
              </w:rPr>
              <w:t>)</w:t>
            </w:r>
          </w:p>
          <w:p w14:paraId="4BA4F58E" w14:textId="43614216"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 xml:space="preserve">Изменения, вносимые в извещение об осуществлении конкурентной закупки, разъяснения положений извещения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8A1AD0">
              <w:rPr>
                <w:snapToGrid/>
                <w:sz w:val="24"/>
                <w:szCs w:val="24"/>
              </w:rPr>
              <w:lastRenderedPageBreak/>
              <w:t>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810A76" w:rsidRPr="003F6AEA" w14:paraId="03EA3BE4" w14:textId="77777777" w:rsidTr="00810A76">
        <w:tc>
          <w:tcPr>
            <w:tcW w:w="710" w:type="dxa"/>
          </w:tcPr>
          <w:p w14:paraId="59D9C8C7" w14:textId="3DF2169D"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lastRenderedPageBreak/>
              <w:t>3.2</w:t>
            </w:r>
          </w:p>
        </w:tc>
        <w:tc>
          <w:tcPr>
            <w:tcW w:w="3544" w:type="dxa"/>
            <w:vAlign w:val="center"/>
          </w:tcPr>
          <w:p w14:paraId="12F85675" w14:textId="1A4E68E1" w:rsidR="00810A76" w:rsidRPr="008A1AD0" w:rsidRDefault="00810A76" w:rsidP="00810A76">
            <w:pPr>
              <w:widowControl w:val="0"/>
              <w:autoSpaceDE w:val="0"/>
              <w:autoSpaceDN w:val="0"/>
              <w:spacing w:line="240" w:lineRule="auto"/>
              <w:ind w:firstLine="0"/>
              <w:jc w:val="left"/>
              <w:rPr>
                <w:b/>
                <w:snapToGrid/>
                <w:sz w:val="24"/>
                <w:szCs w:val="24"/>
              </w:rPr>
            </w:pPr>
            <w:r w:rsidRPr="008A1AD0">
              <w:rPr>
                <w:b/>
                <w:snapToGrid/>
                <w:sz w:val="24"/>
                <w:szCs w:val="24"/>
              </w:rPr>
              <w:t>Срок, место и порядок предоставления Извещения о закупке</w:t>
            </w:r>
          </w:p>
        </w:tc>
        <w:tc>
          <w:tcPr>
            <w:tcW w:w="5811" w:type="dxa"/>
            <w:vAlign w:val="center"/>
          </w:tcPr>
          <w:p w14:paraId="79822C55" w14:textId="0D17F703"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Срок предоставления извещения о закупке:</w:t>
            </w:r>
            <w:r w:rsidRPr="008A1AD0">
              <w:rPr>
                <w:snapToGrid/>
                <w:sz w:val="24"/>
                <w:szCs w:val="24"/>
              </w:rPr>
              <w:t xml:space="preserve"> с даты размещения извещения до даты окончания подачи заявок.</w:t>
            </w:r>
          </w:p>
          <w:p w14:paraId="11EBB138" w14:textId="77777777"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Место предоставления извещения о закупке:</w:t>
            </w:r>
            <w:r w:rsidRPr="008A1AD0">
              <w:rPr>
                <w:snapToGrid/>
                <w:sz w:val="24"/>
                <w:szCs w:val="24"/>
              </w:rPr>
              <w:t xml:space="preserve"> Электронная площадка РАД (https://tender.lot-online.ru) и Официальный сайт (</w:t>
            </w:r>
            <w:hyperlink r:id="rId13" w:history="1">
              <w:r w:rsidRPr="008A1AD0">
                <w:rPr>
                  <w:rStyle w:val="a3"/>
                  <w:snapToGrid/>
                  <w:color w:val="auto"/>
                  <w:sz w:val="24"/>
                  <w:szCs w:val="24"/>
                </w:rPr>
                <w:t>http://zakupki.gov.ru</w:t>
              </w:r>
            </w:hyperlink>
            <w:r w:rsidRPr="008A1AD0">
              <w:rPr>
                <w:snapToGrid/>
                <w:sz w:val="24"/>
                <w:szCs w:val="24"/>
              </w:rPr>
              <w:t>)</w:t>
            </w:r>
          </w:p>
          <w:p w14:paraId="3446319E" w14:textId="19FA5A08"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 xml:space="preserve">Порядок предоставления Извещения: </w:t>
            </w:r>
            <w:r w:rsidRPr="008A1AD0">
              <w:rPr>
                <w:snapToGrid/>
                <w:sz w:val="24"/>
                <w:szCs w:val="24"/>
              </w:rPr>
              <w:t>Предоставление в соответствии с правилами и порядком работы ЭТП.</w:t>
            </w:r>
          </w:p>
        </w:tc>
      </w:tr>
      <w:tr w:rsidR="00810A76" w:rsidRPr="003F6AEA" w14:paraId="0E7634A7" w14:textId="77777777" w:rsidTr="00810A76">
        <w:tc>
          <w:tcPr>
            <w:tcW w:w="710" w:type="dxa"/>
          </w:tcPr>
          <w:p w14:paraId="4C0843DD" w14:textId="323BABD2"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3.3</w:t>
            </w:r>
          </w:p>
        </w:tc>
        <w:tc>
          <w:tcPr>
            <w:tcW w:w="3544" w:type="dxa"/>
            <w:vAlign w:val="center"/>
          </w:tcPr>
          <w:p w14:paraId="74204B4D" w14:textId="50AEA45B"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Размер, порядок и сроки внесения платы, взимаемой зак</w:t>
            </w:r>
            <w:r>
              <w:rPr>
                <w:b/>
                <w:snapToGrid/>
                <w:sz w:val="24"/>
                <w:szCs w:val="24"/>
              </w:rPr>
              <w:t>азчиком за предоставление данного извещения</w:t>
            </w:r>
            <w:r w:rsidRPr="003F6AEA">
              <w:rPr>
                <w:b/>
                <w:snapToGrid/>
                <w:sz w:val="24"/>
                <w:szCs w:val="24"/>
              </w:rPr>
              <w:t xml:space="preserve">, если такая плата установлена заказчиком, за исключением случаев предоставления </w:t>
            </w:r>
            <w:r>
              <w:rPr>
                <w:b/>
                <w:snapToGrid/>
                <w:sz w:val="24"/>
                <w:szCs w:val="24"/>
              </w:rPr>
              <w:t>извещения</w:t>
            </w:r>
            <w:r w:rsidRPr="003F6AEA">
              <w:rPr>
                <w:b/>
                <w:snapToGrid/>
                <w:sz w:val="24"/>
                <w:szCs w:val="24"/>
              </w:rPr>
              <w:t xml:space="preserve"> о закупке в форме электронного документа</w:t>
            </w:r>
          </w:p>
        </w:tc>
        <w:tc>
          <w:tcPr>
            <w:tcW w:w="5811" w:type="dxa"/>
            <w:vAlign w:val="center"/>
          </w:tcPr>
          <w:p w14:paraId="15F5B6E5" w14:textId="5073EDC0" w:rsidR="00810A76" w:rsidRPr="003F6AEA" w:rsidRDefault="00810A76" w:rsidP="00810A76">
            <w:pPr>
              <w:widowControl w:val="0"/>
              <w:autoSpaceDE w:val="0"/>
              <w:autoSpaceDN w:val="0"/>
              <w:spacing w:line="240" w:lineRule="auto"/>
              <w:ind w:firstLine="0"/>
              <w:jc w:val="left"/>
              <w:rPr>
                <w:snapToGrid/>
                <w:sz w:val="24"/>
                <w:szCs w:val="24"/>
              </w:rPr>
            </w:pPr>
            <w:r w:rsidRPr="003F6AEA">
              <w:rPr>
                <w:snapToGrid/>
                <w:sz w:val="24"/>
                <w:szCs w:val="24"/>
              </w:rPr>
              <w:t>Не установлена</w:t>
            </w:r>
          </w:p>
        </w:tc>
      </w:tr>
      <w:tr w:rsidR="00810A76" w:rsidRPr="003F6AEA" w14:paraId="180DB19B" w14:textId="77777777" w:rsidTr="00810A76">
        <w:tc>
          <w:tcPr>
            <w:tcW w:w="710" w:type="dxa"/>
          </w:tcPr>
          <w:p w14:paraId="67CEACC1" w14:textId="77777777" w:rsidR="00810A76" w:rsidRPr="003F6AEA" w:rsidRDefault="00810A76" w:rsidP="00810A76">
            <w:pPr>
              <w:widowControl w:val="0"/>
              <w:autoSpaceDE w:val="0"/>
              <w:autoSpaceDN w:val="0"/>
              <w:spacing w:line="240" w:lineRule="auto"/>
              <w:ind w:firstLine="0"/>
              <w:jc w:val="center"/>
              <w:rPr>
                <w:snapToGrid/>
                <w:sz w:val="24"/>
                <w:szCs w:val="24"/>
              </w:rPr>
            </w:pPr>
          </w:p>
        </w:tc>
        <w:tc>
          <w:tcPr>
            <w:tcW w:w="9355" w:type="dxa"/>
            <w:gridSpan w:val="2"/>
            <w:vAlign w:val="center"/>
          </w:tcPr>
          <w:p w14:paraId="7EC649E4" w14:textId="77777777" w:rsidR="00810A76" w:rsidRPr="003F6AEA" w:rsidRDefault="00810A76" w:rsidP="00810A76">
            <w:pPr>
              <w:widowControl w:val="0"/>
              <w:autoSpaceDE w:val="0"/>
              <w:autoSpaceDN w:val="0"/>
              <w:spacing w:line="240" w:lineRule="auto"/>
              <w:ind w:firstLine="0"/>
              <w:jc w:val="center"/>
              <w:rPr>
                <w:b/>
                <w:snapToGrid/>
                <w:sz w:val="24"/>
                <w:szCs w:val="24"/>
              </w:rPr>
            </w:pPr>
            <w:r w:rsidRPr="003F6AEA">
              <w:rPr>
                <w:b/>
                <w:snapToGrid/>
                <w:sz w:val="24"/>
                <w:szCs w:val="24"/>
              </w:rPr>
              <w:t>4. Процедура закупки</w:t>
            </w:r>
          </w:p>
        </w:tc>
      </w:tr>
      <w:tr w:rsidR="00810A76" w:rsidRPr="003F6AEA" w14:paraId="45941336" w14:textId="77777777" w:rsidTr="00810A76">
        <w:tc>
          <w:tcPr>
            <w:tcW w:w="710" w:type="dxa"/>
          </w:tcPr>
          <w:p w14:paraId="606351DC" w14:textId="79A77831"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4.1</w:t>
            </w:r>
          </w:p>
        </w:tc>
        <w:tc>
          <w:tcPr>
            <w:tcW w:w="3544" w:type="dxa"/>
            <w:vAlign w:val="center"/>
          </w:tcPr>
          <w:p w14:paraId="5D485ADC" w14:textId="77777777"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Дата начала, место подачи заявок на участие в закупке</w:t>
            </w:r>
          </w:p>
        </w:tc>
        <w:tc>
          <w:tcPr>
            <w:tcW w:w="5811" w:type="dxa"/>
            <w:vAlign w:val="center"/>
          </w:tcPr>
          <w:p w14:paraId="516BB61F" w14:textId="77777777" w:rsidR="00047D86" w:rsidRPr="00047D86" w:rsidRDefault="00047D86" w:rsidP="00047D86">
            <w:pPr>
              <w:widowControl w:val="0"/>
              <w:autoSpaceDE w:val="0"/>
              <w:autoSpaceDN w:val="0"/>
              <w:spacing w:line="240" w:lineRule="auto"/>
              <w:ind w:firstLine="0"/>
              <w:jc w:val="left"/>
              <w:rPr>
                <w:b/>
                <w:snapToGrid/>
                <w:sz w:val="24"/>
                <w:szCs w:val="24"/>
              </w:rPr>
            </w:pPr>
            <w:proofErr w:type="gramStart"/>
            <w:r w:rsidRPr="00047D86">
              <w:rPr>
                <w:b/>
                <w:snapToGrid/>
                <w:sz w:val="24"/>
                <w:szCs w:val="24"/>
              </w:rPr>
              <w:t>« 07</w:t>
            </w:r>
            <w:proofErr w:type="gramEnd"/>
            <w:r w:rsidRPr="00047D86">
              <w:rPr>
                <w:b/>
                <w:snapToGrid/>
                <w:sz w:val="24"/>
                <w:szCs w:val="24"/>
              </w:rPr>
              <w:t>» марта 2025 года. Время начала совпадает с временем публикации.</w:t>
            </w:r>
          </w:p>
          <w:p w14:paraId="00AB4574" w14:textId="76E39608" w:rsidR="00810A76" w:rsidRPr="00047D86" w:rsidRDefault="00047D86" w:rsidP="00047D86">
            <w:pPr>
              <w:widowControl w:val="0"/>
              <w:autoSpaceDE w:val="0"/>
              <w:autoSpaceDN w:val="0"/>
              <w:spacing w:line="240" w:lineRule="auto"/>
              <w:ind w:firstLine="0"/>
              <w:rPr>
                <w:snapToGrid/>
                <w:sz w:val="24"/>
                <w:szCs w:val="24"/>
              </w:rPr>
            </w:pPr>
            <w:r w:rsidRPr="00047D86">
              <w:rPr>
                <w:snapToGrid/>
                <w:sz w:val="24"/>
                <w:szCs w:val="24"/>
              </w:rPr>
              <w:t>Электронная площадка РАД (</w:t>
            </w:r>
            <w:hyperlink r:id="rId14" w:history="1">
              <w:r w:rsidRPr="003E7D46">
                <w:rPr>
                  <w:rStyle w:val="a3"/>
                  <w:snapToGrid/>
                  <w:sz w:val="24"/>
                  <w:szCs w:val="24"/>
                </w:rPr>
                <w:t>https://www.tender.lot-online.ru</w:t>
              </w:r>
            </w:hyperlink>
            <w:r w:rsidRPr="00047D86">
              <w:rPr>
                <w:snapToGrid/>
                <w:sz w:val="24"/>
                <w:szCs w:val="24"/>
              </w:rPr>
              <w:t>)</w:t>
            </w:r>
            <w:r>
              <w:rPr>
                <w:snapToGrid/>
                <w:sz w:val="24"/>
                <w:szCs w:val="24"/>
              </w:rPr>
              <w:t xml:space="preserve"> </w:t>
            </w:r>
          </w:p>
        </w:tc>
      </w:tr>
      <w:tr w:rsidR="00810A76" w:rsidRPr="003F6AEA" w14:paraId="2A69FB89" w14:textId="77777777" w:rsidTr="00810A76">
        <w:trPr>
          <w:trHeight w:val="995"/>
        </w:trPr>
        <w:tc>
          <w:tcPr>
            <w:tcW w:w="710" w:type="dxa"/>
          </w:tcPr>
          <w:p w14:paraId="5CB1CE91" w14:textId="6B747E97"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4.2</w:t>
            </w:r>
          </w:p>
        </w:tc>
        <w:tc>
          <w:tcPr>
            <w:tcW w:w="3544" w:type="dxa"/>
            <w:vAlign w:val="center"/>
          </w:tcPr>
          <w:p w14:paraId="2C4E6EB6" w14:textId="77777777"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 xml:space="preserve">Дата и время окончания срока подачи заявок на участие в закупке </w:t>
            </w:r>
          </w:p>
        </w:tc>
        <w:tc>
          <w:tcPr>
            <w:tcW w:w="5811" w:type="dxa"/>
            <w:vAlign w:val="center"/>
          </w:tcPr>
          <w:p w14:paraId="6F3E9F61" w14:textId="77777777" w:rsidR="00047D86" w:rsidRPr="00047D86" w:rsidRDefault="00047D86" w:rsidP="00047D86">
            <w:pPr>
              <w:widowControl w:val="0"/>
              <w:autoSpaceDE w:val="0"/>
              <w:autoSpaceDN w:val="0"/>
              <w:spacing w:line="240" w:lineRule="auto"/>
              <w:ind w:firstLine="0"/>
              <w:jc w:val="left"/>
              <w:rPr>
                <w:b/>
                <w:snapToGrid/>
                <w:sz w:val="24"/>
                <w:szCs w:val="24"/>
              </w:rPr>
            </w:pPr>
            <w:r w:rsidRPr="00047D86">
              <w:rPr>
                <w:b/>
                <w:snapToGrid/>
                <w:sz w:val="24"/>
                <w:szCs w:val="24"/>
              </w:rPr>
              <w:t>«24» марта 2025 года</w:t>
            </w:r>
          </w:p>
          <w:p w14:paraId="2FECCC65" w14:textId="50753E81" w:rsidR="00810A76" w:rsidRPr="003F6AEA" w:rsidRDefault="00047D86" w:rsidP="00047D86">
            <w:pPr>
              <w:widowControl w:val="0"/>
              <w:autoSpaceDE w:val="0"/>
              <w:autoSpaceDN w:val="0"/>
              <w:spacing w:line="240" w:lineRule="auto"/>
              <w:ind w:firstLine="0"/>
              <w:jc w:val="left"/>
              <w:rPr>
                <w:snapToGrid/>
                <w:sz w:val="24"/>
                <w:szCs w:val="24"/>
              </w:rPr>
            </w:pPr>
            <w:r w:rsidRPr="00047D86">
              <w:rPr>
                <w:b/>
                <w:snapToGrid/>
                <w:sz w:val="24"/>
                <w:szCs w:val="24"/>
              </w:rPr>
              <w:t>13 часов 00 минут (время местное)</w:t>
            </w:r>
          </w:p>
        </w:tc>
      </w:tr>
      <w:tr w:rsidR="005D29B3" w:rsidRPr="003F6AEA" w14:paraId="11ED1A88" w14:textId="77777777" w:rsidTr="00810A76">
        <w:trPr>
          <w:trHeight w:val="995"/>
        </w:trPr>
        <w:tc>
          <w:tcPr>
            <w:tcW w:w="710" w:type="dxa"/>
          </w:tcPr>
          <w:p w14:paraId="16D0AB27" w14:textId="6037A2F8" w:rsidR="005D29B3" w:rsidRPr="005D29B3" w:rsidRDefault="005D29B3" w:rsidP="005D29B3">
            <w:pPr>
              <w:widowControl w:val="0"/>
              <w:autoSpaceDE w:val="0"/>
              <w:autoSpaceDN w:val="0"/>
              <w:spacing w:line="240" w:lineRule="auto"/>
              <w:ind w:firstLine="0"/>
              <w:jc w:val="left"/>
              <w:rPr>
                <w:snapToGrid/>
                <w:color w:val="FF0000"/>
                <w:sz w:val="24"/>
                <w:szCs w:val="24"/>
              </w:rPr>
            </w:pPr>
            <w:r w:rsidRPr="00C673D7">
              <w:rPr>
                <w:snapToGrid/>
                <w:sz w:val="24"/>
                <w:szCs w:val="24"/>
              </w:rPr>
              <w:t>4.3</w:t>
            </w:r>
          </w:p>
        </w:tc>
        <w:tc>
          <w:tcPr>
            <w:tcW w:w="3544" w:type="dxa"/>
            <w:vAlign w:val="center"/>
          </w:tcPr>
          <w:p w14:paraId="5E42BD13" w14:textId="42A1CE63" w:rsidR="005D29B3" w:rsidRPr="008A1AD0" w:rsidRDefault="005D29B3" w:rsidP="005D29B3">
            <w:pPr>
              <w:widowControl w:val="0"/>
              <w:autoSpaceDE w:val="0"/>
              <w:autoSpaceDN w:val="0"/>
              <w:spacing w:line="240" w:lineRule="auto"/>
              <w:ind w:firstLine="0"/>
              <w:jc w:val="left"/>
              <w:rPr>
                <w:b/>
                <w:snapToGrid/>
                <w:sz w:val="24"/>
                <w:szCs w:val="24"/>
              </w:rPr>
            </w:pPr>
            <w:r w:rsidRPr="008A1AD0">
              <w:rPr>
                <w:b/>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5811" w:type="dxa"/>
            <w:vAlign w:val="center"/>
          </w:tcPr>
          <w:p w14:paraId="0C6FBAD8" w14:textId="77777777" w:rsidR="00047D86" w:rsidRPr="00047D86" w:rsidRDefault="00047D86" w:rsidP="00047D86">
            <w:pPr>
              <w:widowControl w:val="0"/>
              <w:autoSpaceDE w:val="0"/>
              <w:autoSpaceDN w:val="0"/>
              <w:spacing w:line="240" w:lineRule="auto"/>
              <w:ind w:firstLine="0"/>
              <w:rPr>
                <w:sz w:val="24"/>
                <w:szCs w:val="24"/>
              </w:rPr>
            </w:pPr>
            <w:r w:rsidRPr="00047D86">
              <w:rPr>
                <w:sz w:val="24"/>
                <w:szCs w:val="24"/>
              </w:rPr>
              <w:t>При осуществлении запроса котировок в электронной форме направление запросов о даче разъяснений положений извещения и (или) документации о конкурентной закупке, осуществляется посредством функционала электронной площадке.</w:t>
            </w:r>
          </w:p>
          <w:p w14:paraId="415C6DCD" w14:textId="31076DC0" w:rsidR="005D29B3" w:rsidRPr="008A1AD0" w:rsidRDefault="00047D86" w:rsidP="00047D86">
            <w:pPr>
              <w:widowControl w:val="0"/>
              <w:autoSpaceDE w:val="0"/>
              <w:autoSpaceDN w:val="0"/>
              <w:spacing w:line="240" w:lineRule="auto"/>
              <w:ind w:firstLine="0"/>
              <w:jc w:val="left"/>
              <w:rPr>
                <w:b/>
                <w:snapToGrid/>
                <w:sz w:val="24"/>
                <w:szCs w:val="24"/>
              </w:rPr>
            </w:pPr>
            <w:r w:rsidRPr="00047D86">
              <w:rPr>
                <w:sz w:val="24"/>
                <w:szCs w:val="24"/>
              </w:rPr>
              <w:t>Датой и временем окончания срока предоставления разъяснений положений Извещения и (или) Документации является 13:00 ч. (часовой пояс заказчика) 19.03.2025 г</w:t>
            </w:r>
            <w:r w:rsidR="005D29B3" w:rsidRPr="008A1AD0">
              <w:rPr>
                <w:sz w:val="24"/>
                <w:szCs w:val="24"/>
              </w:rPr>
              <w:t>.</w:t>
            </w:r>
          </w:p>
        </w:tc>
      </w:tr>
      <w:tr w:rsidR="005D29B3" w:rsidRPr="003F6AEA" w14:paraId="77AF9660" w14:textId="77777777" w:rsidTr="00810A76">
        <w:tc>
          <w:tcPr>
            <w:tcW w:w="710" w:type="dxa"/>
          </w:tcPr>
          <w:p w14:paraId="3EE37D21" w14:textId="7F32A812" w:rsidR="005D29B3" w:rsidRPr="008A1AD0" w:rsidRDefault="005D29B3" w:rsidP="005D29B3">
            <w:pPr>
              <w:widowControl w:val="0"/>
              <w:autoSpaceDE w:val="0"/>
              <w:autoSpaceDN w:val="0"/>
              <w:spacing w:line="240" w:lineRule="auto"/>
              <w:ind w:firstLine="0"/>
              <w:jc w:val="left"/>
              <w:rPr>
                <w:snapToGrid/>
                <w:sz w:val="24"/>
                <w:szCs w:val="24"/>
              </w:rPr>
            </w:pPr>
            <w:r w:rsidRPr="008A1AD0">
              <w:rPr>
                <w:snapToGrid/>
                <w:sz w:val="24"/>
                <w:szCs w:val="24"/>
              </w:rPr>
              <w:t>4.4</w:t>
            </w:r>
          </w:p>
        </w:tc>
        <w:tc>
          <w:tcPr>
            <w:tcW w:w="3544" w:type="dxa"/>
            <w:vAlign w:val="center"/>
          </w:tcPr>
          <w:p w14:paraId="384423F8" w14:textId="51BA3629"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 xml:space="preserve">Требования к содержанию заявки участников </w:t>
            </w:r>
          </w:p>
        </w:tc>
        <w:tc>
          <w:tcPr>
            <w:tcW w:w="5811" w:type="dxa"/>
            <w:vAlign w:val="center"/>
          </w:tcPr>
          <w:p w14:paraId="61803791" w14:textId="77777777" w:rsidR="005D29B3" w:rsidRDefault="005D29B3" w:rsidP="00EF53E7">
            <w:pPr>
              <w:widowControl w:val="0"/>
              <w:autoSpaceDE w:val="0"/>
              <w:autoSpaceDN w:val="0"/>
              <w:spacing w:line="240" w:lineRule="auto"/>
              <w:ind w:firstLine="0"/>
              <w:rPr>
                <w:sz w:val="24"/>
                <w:szCs w:val="24"/>
              </w:rPr>
            </w:pPr>
            <w:r w:rsidRPr="00085FDE">
              <w:rPr>
                <w:sz w:val="24"/>
                <w:szCs w:val="24"/>
              </w:rPr>
              <w:t>Заявка на участие в запросе котировок должна включать:</w:t>
            </w:r>
          </w:p>
          <w:p w14:paraId="5D04B20A" w14:textId="716001E0" w:rsidR="005D29B3" w:rsidRDefault="005D29B3" w:rsidP="00EF53E7">
            <w:pPr>
              <w:widowControl w:val="0"/>
              <w:autoSpaceDE w:val="0"/>
              <w:autoSpaceDN w:val="0"/>
              <w:spacing w:line="240" w:lineRule="auto"/>
              <w:ind w:firstLine="646"/>
              <w:rPr>
                <w:sz w:val="24"/>
                <w:szCs w:val="24"/>
              </w:rPr>
            </w:pPr>
            <w:r>
              <w:rPr>
                <w:sz w:val="24"/>
                <w:szCs w:val="24"/>
              </w:rPr>
              <w:t>1</w:t>
            </w:r>
            <w:r w:rsidRPr="00085FDE">
              <w:rPr>
                <w:sz w:val="24"/>
                <w:szCs w:val="24"/>
              </w:rPr>
              <w:t>) документ, декларирующий соответствие участника закупки следующим требованиям:</w:t>
            </w:r>
          </w:p>
          <w:p w14:paraId="5C9167FD" w14:textId="2E7210DE" w:rsidR="005D29B3" w:rsidRPr="00D11822" w:rsidRDefault="005D29B3" w:rsidP="00EF53E7">
            <w:pPr>
              <w:widowControl w:val="0"/>
              <w:autoSpaceDE w:val="0"/>
              <w:autoSpaceDN w:val="0"/>
              <w:spacing w:line="240" w:lineRule="auto"/>
              <w:ind w:firstLine="0"/>
              <w:rPr>
                <w:sz w:val="24"/>
                <w:szCs w:val="24"/>
              </w:rPr>
            </w:pPr>
            <w:r w:rsidRPr="00D11822">
              <w:rPr>
                <w:sz w:val="24"/>
                <w:szCs w:val="24"/>
              </w:rPr>
              <w:t>а) соответствие участников закупки требованиям законодательства Российской Федерации к лицам, осуществляющим поставки товаров, выполнение работ, оказание услуг;</w:t>
            </w:r>
            <w:r w:rsidRPr="00D11822">
              <w:rPr>
                <w:sz w:val="24"/>
                <w:szCs w:val="24"/>
              </w:rPr>
              <w:br/>
            </w:r>
            <w:r w:rsidRPr="00D11822">
              <w:rPr>
                <w:sz w:val="24"/>
                <w:szCs w:val="24"/>
              </w:rPr>
              <w:lastRenderedPageBreak/>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r w:rsidRPr="00D11822">
              <w:rPr>
                <w:sz w:val="24"/>
                <w:szCs w:val="24"/>
              </w:rPr>
              <w:b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Pr="00D11822">
              <w:rPr>
                <w:sz w:val="24"/>
                <w:szCs w:val="24"/>
              </w:rPr>
              <w:br/>
              <w:t xml:space="preserve">г) </w:t>
            </w:r>
            <w:proofErr w:type="spellStart"/>
            <w:r w:rsidRPr="00D11822">
              <w:rPr>
                <w:sz w:val="24"/>
                <w:szCs w:val="24"/>
              </w:rPr>
              <w:t>неприостановление</w:t>
            </w:r>
            <w:proofErr w:type="spellEnd"/>
            <w:r w:rsidRPr="00D11822">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r w:rsidRPr="00D11822">
              <w:rPr>
                <w:sz w:val="24"/>
                <w:szCs w:val="24"/>
              </w:rPr>
              <w:br/>
              <w:t>д) отсутствие сведений об участниках закупки в реестрах недобросовестных поставщиков, ведение которых предусмотрено Законом N 223-ФЗ и Законом N 44-ФЗ;</w:t>
            </w:r>
          </w:p>
          <w:p w14:paraId="1FA8522F" w14:textId="1782B246" w:rsidR="005D29B3" w:rsidRPr="00085FDE" w:rsidRDefault="005D29B3" w:rsidP="00EF53E7">
            <w:pPr>
              <w:widowControl w:val="0"/>
              <w:autoSpaceDE w:val="0"/>
              <w:autoSpaceDN w:val="0"/>
              <w:spacing w:line="240" w:lineRule="auto"/>
              <w:ind w:firstLine="646"/>
              <w:rPr>
                <w:sz w:val="24"/>
                <w:szCs w:val="24"/>
              </w:rPr>
            </w:pPr>
            <w:r w:rsidRPr="00085FDE">
              <w:rPr>
                <w:sz w:val="24"/>
                <w:szCs w:val="24"/>
              </w:rPr>
              <w:t xml:space="preserve"> </w:t>
            </w:r>
            <w:r>
              <w:rPr>
                <w:sz w:val="24"/>
                <w:szCs w:val="24"/>
              </w:rPr>
              <w:t>2</w:t>
            </w:r>
            <w:r w:rsidRPr="00085FDE">
              <w:rPr>
                <w:sz w:val="24"/>
                <w:szCs w:val="24"/>
              </w:rPr>
              <w:t>) предложение о цене договора, в том числе предложение о цене единицы товара, услуги, работы;</w:t>
            </w:r>
          </w:p>
          <w:p w14:paraId="17658D46" w14:textId="5681BC00" w:rsidR="005D29B3" w:rsidRPr="00085FDE" w:rsidRDefault="005D29B3" w:rsidP="00EF53E7">
            <w:pPr>
              <w:widowControl w:val="0"/>
              <w:autoSpaceDE w:val="0"/>
              <w:autoSpaceDN w:val="0"/>
              <w:spacing w:line="240" w:lineRule="auto"/>
              <w:ind w:firstLine="646"/>
              <w:rPr>
                <w:sz w:val="24"/>
                <w:szCs w:val="24"/>
              </w:rPr>
            </w:pPr>
            <w:r>
              <w:rPr>
                <w:sz w:val="24"/>
                <w:szCs w:val="24"/>
              </w:rPr>
              <w:t>3</w:t>
            </w:r>
            <w:r w:rsidRPr="00085FDE">
              <w:rPr>
                <w:sz w:val="24"/>
                <w:szCs w:val="24"/>
              </w:rPr>
              <w:t xml:space="preserve">)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извещением о проведении запроса котировок, за исключением документов, которые могут быть предоставлены только вместе с товаром в соответствии с гражданским </w:t>
            </w:r>
            <w:r w:rsidRPr="00085FDE">
              <w:rPr>
                <w:sz w:val="24"/>
                <w:szCs w:val="24"/>
              </w:rPr>
              <w:lastRenderedPageBreak/>
              <w:t>законодательством;</w:t>
            </w:r>
          </w:p>
          <w:p w14:paraId="2DE972C0" w14:textId="1832037C" w:rsidR="005D29B3" w:rsidRPr="00D72689" w:rsidRDefault="005D29B3" w:rsidP="005D29B3">
            <w:pPr>
              <w:widowControl w:val="0"/>
              <w:autoSpaceDE w:val="0"/>
              <w:autoSpaceDN w:val="0"/>
              <w:spacing w:line="240" w:lineRule="auto"/>
              <w:ind w:firstLine="646"/>
              <w:rPr>
                <w:sz w:val="24"/>
                <w:szCs w:val="24"/>
              </w:rPr>
            </w:pPr>
            <w:r>
              <w:rPr>
                <w:sz w:val="24"/>
                <w:szCs w:val="24"/>
              </w:rPr>
              <w:t>4</w:t>
            </w:r>
            <w:r w:rsidRPr="00D72689">
              <w:rPr>
                <w:sz w:val="24"/>
                <w:szCs w:val="24"/>
              </w:rPr>
              <w:t>) Заполненные формы:</w:t>
            </w:r>
          </w:p>
          <w:p w14:paraId="6FE3EBB1" w14:textId="77777777" w:rsidR="005D29B3" w:rsidRPr="00D72689" w:rsidRDefault="005D29B3" w:rsidP="005D29B3">
            <w:pPr>
              <w:widowControl w:val="0"/>
              <w:autoSpaceDE w:val="0"/>
              <w:autoSpaceDN w:val="0"/>
              <w:spacing w:line="240" w:lineRule="auto"/>
              <w:ind w:firstLine="646"/>
              <w:rPr>
                <w:sz w:val="24"/>
                <w:szCs w:val="24"/>
              </w:rPr>
            </w:pPr>
            <w:r w:rsidRPr="00D72689">
              <w:rPr>
                <w:sz w:val="24"/>
                <w:szCs w:val="24"/>
              </w:rPr>
              <w:t>Котировочная заявка (Приложение № 1 к Извещению о проведении запроса котировок);</w:t>
            </w:r>
          </w:p>
          <w:p w14:paraId="15D5CB22" w14:textId="56EDCC77" w:rsidR="005D29B3" w:rsidRPr="00D72689" w:rsidRDefault="005D29B3" w:rsidP="005D29B3">
            <w:pPr>
              <w:widowControl w:val="0"/>
              <w:autoSpaceDE w:val="0"/>
              <w:autoSpaceDN w:val="0"/>
              <w:spacing w:line="240" w:lineRule="auto"/>
              <w:ind w:firstLine="646"/>
              <w:rPr>
                <w:sz w:val="24"/>
                <w:szCs w:val="24"/>
              </w:rPr>
            </w:pPr>
            <w:r w:rsidRPr="00D72689">
              <w:rPr>
                <w:sz w:val="24"/>
                <w:szCs w:val="24"/>
              </w:rPr>
              <w:t>Коммерческое предложение (Приложение № 1 к котировочной заявке);</w:t>
            </w:r>
          </w:p>
          <w:p w14:paraId="45DE8522" w14:textId="5CBF3B2A" w:rsidR="005D29B3" w:rsidRPr="00D72689" w:rsidRDefault="005D29B3" w:rsidP="005D29B3">
            <w:pPr>
              <w:widowControl w:val="0"/>
              <w:autoSpaceDE w:val="0"/>
              <w:autoSpaceDN w:val="0"/>
              <w:spacing w:line="240" w:lineRule="auto"/>
              <w:ind w:firstLine="646"/>
              <w:rPr>
                <w:sz w:val="24"/>
                <w:szCs w:val="24"/>
              </w:rPr>
            </w:pPr>
            <w:r w:rsidRPr="00D72689">
              <w:rPr>
                <w:sz w:val="24"/>
                <w:szCs w:val="24"/>
              </w:rPr>
              <w:t xml:space="preserve">Техническое предложение (Приложение № 2 к котировочной заявке); </w:t>
            </w:r>
          </w:p>
          <w:p w14:paraId="04A64285" w14:textId="5624DA3F" w:rsidR="005D29B3" w:rsidRPr="00D72689" w:rsidRDefault="005D29B3" w:rsidP="005D29B3">
            <w:pPr>
              <w:widowControl w:val="0"/>
              <w:autoSpaceDE w:val="0"/>
              <w:autoSpaceDN w:val="0"/>
              <w:spacing w:line="240" w:lineRule="auto"/>
              <w:ind w:firstLine="646"/>
              <w:rPr>
                <w:sz w:val="24"/>
                <w:szCs w:val="24"/>
              </w:rPr>
            </w:pPr>
            <w:r>
              <w:rPr>
                <w:sz w:val="24"/>
                <w:szCs w:val="24"/>
              </w:rPr>
              <w:t xml:space="preserve"> </w:t>
            </w:r>
            <w:r w:rsidRPr="00D72689">
              <w:rPr>
                <w:sz w:val="24"/>
                <w:szCs w:val="24"/>
              </w:rPr>
              <w:t>АНКЕТА потенциального контрагента (Приложение № 2 к Извещению о проведении запроса котировок);</w:t>
            </w:r>
          </w:p>
          <w:p w14:paraId="0C44826E" w14:textId="1350C9F9" w:rsidR="005D29B3" w:rsidRDefault="005D29B3" w:rsidP="005D29B3">
            <w:pPr>
              <w:widowControl w:val="0"/>
              <w:autoSpaceDE w:val="0"/>
              <w:autoSpaceDN w:val="0"/>
              <w:spacing w:line="240" w:lineRule="auto"/>
              <w:ind w:firstLine="0"/>
              <w:rPr>
                <w:rFonts w:eastAsia="Calibri"/>
                <w:b/>
                <w:snapToGrid/>
                <w:sz w:val="24"/>
                <w:szCs w:val="24"/>
                <w:lang w:eastAsia="en-US"/>
              </w:rPr>
            </w:pPr>
            <w:r>
              <w:rPr>
                <w:sz w:val="24"/>
                <w:szCs w:val="24"/>
              </w:rPr>
              <w:t xml:space="preserve">        </w:t>
            </w:r>
            <w:r w:rsidRPr="00D72689">
              <w:rPr>
                <w:sz w:val="24"/>
                <w:szCs w:val="24"/>
              </w:rPr>
              <w:t xml:space="preserve"> </w:t>
            </w:r>
            <w:r>
              <w:rPr>
                <w:sz w:val="24"/>
                <w:szCs w:val="24"/>
              </w:rPr>
              <w:t>Согласие на обработку персональных данных (Приложение № 3 к Извещению о проведении запроса котировок);</w:t>
            </w:r>
          </w:p>
          <w:p w14:paraId="7952A1A2" w14:textId="4754494B" w:rsidR="005D29B3" w:rsidRDefault="005D29B3" w:rsidP="005D29B3">
            <w:pPr>
              <w:widowControl w:val="0"/>
              <w:autoSpaceDE w:val="0"/>
              <w:autoSpaceDN w:val="0"/>
              <w:spacing w:line="240" w:lineRule="auto"/>
              <w:ind w:firstLine="0"/>
              <w:rPr>
                <w:sz w:val="24"/>
                <w:szCs w:val="24"/>
              </w:rPr>
            </w:pPr>
            <w:r>
              <w:rPr>
                <w:sz w:val="24"/>
                <w:szCs w:val="24"/>
              </w:rPr>
              <w:t xml:space="preserve">         </w:t>
            </w:r>
            <w:r w:rsidRPr="00DD3E55">
              <w:rPr>
                <w:sz w:val="24"/>
                <w:szCs w:val="24"/>
              </w:rPr>
              <w:t xml:space="preserve">Сведения о собственниках и бенефициарах до конечных бенефициаров (Приложение № </w:t>
            </w:r>
            <w:r>
              <w:rPr>
                <w:sz w:val="24"/>
                <w:szCs w:val="24"/>
              </w:rPr>
              <w:t>4</w:t>
            </w:r>
            <w:r w:rsidRPr="00DD3E55">
              <w:rPr>
                <w:sz w:val="24"/>
                <w:szCs w:val="24"/>
              </w:rPr>
              <w:t xml:space="preserve"> </w:t>
            </w:r>
            <w:r>
              <w:rPr>
                <w:sz w:val="24"/>
                <w:szCs w:val="24"/>
              </w:rPr>
              <w:t>к Извещению о проведении запроса котировок</w:t>
            </w:r>
            <w:r w:rsidRPr="00DD3E55">
              <w:rPr>
                <w:sz w:val="24"/>
                <w:szCs w:val="24"/>
              </w:rPr>
              <w:t>).</w:t>
            </w:r>
          </w:p>
          <w:p w14:paraId="720FC254" w14:textId="078CA3BB" w:rsidR="005D29B3" w:rsidRPr="00085FDE" w:rsidRDefault="005D29B3" w:rsidP="005D29B3">
            <w:pPr>
              <w:widowControl w:val="0"/>
              <w:autoSpaceDE w:val="0"/>
              <w:autoSpaceDN w:val="0"/>
              <w:spacing w:line="240" w:lineRule="auto"/>
              <w:ind w:firstLine="0"/>
              <w:rPr>
                <w:sz w:val="24"/>
                <w:szCs w:val="24"/>
              </w:rPr>
            </w:pPr>
            <w:r>
              <w:rPr>
                <w:sz w:val="24"/>
                <w:szCs w:val="24"/>
              </w:rPr>
              <w:t xml:space="preserve">         </w:t>
            </w:r>
            <w:r w:rsidRPr="00DD3E55">
              <w:rPr>
                <w:sz w:val="24"/>
                <w:szCs w:val="24"/>
              </w:rPr>
              <w:t>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извещении о проведении запроса котировок</w:t>
            </w:r>
            <w:r w:rsidRPr="00085FDE">
              <w:rPr>
                <w:sz w:val="24"/>
                <w:szCs w:val="24"/>
              </w:rPr>
              <w:t>.</w:t>
            </w:r>
          </w:p>
          <w:p w14:paraId="169F4891" w14:textId="54676CB6" w:rsidR="005D29B3" w:rsidRPr="00D72689" w:rsidRDefault="005D29B3" w:rsidP="005D29B3">
            <w:pPr>
              <w:widowControl w:val="0"/>
              <w:autoSpaceDE w:val="0"/>
              <w:autoSpaceDN w:val="0"/>
              <w:spacing w:line="240" w:lineRule="auto"/>
              <w:ind w:firstLine="646"/>
              <w:rPr>
                <w:sz w:val="24"/>
                <w:szCs w:val="24"/>
              </w:rPr>
            </w:pPr>
            <w:r w:rsidRPr="00F35048">
              <w:rPr>
                <w:sz w:val="24"/>
                <w:szCs w:val="24"/>
              </w:rPr>
              <w:t xml:space="preserve">Участник </w:t>
            </w:r>
            <w:r>
              <w:rPr>
                <w:sz w:val="24"/>
                <w:szCs w:val="24"/>
              </w:rPr>
              <w:t>запроса котировок</w:t>
            </w:r>
            <w:r w:rsidRPr="00F35048">
              <w:rPr>
                <w:sz w:val="24"/>
                <w:szCs w:val="24"/>
              </w:rPr>
              <w:t xml:space="preserve">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r>
              <w:rPr>
                <w:sz w:val="24"/>
                <w:szCs w:val="24"/>
              </w:rPr>
              <w:t>.</w:t>
            </w:r>
          </w:p>
        </w:tc>
      </w:tr>
      <w:tr w:rsidR="005D29B3" w:rsidRPr="003F6AEA" w14:paraId="7C792676" w14:textId="77777777" w:rsidTr="00810A76">
        <w:tc>
          <w:tcPr>
            <w:tcW w:w="710" w:type="dxa"/>
          </w:tcPr>
          <w:p w14:paraId="2628C774" w14:textId="6124515F"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4.5</w:t>
            </w:r>
          </w:p>
        </w:tc>
        <w:tc>
          <w:tcPr>
            <w:tcW w:w="3544" w:type="dxa"/>
            <w:vAlign w:val="center"/>
          </w:tcPr>
          <w:p w14:paraId="05787A3F"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Порядок подведения итогов запроса котировок</w:t>
            </w:r>
          </w:p>
        </w:tc>
        <w:tc>
          <w:tcPr>
            <w:tcW w:w="5811" w:type="dxa"/>
            <w:vAlign w:val="center"/>
          </w:tcPr>
          <w:p w14:paraId="561B4F2A" w14:textId="77777777" w:rsidR="00047D86" w:rsidRPr="00047D86" w:rsidRDefault="00047D86" w:rsidP="00047D86">
            <w:pPr>
              <w:widowControl w:val="0"/>
              <w:autoSpaceDE w:val="0"/>
              <w:autoSpaceDN w:val="0"/>
              <w:spacing w:line="240" w:lineRule="auto"/>
              <w:ind w:firstLine="0"/>
              <w:jc w:val="left"/>
              <w:rPr>
                <w:b/>
                <w:snapToGrid/>
                <w:sz w:val="24"/>
                <w:szCs w:val="24"/>
              </w:rPr>
            </w:pPr>
            <w:r w:rsidRPr="00047D86">
              <w:rPr>
                <w:snapToGrid/>
                <w:sz w:val="24"/>
                <w:szCs w:val="24"/>
              </w:rPr>
              <w:t xml:space="preserve">Дата открытия доступа к заявкам и их рассмотрения: </w:t>
            </w:r>
            <w:r w:rsidRPr="00047D86">
              <w:rPr>
                <w:b/>
                <w:snapToGrid/>
                <w:sz w:val="24"/>
                <w:szCs w:val="24"/>
              </w:rPr>
              <w:t xml:space="preserve"> </w:t>
            </w:r>
          </w:p>
          <w:p w14:paraId="70B8E668" w14:textId="75A5EB45" w:rsidR="00047D86" w:rsidRPr="00047D86" w:rsidRDefault="00047D86" w:rsidP="00047D86">
            <w:pPr>
              <w:widowControl w:val="0"/>
              <w:autoSpaceDE w:val="0"/>
              <w:autoSpaceDN w:val="0"/>
              <w:spacing w:line="240" w:lineRule="auto"/>
              <w:ind w:firstLine="0"/>
              <w:jc w:val="left"/>
              <w:rPr>
                <w:b/>
                <w:snapToGrid/>
                <w:sz w:val="24"/>
                <w:szCs w:val="24"/>
              </w:rPr>
            </w:pPr>
            <w:r w:rsidRPr="00047D86">
              <w:rPr>
                <w:b/>
                <w:snapToGrid/>
                <w:sz w:val="24"/>
                <w:szCs w:val="24"/>
              </w:rPr>
              <w:t>«24» апреля 2025 года.</w:t>
            </w:r>
          </w:p>
          <w:p w14:paraId="006C100F" w14:textId="77777777" w:rsidR="00047D86" w:rsidRPr="00047D86" w:rsidRDefault="00047D86" w:rsidP="00047D86">
            <w:pPr>
              <w:widowControl w:val="0"/>
              <w:autoSpaceDE w:val="0"/>
              <w:autoSpaceDN w:val="0"/>
              <w:spacing w:line="240" w:lineRule="auto"/>
              <w:ind w:firstLine="0"/>
              <w:jc w:val="left"/>
              <w:rPr>
                <w:snapToGrid/>
                <w:sz w:val="24"/>
                <w:szCs w:val="24"/>
              </w:rPr>
            </w:pPr>
            <w:r w:rsidRPr="00047D86">
              <w:rPr>
                <w:snapToGrid/>
                <w:sz w:val="24"/>
                <w:szCs w:val="24"/>
              </w:rPr>
              <w:t xml:space="preserve">Дата подведения итогов закупки: </w:t>
            </w:r>
          </w:p>
          <w:p w14:paraId="4CB0AEB2" w14:textId="77777777" w:rsidR="00047D86" w:rsidRPr="00047D86" w:rsidRDefault="00047D86" w:rsidP="00047D86">
            <w:pPr>
              <w:widowControl w:val="0"/>
              <w:autoSpaceDE w:val="0"/>
              <w:autoSpaceDN w:val="0"/>
              <w:spacing w:line="240" w:lineRule="auto"/>
              <w:ind w:firstLine="0"/>
              <w:jc w:val="left"/>
              <w:rPr>
                <w:snapToGrid/>
                <w:sz w:val="24"/>
                <w:szCs w:val="24"/>
              </w:rPr>
            </w:pPr>
            <w:r w:rsidRPr="00047D86">
              <w:rPr>
                <w:b/>
                <w:snapToGrid/>
                <w:sz w:val="24"/>
                <w:szCs w:val="24"/>
              </w:rPr>
              <w:t>«24» апреля 2025 года</w:t>
            </w:r>
            <w:r w:rsidRPr="00047D86">
              <w:rPr>
                <w:snapToGrid/>
                <w:sz w:val="24"/>
                <w:szCs w:val="24"/>
              </w:rPr>
              <w:t>.</w:t>
            </w:r>
          </w:p>
          <w:p w14:paraId="450C1B1E" w14:textId="7ADE6A72" w:rsidR="005D29B3" w:rsidRPr="003F6AEA" w:rsidRDefault="00047D86" w:rsidP="00047D86">
            <w:pPr>
              <w:widowControl w:val="0"/>
              <w:autoSpaceDE w:val="0"/>
              <w:autoSpaceDN w:val="0"/>
              <w:spacing w:line="240" w:lineRule="auto"/>
              <w:ind w:firstLine="0"/>
              <w:jc w:val="left"/>
              <w:rPr>
                <w:snapToGrid/>
                <w:sz w:val="24"/>
                <w:szCs w:val="24"/>
              </w:rPr>
            </w:pPr>
            <w:r w:rsidRPr="00047D86">
              <w:rPr>
                <w:snapToGrid/>
                <w:sz w:val="24"/>
                <w:szCs w:val="24"/>
              </w:rPr>
              <w:t>Заявки рассматриваются по адресу: РФ, Приморский край, г. Владивосток, проспект Острякова, 44А. Владивостокская нефтебаза АО «ННК-Приморнефтепродукт».</w:t>
            </w:r>
          </w:p>
        </w:tc>
      </w:tr>
      <w:tr w:rsidR="005D29B3" w:rsidRPr="003F6AEA" w14:paraId="5F0BB2E0" w14:textId="77777777" w:rsidTr="00810A76">
        <w:tc>
          <w:tcPr>
            <w:tcW w:w="710" w:type="dxa"/>
          </w:tcPr>
          <w:p w14:paraId="4EC57188" w14:textId="2DF329C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4.6</w:t>
            </w:r>
          </w:p>
        </w:tc>
        <w:tc>
          <w:tcPr>
            <w:tcW w:w="3544" w:type="dxa"/>
            <w:vAlign w:val="center"/>
          </w:tcPr>
          <w:p w14:paraId="07A14135" w14:textId="4B21FE8F"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Сведения о возможности проведения переторжки  (вторичная оферта) и порядок ее проведения</w:t>
            </w:r>
          </w:p>
        </w:tc>
        <w:tc>
          <w:tcPr>
            <w:tcW w:w="5811" w:type="dxa"/>
            <w:vAlign w:val="center"/>
          </w:tcPr>
          <w:p w14:paraId="23CCE22A" w14:textId="77777777"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При проведении запроса котировок Заказчик имеет право провести процедуру переторжки (вторичная оферта). При проведении переторжки участникам закупки предоставляется возможность повысить предпочтительность своих заявок путем снижения предложенной в заявке цены.</w:t>
            </w:r>
          </w:p>
          <w:p w14:paraId="060D19F0" w14:textId="77777777"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Переторжка может проводиться в очной (путем последовательного снижения цены) или заочной форме.</w:t>
            </w:r>
          </w:p>
          <w:p w14:paraId="291D2B1D" w14:textId="297191C7" w:rsidR="005D29B3" w:rsidRPr="008A1AD0" w:rsidRDefault="005D29B3" w:rsidP="005D29B3">
            <w:pPr>
              <w:widowControl w:val="0"/>
              <w:autoSpaceDE w:val="0"/>
              <w:autoSpaceDN w:val="0"/>
              <w:spacing w:line="240" w:lineRule="auto"/>
              <w:ind w:firstLine="0"/>
              <w:rPr>
                <w:sz w:val="24"/>
                <w:szCs w:val="24"/>
              </w:rPr>
            </w:pPr>
            <w:r w:rsidRPr="008A1AD0">
              <w:rPr>
                <w:sz w:val="24"/>
                <w:szCs w:val="24"/>
              </w:rPr>
              <w:t>Порядок проведения переторжки регламентируется функционалом Электронной торговой площадки и разделом 10.8 Положения о закупках товаров, работ, услуг АО «ННК-Приморнефтепродукт».</w:t>
            </w:r>
          </w:p>
        </w:tc>
      </w:tr>
      <w:tr w:rsidR="005D29B3" w:rsidRPr="003F6AEA" w14:paraId="40C7CFF3" w14:textId="77777777" w:rsidTr="00810A76">
        <w:tc>
          <w:tcPr>
            <w:tcW w:w="710" w:type="dxa"/>
          </w:tcPr>
          <w:p w14:paraId="5EDA362E"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745D77BF"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5. Сведения об электронной площадке</w:t>
            </w:r>
          </w:p>
        </w:tc>
      </w:tr>
      <w:tr w:rsidR="005D29B3" w:rsidRPr="003F6AEA" w14:paraId="08E55EC9" w14:textId="77777777" w:rsidTr="00810A76">
        <w:tc>
          <w:tcPr>
            <w:tcW w:w="710" w:type="dxa"/>
          </w:tcPr>
          <w:p w14:paraId="4C8176F7" w14:textId="1D7CD5A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5.1</w:t>
            </w:r>
          </w:p>
        </w:tc>
        <w:tc>
          <w:tcPr>
            <w:tcW w:w="3544" w:type="dxa"/>
            <w:vAlign w:val="center"/>
          </w:tcPr>
          <w:p w14:paraId="1DBDCBD5" w14:textId="2105CC69"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Адрес электронной площадки в информационно-телекоммуникационной сети Интернет</w:t>
            </w:r>
          </w:p>
        </w:tc>
        <w:tc>
          <w:tcPr>
            <w:tcW w:w="5811" w:type="dxa"/>
            <w:vAlign w:val="center"/>
          </w:tcPr>
          <w:p w14:paraId="767FABC3" w14:textId="77777777" w:rsidR="005D29B3" w:rsidRPr="00B239CC" w:rsidRDefault="00047D86" w:rsidP="005D29B3">
            <w:pPr>
              <w:widowControl w:val="0"/>
              <w:autoSpaceDE w:val="0"/>
              <w:autoSpaceDN w:val="0"/>
              <w:spacing w:line="240" w:lineRule="auto"/>
              <w:ind w:firstLine="0"/>
              <w:rPr>
                <w:sz w:val="24"/>
                <w:szCs w:val="24"/>
              </w:rPr>
            </w:pPr>
            <w:hyperlink r:id="rId15" w:history="1">
              <w:r w:rsidR="005D29B3" w:rsidRPr="00B239CC">
                <w:rPr>
                  <w:rStyle w:val="a3"/>
                  <w:sz w:val="24"/>
                  <w:szCs w:val="24"/>
                </w:rPr>
                <w:t>https://tender.lot-online.ru</w:t>
              </w:r>
            </w:hyperlink>
          </w:p>
          <w:p w14:paraId="154165A6" w14:textId="0DD9BC77" w:rsidR="005D29B3" w:rsidRPr="003F6AEA" w:rsidRDefault="005D29B3" w:rsidP="005D29B3">
            <w:pPr>
              <w:widowControl w:val="0"/>
              <w:autoSpaceDE w:val="0"/>
              <w:autoSpaceDN w:val="0"/>
              <w:spacing w:line="240" w:lineRule="auto"/>
              <w:ind w:firstLine="0"/>
              <w:rPr>
                <w:snapToGrid/>
                <w:sz w:val="24"/>
                <w:szCs w:val="24"/>
              </w:rPr>
            </w:pPr>
          </w:p>
        </w:tc>
      </w:tr>
      <w:tr w:rsidR="005D29B3" w:rsidRPr="003F6AEA" w14:paraId="5B31DB05" w14:textId="77777777" w:rsidTr="00810A76">
        <w:tc>
          <w:tcPr>
            <w:tcW w:w="710" w:type="dxa"/>
          </w:tcPr>
          <w:p w14:paraId="6271F173" w14:textId="34DD275E"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5.2</w:t>
            </w:r>
          </w:p>
        </w:tc>
        <w:tc>
          <w:tcPr>
            <w:tcW w:w="3544" w:type="dxa"/>
          </w:tcPr>
          <w:p w14:paraId="4848BDF7" w14:textId="155F621A"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 xml:space="preserve">Наименование </w:t>
            </w:r>
            <w:r>
              <w:rPr>
                <w:b/>
                <w:snapToGrid/>
                <w:sz w:val="24"/>
                <w:szCs w:val="24"/>
              </w:rPr>
              <w:t>электронной площадки</w:t>
            </w:r>
          </w:p>
        </w:tc>
        <w:tc>
          <w:tcPr>
            <w:tcW w:w="5811" w:type="dxa"/>
          </w:tcPr>
          <w:p w14:paraId="29AC89DE" w14:textId="64D197B2" w:rsidR="005D29B3" w:rsidRPr="003F6AEA" w:rsidRDefault="005D29B3" w:rsidP="005D29B3">
            <w:pPr>
              <w:widowControl w:val="0"/>
              <w:autoSpaceDE w:val="0"/>
              <w:autoSpaceDN w:val="0"/>
              <w:spacing w:line="240" w:lineRule="auto"/>
              <w:ind w:firstLine="0"/>
              <w:rPr>
                <w:snapToGrid/>
                <w:sz w:val="24"/>
                <w:szCs w:val="24"/>
              </w:rPr>
            </w:pPr>
            <w:r w:rsidRPr="00E97761">
              <w:rPr>
                <w:snapToGrid/>
                <w:sz w:val="24"/>
                <w:szCs w:val="24"/>
              </w:rPr>
              <w:t>Электронная торговая площадка Российского аукционного дома (РАД)</w:t>
            </w:r>
          </w:p>
        </w:tc>
      </w:tr>
      <w:tr w:rsidR="005D29B3" w:rsidRPr="003F6AEA" w14:paraId="7F37EE20" w14:textId="77777777" w:rsidTr="00810A76">
        <w:tc>
          <w:tcPr>
            <w:tcW w:w="710" w:type="dxa"/>
          </w:tcPr>
          <w:p w14:paraId="22AC32B3"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tcPr>
          <w:p w14:paraId="4321B560"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6. Дополнительные требования</w:t>
            </w:r>
          </w:p>
        </w:tc>
      </w:tr>
      <w:tr w:rsidR="005D29B3" w:rsidRPr="003F6AEA" w14:paraId="5F687F49" w14:textId="77777777" w:rsidTr="00810A76">
        <w:tc>
          <w:tcPr>
            <w:tcW w:w="710" w:type="dxa"/>
          </w:tcPr>
          <w:p w14:paraId="1FB7420E" w14:textId="4A4F73E5"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6.1</w:t>
            </w:r>
          </w:p>
        </w:tc>
        <w:tc>
          <w:tcPr>
            <w:tcW w:w="3544" w:type="dxa"/>
          </w:tcPr>
          <w:p w14:paraId="546DD373" w14:textId="2152FC4A"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Иные сведения, определенные положением о закупке</w:t>
            </w:r>
          </w:p>
        </w:tc>
        <w:tc>
          <w:tcPr>
            <w:tcW w:w="5811" w:type="dxa"/>
          </w:tcPr>
          <w:p w14:paraId="385CE922" w14:textId="6FCBD81D" w:rsidR="005D29B3" w:rsidRPr="003F6AEA" w:rsidRDefault="005D29B3" w:rsidP="005D29B3">
            <w:pPr>
              <w:widowControl w:val="0"/>
              <w:autoSpaceDE w:val="0"/>
              <w:autoSpaceDN w:val="0"/>
              <w:spacing w:line="240" w:lineRule="auto"/>
              <w:ind w:firstLine="0"/>
              <w:rPr>
                <w:snapToGrid/>
                <w:sz w:val="24"/>
                <w:szCs w:val="24"/>
              </w:rPr>
            </w:pPr>
            <w:r>
              <w:rPr>
                <w:snapToGrid/>
                <w:sz w:val="24"/>
                <w:szCs w:val="24"/>
              </w:rPr>
              <w:t>Не предусмотрено</w:t>
            </w:r>
          </w:p>
        </w:tc>
      </w:tr>
      <w:tr w:rsidR="005D29B3" w:rsidRPr="003F6AEA" w14:paraId="36A186E0" w14:textId="77777777" w:rsidTr="00810A76">
        <w:tc>
          <w:tcPr>
            <w:tcW w:w="710" w:type="dxa"/>
          </w:tcPr>
          <w:p w14:paraId="46E80DBA"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4F637C39"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7. Преимущества и требования к участникам</w:t>
            </w:r>
          </w:p>
        </w:tc>
      </w:tr>
      <w:tr w:rsidR="005D29B3" w:rsidRPr="003F6AEA" w14:paraId="400A2E06" w14:textId="77777777" w:rsidTr="00810A76">
        <w:tc>
          <w:tcPr>
            <w:tcW w:w="710" w:type="dxa"/>
          </w:tcPr>
          <w:p w14:paraId="13006940" w14:textId="493FB94B" w:rsidR="005D29B3" w:rsidRDefault="005D29B3" w:rsidP="005D29B3">
            <w:pPr>
              <w:widowControl w:val="0"/>
              <w:autoSpaceDE w:val="0"/>
              <w:autoSpaceDN w:val="0"/>
              <w:spacing w:line="240" w:lineRule="auto"/>
              <w:ind w:firstLine="0"/>
              <w:jc w:val="left"/>
              <w:rPr>
                <w:snapToGrid/>
                <w:sz w:val="24"/>
                <w:szCs w:val="24"/>
              </w:rPr>
            </w:pPr>
            <w:r>
              <w:rPr>
                <w:snapToGrid/>
                <w:sz w:val="24"/>
                <w:szCs w:val="24"/>
              </w:rPr>
              <w:t>7.1</w:t>
            </w:r>
          </w:p>
        </w:tc>
        <w:tc>
          <w:tcPr>
            <w:tcW w:w="3544" w:type="dxa"/>
            <w:vAlign w:val="center"/>
          </w:tcPr>
          <w:p w14:paraId="11D26FA7" w14:textId="0EB59ABE"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 xml:space="preserve">Участник закупки </w:t>
            </w:r>
          </w:p>
        </w:tc>
        <w:tc>
          <w:tcPr>
            <w:tcW w:w="5811" w:type="dxa"/>
            <w:vAlign w:val="center"/>
          </w:tcPr>
          <w:p w14:paraId="5112245F" w14:textId="5CD9E309"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5D29B3" w:rsidRPr="003F6AEA" w14:paraId="5D2718E6" w14:textId="77777777" w:rsidTr="00810A76">
        <w:tc>
          <w:tcPr>
            <w:tcW w:w="710" w:type="dxa"/>
          </w:tcPr>
          <w:p w14:paraId="6DC015FD" w14:textId="76F5129A"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7.2</w:t>
            </w:r>
          </w:p>
        </w:tc>
        <w:tc>
          <w:tcPr>
            <w:tcW w:w="3544" w:type="dxa"/>
            <w:vAlign w:val="center"/>
          </w:tcPr>
          <w:p w14:paraId="7D188A36"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Преимущества</w:t>
            </w:r>
          </w:p>
        </w:tc>
        <w:tc>
          <w:tcPr>
            <w:tcW w:w="5811" w:type="dxa"/>
            <w:vAlign w:val="center"/>
          </w:tcPr>
          <w:p w14:paraId="317B2AD6" w14:textId="77777777" w:rsidR="005D29B3" w:rsidRPr="003F6AEA" w:rsidRDefault="005D29B3" w:rsidP="005D29B3">
            <w:pPr>
              <w:widowControl w:val="0"/>
              <w:autoSpaceDE w:val="0"/>
              <w:autoSpaceDN w:val="0"/>
              <w:spacing w:line="240" w:lineRule="auto"/>
              <w:ind w:firstLine="0"/>
              <w:rPr>
                <w:snapToGrid/>
                <w:sz w:val="24"/>
                <w:szCs w:val="24"/>
              </w:rPr>
            </w:pPr>
            <w:r w:rsidRPr="003F6AEA">
              <w:rPr>
                <w:snapToGrid/>
                <w:sz w:val="24"/>
                <w:szCs w:val="24"/>
              </w:rPr>
              <w:t>Не предусмотрены</w:t>
            </w:r>
          </w:p>
        </w:tc>
      </w:tr>
      <w:tr w:rsidR="005D29B3" w:rsidRPr="003F6AEA" w14:paraId="4FD176DA" w14:textId="77777777" w:rsidTr="00810A76">
        <w:tc>
          <w:tcPr>
            <w:tcW w:w="710" w:type="dxa"/>
          </w:tcPr>
          <w:p w14:paraId="3FF3227F" w14:textId="78AD75C9"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7.3</w:t>
            </w:r>
          </w:p>
        </w:tc>
        <w:tc>
          <w:tcPr>
            <w:tcW w:w="3544" w:type="dxa"/>
          </w:tcPr>
          <w:p w14:paraId="6D7F2E09"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Требования к участникам</w:t>
            </w:r>
          </w:p>
        </w:tc>
        <w:tc>
          <w:tcPr>
            <w:tcW w:w="5811" w:type="dxa"/>
            <w:vAlign w:val="center"/>
          </w:tcPr>
          <w:p w14:paraId="51B9612A" w14:textId="20C294C7" w:rsidR="005D29B3" w:rsidRPr="003F6AEA" w:rsidRDefault="005D29B3" w:rsidP="005D29B3">
            <w:pPr>
              <w:widowControl w:val="0"/>
              <w:autoSpaceDE w:val="0"/>
              <w:autoSpaceDN w:val="0"/>
              <w:spacing w:line="240" w:lineRule="auto"/>
              <w:ind w:firstLine="0"/>
              <w:rPr>
                <w:snapToGrid/>
                <w:sz w:val="24"/>
                <w:szCs w:val="24"/>
              </w:rPr>
            </w:pPr>
            <w:r w:rsidRPr="00F252D2">
              <w:rPr>
                <w:snapToGrid/>
                <w:sz w:val="24"/>
                <w:szCs w:val="24"/>
              </w:rPr>
              <w:t xml:space="preserve">а) Соответствие участника закупок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в) </w:t>
            </w:r>
            <w:proofErr w:type="spellStart"/>
            <w:r w:rsidRPr="00F252D2">
              <w:rPr>
                <w:snapToGrid/>
                <w:sz w:val="24"/>
                <w:szCs w:val="24"/>
              </w:rPr>
              <w:t>Неприостановление</w:t>
            </w:r>
            <w:proofErr w:type="spellEnd"/>
            <w:r w:rsidRPr="00F252D2">
              <w:rPr>
                <w:snapToGrid/>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г) 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F252D2">
              <w:rPr>
                <w:snapToGrid/>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д) Отсутствие сведений об участнике закупки в реестре недобросовестных поставщиков, предусмотренном Федеральным законом № 223- ФЗ 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tc>
      </w:tr>
      <w:tr w:rsidR="005D29B3" w:rsidRPr="003F6AEA" w14:paraId="12157642" w14:textId="77777777" w:rsidTr="00810A76">
        <w:tc>
          <w:tcPr>
            <w:tcW w:w="710" w:type="dxa"/>
          </w:tcPr>
          <w:p w14:paraId="31C966EF"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167E9B38"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8. Обеспечительные меры</w:t>
            </w:r>
          </w:p>
        </w:tc>
      </w:tr>
      <w:tr w:rsidR="005D29B3" w:rsidRPr="003F6AEA" w14:paraId="276AD779" w14:textId="77777777" w:rsidTr="00810A76">
        <w:tc>
          <w:tcPr>
            <w:tcW w:w="710" w:type="dxa"/>
          </w:tcPr>
          <w:p w14:paraId="5C667D52" w14:textId="77777777" w:rsidR="005D29B3" w:rsidRPr="003F6AEA" w:rsidRDefault="005D29B3" w:rsidP="005D29B3">
            <w:pPr>
              <w:widowControl w:val="0"/>
              <w:autoSpaceDE w:val="0"/>
              <w:autoSpaceDN w:val="0"/>
              <w:spacing w:line="240" w:lineRule="auto"/>
              <w:ind w:firstLine="0"/>
              <w:jc w:val="left"/>
              <w:rPr>
                <w:snapToGrid/>
                <w:sz w:val="24"/>
                <w:szCs w:val="24"/>
              </w:rPr>
            </w:pPr>
          </w:p>
        </w:tc>
        <w:tc>
          <w:tcPr>
            <w:tcW w:w="9355" w:type="dxa"/>
            <w:gridSpan w:val="2"/>
            <w:vAlign w:val="center"/>
          </w:tcPr>
          <w:p w14:paraId="62E2873B"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8.1. Обеспечение заявок:</w:t>
            </w:r>
          </w:p>
        </w:tc>
      </w:tr>
      <w:tr w:rsidR="005D29B3" w:rsidRPr="003F6AEA" w14:paraId="620990CA" w14:textId="77777777" w:rsidTr="00810A76">
        <w:tc>
          <w:tcPr>
            <w:tcW w:w="710" w:type="dxa"/>
          </w:tcPr>
          <w:p w14:paraId="48D90C28" w14:textId="4E7B9CED"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8.1.1</w:t>
            </w:r>
          </w:p>
        </w:tc>
        <w:tc>
          <w:tcPr>
            <w:tcW w:w="3544" w:type="dxa"/>
            <w:vAlign w:val="center"/>
          </w:tcPr>
          <w:p w14:paraId="49B43425" w14:textId="2D4A633B"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размер обеспечения заявок</w:t>
            </w:r>
          </w:p>
        </w:tc>
        <w:tc>
          <w:tcPr>
            <w:tcW w:w="5811" w:type="dxa"/>
            <w:vAlign w:val="center"/>
          </w:tcPr>
          <w:p w14:paraId="21415293" w14:textId="7DE64354" w:rsidR="005D29B3" w:rsidRPr="003F6AEA" w:rsidRDefault="005D29B3" w:rsidP="005D29B3">
            <w:pPr>
              <w:widowControl w:val="0"/>
              <w:autoSpaceDE w:val="0"/>
              <w:autoSpaceDN w:val="0"/>
              <w:spacing w:line="240" w:lineRule="auto"/>
              <w:ind w:firstLine="0"/>
              <w:jc w:val="left"/>
              <w:rPr>
                <w:snapToGrid/>
                <w:sz w:val="24"/>
                <w:szCs w:val="24"/>
              </w:rPr>
            </w:pPr>
            <w:r>
              <w:rPr>
                <w:sz w:val="24"/>
                <w:szCs w:val="24"/>
              </w:rPr>
              <w:t>Не предусмотрено</w:t>
            </w:r>
          </w:p>
        </w:tc>
      </w:tr>
      <w:tr w:rsidR="005D29B3" w:rsidRPr="003F6AEA" w14:paraId="4116150F" w14:textId="77777777" w:rsidTr="00810A76">
        <w:tc>
          <w:tcPr>
            <w:tcW w:w="710" w:type="dxa"/>
          </w:tcPr>
          <w:p w14:paraId="240488D9" w14:textId="2C9A9C15"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8.1.2</w:t>
            </w:r>
          </w:p>
        </w:tc>
        <w:tc>
          <w:tcPr>
            <w:tcW w:w="3544" w:type="dxa"/>
            <w:vAlign w:val="center"/>
          </w:tcPr>
          <w:p w14:paraId="5D02C326" w14:textId="14670FB3"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порядок внесения денежных средств в качестве обеспечения заявок</w:t>
            </w:r>
          </w:p>
        </w:tc>
        <w:tc>
          <w:tcPr>
            <w:tcW w:w="5811" w:type="dxa"/>
          </w:tcPr>
          <w:p w14:paraId="4E056C3C" w14:textId="23912DB3" w:rsidR="005D29B3" w:rsidRPr="003F6AEA" w:rsidRDefault="005D29B3" w:rsidP="005D29B3">
            <w:pPr>
              <w:spacing w:after="160" w:line="259" w:lineRule="auto"/>
              <w:ind w:firstLine="0"/>
              <w:jc w:val="left"/>
              <w:rPr>
                <w:rFonts w:eastAsia="Calibri"/>
                <w:snapToGrid/>
                <w:sz w:val="24"/>
                <w:szCs w:val="24"/>
                <w:lang w:eastAsia="en-US"/>
              </w:rPr>
            </w:pPr>
            <w:r>
              <w:rPr>
                <w:sz w:val="24"/>
                <w:szCs w:val="24"/>
              </w:rPr>
              <w:t>Не предусмотрено</w:t>
            </w:r>
          </w:p>
        </w:tc>
      </w:tr>
      <w:tr w:rsidR="005D29B3" w:rsidRPr="003F6AEA" w14:paraId="3110E7C9" w14:textId="77777777" w:rsidTr="00810A76">
        <w:tc>
          <w:tcPr>
            <w:tcW w:w="710" w:type="dxa"/>
          </w:tcPr>
          <w:p w14:paraId="0732C36F" w14:textId="18A49FE2"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8.1.3</w:t>
            </w:r>
          </w:p>
        </w:tc>
        <w:tc>
          <w:tcPr>
            <w:tcW w:w="3544" w:type="dxa"/>
            <w:vAlign w:val="center"/>
          </w:tcPr>
          <w:p w14:paraId="41802AC7" w14:textId="076C68D2"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платежные реквизиты для перечисления денежных средств при уклонении участника закупки от заключения договора</w:t>
            </w:r>
          </w:p>
        </w:tc>
        <w:tc>
          <w:tcPr>
            <w:tcW w:w="5811" w:type="dxa"/>
          </w:tcPr>
          <w:p w14:paraId="6CF5E9A2" w14:textId="7C66A46B" w:rsidR="005D29B3" w:rsidRPr="003F6AEA" w:rsidRDefault="005D29B3" w:rsidP="005D29B3">
            <w:pPr>
              <w:spacing w:after="160" w:line="259" w:lineRule="auto"/>
              <w:ind w:firstLine="0"/>
              <w:jc w:val="left"/>
              <w:rPr>
                <w:rFonts w:eastAsia="Calibri"/>
                <w:snapToGrid/>
                <w:sz w:val="24"/>
                <w:szCs w:val="24"/>
                <w:lang w:eastAsia="en-US"/>
              </w:rPr>
            </w:pPr>
            <w:r w:rsidRPr="003F6AEA">
              <w:rPr>
                <w:snapToGrid/>
                <w:sz w:val="24"/>
                <w:szCs w:val="24"/>
              </w:rPr>
              <w:t>Не предусмотрено</w:t>
            </w:r>
          </w:p>
        </w:tc>
      </w:tr>
      <w:tr w:rsidR="005D29B3" w:rsidRPr="003F6AEA" w14:paraId="5C05C03F" w14:textId="77777777" w:rsidTr="00810A76">
        <w:tc>
          <w:tcPr>
            <w:tcW w:w="710" w:type="dxa"/>
          </w:tcPr>
          <w:p w14:paraId="7098CE47" w14:textId="77777777" w:rsidR="005D29B3" w:rsidRPr="003F6AEA" w:rsidRDefault="005D29B3" w:rsidP="005D29B3">
            <w:pPr>
              <w:widowControl w:val="0"/>
              <w:autoSpaceDE w:val="0"/>
              <w:autoSpaceDN w:val="0"/>
              <w:spacing w:line="240" w:lineRule="auto"/>
              <w:ind w:firstLine="0"/>
              <w:jc w:val="left"/>
              <w:rPr>
                <w:snapToGrid/>
                <w:sz w:val="24"/>
                <w:szCs w:val="24"/>
              </w:rPr>
            </w:pPr>
          </w:p>
        </w:tc>
        <w:tc>
          <w:tcPr>
            <w:tcW w:w="9355" w:type="dxa"/>
            <w:gridSpan w:val="2"/>
            <w:vAlign w:val="center"/>
          </w:tcPr>
          <w:p w14:paraId="312E65D7" w14:textId="77777777"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8.2. Обеспечение исполнения договора:</w:t>
            </w:r>
          </w:p>
        </w:tc>
      </w:tr>
      <w:tr w:rsidR="005D29B3" w:rsidRPr="003F6AEA" w14:paraId="2B198AFD" w14:textId="77777777" w:rsidTr="00810A76">
        <w:tc>
          <w:tcPr>
            <w:tcW w:w="710" w:type="dxa"/>
          </w:tcPr>
          <w:p w14:paraId="63AD143D" w14:textId="598F16BF"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8.2.1</w:t>
            </w:r>
          </w:p>
        </w:tc>
        <w:tc>
          <w:tcPr>
            <w:tcW w:w="3544" w:type="dxa"/>
            <w:vAlign w:val="center"/>
          </w:tcPr>
          <w:p w14:paraId="01EE62D2" w14:textId="7DF32FA9"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размер обеспечения исполнения договора</w:t>
            </w:r>
          </w:p>
        </w:tc>
        <w:tc>
          <w:tcPr>
            <w:tcW w:w="5811" w:type="dxa"/>
          </w:tcPr>
          <w:p w14:paraId="3151D307" w14:textId="75FF1880" w:rsidR="005D29B3" w:rsidRPr="008A1AD0" w:rsidRDefault="005D29B3" w:rsidP="00EF53E7">
            <w:pPr>
              <w:spacing w:after="160" w:line="259" w:lineRule="auto"/>
              <w:ind w:firstLine="0"/>
              <w:rPr>
                <w:rFonts w:eastAsia="Calibri"/>
                <w:snapToGrid/>
                <w:sz w:val="24"/>
                <w:szCs w:val="24"/>
                <w:lang w:eastAsia="en-US"/>
              </w:rPr>
            </w:pPr>
            <w:r w:rsidRPr="008A1AD0">
              <w:rPr>
                <w:sz w:val="24"/>
                <w:szCs w:val="24"/>
              </w:rPr>
              <w:t xml:space="preserve">В случае предложения участником закупки условий оплаты, предусматривающих выплату аванса Заказчиком, Поставщик обязан предоставить </w:t>
            </w:r>
            <w:r w:rsidRPr="008A1AD0">
              <w:rPr>
                <w:sz w:val="24"/>
                <w:szCs w:val="24"/>
              </w:rPr>
              <w:lastRenderedPageBreak/>
              <w:t>банковскую гарантию на сумму покрытия авансового платежа.</w:t>
            </w:r>
          </w:p>
        </w:tc>
      </w:tr>
      <w:tr w:rsidR="005D29B3" w:rsidRPr="003F6AEA" w14:paraId="45BC6C26" w14:textId="77777777" w:rsidTr="00810A76">
        <w:tc>
          <w:tcPr>
            <w:tcW w:w="710" w:type="dxa"/>
          </w:tcPr>
          <w:p w14:paraId="0DF5D56B" w14:textId="428BB738"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8.2.2</w:t>
            </w:r>
          </w:p>
        </w:tc>
        <w:tc>
          <w:tcPr>
            <w:tcW w:w="3544" w:type="dxa"/>
            <w:vAlign w:val="center"/>
          </w:tcPr>
          <w:p w14:paraId="2B09249E" w14:textId="19F191A2"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порядок предоставления обеспечения исполнения договора, требования к обеспечению, информация о банковском сопровождении договора</w:t>
            </w:r>
          </w:p>
        </w:tc>
        <w:tc>
          <w:tcPr>
            <w:tcW w:w="5811" w:type="dxa"/>
          </w:tcPr>
          <w:p w14:paraId="18CE8476" w14:textId="07461F37" w:rsidR="005D29B3" w:rsidRPr="008A1AD0" w:rsidRDefault="005D29B3" w:rsidP="00EF53E7">
            <w:pPr>
              <w:spacing w:after="160" w:line="259" w:lineRule="auto"/>
              <w:ind w:firstLine="0"/>
              <w:rPr>
                <w:snapToGrid/>
                <w:sz w:val="24"/>
                <w:szCs w:val="24"/>
              </w:rPr>
            </w:pPr>
            <w:r w:rsidRPr="008A1AD0">
              <w:rPr>
                <w:snapToGrid/>
                <w:sz w:val="24"/>
                <w:szCs w:val="24"/>
              </w:rPr>
              <w:t xml:space="preserve">Поставщик предоставляет безусловную, безотзывную, предварительно письменно согласованную с Покупателем банковскую гарантию возврата авансового платежа согласно форме Банковской гарантии, указанной в Приложении № </w:t>
            </w:r>
            <w:r w:rsidR="00437035">
              <w:rPr>
                <w:snapToGrid/>
                <w:sz w:val="24"/>
                <w:szCs w:val="24"/>
              </w:rPr>
              <w:t>7</w:t>
            </w:r>
            <w:r w:rsidRPr="008A1AD0">
              <w:rPr>
                <w:snapToGrid/>
                <w:sz w:val="24"/>
                <w:szCs w:val="24"/>
              </w:rPr>
              <w:t xml:space="preserve"> к Договору. </w:t>
            </w:r>
            <w:r w:rsidRPr="008A1AD0">
              <w:rPr>
                <w:rFonts w:eastAsia="Calibri"/>
                <w:snapToGrid/>
                <w:sz w:val="24"/>
                <w:szCs w:val="24"/>
                <w:lang w:eastAsia="en-US"/>
              </w:rPr>
              <w:t>Банковская гарантия предоставляется на сумму равной сумме предварительной оплаты, сроком действия на 90 дней превышающий срок, до которого авансовые платежи должны быть зачтены в счет выполненных обязательств.</w:t>
            </w:r>
            <w:r w:rsidRPr="008A1AD0">
              <w:rPr>
                <w:snapToGrid/>
                <w:sz w:val="24"/>
                <w:szCs w:val="24"/>
              </w:rPr>
              <w:t xml:space="preserve"> </w:t>
            </w:r>
            <w:r w:rsidRPr="008A1AD0">
              <w:rPr>
                <w:rFonts w:eastAsia="Calibri"/>
                <w:snapToGrid/>
                <w:sz w:val="24"/>
                <w:szCs w:val="24"/>
                <w:lang w:eastAsia="en-US"/>
              </w:rPr>
              <w:t>Срок предоставления Банковской гарантии: не позднее 10 (десяти) рабочих дней после подписания Сторонами Договора.</w:t>
            </w:r>
          </w:p>
        </w:tc>
      </w:tr>
      <w:tr w:rsidR="005D29B3" w:rsidRPr="003F6AEA" w14:paraId="15A904EC" w14:textId="77777777" w:rsidTr="00810A76">
        <w:tc>
          <w:tcPr>
            <w:tcW w:w="710" w:type="dxa"/>
          </w:tcPr>
          <w:p w14:paraId="688DBA01" w14:textId="1027B35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8.2.3</w:t>
            </w:r>
          </w:p>
        </w:tc>
        <w:tc>
          <w:tcPr>
            <w:tcW w:w="3544" w:type="dxa"/>
            <w:vAlign w:val="center"/>
          </w:tcPr>
          <w:p w14:paraId="2025AE27" w14:textId="3A1C5AA3"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платежные реквизиты для обеспечения исполнения договора</w:t>
            </w:r>
          </w:p>
        </w:tc>
        <w:tc>
          <w:tcPr>
            <w:tcW w:w="5811" w:type="dxa"/>
          </w:tcPr>
          <w:p w14:paraId="6096D652" w14:textId="03EFD16D" w:rsidR="005D29B3" w:rsidRPr="008A1AD0" w:rsidRDefault="005D29B3" w:rsidP="005D29B3">
            <w:pPr>
              <w:spacing w:after="160" w:line="259" w:lineRule="auto"/>
              <w:ind w:firstLine="0"/>
              <w:jc w:val="left"/>
              <w:rPr>
                <w:rFonts w:eastAsia="Calibri"/>
                <w:snapToGrid/>
                <w:sz w:val="24"/>
                <w:szCs w:val="24"/>
                <w:lang w:eastAsia="en-US"/>
              </w:rPr>
            </w:pPr>
            <w:r w:rsidRPr="008A1AD0">
              <w:rPr>
                <w:snapToGrid/>
                <w:sz w:val="24"/>
                <w:szCs w:val="24"/>
              </w:rPr>
              <w:t>Не применимо</w:t>
            </w:r>
          </w:p>
        </w:tc>
      </w:tr>
    </w:tbl>
    <w:p w14:paraId="102E9240" w14:textId="77777777" w:rsidR="003F6AEA" w:rsidRPr="003F6AEA" w:rsidRDefault="003F6AEA" w:rsidP="003F6AEA">
      <w:pPr>
        <w:widowControl w:val="0"/>
        <w:autoSpaceDE w:val="0"/>
        <w:autoSpaceDN w:val="0"/>
        <w:spacing w:line="240" w:lineRule="auto"/>
        <w:ind w:firstLine="540"/>
        <w:rPr>
          <w:snapToGrid/>
          <w:sz w:val="24"/>
          <w:szCs w:val="24"/>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3684"/>
        <w:gridCol w:w="5805"/>
      </w:tblGrid>
      <w:tr w:rsidR="00253209" w:rsidRPr="007C6F94" w14:paraId="06DA87EF" w14:textId="77777777" w:rsidTr="00253209">
        <w:tc>
          <w:tcPr>
            <w:tcW w:w="568" w:type="dxa"/>
            <w:tcBorders>
              <w:top w:val="single" w:sz="4" w:space="0" w:color="000000"/>
              <w:left w:val="single" w:sz="4" w:space="0" w:color="000000"/>
              <w:bottom w:val="single" w:sz="4" w:space="0" w:color="000000"/>
              <w:right w:val="single" w:sz="4" w:space="0" w:color="000000"/>
            </w:tcBorders>
            <w:hideMark/>
          </w:tcPr>
          <w:p w14:paraId="41227724" w14:textId="77777777" w:rsidR="00253209" w:rsidRPr="007C6F94" w:rsidRDefault="00253209" w:rsidP="00253209">
            <w:pPr>
              <w:spacing w:line="240" w:lineRule="auto"/>
              <w:ind w:firstLine="0"/>
              <w:jc w:val="center"/>
              <w:rPr>
                <w:snapToGrid/>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tcPr>
          <w:p w14:paraId="624186BA" w14:textId="77777777" w:rsidR="00253209" w:rsidRPr="00975C49" w:rsidRDefault="00253209" w:rsidP="00253209">
            <w:pPr>
              <w:spacing w:line="240" w:lineRule="auto"/>
              <w:ind w:firstLine="0"/>
              <w:jc w:val="center"/>
              <w:rPr>
                <w:b/>
                <w:snapToGrid/>
                <w:sz w:val="24"/>
                <w:szCs w:val="24"/>
              </w:rPr>
            </w:pPr>
            <w:r w:rsidRPr="00975C49">
              <w:rPr>
                <w:b/>
                <w:snapToGrid/>
                <w:sz w:val="24"/>
                <w:szCs w:val="24"/>
              </w:rPr>
              <w:t>9. Иные сведения о закупке</w:t>
            </w:r>
          </w:p>
        </w:tc>
      </w:tr>
      <w:tr w:rsidR="00253209" w:rsidRPr="007C6F94" w14:paraId="4E8B1890" w14:textId="77777777" w:rsidTr="00253209">
        <w:tc>
          <w:tcPr>
            <w:tcW w:w="568" w:type="dxa"/>
            <w:tcBorders>
              <w:top w:val="single" w:sz="4" w:space="0" w:color="000000"/>
              <w:left w:val="single" w:sz="4" w:space="0" w:color="000000"/>
              <w:bottom w:val="single" w:sz="4" w:space="0" w:color="000000"/>
              <w:right w:val="single" w:sz="4" w:space="0" w:color="000000"/>
            </w:tcBorders>
          </w:tcPr>
          <w:p w14:paraId="089D80B1" w14:textId="33412255" w:rsidR="00253209" w:rsidRPr="007C6F94" w:rsidRDefault="00810A76" w:rsidP="00253209">
            <w:pPr>
              <w:spacing w:line="240" w:lineRule="auto"/>
              <w:ind w:firstLine="0"/>
              <w:jc w:val="center"/>
              <w:rPr>
                <w:snapToGrid/>
                <w:sz w:val="24"/>
                <w:szCs w:val="24"/>
              </w:rPr>
            </w:pPr>
            <w:r>
              <w:rPr>
                <w:snapToGrid/>
                <w:sz w:val="24"/>
                <w:szCs w:val="24"/>
              </w:rPr>
              <w:t>9.1</w:t>
            </w:r>
          </w:p>
        </w:tc>
        <w:tc>
          <w:tcPr>
            <w:tcW w:w="3686" w:type="dxa"/>
            <w:tcBorders>
              <w:top w:val="single" w:sz="4" w:space="0" w:color="000000"/>
              <w:left w:val="single" w:sz="4" w:space="0" w:color="000000"/>
              <w:bottom w:val="single" w:sz="4" w:space="0" w:color="000000"/>
              <w:right w:val="single" w:sz="4" w:space="0" w:color="000000"/>
            </w:tcBorders>
            <w:hideMark/>
          </w:tcPr>
          <w:p w14:paraId="1D5EC7DE"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Критерии оценки и сопоставления заявок на участие в закупке, величины значимости этих критериев</w:t>
            </w:r>
          </w:p>
        </w:tc>
        <w:tc>
          <w:tcPr>
            <w:tcW w:w="5811" w:type="dxa"/>
            <w:tcBorders>
              <w:top w:val="single" w:sz="4" w:space="0" w:color="000000"/>
              <w:left w:val="single" w:sz="4" w:space="0" w:color="000000"/>
              <w:bottom w:val="single" w:sz="4" w:space="0" w:color="000000"/>
              <w:right w:val="single" w:sz="4" w:space="0" w:color="000000"/>
            </w:tcBorders>
            <w:hideMark/>
          </w:tcPr>
          <w:p w14:paraId="582640A7" w14:textId="47DEE441" w:rsidR="00253209" w:rsidRPr="007C6F94" w:rsidRDefault="00D45214" w:rsidP="00253209">
            <w:pPr>
              <w:spacing w:line="240" w:lineRule="auto"/>
              <w:ind w:firstLine="0"/>
              <w:jc w:val="left"/>
              <w:rPr>
                <w:snapToGrid/>
                <w:sz w:val="24"/>
                <w:szCs w:val="24"/>
              </w:rPr>
            </w:pPr>
            <w:r>
              <w:rPr>
                <w:snapToGrid/>
                <w:sz w:val="24"/>
                <w:szCs w:val="24"/>
              </w:rPr>
              <w:t>Н</w:t>
            </w:r>
            <w:r w:rsidRPr="00D45214">
              <w:rPr>
                <w:snapToGrid/>
                <w:sz w:val="24"/>
                <w:szCs w:val="24"/>
              </w:rPr>
              <w:t>аименьшая стоимость по каждой позиции</w:t>
            </w:r>
          </w:p>
        </w:tc>
      </w:tr>
      <w:tr w:rsidR="00253209" w:rsidRPr="007C6F94" w14:paraId="600CD146" w14:textId="77777777" w:rsidTr="00253209">
        <w:trPr>
          <w:trHeight w:val="3895"/>
        </w:trPr>
        <w:tc>
          <w:tcPr>
            <w:tcW w:w="568" w:type="dxa"/>
            <w:tcBorders>
              <w:top w:val="single" w:sz="4" w:space="0" w:color="000000"/>
              <w:left w:val="single" w:sz="4" w:space="0" w:color="000000"/>
              <w:bottom w:val="single" w:sz="4" w:space="0" w:color="000000"/>
              <w:right w:val="single" w:sz="4" w:space="0" w:color="000000"/>
            </w:tcBorders>
          </w:tcPr>
          <w:p w14:paraId="493A3A9B" w14:textId="18C29190" w:rsidR="00253209" w:rsidRPr="007C6F94" w:rsidRDefault="00810A76" w:rsidP="00253209">
            <w:pPr>
              <w:spacing w:line="240" w:lineRule="auto"/>
              <w:ind w:firstLine="0"/>
              <w:jc w:val="center"/>
              <w:rPr>
                <w:snapToGrid/>
                <w:sz w:val="24"/>
                <w:szCs w:val="24"/>
              </w:rPr>
            </w:pPr>
            <w:r>
              <w:rPr>
                <w:snapToGrid/>
                <w:sz w:val="24"/>
                <w:szCs w:val="24"/>
              </w:rPr>
              <w:t>9.2</w:t>
            </w:r>
          </w:p>
        </w:tc>
        <w:tc>
          <w:tcPr>
            <w:tcW w:w="3686" w:type="dxa"/>
            <w:tcBorders>
              <w:top w:val="single" w:sz="4" w:space="0" w:color="000000"/>
              <w:left w:val="single" w:sz="4" w:space="0" w:color="000000"/>
              <w:bottom w:val="single" w:sz="4" w:space="0" w:color="000000"/>
              <w:right w:val="single" w:sz="4" w:space="0" w:color="000000"/>
            </w:tcBorders>
            <w:hideMark/>
          </w:tcPr>
          <w:p w14:paraId="59E73488"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Порядок оценки и сопоставления заявок на участие в закупке и определения победителя процедуры закупки</w:t>
            </w:r>
          </w:p>
        </w:tc>
        <w:tc>
          <w:tcPr>
            <w:tcW w:w="5811" w:type="dxa"/>
            <w:tcBorders>
              <w:top w:val="single" w:sz="4" w:space="0" w:color="000000"/>
              <w:left w:val="single" w:sz="4" w:space="0" w:color="000000"/>
              <w:bottom w:val="single" w:sz="4" w:space="0" w:color="000000"/>
              <w:right w:val="single" w:sz="4" w:space="0" w:color="000000"/>
            </w:tcBorders>
            <w:hideMark/>
          </w:tcPr>
          <w:p w14:paraId="15D738A6" w14:textId="17A423A5" w:rsidR="00253209" w:rsidRDefault="00253209" w:rsidP="00253209">
            <w:pPr>
              <w:pStyle w:val="af6"/>
              <w:ind w:firstLine="0"/>
              <w:rPr>
                <w:snapToGrid/>
                <w:sz w:val="24"/>
                <w:szCs w:val="24"/>
              </w:rPr>
            </w:pPr>
            <w:r w:rsidRPr="002524EE">
              <w:rPr>
                <w:snapToGrid/>
                <w:sz w:val="24"/>
                <w:szCs w:val="24"/>
              </w:rPr>
              <w:t>Победителем в проведении запроса котировок признается участник размещения заказа, подавший котировочную заявку, которая отвечает всем треб</w:t>
            </w:r>
            <w:r w:rsidR="00E37768">
              <w:rPr>
                <w:snapToGrid/>
                <w:sz w:val="24"/>
                <w:szCs w:val="24"/>
              </w:rPr>
              <w:t>ованиям, установленным настоящим</w:t>
            </w:r>
            <w:r w:rsidRPr="002524EE">
              <w:rPr>
                <w:snapToGrid/>
                <w:sz w:val="24"/>
                <w:szCs w:val="24"/>
              </w:rPr>
              <w:t xml:space="preserve"> </w:t>
            </w:r>
            <w:r w:rsidR="00E37768" w:rsidRPr="00E37768">
              <w:rPr>
                <w:snapToGrid/>
                <w:sz w:val="24"/>
                <w:szCs w:val="24"/>
              </w:rPr>
              <w:t>извещением</w:t>
            </w:r>
            <w:r w:rsidRPr="002524EE">
              <w:rPr>
                <w:snapToGrid/>
                <w:sz w:val="24"/>
                <w:szCs w:val="24"/>
              </w:rPr>
              <w:t xml:space="preserve"> и в которой указана наиболее низкая цена договора.</w:t>
            </w:r>
          </w:p>
          <w:p w14:paraId="7CA4F9B7" w14:textId="6FD21887" w:rsidR="00253209" w:rsidRPr="00975C49" w:rsidRDefault="00253209" w:rsidP="00E37768">
            <w:pPr>
              <w:pStyle w:val="af6"/>
              <w:ind w:firstLine="0"/>
              <w:rPr>
                <w:snapToGrid/>
                <w:sz w:val="24"/>
                <w:szCs w:val="24"/>
              </w:rPr>
            </w:pPr>
          </w:p>
        </w:tc>
      </w:tr>
      <w:tr w:rsidR="00253209" w:rsidRPr="007C6F94" w14:paraId="036DB9C3" w14:textId="77777777" w:rsidTr="00253209">
        <w:tc>
          <w:tcPr>
            <w:tcW w:w="568" w:type="dxa"/>
            <w:tcBorders>
              <w:top w:val="single" w:sz="4" w:space="0" w:color="000000"/>
              <w:left w:val="single" w:sz="4" w:space="0" w:color="000000"/>
              <w:bottom w:val="single" w:sz="4" w:space="0" w:color="000000"/>
              <w:right w:val="single" w:sz="4" w:space="0" w:color="000000"/>
            </w:tcBorders>
          </w:tcPr>
          <w:p w14:paraId="66C54491" w14:textId="5C41D393" w:rsidR="00253209" w:rsidRPr="007C6F94" w:rsidRDefault="00810A76" w:rsidP="00253209">
            <w:pPr>
              <w:spacing w:line="240" w:lineRule="auto"/>
              <w:ind w:firstLine="0"/>
              <w:jc w:val="center"/>
              <w:rPr>
                <w:snapToGrid/>
                <w:sz w:val="24"/>
                <w:szCs w:val="24"/>
              </w:rPr>
            </w:pPr>
            <w:r>
              <w:rPr>
                <w:snapToGrid/>
                <w:sz w:val="24"/>
                <w:szCs w:val="24"/>
              </w:rPr>
              <w:t>9.3</w:t>
            </w:r>
          </w:p>
        </w:tc>
        <w:tc>
          <w:tcPr>
            <w:tcW w:w="3686" w:type="dxa"/>
            <w:tcBorders>
              <w:top w:val="single" w:sz="4" w:space="0" w:color="000000"/>
              <w:left w:val="single" w:sz="4" w:space="0" w:color="000000"/>
              <w:bottom w:val="single" w:sz="4" w:space="0" w:color="000000"/>
              <w:right w:val="single" w:sz="4" w:space="0" w:color="000000"/>
            </w:tcBorders>
            <w:hideMark/>
          </w:tcPr>
          <w:p w14:paraId="38E45C39"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Порядок заключения договора по итогам закупки, срок, в течение которого победитель процедуры закупки или иной участник закупки, с которым заключается договор, должен подписать договор, условия признания победителя или иного лица, с которым подлежит заключению договор, уклонившимся от заключения договора</w:t>
            </w:r>
          </w:p>
        </w:tc>
        <w:tc>
          <w:tcPr>
            <w:tcW w:w="5811" w:type="dxa"/>
            <w:tcBorders>
              <w:top w:val="single" w:sz="4" w:space="0" w:color="000000"/>
              <w:left w:val="single" w:sz="4" w:space="0" w:color="000000"/>
              <w:bottom w:val="single" w:sz="4" w:space="0" w:color="000000"/>
              <w:right w:val="single" w:sz="4" w:space="0" w:color="000000"/>
            </w:tcBorders>
          </w:tcPr>
          <w:p w14:paraId="2BB2BF9D" w14:textId="77777777" w:rsidR="00253209" w:rsidRPr="007C6F94" w:rsidRDefault="00253209" w:rsidP="00253209">
            <w:pPr>
              <w:spacing w:line="240" w:lineRule="auto"/>
              <w:ind w:firstLine="0"/>
              <w:rPr>
                <w:snapToGrid/>
                <w:sz w:val="24"/>
                <w:szCs w:val="24"/>
              </w:rPr>
            </w:pPr>
            <w:r w:rsidRPr="007762BB">
              <w:rPr>
                <w:snapToGrid/>
                <w:sz w:val="24"/>
                <w:szCs w:val="24"/>
              </w:rPr>
              <w:t xml:space="preserve">Договор по результатам запроса котировок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запроса котировок.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w:t>
            </w:r>
            <w:r w:rsidRPr="007762BB">
              <w:rPr>
                <w:snapToGrid/>
                <w:sz w:val="24"/>
                <w:szCs w:val="24"/>
              </w:rPr>
              <w:lastRenderedPageBreak/>
              <w:t>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253209" w:rsidRPr="007C6F94" w14:paraId="03EEC5D6" w14:textId="77777777" w:rsidTr="00253209">
        <w:tc>
          <w:tcPr>
            <w:tcW w:w="568" w:type="dxa"/>
            <w:tcBorders>
              <w:top w:val="single" w:sz="4" w:space="0" w:color="000000"/>
              <w:left w:val="single" w:sz="4" w:space="0" w:color="000000"/>
              <w:bottom w:val="single" w:sz="4" w:space="0" w:color="000000"/>
              <w:right w:val="single" w:sz="4" w:space="0" w:color="000000"/>
            </w:tcBorders>
          </w:tcPr>
          <w:p w14:paraId="237C2B82" w14:textId="05887FDD" w:rsidR="00253209" w:rsidRPr="007C6F94" w:rsidRDefault="00810A76" w:rsidP="00253209">
            <w:pPr>
              <w:spacing w:line="240" w:lineRule="auto"/>
              <w:ind w:firstLine="0"/>
              <w:jc w:val="center"/>
              <w:rPr>
                <w:snapToGrid/>
                <w:sz w:val="24"/>
                <w:szCs w:val="24"/>
              </w:rPr>
            </w:pPr>
            <w:r>
              <w:rPr>
                <w:snapToGrid/>
                <w:sz w:val="24"/>
                <w:szCs w:val="24"/>
              </w:rPr>
              <w:lastRenderedPageBreak/>
              <w:t>9.4</w:t>
            </w:r>
          </w:p>
        </w:tc>
        <w:tc>
          <w:tcPr>
            <w:tcW w:w="3686" w:type="dxa"/>
            <w:tcBorders>
              <w:top w:val="single" w:sz="4" w:space="0" w:color="000000"/>
              <w:left w:val="single" w:sz="4" w:space="0" w:color="000000"/>
              <w:bottom w:val="single" w:sz="4" w:space="0" w:color="000000"/>
              <w:right w:val="single" w:sz="4" w:space="0" w:color="000000"/>
            </w:tcBorders>
            <w:hideMark/>
          </w:tcPr>
          <w:p w14:paraId="6D9DE082"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Сведения о возможности проведения пост квалификации и порядок ее проведения</w:t>
            </w:r>
          </w:p>
        </w:tc>
        <w:tc>
          <w:tcPr>
            <w:tcW w:w="5811" w:type="dxa"/>
            <w:tcBorders>
              <w:top w:val="single" w:sz="4" w:space="0" w:color="000000"/>
              <w:left w:val="single" w:sz="4" w:space="0" w:color="000000"/>
              <w:bottom w:val="single" w:sz="4" w:space="0" w:color="000000"/>
              <w:right w:val="single" w:sz="4" w:space="0" w:color="000000"/>
            </w:tcBorders>
            <w:hideMark/>
          </w:tcPr>
          <w:p w14:paraId="5CBAC39A" w14:textId="77777777" w:rsidR="00253209" w:rsidRPr="007C6F94" w:rsidRDefault="00253209" w:rsidP="00253209">
            <w:pPr>
              <w:spacing w:after="200" w:line="276" w:lineRule="auto"/>
              <w:ind w:firstLine="0"/>
              <w:jc w:val="left"/>
              <w:rPr>
                <w:snapToGrid/>
                <w:sz w:val="24"/>
                <w:szCs w:val="24"/>
              </w:rPr>
            </w:pPr>
            <w:r w:rsidRPr="007C6F94">
              <w:rPr>
                <w:snapToGrid/>
                <w:sz w:val="24"/>
                <w:szCs w:val="24"/>
              </w:rPr>
              <w:t>Не предусмотрено</w:t>
            </w:r>
          </w:p>
        </w:tc>
      </w:tr>
      <w:tr w:rsidR="00253209" w:rsidRPr="007C6F94" w14:paraId="19DE7CE9" w14:textId="77777777" w:rsidTr="00253209">
        <w:tc>
          <w:tcPr>
            <w:tcW w:w="568" w:type="dxa"/>
            <w:tcBorders>
              <w:top w:val="single" w:sz="4" w:space="0" w:color="000000"/>
              <w:left w:val="single" w:sz="4" w:space="0" w:color="000000"/>
              <w:bottom w:val="single" w:sz="4" w:space="0" w:color="000000"/>
              <w:right w:val="single" w:sz="4" w:space="0" w:color="000000"/>
            </w:tcBorders>
          </w:tcPr>
          <w:p w14:paraId="7A2862E1" w14:textId="02F1096C" w:rsidR="00253209" w:rsidRPr="007C6F94" w:rsidRDefault="00810A76" w:rsidP="00253209">
            <w:pPr>
              <w:spacing w:line="240" w:lineRule="auto"/>
              <w:ind w:firstLine="0"/>
              <w:jc w:val="center"/>
              <w:rPr>
                <w:snapToGrid/>
                <w:sz w:val="24"/>
                <w:szCs w:val="24"/>
              </w:rPr>
            </w:pPr>
            <w:r>
              <w:rPr>
                <w:snapToGrid/>
                <w:sz w:val="24"/>
                <w:szCs w:val="24"/>
              </w:rPr>
              <w:t>9.5</w:t>
            </w:r>
          </w:p>
        </w:tc>
        <w:tc>
          <w:tcPr>
            <w:tcW w:w="3686" w:type="dxa"/>
            <w:tcBorders>
              <w:top w:val="single" w:sz="4" w:space="0" w:color="000000"/>
              <w:left w:val="single" w:sz="4" w:space="0" w:color="000000"/>
              <w:bottom w:val="single" w:sz="4" w:space="0" w:color="000000"/>
              <w:right w:val="single" w:sz="4" w:space="0" w:color="000000"/>
            </w:tcBorders>
            <w:hideMark/>
          </w:tcPr>
          <w:p w14:paraId="7A663E28"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Сведения о праве Заказчика отказаться от проведения  процедуры  закупки</w:t>
            </w:r>
          </w:p>
        </w:tc>
        <w:tc>
          <w:tcPr>
            <w:tcW w:w="5811" w:type="dxa"/>
            <w:tcBorders>
              <w:top w:val="single" w:sz="4" w:space="0" w:color="000000"/>
              <w:left w:val="single" w:sz="4" w:space="0" w:color="000000"/>
              <w:bottom w:val="single" w:sz="4" w:space="0" w:color="000000"/>
              <w:right w:val="single" w:sz="4" w:space="0" w:color="000000"/>
            </w:tcBorders>
          </w:tcPr>
          <w:p w14:paraId="3F6B7E71" w14:textId="77777777" w:rsidR="00253209" w:rsidRPr="007C6F94" w:rsidRDefault="00253209" w:rsidP="00321FAC">
            <w:pPr>
              <w:spacing w:after="200" w:line="276" w:lineRule="auto"/>
              <w:ind w:firstLine="0"/>
              <w:rPr>
                <w:snapToGrid/>
                <w:sz w:val="24"/>
                <w:szCs w:val="24"/>
              </w:rPr>
            </w:pPr>
            <w:r w:rsidRPr="00F90CF9">
              <w:rPr>
                <w:snapToGrid/>
                <w:sz w:val="24"/>
                <w:szCs w:val="24"/>
              </w:rPr>
              <w:t>Заказчик вправе до окончания срока приема заявок отказаться от проведения запроса котировок, разместив сообщение об этом в единой информационной системе и на сайте Заказчика.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tc>
      </w:tr>
      <w:tr w:rsidR="008F0B7D" w:rsidRPr="007C6F94" w14:paraId="689AF82A" w14:textId="77777777" w:rsidTr="00253209">
        <w:tc>
          <w:tcPr>
            <w:tcW w:w="568" w:type="dxa"/>
            <w:tcBorders>
              <w:top w:val="single" w:sz="4" w:space="0" w:color="000000"/>
              <w:left w:val="single" w:sz="4" w:space="0" w:color="000000"/>
              <w:bottom w:val="single" w:sz="4" w:space="0" w:color="000000"/>
              <w:right w:val="single" w:sz="4" w:space="0" w:color="000000"/>
            </w:tcBorders>
          </w:tcPr>
          <w:p w14:paraId="54B4C0A5" w14:textId="397B35BA" w:rsidR="008F0B7D" w:rsidRDefault="008F0B7D" w:rsidP="00253209">
            <w:pPr>
              <w:spacing w:line="240" w:lineRule="auto"/>
              <w:ind w:firstLine="0"/>
              <w:jc w:val="center"/>
              <w:rPr>
                <w:snapToGrid/>
                <w:sz w:val="24"/>
                <w:szCs w:val="24"/>
              </w:rPr>
            </w:pPr>
            <w:r>
              <w:rPr>
                <w:snapToGrid/>
                <w:sz w:val="24"/>
                <w:szCs w:val="24"/>
              </w:rPr>
              <w:t>9.6</w:t>
            </w:r>
          </w:p>
        </w:tc>
        <w:tc>
          <w:tcPr>
            <w:tcW w:w="3686" w:type="dxa"/>
            <w:tcBorders>
              <w:top w:val="single" w:sz="4" w:space="0" w:color="000000"/>
              <w:left w:val="single" w:sz="4" w:space="0" w:color="000000"/>
              <w:bottom w:val="single" w:sz="4" w:space="0" w:color="000000"/>
              <w:right w:val="single" w:sz="4" w:space="0" w:color="000000"/>
            </w:tcBorders>
          </w:tcPr>
          <w:p w14:paraId="354F6CF5" w14:textId="244A630D" w:rsidR="008F0B7D" w:rsidRPr="008A1AD0" w:rsidRDefault="008F0B7D" w:rsidP="008F0B7D">
            <w:pPr>
              <w:spacing w:line="240" w:lineRule="auto"/>
              <w:ind w:firstLine="0"/>
              <w:jc w:val="left"/>
              <w:rPr>
                <w:b/>
                <w:snapToGrid/>
                <w:sz w:val="24"/>
                <w:szCs w:val="24"/>
              </w:rPr>
            </w:pPr>
            <w:r w:rsidRPr="008A1AD0">
              <w:rPr>
                <w:b/>
                <w:snapToGrid/>
                <w:sz w:val="24"/>
                <w:szCs w:val="24"/>
              </w:rPr>
              <w:t>Последствия признания запроса котировок несостоявшимся</w:t>
            </w:r>
          </w:p>
        </w:tc>
        <w:tc>
          <w:tcPr>
            <w:tcW w:w="5811" w:type="dxa"/>
            <w:tcBorders>
              <w:top w:val="single" w:sz="4" w:space="0" w:color="000000"/>
              <w:left w:val="single" w:sz="4" w:space="0" w:color="000000"/>
              <w:bottom w:val="single" w:sz="4" w:space="0" w:color="000000"/>
              <w:right w:val="single" w:sz="4" w:space="0" w:color="000000"/>
            </w:tcBorders>
          </w:tcPr>
          <w:p w14:paraId="4313C5E0" w14:textId="2749992A" w:rsidR="008F0B7D" w:rsidRPr="008A1AD0" w:rsidRDefault="008F0B7D" w:rsidP="00321FAC">
            <w:pPr>
              <w:spacing w:after="200" w:line="276" w:lineRule="auto"/>
              <w:ind w:firstLine="0"/>
              <w:rPr>
                <w:snapToGrid/>
                <w:sz w:val="24"/>
                <w:szCs w:val="24"/>
              </w:rPr>
            </w:pPr>
            <w:r w:rsidRPr="008A1AD0">
              <w:rPr>
                <w:snapToGrid/>
                <w:sz w:val="24"/>
                <w:szCs w:val="24"/>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047D86" w:rsidRPr="007C6F94" w14:paraId="1E8CDCD4" w14:textId="77777777" w:rsidTr="00253209">
        <w:tc>
          <w:tcPr>
            <w:tcW w:w="568" w:type="dxa"/>
            <w:tcBorders>
              <w:top w:val="single" w:sz="4" w:space="0" w:color="000000"/>
              <w:left w:val="single" w:sz="4" w:space="0" w:color="000000"/>
              <w:bottom w:val="single" w:sz="4" w:space="0" w:color="000000"/>
              <w:right w:val="single" w:sz="4" w:space="0" w:color="000000"/>
            </w:tcBorders>
          </w:tcPr>
          <w:p w14:paraId="5C8C3BE6" w14:textId="241DF7FA" w:rsidR="00047D86" w:rsidRDefault="00047D86" w:rsidP="00047D86">
            <w:pPr>
              <w:spacing w:line="240" w:lineRule="auto"/>
              <w:ind w:firstLine="0"/>
              <w:jc w:val="center"/>
              <w:rPr>
                <w:snapToGrid/>
                <w:sz w:val="24"/>
                <w:szCs w:val="24"/>
              </w:rPr>
            </w:pPr>
            <w:r>
              <w:rPr>
                <w:snapToGrid/>
                <w:sz w:val="24"/>
                <w:szCs w:val="24"/>
              </w:rPr>
              <w:t>9.7.</w:t>
            </w:r>
          </w:p>
        </w:tc>
        <w:tc>
          <w:tcPr>
            <w:tcW w:w="3686" w:type="dxa"/>
            <w:tcBorders>
              <w:top w:val="single" w:sz="4" w:space="0" w:color="000000"/>
              <w:left w:val="single" w:sz="4" w:space="0" w:color="000000"/>
              <w:bottom w:val="single" w:sz="4" w:space="0" w:color="000000"/>
              <w:right w:val="single" w:sz="4" w:space="0" w:color="000000"/>
            </w:tcBorders>
          </w:tcPr>
          <w:p w14:paraId="0AE2D274" w14:textId="2CBEF5B5" w:rsidR="00047D86" w:rsidRPr="008A1AD0" w:rsidRDefault="00047D86" w:rsidP="00047D86">
            <w:pPr>
              <w:spacing w:line="240" w:lineRule="auto"/>
              <w:ind w:firstLine="0"/>
              <w:jc w:val="left"/>
              <w:rPr>
                <w:b/>
                <w:snapToGrid/>
                <w:sz w:val="24"/>
                <w:szCs w:val="24"/>
              </w:rPr>
            </w:pPr>
            <w:r w:rsidRPr="001537BC">
              <w:rPr>
                <w:b/>
                <w:sz w:val="24"/>
                <w:szCs w:val="24"/>
              </w:rPr>
              <w:t>Применение законодательства о национальном режиме:</w:t>
            </w:r>
          </w:p>
        </w:tc>
        <w:tc>
          <w:tcPr>
            <w:tcW w:w="5811" w:type="dxa"/>
            <w:tcBorders>
              <w:top w:val="single" w:sz="4" w:space="0" w:color="000000"/>
              <w:left w:val="single" w:sz="4" w:space="0" w:color="000000"/>
              <w:bottom w:val="single" w:sz="4" w:space="0" w:color="000000"/>
              <w:right w:val="single" w:sz="4" w:space="0" w:color="000000"/>
            </w:tcBorders>
          </w:tcPr>
          <w:p w14:paraId="3AB07532" w14:textId="34E4E9F6" w:rsidR="00047D86" w:rsidRPr="008A1AD0" w:rsidRDefault="00047D86" w:rsidP="00047D86">
            <w:pPr>
              <w:spacing w:after="200" w:line="276" w:lineRule="auto"/>
              <w:ind w:firstLine="0"/>
              <w:rPr>
                <w:snapToGrid/>
                <w:sz w:val="24"/>
                <w:szCs w:val="24"/>
              </w:rPr>
            </w:pPr>
            <w:r>
              <w:rPr>
                <w:b/>
                <w:snapToGrid/>
                <w:sz w:val="24"/>
                <w:szCs w:val="24"/>
              </w:rPr>
              <w:t>О</w:t>
            </w:r>
            <w:r w:rsidRPr="0050438F">
              <w:rPr>
                <w:b/>
                <w:snapToGrid/>
                <w:sz w:val="24"/>
                <w:szCs w:val="24"/>
              </w:rPr>
              <w:t>граничение</w:t>
            </w:r>
            <w:r w:rsidRPr="0050438F">
              <w:rPr>
                <w:snapToGrid/>
                <w:sz w:val="24"/>
                <w:szCs w:val="24"/>
              </w:rPr>
              <w:t xml:space="preserve"> </w:t>
            </w:r>
            <w:r>
              <w:rPr>
                <w:snapToGrid/>
                <w:sz w:val="24"/>
                <w:szCs w:val="24"/>
              </w:rPr>
              <w:t xml:space="preserve">в отношении </w:t>
            </w:r>
            <w:r w:rsidRPr="0050438F">
              <w:rPr>
                <w:snapToGrid/>
                <w:sz w:val="24"/>
                <w:szCs w:val="24"/>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bl>
    <w:p w14:paraId="58EFDFF3" w14:textId="77777777" w:rsidR="00253209" w:rsidRPr="004872E5" w:rsidRDefault="00253209" w:rsidP="00253209">
      <w:pPr>
        <w:pageBreakBefore/>
        <w:spacing w:line="276" w:lineRule="auto"/>
        <w:ind w:firstLine="0"/>
        <w:jc w:val="right"/>
        <w:rPr>
          <w:snapToGrid/>
          <w:sz w:val="24"/>
          <w:szCs w:val="24"/>
        </w:rPr>
      </w:pPr>
      <w:r w:rsidRPr="004872E5">
        <w:rPr>
          <w:snapToGrid/>
          <w:sz w:val="24"/>
          <w:szCs w:val="24"/>
        </w:rPr>
        <w:lastRenderedPageBreak/>
        <w:t>Приложение № 1</w:t>
      </w:r>
      <w:r>
        <w:rPr>
          <w:snapToGrid/>
          <w:sz w:val="24"/>
          <w:szCs w:val="24"/>
        </w:rPr>
        <w:t xml:space="preserve"> к Извещению о проведении запроса котировок</w:t>
      </w:r>
      <w:r w:rsidRPr="004872E5">
        <w:rPr>
          <w:snapToGrid/>
          <w:sz w:val="24"/>
          <w:szCs w:val="24"/>
        </w:rPr>
        <w:t xml:space="preserve"> </w:t>
      </w:r>
    </w:p>
    <w:p w14:paraId="056F4339" w14:textId="77777777" w:rsidR="00253209" w:rsidRDefault="00253209" w:rsidP="00253209">
      <w:pPr>
        <w:spacing w:line="276" w:lineRule="auto"/>
        <w:ind w:firstLine="0"/>
        <w:jc w:val="right"/>
        <w:rPr>
          <w:b/>
          <w:snapToGrid/>
          <w:sz w:val="24"/>
          <w:szCs w:val="24"/>
        </w:rPr>
      </w:pPr>
    </w:p>
    <w:p w14:paraId="1872A24C" w14:textId="77777777" w:rsidR="00253209" w:rsidRDefault="00253209" w:rsidP="00253209">
      <w:pPr>
        <w:spacing w:line="276" w:lineRule="auto"/>
        <w:ind w:firstLine="0"/>
        <w:jc w:val="left"/>
        <w:rPr>
          <w:b/>
          <w:snapToGrid/>
          <w:sz w:val="24"/>
          <w:szCs w:val="24"/>
        </w:rPr>
      </w:pPr>
    </w:p>
    <w:p w14:paraId="00C9071E" w14:textId="77777777" w:rsidR="00253209" w:rsidRPr="003F6AEA" w:rsidRDefault="00253209" w:rsidP="00253209">
      <w:pPr>
        <w:spacing w:line="276" w:lineRule="auto"/>
        <w:ind w:firstLine="0"/>
        <w:jc w:val="left"/>
        <w:rPr>
          <w:b/>
          <w:snapToGrid/>
          <w:sz w:val="24"/>
          <w:szCs w:val="24"/>
        </w:rPr>
      </w:pPr>
      <w:r w:rsidRPr="003F6AEA">
        <w:rPr>
          <w:b/>
          <w:snapToGrid/>
          <w:sz w:val="24"/>
          <w:szCs w:val="24"/>
        </w:rPr>
        <w:t>На фирменном бланке</w:t>
      </w:r>
    </w:p>
    <w:p w14:paraId="3B22C4A5" w14:textId="77777777" w:rsidR="00253209" w:rsidRPr="004872E5" w:rsidRDefault="00253209" w:rsidP="00253209">
      <w:pPr>
        <w:spacing w:line="276" w:lineRule="auto"/>
        <w:ind w:firstLine="0"/>
        <w:jc w:val="right"/>
        <w:rPr>
          <w:bCs/>
          <w:snapToGrid/>
          <w:sz w:val="24"/>
          <w:szCs w:val="24"/>
        </w:rPr>
      </w:pPr>
      <w:r w:rsidRPr="004872E5">
        <w:rPr>
          <w:bCs/>
          <w:snapToGrid/>
          <w:sz w:val="24"/>
          <w:szCs w:val="24"/>
        </w:rPr>
        <w:t xml:space="preserve">Председателю закупочной комиссии           </w:t>
      </w:r>
    </w:p>
    <w:p w14:paraId="3FDEB101" w14:textId="77777777" w:rsidR="00253209" w:rsidRPr="004872E5" w:rsidRDefault="00253209" w:rsidP="00253209">
      <w:pPr>
        <w:spacing w:line="276" w:lineRule="auto"/>
        <w:ind w:firstLine="0"/>
        <w:jc w:val="right"/>
        <w:rPr>
          <w:bCs/>
          <w:snapToGrid/>
          <w:sz w:val="24"/>
          <w:szCs w:val="24"/>
        </w:rPr>
      </w:pPr>
      <w:r w:rsidRPr="004872E5">
        <w:rPr>
          <w:bCs/>
          <w:snapToGrid/>
          <w:sz w:val="24"/>
          <w:szCs w:val="24"/>
        </w:rPr>
        <w:t xml:space="preserve"> АО «</w:t>
      </w:r>
      <w:r>
        <w:rPr>
          <w:bCs/>
          <w:snapToGrid/>
          <w:sz w:val="24"/>
          <w:szCs w:val="24"/>
        </w:rPr>
        <w:t>ННК-</w:t>
      </w:r>
      <w:r w:rsidRPr="004872E5">
        <w:rPr>
          <w:bCs/>
          <w:snapToGrid/>
          <w:sz w:val="24"/>
          <w:szCs w:val="24"/>
        </w:rPr>
        <w:t xml:space="preserve">Приморнефтепродукт» </w:t>
      </w:r>
    </w:p>
    <w:p w14:paraId="5D39481B" w14:textId="06BF4ECE" w:rsidR="00253209" w:rsidRPr="004872E5" w:rsidRDefault="00253209" w:rsidP="00253209">
      <w:pPr>
        <w:spacing w:after="200" w:line="276" w:lineRule="auto"/>
        <w:ind w:firstLine="0"/>
        <w:jc w:val="right"/>
        <w:rPr>
          <w:bCs/>
          <w:snapToGrid/>
          <w:sz w:val="24"/>
          <w:szCs w:val="24"/>
        </w:rPr>
      </w:pPr>
      <w:r w:rsidRPr="004872E5">
        <w:rPr>
          <w:snapToGrid/>
          <w:sz w:val="24"/>
          <w:szCs w:val="24"/>
        </w:rPr>
        <w:t xml:space="preserve"> </w:t>
      </w:r>
      <w:r w:rsidR="001430A3">
        <w:rPr>
          <w:snapToGrid/>
          <w:sz w:val="24"/>
          <w:szCs w:val="24"/>
        </w:rPr>
        <w:t>С</w:t>
      </w:r>
      <w:r>
        <w:rPr>
          <w:snapToGrid/>
          <w:sz w:val="24"/>
          <w:szCs w:val="24"/>
        </w:rPr>
        <w:t xml:space="preserve">.А. </w:t>
      </w:r>
      <w:proofErr w:type="spellStart"/>
      <w:r w:rsidR="001430A3">
        <w:rPr>
          <w:snapToGrid/>
          <w:sz w:val="24"/>
          <w:szCs w:val="24"/>
        </w:rPr>
        <w:t>Уляшкину</w:t>
      </w:r>
      <w:proofErr w:type="spellEnd"/>
    </w:p>
    <w:p w14:paraId="79901E5A" w14:textId="77777777" w:rsidR="00253209" w:rsidRPr="004872E5" w:rsidRDefault="00253209" w:rsidP="00253209">
      <w:pPr>
        <w:spacing w:after="200" w:line="276" w:lineRule="auto"/>
        <w:ind w:left="80" w:firstLine="0"/>
        <w:jc w:val="left"/>
        <w:rPr>
          <w:snapToGrid/>
          <w:sz w:val="24"/>
          <w:szCs w:val="24"/>
        </w:rPr>
      </w:pP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t xml:space="preserve">                                                                                                                                              </w:t>
      </w:r>
    </w:p>
    <w:p w14:paraId="28E96E23" w14:textId="77777777" w:rsidR="00253209" w:rsidRPr="004872E5" w:rsidRDefault="00253209" w:rsidP="00253209">
      <w:pPr>
        <w:spacing w:after="200" w:line="276" w:lineRule="auto"/>
        <w:ind w:firstLine="0"/>
        <w:jc w:val="center"/>
        <w:outlineLvl w:val="0"/>
        <w:rPr>
          <w:b/>
          <w:snapToGrid/>
          <w:sz w:val="24"/>
          <w:szCs w:val="24"/>
        </w:rPr>
      </w:pPr>
      <w:r w:rsidRPr="004872E5">
        <w:rPr>
          <w:b/>
          <w:snapToGrid/>
          <w:sz w:val="24"/>
          <w:szCs w:val="24"/>
        </w:rPr>
        <w:t>КОТИРОВОЧНАЯ ЗАЯВКА</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0"/>
      </w:tblGrid>
      <w:tr w:rsidR="00253209" w:rsidRPr="004872E5" w14:paraId="208F4266" w14:textId="77777777" w:rsidTr="00253209">
        <w:trPr>
          <w:trHeight w:val="1641"/>
        </w:trPr>
        <w:tc>
          <w:tcPr>
            <w:tcW w:w="9900" w:type="dxa"/>
            <w:gridSpan w:val="2"/>
            <w:tcBorders>
              <w:top w:val="nil"/>
              <w:left w:val="nil"/>
              <w:bottom w:val="single" w:sz="4" w:space="0" w:color="auto"/>
              <w:right w:val="nil"/>
            </w:tcBorders>
            <w:hideMark/>
          </w:tcPr>
          <w:p w14:paraId="1E330FE8" w14:textId="6675AEF2" w:rsidR="00253209" w:rsidRPr="0057151C" w:rsidRDefault="00253209" w:rsidP="00253209">
            <w:pPr>
              <w:ind w:left="-142"/>
              <w:rPr>
                <w:sz w:val="24"/>
                <w:szCs w:val="24"/>
              </w:rPr>
            </w:pPr>
            <w:r w:rsidRPr="004872E5">
              <w:rPr>
                <w:snapToGrid/>
                <w:sz w:val="24"/>
                <w:szCs w:val="24"/>
              </w:rPr>
              <w:t>Изучив Извещение №</w:t>
            </w:r>
            <w:r>
              <w:rPr>
                <w:snapToGrid/>
                <w:sz w:val="24"/>
                <w:szCs w:val="24"/>
              </w:rPr>
              <w:t>_______________</w:t>
            </w:r>
            <w:r w:rsidRPr="004872E5">
              <w:rPr>
                <w:snapToGrid/>
                <w:sz w:val="24"/>
                <w:szCs w:val="24"/>
              </w:rPr>
              <w:t xml:space="preserve"> от ____  ______________ 20</w:t>
            </w:r>
            <w:r w:rsidR="00284954">
              <w:rPr>
                <w:snapToGrid/>
                <w:sz w:val="24"/>
                <w:szCs w:val="24"/>
              </w:rPr>
              <w:t>2</w:t>
            </w:r>
            <w:r w:rsidR="00047D86">
              <w:rPr>
                <w:snapToGrid/>
                <w:sz w:val="24"/>
                <w:szCs w:val="24"/>
              </w:rPr>
              <w:t>5</w:t>
            </w:r>
            <w:r>
              <w:rPr>
                <w:snapToGrid/>
                <w:sz w:val="24"/>
                <w:szCs w:val="24"/>
              </w:rPr>
              <w:t xml:space="preserve"> </w:t>
            </w:r>
            <w:r w:rsidRPr="004872E5">
              <w:rPr>
                <w:snapToGrid/>
                <w:sz w:val="24"/>
                <w:szCs w:val="24"/>
              </w:rPr>
              <w:t>г.</w:t>
            </w:r>
            <w:r w:rsidRPr="004872E5">
              <w:rPr>
                <w:snapToGrid/>
                <w:color w:val="FF0000"/>
                <w:sz w:val="24"/>
                <w:szCs w:val="24"/>
              </w:rPr>
              <w:t xml:space="preserve"> </w:t>
            </w:r>
            <w:r w:rsidRPr="004872E5">
              <w:rPr>
                <w:snapToGrid/>
                <w:sz w:val="24"/>
                <w:szCs w:val="24"/>
              </w:rPr>
              <w:t xml:space="preserve">о проведении запроса котировок </w:t>
            </w:r>
            <w:r w:rsidRPr="00AB1685">
              <w:rPr>
                <w:snapToGrid/>
                <w:sz w:val="24"/>
                <w:szCs w:val="24"/>
              </w:rPr>
              <w:t>на</w:t>
            </w:r>
            <w:r>
              <w:rPr>
                <w:snapToGrid/>
                <w:sz w:val="24"/>
                <w:szCs w:val="24"/>
              </w:rPr>
              <w:t xml:space="preserve"> </w:t>
            </w:r>
            <w:r w:rsidRPr="00C77F6E">
              <w:rPr>
                <w:i/>
                <w:snapToGrid/>
                <w:sz w:val="24"/>
                <w:szCs w:val="24"/>
              </w:rPr>
              <w:t>_______________________________________________________________</w:t>
            </w:r>
          </w:p>
          <w:p w14:paraId="27F5ECEF" w14:textId="77777777" w:rsidR="00253209" w:rsidRPr="004872E5" w:rsidRDefault="00253209" w:rsidP="00253209">
            <w:pPr>
              <w:spacing w:after="200" w:line="276" w:lineRule="auto"/>
              <w:ind w:left="-108" w:firstLine="0"/>
              <w:rPr>
                <w:snapToGrid/>
                <w:sz w:val="24"/>
                <w:szCs w:val="24"/>
              </w:rPr>
            </w:pPr>
            <w:r>
              <w:rPr>
                <w:snapToGrid/>
                <w:sz w:val="24"/>
                <w:szCs w:val="24"/>
              </w:rPr>
              <w:t>Участник _________________________________________________________________________</w:t>
            </w:r>
          </w:p>
        </w:tc>
      </w:tr>
      <w:tr w:rsidR="00253209" w:rsidRPr="004872E5" w14:paraId="32ED7745" w14:textId="77777777" w:rsidTr="00253209">
        <w:tc>
          <w:tcPr>
            <w:tcW w:w="9900" w:type="dxa"/>
            <w:gridSpan w:val="2"/>
            <w:tcBorders>
              <w:top w:val="nil"/>
              <w:left w:val="nil"/>
              <w:bottom w:val="single" w:sz="4" w:space="0" w:color="auto"/>
              <w:right w:val="nil"/>
            </w:tcBorders>
            <w:hideMark/>
          </w:tcPr>
          <w:p w14:paraId="32F31806"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w:t>
            </w:r>
          </w:p>
        </w:tc>
      </w:tr>
      <w:tr w:rsidR="00253209" w:rsidRPr="004872E5" w14:paraId="79DE56E4" w14:textId="77777777" w:rsidTr="00253209">
        <w:tc>
          <w:tcPr>
            <w:tcW w:w="9900" w:type="dxa"/>
            <w:gridSpan w:val="2"/>
            <w:tcBorders>
              <w:top w:val="nil"/>
              <w:left w:val="nil"/>
              <w:bottom w:val="nil"/>
              <w:right w:val="nil"/>
            </w:tcBorders>
            <w:hideMark/>
          </w:tcPr>
          <w:p w14:paraId="5B056AC8"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фирменное наименование, адрес места нахождения (для юридического лица)</w:t>
            </w:r>
          </w:p>
        </w:tc>
      </w:tr>
      <w:tr w:rsidR="00253209" w:rsidRPr="004872E5" w14:paraId="7854E43D" w14:textId="77777777" w:rsidTr="00253209">
        <w:tc>
          <w:tcPr>
            <w:tcW w:w="9900" w:type="dxa"/>
            <w:gridSpan w:val="2"/>
            <w:tcBorders>
              <w:top w:val="nil"/>
              <w:left w:val="nil"/>
              <w:bottom w:val="single" w:sz="4" w:space="0" w:color="auto"/>
              <w:right w:val="nil"/>
            </w:tcBorders>
          </w:tcPr>
          <w:p w14:paraId="61B859AB" w14:textId="38F7B27E" w:rsidR="00253209" w:rsidRPr="004872E5" w:rsidRDefault="00253209" w:rsidP="00253209">
            <w:pPr>
              <w:spacing w:after="200" w:line="276" w:lineRule="auto"/>
              <w:ind w:firstLine="0"/>
              <w:rPr>
                <w:snapToGrid/>
                <w:sz w:val="24"/>
                <w:szCs w:val="24"/>
              </w:rPr>
            </w:pPr>
          </w:p>
        </w:tc>
      </w:tr>
      <w:tr w:rsidR="00253209" w:rsidRPr="004872E5" w14:paraId="7ADE231E" w14:textId="77777777" w:rsidTr="00253209">
        <w:tc>
          <w:tcPr>
            <w:tcW w:w="9900" w:type="dxa"/>
            <w:gridSpan w:val="2"/>
            <w:tcBorders>
              <w:top w:val="single" w:sz="4" w:space="0" w:color="auto"/>
              <w:left w:val="nil"/>
              <w:bottom w:val="nil"/>
              <w:right w:val="nil"/>
            </w:tcBorders>
          </w:tcPr>
          <w:p w14:paraId="6BC4E04F" w14:textId="77777777" w:rsidR="00253209" w:rsidRPr="004872E5" w:rsidRDefault="00253209" w:rsidP="00253209">
            <w:pPr>
              <w:spacing w:after="200" w:line="276" w:lineRule="auto"/>
              <w:ind w:firstLine="0"/>
              <w:jc w:val="left"/>
              <w:rPr>
                <w:snapToGrid/>
                <w:sz w:val="24"/>
                <w:szCs w:val="24"/>
              </w:rPr>
            </w:pPr>
          </w:p>
        </w:tc>
      </w:tr>
      <w:tr w:rsidR="00253209" w:rsidRPr="004872E5" w14:paraId="1D94E00F" w14:textId="77777777" w:rsidTr="00253209">
        <w:tc>
          <w:tcPr>
            <w:tcW w:w="9900" w:type="dxa"/>
            <w:gridSpan w:val="2"/>
            <w:tcBorders>
              <w:top w:val="nil"/>
              <w:left w:val="nil"/>
              <w:bottom w:val="single" w:sz="4" w:space="0" w:color="auto"/>
              <w:right w:val="nil"/>
            </w:tcBorders>
          </w:tcPr>
          <w:p w14:paraId="36F62FCF" w14:textId="77777777" w:rsidR="00253209" w:rsidRPr="004872E5" w:rsidRDefault="00253209" w:rsidP="00253209">
            <w:pPr>
              <w:spacing w:after="200" w:line="276" w:lineRule="auto"/>
              <w:ind w:firstLine="0"/>
              <w:rPr>
                <w:snapToGrid/>
                <w:sz w:val="24"/>
                <w:szCs w:val="24"/>
              </w:rPr>
            </w:pPr>
          </w:p>
        </w:tc>
      </w:tr>
      <w:tr w:rsidR="00253209" w:rsidRPr="004872E5" w14:paraId="6BEAB2F7" w14:textId="77777777" w:rsidTr="00253209">
        <w:tc>
          <w:tcPr>
            <w:tcW w:w="9900" w:type="dxa"/>
            <w:gridSpan w:val="2"/>
            <w:tcBorders>
              <w:top w:val="single" w:sz="4" w:space="0" w:color="auto"/>
              <w:left w:val="nil"/>
              <w:bottom w:val="nil"/>
              <w:right w:val="nil"/>
            </w:tcBorders>
            <w:hideMark/>
          </w:tcPr>
          <w:p w14:paraId="73645A57"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фамилия, имя, отчество,  сведения о месте жительства (для физического лица),</w:t>
            </w:r>
          </w:p>
        </w:tc>
      </w:tr>
      <w:tr w:rsidR="00253209" w:rsidRPr="004872E5" w14:paraId="33C8E640" w14:textId="77777777" w:rsidTr="00253209">
        <w:tc>
          <w:tcPr>
            <w:tcW w:w="9900" w:type="dxa"/>
            <w:gridSpan w:val="2"/>
            <w:tcBorders>
              <w:top w:val="nil"/>
              <w:left w:val="nil"/>
              <w:bottom w:val="single" w:sz="4" w:space="0" w:color="auto"/>
              <w:right w:val="nil"/>
            </w:tcBorders>
          </w:tcPr>
          <w:p w14:paraId="25E09535" w14:textId="77777777" w:rsidR="00253209" w:rsidRPr="004872E5" w:rsidRDefault="00253209" w:rsidP="00253209">
            <w:pPr>
              <w:spacing w:after="200" w:line="276" w:lineRule="auto"/>
              <w:ind w:firstLine="0"/>
              <w:rPr>
                <w:snapToGrid/>
                <w:sz w:val="24"/>
                <w:szCs w:val="24"/>
              </w:rPr>
            </w:pPr>
          </w:p>
        </w:tc>
      </w:tr>
      <w:tr w:rsidR="00253209" w:rsidRPr="004872E5" w14:paraId="5957603F" w14:textId="77777777" w:rsidTr="00253209">
        <w:tc>
          <w:tcPr>
            <w:tcW w:w="9900" w:type="dxa"/>
            <w:gridSpan w:val="2"/>
            <w:tcBorders>
              <w:top w:val="single" w:sz="4" w:space="0" w:color="auto"/>
              <w:left w:val="nil"/>
              <w:bottom w:val="nil"/>
              <w:right w:val="nil"/>
            </w:tcBorders>
            <w:hideMark/>
          </w:tcPr>
          <w:p w14:paraId="3D35F07A"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номер контактного телефона, факс</w:t>
            </w:r>
          </w:p>
        </w:tc>
      </w:tr>
      <w:tr w:rsidR="00253209" w:rsidRPr="004872E5" w14:paraId="5CE7C485" w14:textId="77777777" w:rsidTr="00253209">
        <w:tc>
          <w:tcPr>
            <w:tcW w:w="900" w:type="dxa"/>
            <w:tcBorders>
              <w:top w:val="nil"/>
              <w:left w:val="nil"/>
              <w:bottom w:val="nil"/>
              <w:right w:val="nil"/>
            </w:tcBorders>
          </w:tcPr>
          <w:p w14:paraId="08142842" w14:textId="77777777" w:rsidR="00253209" w:rsidRPr="004872E5" w:rsidRDefault="00253209" w:rsidP="00253209">
            <w:pPr>
              <w:spacing w:after="200" w:line="276" w:lineRule="auto"/>
              <w:ind w:right="-111" w:firstLine="0"/>
              <w:rPr>
                <w:snapToGrid/>
                <w:sz w:val="24"/>
                <w:szCs w:val="24"/>
              </w:rPr>
            </w:pPr>
          </w:p>
        </w:tc>
        <w:tc>
          <w:tcPr>
            <w:tcW w:w="9000" w:type="dxa"/>
            <w:tcBorders>
              <w:top w:val="nil"/>
              <w:left w:val="nil"/>
              <w:bottom w:val="single" w:sz="4" w:space="0" w:color="auto"/>
              <w:right w:val="nil"/>
            </w:tcBorders>
          </w:tcPr>
          <w:p w14:paraId="08591783" w14:textId="77777777" w:rsidR="00253209" w:rsidRPr="004872E5" w:rsidRDefault="00253209" w:rsidP="00253209">
            <w:pPr>
              <w:spacing w:after="200" w:line="276" w:lineRule="auto"/>
              <w:ind w:left="-157" w:firstLine="0"/>
              <w:rPr>
                <w:snapToGrid/>
                <w:sz w:val="24"/>
                <w:szCs w:val="24"/>
              </w:rPr>
            </w:pPr>
          </w:p>
        </w:tc>
      </w:tr>
      <w:tr w:rsidR="00253209" w:rsidRPr="004872E5" w14:paraId="16A57B4A" w14:textId="77777777" w:rsidTr="00253209">
        <w:tc>
          <w:tcPr>
            <w:tcW w:w="900" w:type="dxa"/>
            <w:tcBorders>
              <w:top w:val="nil"/>
              <w:left w:val="nil"/>
              <w:bottom w:val="nil"/>
              <w:right w:val="nil"/>
            </w:tcBorders>
          </w:tcPr>
          <w:p w14:paraId="426B0A8B" w14:textId="77777777" w:rsidR="00253209" w:rsidRPr="004872E5" w:rsidRDefault="00253209" w:rsidP="00253209">
            <w:pPr>
              <w:spacing w:after="200" w:line="276" w:lineRule="auto"/>
              <w:ind w:right="-9288" w:firstLine="0"/>
              <w:rPr>
                <w:snapToGrid/>
                <w:sz w:val="24"/>
                <w:szCs w:val="24"/>
              </w:rPr>
            </w:pPr>
          </w:p>
        </w:tc>
        <w:tc>
          <w:tcPr>
            <w:tcW w:w="9000" w:type="dxa"/>
            <w:tcBorders>
              <w:top w:val="nil"/>
              <w:left w:val="nil"/>
              <w:bottom w:val="single" w:sz="4" w:space="0" w:color="auto"/>
              <w:right w:val="nil"/>
            </w:tcBorders>
          </w:tcPr>
          <w:p w14:paraId="1F804360" w14:textId="77777777" w:rsidR="00253209" w:rsidRPr="004872E5" w:rsidRDefault="00253209" w:rsidP="00253209">
            <w:pPr>
              <w:spacing w:after="200" w:line="276" w:lineRule="auto"/>
              <w:ind w:firstLine="0"/>
              <w:jc w:val="left"/>
              <w:rPr>
                <w:snapToGrid/>
                <w:sz w:val="24"/>
                <w:szCs w:val="24"/>
              </w:rPr>
            </w:pPr>
            <w:r w:rsidRPr="004872E5">
              <w:rPr>
                <w:snapToGrid/>
                <w:sz w:val="24"/>
                <w:szCs w:val="24"/>
              </w:rPr>
              <w:t xml:space="preserve">   </w:t>
            </w:r>
            <w:r>
              <w:rPr>
                <w:snapToGrid/>
                <w:sz w:val="24"/>
                <w:szCs w:val="24"/>
              </w:rPr>
              <w:t xml:space="preserve">       </w:t>
            </w:r>
            <w:r w:rsidRPr="004872E5">
              <w:rPr>
                <w:snapToGrid/>
                <w:sz w:val="24"/>
                <w:szCs w:val="24"/>
              </w:rPr>
              <w:t>банковские реквизиты, идентификационный номер налогоплательщика</w:t>
            </w:r>
          </w:p>
        </w:tc>
      </w:tr>
      <w:tr w:rsidR="00253209" w:rsidRPr="004872E5" w14:paraId="4376F413" w14:textId="77777777" w:rsidTr="00253209">
        <w:tc>
          <w:tcPr>
            <w:tcW w:w="900" w:type="dxa"/>
            <w:tcBorders>
              <w:top w:val="nil"/>
              <w:left w:val="nil"/>
              <w:bottom w:val="nil"/>
              <w:right w:val="nil"/>
            </w:tcBorders>
          </w:tcPr>
          <w:p w14:paraId="65778F50" w14:textId="77777777" w:rsidR="00253209" w:rsidRPr="004872E5" w:rsidRDefault="00253209" w:rsidP="00253209">
            <w:pPr>
              <w:spacing w:after="200" w:line="276" w:lineRule="auto"/>
              <w:ind w:right="-9288" w:firstLine="0"/>
              <w:rPr>
                <w:snapToGrid/>
                <w:sz w:val="24"/>
                <w:szCs w:val="24"/>
              </w:rPr>
            </w:pPr>
          </w:p>
        </w:tc>
        <w:tc>
          <w:tcPr>
            <w:tcW w:w="9000" w:type="dxa"/>
            <w:tcBorders>
              <w:top w:val="nil"/>
              <w:left w:val="nil"/>
              <w:bottom w:val="single" w:sz="4" w:space="0" w:color="auto"/>
              <w:right w:val="nil"/>
            </w:tcBorders>
          </w:tcPr>
          <w:p w14:paraId="36C1CA34" w14:textId="77777777" w:rsidR="00253209" w:rsidRPr="004872E5" w:rsidRDefault="00253209" w:rsidP="00253209">
            <w:pPr>
              <w:spacing w:after="200" w:line="276" w:lineRule="auto"/>
              <w:ind w:firstLine="0"/>
              <w:jc w:val="left"/>
              <w:rPr>
                <w:snapToGrid/>
                <w:sz w:val="24"/>
                <w:szCs w:val="24"/>
              </w:rPr>
            </w:pPr>
          </w:p>
        </w:tc>
      </w:tr>
      <w:tr w:rsidR="00253209" w:rsidRPr="004872E5" w14:paraId="62A48F7C" w14:textId="77777777" w:rsidTr="00253209">
        <w:tc>
          <w:tcPr>
            <w:tcW w:w="900" w:type="dxa"/>
            <w:tcBorders>
              <w:top w:val="nil"/>
              <w:left w:val="nil"/>
              <w:bottom w:val="nil"/>
              <w:right w:val="nil"/>
            </w:tcBorders>
            <w:hideMark/>
          </w:tcPr>
          <w:p w14:paraId="457E45CF" w14:textId="77777777" w:rsidR="00253209" w:rsidRDefault="00253209" w:rsidP="00253209">
            <w:pPr>
              <w:spacing w:after="200" w:line="276" w:lineRule="auto"/>
              <w:ind w:right="-111" w:firstLine="0"/>
              <w:rPr>
                <w:snapToGrid/>
                <w:sz w:val="24"/>
                <w:szCs w:val="24"/>
              </w:rPr>
            </w:pPr>
          </w:p>
          <w:p w14:paraId="1848E5ED" w14:textId="77777777" w:rsidR="00253209" w:rsidRPr="004872E5" w:rsidRDefault="00253209" w:rsidP="00253209">
            <w:pPr>
              <w:spacing w:after="200" w:line="276" w:lineRule="auto"/>
              <w:ind w:right="-111" w:firstLine="0"/>
              <w:rPr>
                <w:snapToGrid/>
                <w:sz w:val="24"/>
                <w:szCs w:val="24"/>
              </w:rPr>
            </w:pPr>
            <w:r w:rsidRPr="004872E5">
              <w:rPr>
                <w:snapToGrid/>
                <w:sz w:val="24"/>
                <w:szCs w:val="24"/>
              </w:rPr>
              <w:t>В лице,</w:t>
            </w:r>
          </w:p>
        </w:tc>
        <w:tc>
          <w:tcPr>
            <w:tcW w:w="9000" w:type="dxa"/>
            <w:tcBorders>
              <w:top w:val="nil"/>
              <w:left w:val="nil"/>
              <w:bottom w:val="single" w:sz="4" w:space="0" w:color="auto"/>
              <w:right w:val="nil"/>
            </w:tcBorders>
            <w:hideMark/>
          </w:tcPr>
          <w:p w14:paraId="3FA972C4"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w:t>
            </w:r>
          </w:p>
        </w:tc>
      </w:tr>
      <w:tr w:rsidR="00253209" w:rsidRPr="004872E5" w14:paraId="43E2BA0C" w14:textId="77777777" w:rsidTr="00253209">
        <w:tc>
          <w:tcPr>
            <w:tcW w:w="9900" w:type="dxa"/>
            <w:gridSpan w:val="2"/>
            <w:tcBorders>
              <w:top w:val="nil"/>
              <w:left w:val="nil"/>
              <w:bottom w:val="nil"/>
              <w:right w:val="nil"/>
            </w:tcBorders>
            <w:hideMark/>
          </w:tcPr>
          <w:p w14:paraId="5E21706C"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w:t>
            </w:r>
            <w:r w:rsidRPr="004872E5">
              <w:rPr>
                <w:snapToGrid/>
                <w:sz w:val="22"/>
                <w:szCs w:val="22"/>
              </w:rPr>
              <w:t>наименование должности, Ф.И.О. руководителя, уполномоченного лица для  юридического лица)</w:t>
            </w:r>
          </w:p>
        </w:tc>
      </w:tr>
    </w:tbl>
    <w:p w14:paraId="6C083DE4" w14:textId="1B8C6916" w:rsidR="00253209" w:rsidRPr="004872E5" w:rsidRDefault="00253209" w:rsidP="00253209">
      <w:pPr>
        <w:ind w:left="-142" w:firstLine="0"/>
        <w:rPr>
          <w:snapToGrid/>
          <w:sz w:val="24"/>
          <w:szCs w:val="24"/>
        </w:rPr>
      </w:pPr>
      <w:r w:rsidRPr="004872E5">
        <w:rPr>
          <w:snapToGrid/>
          <w:sz w:val="24"/>
          <w:szCs w:val="24"/>
        </w:rPr>
        <w:t xml:space="preserve">сообщает о согласии принять участие в запросе котировок на условиях, установленных в извещении о проведении запроса котировок </w:t>
      </w:r>
      <w:r w:rsidRPr="00B032E2">
        <w:rPr>
          <w:snapToGrid/>
          <w:sz w:val="24"/>
          <w:szCs w:val="24"/>
        </w:rPr>
        <w:t>на</w:t>
      </w:r>
      <w:r>
        <w:rPr>
          <w:snapToGrid/>
          <w:sz w:val="24"/>
          <w:szCs w:val="24"/>
        </w:rPr>
        <w:t xml:space="preserve"> ______________________________</w:t>
      </w:r>
      <w:r w:rsidRPr="00473907">
        <w:rPr>
          <w:snapToGrid/>
          <w:sz w:val="24"/>
          <w:szCs w:val="24"/>
        </w:rPr>
        <w:t>в</w:t>
      </w:r>
      <w:r w:rsidRPr="004872E5">
        <w:rPr>
          <w:snapToGrid/>
          <w:sz w:val="24"/>
          <w:szCs w:val="24"/>
        </w:rPr>
        <w:t xml:space="preserve"> полном объеме и согласно требований Изв</w:t>
      </w:r>
      <w:r>
        <w:rPr>
          <w:snapToGrid/>
          <w:sz w:val="24"/>
          <w:szCs w:val="24"/>
        </w:rPr>
        <w:t>ещения № _______________, а так</w:t>
      </w:r>
      <w:r w:rsidRPr="004872E5">
        <w:rPr>
          <w:snapToGrid/>
          <w:sz w:val="24"/>
          <w:szCs w:val="24"/>
        </w:rPr>
        <w:t xml:space="preserve">же требований, изложенных в </w:t>
      </w:r>
      <w:r w:rsidR="00E37768">
        <w:rPr>
          <w:snapToGrid/>
          <w:sz w:val="24"/>
          <w:szCs w:val="24"/>
        </w:rPr>
        <w:t>извещении</w:t>
      </w:r>
      <w:r w:rsidRPr="004872E5">
        <w:rPr>
          <w:snapToGrid/>
          <w:sz w:val="24"/>
          <w:szCs w:val="24"/>
        </w:rPr>
        <w:t xml:space="preserve"> о закупке.</w:t>
      </w:r>
    </w:p>
    <w:p w14:paraId="133B4460" w14:textId="77777777" w:rsidR="00253209" w:rsidRPr="004872E5" w:rsidRDefault="00253209" w:rsidP="00253209">
      <w:pPr>
        <w:spacing w:after="200" w:line="276" w:lineRule="auto"/>
        <w:ind w:firstLine="0"/>
        <w:rPr>
          <w:snapToGrid/>
          <w:sz w:val="24"/>
          <w:szCs w:val="24"/>
        </w:rPr>
      </w:pPr>
      <w:r w:rsidRPr="004872E5">
        <w:rPr>
          <w:snapToGrid/>
          <w:sz w:val="24"/>
          <w:szCs w:val="24"/>
        </w:rPr>
        <w:t>Предлагаемая цена договора: ________</w:t>
      </w:r>
      <w:r>
        <w:rPr>
          <w:snapToGrid/>
          <w:sz w:val="24"/>
          <w:szCs w:val="24"/>
        </w:rPr>
        <w:t>____</w:t>
      </w:r>
      <w:r w:rsidRPr="004872E5">
        <w:rPr>
          <w:snapToGrid/>
          <w:sz w:val="24"/>
          <w:szCs w:val="24"/>
        </w:rPr>
        <w:t>_______рублей ___копеек</w:t>
      </w:r>
      <w:r>
        <w:rPr>
          <w:snapToGrid/>
          <w:sz w:val="24"/>
          <w:szCs w:val="24"/>
        </w:rPr>
        <w:t xml:space="preserve"> с НДС/без НДС</w:t>
      </w:r>
      <w:r w:rsidRPr="004872E5">
        <w:rPr>
          <w:snapToGrid/>
          <w:sz w:val="24"/>
          <w:szCs w:val="24"/>
        </w:rPr>
        <w:t>.</w:t>
      </w:r>
    </w:p>
    <w:p w14:paraId="63BAC3C1" w14:textId="77777777" w:rsidR="00253209" w:rsidRPr="00C77F6E" w:rsidRDefault="00253209" w:rsidP="00253209">
      <w:pPr>
        <w:pBdr>
          <w:bottom w:val="single" w:sz="12" w:space="11" w:color="auto"/>
        </w:pBdr>
        <w:spacing w:after="200" w:line="276" w:lineRule="auto"/>
        <w:ind w:firstLine="0"/>
        <w:rPr>
          <w:snapToGrid/>
          <w:sz w:val="24"/>
          <w:szCs w:val="24"/>
        </w:rPr>
      </w:pPr>
      <w:r w:rsidRPr="004872E5">
        <w:rPr>
          <w:snapToGrid/>
          <w:sz w:val="24"/>
          <w:szCs w:val="24"/>
        </w:rPr>
        <w:lastRenderedPageBreak/>
        <w:t>Сведения о включенных (не включенных) в цену Товара расходах: ______________________________________________________________________________________________________________________________________________________________________________________________</w:t>
      </w:r>
      <w:r>
        <w:rPr>
          <w:snapToGrid/>
          <w:sz w:val="24"/>
          <w:szCs w:val="24"/>
        </w:rPr>
        <w:t xml:space="preserve"> </w:t>
      </w:r>
      <w:r w:rsidRPr="004872E5">
        <w:rPr>
          <w:snapToGrid/>
          <w:sz w:val="24"/>
          <w:szCs w:val="24"/>
        </w:rPr>
        <w:t xml:space="preserve">(в том числе включение в цену: расходы на перевозку, </w:t>
      </w:r>
      <w:r w:rsidRPr="00C77F6E">
        <w:rPr>
          <w:snapToGrid/>
          <w:sz w:val="24"/>
          <w:szCs w:val="24"/>
        </w:rPr>
        <w:t>страхование, уплату таможенных пошлин, налогов, сборов и других обязательных платежей).</w:t>
      </w:r>
    </w:p>
    <w:p w14:paraId="0EF4BBC0" w14:textId="77777777" w:rsidR="00253209" w:rsidRPr="004872E5" w:rsidRDefault="00253209" w:rsidP="00253209">
      <w:pPr>
        <w:spacing w:line="276" w:lineRule="auto"/>
        <w:ind w:firstLine="0"/>
        <w:rPr>
          <w:snapToGrid/>
          <w:sz w:val="24"/>
          <w:szCs w:val="24"/>
        </w:rPr>
      </w:pPr>
      <w:r w:rsidRPr="004872E5">
        <w:rPr>
          <w:snapToGrid/>
          <w:sz w:val="24"/>
          <w:szCs w:val="24"/>
        </w:rPr>
        <w:t xml:space="preserve">_____________________________________ согласен исполнить условия договора, указанные в </w:t>
      </w:r>
    </w:p>
    <w:p w14:paraId="5DD37928"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(наименование участника)</w:t>
      </w:r>
    </w:p>
    <w:p w14:paraId="14DBED84" w14:textId="1E5C0D55" w:rsidR="00253209" w:rsidRDefault="00253209" w:rsidP="00253209">
      <w:pPr>
        <w:spacing w:after="200" w:line="276" w:lineRule="auto"/>
        <w:ind w:firstLine="0"/>
        <w:rPr>
          <w:snapToGrid/>
          <w:sz w:val="24"/>
          <w:szCs w:val="24"/>
        </w:rPr>
      </w:pPr>
      <w:r w:rsidRPr="004872E5">
        <w:rPr>
          <w:snapToGrid/>
          <w:sz w:val="24"/>
          <w:szCs w:val="24"/>
        </w:rPr>
        <w:t xml:space="preserve">извещении </w:t>
      </w:r>
      <w:r>
        <w:rPr>
          <w:snapToGrid/>
          <w:sz w:val="24"/>
          <w:szCs w:val="24"/>
        </w:rPr>
        <w:t xml:space="preserve">о проведении запроса котировок </w:t>
      </w:r>
      <w:r w:rsidRPr="004872E5">
        <w:rPr>
          <w:snapToGrid/>
          <w:sz w:val="24"/>
          <w:szCs w:val="24"/>
        </w:rPr>
        <w:t>№ ___</w:t>
      </w:r>
      <w:r>
        <w:rPr>
          <w:snapToGrid/>
          <w:sz w:val="24"/>
          <w:szCs w:val="24"/>
        </w:rPr>
        <w:t>________</w:t>
      </w:r>
      <w:r w:rsidR="00E37768">
        <w:rPr>
          <w:snapToGrid/>
          <w:sz w:val="24"/>
          <w:szCs w:val="24"/>
        </w:rPr>
        <w:t>___</w:t>
      </w:r>
      <w:r w:rsidRPr="004872E5">
        <w:rPr>
          <w:snapToGrid/>
          <w:sz w:val="24"/>
          <w:szCs w:val="24"/>
        </w:rPr>
        <w:t>.</w:t>
      </w:r>
    </w:p>
    <w:p w14:paraId="5433AFB4" w14:textId="77777777" w:rsidR="00253209" w:rsidRDefault="00253209" w:rsidP="00253209">
      <w:pPr>
        <w:spacing w:line="276" w:lineRule="auto"/>
        <w:ind w:firstLine="0"/>
        <w:rPr>
          <w:snapToGrid/>
          <w:sz w:val="24"/>
          <w:szCs w:val="24"/>
        </w:rPr>
      </w:pPr>
      <w:r>
        <w:rPr>
          <w:snapToGrid/>
          <w:sz w:val="24"/>
          <w:szCs w:val="24"/>
        </w:rPr>
        <w:t xml:space="preserve">     Предлагаем к рассмотрению следующие условия исполнения договора:</w:t>
      </w:r>
    </w:p>
    <w:p w14:paraId="5DE8628F" w14:textId="77777777" w:rsidR="00253209" w:rsidRPr="00432B86" w:rsidRDefault="00253209" w:rsidP="00253209">
      <w:pPr>
        <w:spacing w:line="276" w:lineRule="auto"/>
        <w:ind w:firstLine="0"/>
        <w:rPr>
          <w:snapToGrid/>
          <w:sz w:val="24"/>
          <w:szCs w:val="24"/>
        </w:rPr>
      </w:pPr>
      <w:r w:rsidRPr="00432B86">
        <w:rPr>
          <w:snapToGrid/>
          <w:sz w:val="24"/>
          <w:szCs w:val="24"/>
        </w:rPr>
        <w:t xml:space="preserve">Место поставки: </w:t>
      </w:r>
    </w:p>
    <w:p w14:paraId="3719DD71" w14:textId="77777777" w:rsidR="00253209" w:rsidRPr="00432B86" w:rsidRDefault="00253209" w:rsidP="00253209">
      <w:pPr>
        <w:spacing w:line="276" w:lineRule="auto"/>
        <w:ind w:firstLine="0"/>
        <w:rPr>
          <w:snapToGrid/>
          <w:sz w:val="24"/>
          <w:szCs w:val="24"/>
        </w:rPr>
      </w:pPr>
      <w:r w:rsidRPr="00432B86">
        <w:rPr>
          <w:snapToGrid/>
          <w:sz w:val="24"/>
          <w:szCs w:val="24"/>
        </w:rPr>
        <w:t xml:space="preserve">Срок поставки: </w:t>
      </w:r>
    </w:p>
    <w:p w14:paraId="76511B8D" w14:textId="77777777" w:rsidR="00253209" w:rsidRDefault="00253209" w:rsidP="00253209">
      <w:pPr>
        <w:tabs>
          <w:tab w:val="left" w:pos="9099"/>
        </w:tabs>
        <w:spacing w:line="240" w:lineRule="auto"/>
        <w:ind w:firstLine="709"/>
        <w:jc w:val="left"/>
        <w:rPr>
          <w:snapToGrid/>
          <w:sz w:val="24"/>
          <w:szCs w:val="24"/>
        </w:rPr>
      </w:pPr>
    </w:p>
    <w:p w14:paraId="209AF8D2" w14:textId="77777777" w:rsidR="00253209" w:rsidRPr="004872E5" w:rsidRDefault="00253209" w:rsidP="00253209">
      <w:pPr>
        <w:tabs>
          <w:tab w:val="left" w:pos="9099"/>
        </w:tabs>
        <w:spacing w:line="240" w:lineRule="auto"/>
        <w:ind w:firstLine="709"/>
        <w:jc w:val="left"/>
        <w:rPr>
          <w:snapToGrid/>
          <w:sz w:val="24"/>
          <w:szCs w:val="24"/>
        </w:rPr>
      </w:pPr>
      <w:r w:rsidRPr="004872E5">
        <w:rPr>
          <w:snapToGrid/>
          <w:sz w:val="24"/>
          <w:szCs w:val="24"/>
        </w:rPr>
        <w:t xml:space="preserve">Сообщаем, что для оперативного уведомления нас по вопросам организационного характера </w:t>
      </w:r>
      <w:r>
        <w:rPr>
          <w:snapToGrid/>
          <w:sz w:val="24"/>
          <w:szCs w:val="24"/>
        </w:rPr>
        <w:t xml:space="preserve">и взаимодействия с заказчиком, </w:t>
      </w:r>
      <w:r w:rsidRPr="004872E5">
        <w:rPr>
          <w:snapToGrid/>
          <w:sz w:val="24"/>
          <w:szCs w:val="24"/>
        </w:rPr>
        <w:t xml:space="preserve">нами уполномочен    </w:t>
      </w:r>
      <w:r>
        <w:rPr>
          <w:snapToGrid/>
          <w:sz w:val="24"/>
          <w:szCs w:val="24"/>
        </w:rPr>
        <w:t>__________________________</w:t>
      </w:r>
    </w:p>
    <w:tbl>
      <w:tblPr>
        <w:tblW w:w="9900" w:type="dxa"/>
        <w:tblInd w:w="108" w:type="dxa"/>
        <w:tblLook w:val="01E0" w:firstRow="1" w:lastRow="1" w:firstColumn="1" w:lastColumn="1" w:noHBand="0" w:noVBand="0"/>
      </w:tblPr>
      <w:tblGrid>
        <w:gridCol w:w="10056"/>
      </w:tblGrid>
      <w:tr w:rsidR="00253209" w:rsidRPr="004872E5" w14:paraId="141FFF15" w14:textId="77777777" w:rsidTr="00253209">
        <w:tc>
          <w:tcPr>
            <w:tcW w:w="9900" w:type="dxa"/>
            <w:tcBorders>
              <w:top w:val="nil"/>
              <w:left w:val="nil"/>
              <w:bottom w:val="single" w:sz="4" w:space="0" w:color="auto"/>
              <w:right w:val="nil"/>
            </w:tcBorders>
            <w:hideMark/>
          </w:tcPr>
          <w:p w14:paraId="744848DB" w14:textId="77777777" w:rsidR="00253209" w:rsidRPr="004872E5" w:rsidRDefault="00253209" w:rsidP="00253209">
            <w:pPr>
              <w:spacing w:after="200" w:line="276" w:lineRule="auto"/>
              <w:ind w:firstLine="2160"/>
              <w:rPr>
                <w:snapToGrid/>
                <w:sz w:val="24"/>
                <w:szCs w:val="24"/>
              </w:rPr>
            </w:pPr>
            <w:r w:rsidRPr="004872E5">
              <w:rPr>
                <w:snapToGrid/>
                <w:sz w:val="24"/>
                <w:szCs w:val="24"/>
              </w:rPr>
              <w:t xml:space="preserve">                                                                                                       </w:t>
            </w:r>
          </w:p>
        </w:tc>
      </w:tr>
      <w:tr w:rsidR="00253209" w:rsidRPr="004872E5" w14:paraId="7C5D8695" w14:textId="77777777" w:rsidTr="00253209">
        <w:tc>
          <w:tcPr>
            <w:tcW w:w="9900" w:type="dxa"/>
            <w:tcBorders>
              <w:top w:val="single" w:sz="4" w:space="0" w:color="auto"/>
              <w:left w:val="nil"/>
              <w:bottom w:val="nil"/>
              <w:right w:val="nil"/>
            </w:tcBorders>
            <w:hideMark/>
          </w:tcPr>
          <w:p w14:paraId="2A89967B"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(контактная информация уполномоченного лиц, телефон, факс, электронная почта)</w:t>
            </w:r>
          </w:p>
          <w:p w14:paraId="7B5EBBF4"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__________________________________________________________________________________</w:t>
            </w:r>
          </w:p>
        </w:tc>
      </w:tr>
    </w:tbl>
    <w:p w14:paraId="2B010794" w14:textId="77777777" w:rsidR="00253209" w:rsidRPr="004872E5" w:rsidRDefault="00253209" w:rsidP="00253209">
      <w:pPr>
        <w:spacing w:line="240" w:lineRule="auto"/>
        <w:ind w:firstLine="0"/>
        <w:jc w:val="left"/>
        <w:outlineLvl w:val="0"/>
        <w:rPr>
          <w:snapToGrid/>
          <w:sz w:val="24"/>
          <w:szCs w:val="24"/>
        </w:rPr>
      </w:pPr>
      <w:r w:rsidRPr="004872E5">
        <w:rPr>
          <w:snapToGrid/>
          <w:sz w:val="24"/>
          <w:szCs w:val="24"/>
        </w:rPr>
        <w:t>Участник размещения заказа</w:t>
      </w:r>
    </w:p>
    <w:p w14:paraId="618C7F92" w14:textId="77777777" w:rsidR="00253209" w:rsidRPr="004872E5" w:rsidRDefault="00253209" w:rsidP="00253209">
      <w:pPr>
        <w:spacing w:line="240" w:lineRule="auto"/>
        <w:ind w:firstLine="0"/>
        <w:jc w:val="left"/>
        <w:rPr>
          <w:snapToGrid/>
          <w:sz w:val="24"/>
          <w:szCs w:val="24"/>
          <w:vertAlign w:val="superscript"/>
        </w:rPr>
      </w:pPr>
      <w:r w:rsidRPr="004872E5">
        <w:rPr>
          <w:snapToGrid/>
          <w:sz w:val="24"/>
          <w:szCs w:val="24"/>
        </w:rPr>
        <w:t xml:space="preserve">(уполномоченный </w:t>
      </w:r>
      <w:proofErr w:type="gramStart"/>
      <w:r w:rsidRPr="004872E5">
        <w:rPr>
          <w:snapToGrid/>
          <w:sz w:val="24"/>
          <w:szCs w:val="24"/>
        </w:rPr>
        <w:t xml:space="preserve">представитель)   </w:t>
      </w:r>
      <w:proofErr w:type="gramEnd"/>
      <w:r w:rsidRPr="004872E5">
        <w:rPr>
          <w:snapToGrid/>
          <w:sz w:val="24"/>
          <w:szCs w:val="24"/>
        </w:rPr>
        <w:t xml:space="preserve">  _________________               ________________                                                                                                                   </w:t>
      </w:r>
    </w:p>
    <w:p w14:paraId="6606F6D4" w14:textId="77777777" w:rsidR="00253209" w:rsidRPr="004872E5" w:rsidRDefault="00253209" w:rsidP="00253209">
      <w:pPr>
        <w:spacing w:after="200" w:line="276" w:lineRule="auto"/>
        <w:ind w:left="360" w:firstLine="0"/>
        <w:jc w:val="center"/>
        <w:outlineLvl w:val="0"/>
        <w:rPr>
          <w:snapToGrid/>
          <w:sz w:val="24"/>
          <w:szCs w:val="24"/>
        </w:rPr>
      </w:pPr>
      <w:r w:rsidRPr="004872E5">
        <w:rPr>
          <w:snapToGrid/>
          <w:sz w:val="24"/>
          <w:szCs w:val="24"/>
        </w:rPr>
        <w:tab/>
        <w:t xml:space="preserve">             </w:t>
      </w:r>
      <w:r>
        <w:rPr>
          <w:snapToGrid/>
          <w:sz w:val="24"/>
          <w:szCs w:val="24"/>
        </w:rPr>
        <w:t xml:space="preserve">                      </w:t>
      </w:r>
      <w:r w:rsidRPr="004872E5">
        <w:rPr>
          <w:snapToGrid/>
          <w:sz w:val="24"/>
          <w:szCs w:val="24"/>
        </w:rPr>
        <w:t>(</w:t>
      </w:r>
      <w:proofErr w:type="gramStart"/>
      <w:r w:rsidRPr="004872E5">
        <w:rPr>
          <w:snapToGrid/>
          <w:sz w:val="24"/>
          <w:szCs w:val="24"/>
        </w:rPr>
        <w:t xml:space="preserve">ФИО)   </w:t>
      </w:r>
      <w:proofErr w:type="gramEnd"/>
      <w:r w:rsidRPr="004872E5">
        <w:rPr>
          <w:snapToGrid/>
          <w:sz w:val="24"/>
          <w:szCs w:val="24"/>
        </w:rPr>
        <w:t xml:space="preserve">                             (подпись)                                                    </w:t>
      </w:r>
    </w:p>
    <w:p w14:paraId="34380758" w14:textId="77777777" w:rsidR="00253209" w:rsidRDefault="00253209" w:rsidP="00253209">
      <w:pPr>
        <w:spacing w:after="200" w:line="276" w:lineRule="auto"/>
        <w:ind w:left="360" w:firstLine="0"/>
        <w:jc w:val="center"/>
        <w:outlineLvl w:val="0"/>
        <w:rPr>
          <w:snapToGrid/>
          <w:sz w:val="24"/>
          <w:szCs w:val="24"/>
        </w:rPr>
      </w:pPr>
      <w:r w:rsidRPr="004872E5">
        <w:rPr>
          <w:snapToGrid/>
          <w:sz w:val="24"/>
          <w:szCs w:val="24"/>
        </w:rPr>
        <w:t>МП</w:t>
      </w:r>
    </w:p>
    <w:p w14:paraId="647E9D1F" w14:textId="77777777" w:rsidR="00253209" w:rsidRDefault="00253209" w:rsidP="00253209">
      <w:pPr>
        <w:spacing w:after="200" w:line="276" w:lineRule="auto"/>
        <w:outlineLvl w:val="0"/>
        <w:rPr>
          <w:snapToGrid/>
          <w:sz w:val="24"/>
          <w:szCs w:val="24"/>
        </w:rPr>
      </w:pPr>
    </w:p>
    <w:p w14:paraId="685EAC84" w14:textId="77777777" w:rsidR="00253209" w:rsidRDefault="00253209" w:rsidP="00253209">
      <w:pPr>
        <w:spacing w:line="240" w:lineRule="auto"/>
        <w:jc w:val="right"/>
      </w:pPr>
    </w:p>
    <w:p w14:paraId="130D2045" w14:textId="77777777" w:rsidR="00253209" w:rsidRDefault="00253209" w:rsidP="00253209">
      <w:pPr>
        <w:spacing w:line="240" w:lineRule="auto"/>
        <w:jc w:val="right"/>
      </w:pPr>
    </w:p>
    <w:p w14:paraId="799BA226" w14:textId="77777777" w:rsidR="00253209" w:rsidRDefault="00253209" w:rsidP="00253209">
      <w:pPr>
        <w:spacing w:line="240" w:lineRule="auto"/>
        <w:jc w:val="right"/>
      </w:pPr>
    </w:p>
    <w:p w14:paraId="62A876A7" w14:textId="77777777" w:rsidR="00253209" w:rsidRDefault="00253209" w:rsidP="00253209">
      <w:pPr>
        <w:spacing w:line="240" w:lineRule="auto"/>
        <w:jc w:val="right"/>
      </w:pPr>
    </w:p>
    <w:p w14:paraId="73DCBF67" w14:textId="77777777" w:rsidR="00253209" w:rsidRDefault="00253209" w:rsidP="00253209">
      <w:pPr>
        <w:spacing w:line="240" w:lineRule="auto"/>
        <w:jc w:val="right"/>
      </w:pPr>
    </w:p>
    <w:p w14:paraId="76A7D158" w14:textId="77777777" w:rsidR="00253209" w:rsidRDefault="00253209" w:rsidP="00253209">
      <w:pPr>
        <w:spacing w:line="240" w:lineRule="auto"/>
        <w:jc w:val="right"/>
      </w:pPr>
    </w:p>
    <w:p w14:paraId="1F1711C9" w14:textId="77777777" w:rsidR="00253209" w:rsidRDefault="00253209" w:rsidP="00253209">
      <w:pPr>
        <w:spacing w:line="240" w:lineRule="auto"/>
        <w:jc w:val="right"/>
      </w:pPr>
    </w:p>
    <w:p w14:paraId="53120663" w14:textId="77777777" w:rsidR="00253209" w:rsidRDefault="00253209" w:rsidP="00253209">
      <w:pPr>
        <w:spacing w:line="240" w:lineRule="auto"/>
        <w:jc w:val="right"/>
      </w:pPr>
    </w:p>
    <w:p w14:paraId="758BF0E8" w14:textId="77777777" w:rsidR="00253209" w:rsidRDefault="00253209" w:rsidP="00253209">
      <w:pPr>
        <w:spacing w:line="240" w:lineRule="auto"/>
        <w:jc w:val="right"/>
      </w:pPr>
    </w:p>
    <w:p w14:paraId="14A5F888" w14:textId="77777777" w:rsidR="00253209" w:rsidRDefault="00253209" w:rsidP="00253209">
      <w:pPr>
        <w:spacing w:line="240" w:lineRule="auto"/>
        <w:jc w:val="right"/>
      </w:pPr>
    </w:p>
    <w:p w14:paraId="3E3C43CF" w14:textId="77777777" w:rsidR="00253209" w:rsidRDefault="00253209" w:rsidP="00253209">
      <w:pPr>
        <w:spacing w:line="240" w:lineRule="auto"/>
        <w:jc w:val="right"/>
      </w:pPr>
    </w:p>
    <w:p w14:paraId="29024434" w14:textId="77777777" w:rsidR="00253209" w:rsidRDefault="00253209" w:rsidP="00253209">
      <w:pPr>
        <w:spacing w:line="240" w:lineRule="auto"/>
        <w:jc w:val="right"/>
      </w:pPr>
    </w:p>
    <w:p w14:paraId="56FF36DC" w14:textId="77777777" w:rsidR="00253209" w:rsidRDefault="00253209" w:rsidP="00253209">
      <w:pPr>
        <w:spacing w:line="240" w:lineRule="auto"/>
        <w:jc w:val="right"/>
      </w:pPr>
    </w:p>
    <w:p w14:paraId="17E88A10" w14:textId="77777777" w:rsidR="00253209" w:rsidRDefault="00253209" w:rsidP="00253209">
      <w:pPr>
        <w:spacing w:line="240" w:lineRule="auto"/>
        <w:jc w:val="right"/>
      </w:pPr>
    </w:p>
    <w:p w14:paraId="4F05501E" w14:textId="77777777" w:rsidR="00253209" w:rsidRDefault="00253209" w:rsidP="00253209">
      <w:pPr>
        <w:spacing w:line="240" w:lineRule="auto"/>
        <w:jc w:val="right"/>
      </w:pPr>
    </w:p>
    <w:p w14:paraId="19DF739B" w14:textId="77777777" w:rsidR="00253209" w:rsidRDefault="00253209" w:rsidP="00253209">
      <w:pPr>
        <w:spacing w:line="240" w:lineRule="auto"/>
        <w:jc w:val="right"/>
      </w:pPr>
    </w:p>
    <w:p w14:paraId="2C62B995" w14:textId="77777777" w:rsidR="00253209" w:rsidRDefault="00253209" w:rsidP="00253209">
      <w:pPr>
        <w:spacing w:line="240" w:lineRule="auto"/>
        <w:jc w:val="right"/>
      </w:pPr>
    </w:p>
    <w:p w14:paraId="62764C6A" w14:textId="77777777" w:rsidR="00253209" w:rsidRDefault="00253209" w:rsidP="00253209">
      <w:pPr>
        <w:spacing w:line="240" w:lineRule="auto"/>
        <w:jc w:val="right"/>
      </w:pPr>
    </w:p>
    <w:p w14:paraId="6F5E5CB1" w14:textId="2784AFF2" w:rsidR="00253209" w:rsidRPr="005819C2" w:rsidRDefault="00253209" w:rsidP="00253209">
      <w:pPr>
        <w:spacing w:line="240" w:lineRule="auto"/>
        <w:rPr>
          <w:b/>
          <w:sz w:val="24"/>
          <w:szCs w:val="24"/>
          <w:u w:val="single"/>
        </w:rPr>
      </w:pPr>
      <w:r w:rsidRPr="005819C2">
        <w:rPr>
          <w:b/>
          <w:sz w:val="24"/>
          <w:szCs w:val="24"/>
          <w:u w:val="single"/>
        </w:rPr>
        <w:lastRenderedPageBreak/>
        <w:t>Приложени</w:t>
      </w:r>
      <w:r>
        <w:rPr>
          <w:b/>
          <w:sz w:val="24"/>
          <w:szCs w:val="24"/>
          <w:u w:val="single"/>
        </w:rPr>
        <w:t>е</w:t>
      </w:r>
      <w:r w:rsidRPr="005819C2">
        <w:rPr>
          <w:b/>
          <w:sz w:val="24"/>
          <w:szCs w:val="24"/>
          <w:u w:val="single"/>
        </w:rPr>
        <w:t xml:space="preserve"> №</w:t>
      </w:r>
      <w:r w:rsidR="008B688C">
        <w:rPr>
          <w:b/>
          <w:sz w:val="24"/>
          <w:szCs w:val="24"/>
          <w:u w:val="single"/>
        </w:rPr>
        <w:t>1</w:t>
      </w:r>
      <w:r>
        <w:rPr>
          <w:b/>
          <w:sz w:val="24"/>
          <w:szCs w:val="24"/>
          <w:u w:val="single"/>
        </w:rPr>
        <w:t xml:space="preserve"> «Коммерческое предложение»</w:t>
      </w:r>
      <w:r w:rsidR="00444AD0">
        <w:rPr>
          <w:b/>
          <w:sz w:val="24"/>
          <w:szCs w:val="24"/>
          <w:u w:val="single"/>
        </w:rPr>
        <w:t xml:space="preserve">, </w:t>
      </w:r>
      <w:r>
        <w:rPr>
          <w:b/>
          <w:sz w:val="24"/>
          <w:szCs w:val="24"/>
          <w:u w:val="single"/>
        </w:rPr>
        <w:t xml:space="preserve">приложение </w:t>
      </w:r>
      <w:r w:rsidRPr="005819C2">
        <w:rPr>
          <w:b/>
          <w:sz w:val="24"/>
          <w:szCs w:val="24"/>
          <w:u w:val="single"/>
        </w:rPr>
        <w:t>№</w:t>
      </w:r>
      <w:r w:rsidR="008B688C">
        <w:rPr>
          <w:b/>
          <w:sz w:val="24"/>
          <w:szCs w:val="24"/>
          <w:u w:val="single"/>
        </w:rPr>
        <w:t>2</w:t>
      </w:r>
      <w:r w:rsidRPr="005819C2">
        <w:rPr>
          <w:b/>
          <w:sz w:val="24"/>
          <w:szCs w:val="24"/>
          <w:u w:val="single"/>
        </w:rPr>
        <w:t xml:space="preserve"> </w:t>
      </w:r>
      <w:r>
        <w:rPr>
          <w:b/>
          <w:sz w:val="24"/>
          <w:szCs w:val="24"/>
          <w:u w:val="single"/>
        </w:rPr>
        <w:t>«Техническое предложение»</w:t>
      </w:r>
    </w:p>
    <w:p w14:paraId="1216D882" w14:textId="77777777" w:rsidR="00253209" w:rsidRDefault="00253209" w:rsidP="00253209">
      <w:pPr>
        <w:spacing w:line="240" w:lineRule="auto"/>
        <w:jc w:val="left"/>
        <w:rPr>
          <w:sz w:val="24"/>
          <w:szCs w:val="24"/>
        </w:rPr>
      </w:pPr>
    </w:p>
    <w:p w14:paraId="117C9D6A" w14:textId="3FBEFA81" w:rsidR="00253209" w:rsidRPr="005B06A0" w:rsidRDefault="00253209" w:rsidP="00253209">
      <w:pPr>
        <w:pStyle w:val="a9"/>
        <w:pageBreakBefore/>
        <w:tabs>
          <w:tab w:val="left" w:pos="851"/>
        </w:tabs>
        <w:jc w:val="right"/>
        <w:rPr>
          <w:sz w:val="24"/>
          <w:szCs w:val="24"/>
        </w:rPr>
      </w:pPr>
      <w:r w:rsidRPr="00CD2D8C">
        <w:rPr>
          <w:sz w:val="24"/>
          <w:szCs w:val="24"/>
        </w:rPr>
        <w:lastRenderedPageBreak/>
        <w:br/>
      </w:r>
      <w:bookmarkStart w:id="8" w:name="_Ref391375476"/>
      <w:bookmarkStart w:id="9" w:name="_Ref391375597"/>
      <w:bookmarkStart w:id="10" w:name="_Toc392326437"/>
      <w:bookmarkStart w:id="11" w:name="_Toc392495198"/>
      <w:bookmarkStart w:id="12" w:name="_Toc392595026"/>
      <w:bookmarkStart w:id="13" w:name="_Toc392610538"/>
      <w:bookmarkStart w:id="14" w:name="_Toc393989340"/>
      <w:bookmarkStart w:id="15" w:name="_Toc393888125"/>
      <w:bookmarkStart w:id="16" w:name="_Toc398807148"/>
      <w:bookmarkStart w:id="17" w:name="_Ref391310895"/>
      <w:bookmarkStart w:id="18" w:name="_Ref391194808"/>
      <w:r>
        <w:rPr>
          <w:sz w:val="24"/>
          <w:szCs w:val="24"/>
        </w:rPr>
        <w:t xml:space="preserve">Приложение № </w:t>
      </w:r>
      <w:r w:rsidR="008B688C">
        <w:rPr>
          <w:sz w:val="24"/>
          <w:szCs w:val="24"/>
        </w:rPr>
        <w:t>2</w:t>
      </w:r>
      <w:r>
        <w:rPr>
          <w:sz w:val="24"/>
          <w:szCs w:val="24"/>
        </w:rPr>
        <w:t xml:space="preserve"> к Извещению о проведении запроса котировок</w:t>
      </w:r>
    </w:p>
    <w:p w14:paraId="74AFA919" w14:textId="77777777" w:rsidR="00253209" w:rsidRDefault="00253209" w:rsidP="00253209">
      <w:pPr>
        <w:widowControl w:val="0"/>
        <w:autoSpaceDE w:val="0"/>
        <w:autoSpaceDN w:val="0"/>
        <w:adjustRightInd w:val="0"/>
        <w:spacing w:line="240" w:lineRule="auto"/>
        <w:ind w:left="15" w:firstLine="0"/>
        <w:jc w:val="center"/>
        <w:rPr>
          <w:b/>
          <w:snapToGrid/>
          <w:sz w:val="24"/>
          <w:szCs w:val="24"/>
        </w:rPr>
      </w:pPr>
    </w:p>
    <w:p w14:paraId="11F709C3" w14:textId="77777777" w:rsidR="00253209" w:rsidRPr="00C81D51" w:rsidRDefault="00253209" w:rsidP="00253209">
      <w:pPr>
        <w:widowControl w:val="0"/>
        <w:autoSpaceDE w:val="0"/>
        <w:autoSpaceDN w:val="0"/>
        <w:adjustRightInd w:val="0"/>
        <w:spacing w:line="240" w:lineRule="auto"/>
        <w:ind w:left="15" w:firstLine="0"/>
        <w:jc w:val="center"/>
        <w:rPr>
          <w:b/>
          <w:snapToGrid/>
          <w:sz w:val="24"/>
          <w:szCs w:val="24"/>
        </w:rPr>
      </w:pPr>
      <w:r w:rsidRPr="00C81D51">
        <w:rPr>
          <w:b/>
          <w:snapToGrid/>
          <w:sz w:val="24"/>
          <w:szCs w:val="24"/>
        </w:rPr>
        <w:t xml:space="preserve">АНКЕТА </w:t>
      </w:r>
    </w:p>
    <w:p w14:paraId="4D3E440C" w14:textId="77777777" w:rsidR="00253209" w:rsidRPr="00C81D51" w:rsidRDefault="00253209" w:rsidP="00253209">
      <w:pPr>
        <w:widowControl w:val="0"/>
        <w:autoSpaceDE w:val="0"/>
        <w:autoSpaceDN w:val="0"/>
        <w:adjustRightInd w:val="0"/>
        <w:spacing w:line="240" w:lineRule="auto"/>
        <w:ind w:left="15" w:firstLine="0"/>
        <w:jc w:val="center"/>
        <w:rPr>
          <w:snapToGrid/>
          <w:sz w:val="24"/>
          <w:szCs w:val="24"/>
        </w:rPr>
      </w:pPr>
      <w:r w:rsidRPr="00C81D51">
        <w:rPr>
          <w:snapToGrid/>
          <w:sz w:val="24"/>
          <w:szCs w:val="24"/>
        </w:rPr>
        <w:t>потенциального контрагента (форма)</w:t>
      </w:r>
    </w:p>
    <w:p w14:paraId="68C561C4" w14:textId="77777777" w:rsidR="00253209" w:rsidRPr="00C81D51" w:rsidRDefault="00253209" w:rsidP="00253209">
      <w:pPr>
        <w:widowControl w:val="0"/>
        <w:autoSpaceDE w:val="0"/>
        <w:autoSpaceDN w:val="0"/>
        <w:adjustRightInd w:val="0"/>
        <w:spacing w:line="240" w:lineRule="auto"/>
        <w:ind w:left="15" w:firstLine="0"/>
        <w:jc w:val="center"/>
        <w:rPr>
          <w:snapToGrid/>
          <w:sz w:val="24"/>
          <w:szCs w:val="24"/>
        </w:rPr>
      </w:pPr>
      <w:r w:rsidRPr="00C81D51">
        <w:rPr>
          <w:snapToGrid/>
          <w:sz w:val="24"/>
          <w:szCs w:val="24"/>
        </w:rPr>
        <w:t>по предмету закупки/договора_____________________________________________________</w:t>
      </w:r>
    </w:p>
    <w:p w14:paraId="77447B22" w14:textId="77777777" w:rsidR="00253209" w:rsidRPr="005B06A0" w:rsidRDefault="00253209" w:rsidP="00253209">
      <w:pPr>
        <w:widowControl w:val="0"/>
        <w:autoSpaceDE w:val="0"/>
        <w:autoSpaceDN w:val="0"/>
        <w:adjustRightInd w:val="0"/>
        <w:spacing w:line="240" w:lineRule="auto"/>
        <w:ind w:left="15" w:firstLine="0"/>
        <w:jc w:val="center"/>
        <w:rPr>
          <w:snapToGrid/>
          <w:szCs w:val="28"/>
        </w:rPr>
      </w:pPr>
    </w:p>
    <w:tbl>
      <w:tblPr>
        <w:tblW w:w="10762" w:type="dxa"/>
        <w:jc w:val="center"/>
        <w:tblBorders>
          <w:bottom w:val="single" w:sz="4" w:space="0" w:color="auto"/>
          <w:insideH w:val="single" w:sz="4" w:space="0" w:color="auto"/>
        </w:tblBorders>
        <w:tblLook w:val="04A0" w:firstRow="1" w:lastRow="0" w:firstColumn="1" w:lastColumn="0" w:noHBand="0" w:noVBand="1"/>
      </w:tblPr>
      <w:tblGrid>
        <w:gridCol w:w="616"/>
        <w:gridCol w:w="2876"/>
        <w:gridCol w:w="7270"/>
      </w:tblGrid>
      <w:tr w:rsidR="00253209" w:rsidRPr="005B06A0" w14:paraId="78DD238C" w14:textId="77777777" w:rsidTr="00253209">
        <w:trPr>
          <w:trHeight w:val="464"/>
          <w:jc w:val="center"/>
        </w:trPr>
        <w:tc>
          <w:tcPr>
            <w:tcW w:w="616" w:type="dxa"/>
            <w:tcBorders>
              <w:top w:val="nil"/>
              <w:bottom w:val="nil"/>
            </w:tcBorders>
            <w:shd w:val="clear" w:color="auto" w:fill="auto"/>
            <w:vAlign w:val="center"/>
          </w:tcPr>
          <w:p w14:paraId="1934CCE0"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w:t>
            </w:r>
          </w:p>
        </w:tc>
        <w:tc>
          <w:tcPr>
            <w:tcW w:w="2876" w:type="dxa"/>
            <w:tcBorders>
              <w:top w:val="nil"/>
              <w:bottom w:val="nil"/>
            </w:tcBorders>
            <w:shd w:val="clear" w:color="auto" w:fill="auto"/>
            <w:vAlign w:val="center"/>
          </w:tcPr>
          <w:p w14:paraId="19A47B3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Наименование организации</w:t>
            </w:r>
          </w:p>
        </w:tc>
        <w:tc>
          <w:tcPr>
            <w:tcW w:w="7270" w:type="dxa"/>
            <w:shd w:val="clear" w:color="auto" w:fill="auto"/>
            <w:vAlign w:val="center"/>
          </w:tcPr>
          <w:p w14:paraId="56182F58"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Полное и краткое</w:t>
            </w:r>
          </w:p>
        </w:tc>
      </w:tr>
      <w:tr w:rsidR="00253209" w:rsidRPr="005B06A0" w14:paraId="015BD3E8" w14:textId="77777777" w:rsidTr="00253209">
        <w:trPr>
          <w:trHeight w:val="464"/>
          <w:jc w:val="center"/>
        </w:trPr>
        <w:tc>
          <w:tcPr>
            <w:tcW w:w="616" w:type="dxa"/>
            <w:tcBorders>
              <w:top w:val="nil"/>
              <w:bottom w:val="nil"/>
            </w:tcBorders>
            <w:shd w:val="clear" w:color="auto" w:fill="auto"/>
            <w:vAlign w:val="center"/>
          </w:tcPr>
          <w:p w14:paraId="56A9B73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w:t>
            </w:r>
          </w:p>
        </w:tc>
        <w:tc>
          <w:tcPr>
            <w:tcW w:w="2876" w:type="dxa"/>
            <w:tcBorders>
              <w:top w:val="nil"/>
              <w:bottom w:val="nil"/>
            </w:tcBorders>
            <w:shd w:val="clear" w:color="auto" w:fill="auto"/>
            <w:vAlign w:val="center"/>
          </w:tcPr>
          <w:p w14:paraId="47E7389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Прежнее название организации</w:t>
            </w:r>
          </w:p>
        </w:tc>
        <w:tc>
          <w:tcPr>
            <w:tcW w:w="7270" w:type="dxa"/>
            <w:shd w:val="clear" w:color="auto" w:fill="auto"/>
            <w:vAlign w:val="center"/>
          </w:tcPr>
          <w:p w14:paraId="0C71B5E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Да/нет. Если да – перечислить названия и даты регистрации</w:t>
            </w:r>
          </w:p>
        </w:tc>
      </w:tr>
      <w:tr w:rsidR="00253209" w:rsidRPr="005B06A0" w14:paraId="28C020A1" w14:textId="77777777" w:rsidTr="00253209">
        <w:trPr>
          <w:trHeight w:val="464"/>
          <w:jc w:val="center"/>
        </w:trPr>
        <w:tc>
          <w:tcPr>
            <w:tcW w:w="616" w:type="dxa"/>
            <w:tcBorders>
              <w:top w:val="nil"/>
              <w:bottom w:val="nil"/>
            </w:tcBorders>
            <w:shd w:val="clear" w:color="auto" w:fill="auto"/>
            <w:vAlign w:val="center"/>
          </w:tcPr>
          <w:p w14:paraId="3ADD2A3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3</w:t>
            </w:r>
          </w:p>
        </w:tc>
        <w:tc>
          <w:tcPr>
            <w:tcW w:w="2876" w:type="dxa"/>
            <w:tcBorders>
              <w:top w:val="nil"/>
              <w:bottom w:val="nil"/>
            </w:tcBorders>
            <w:shd w:val="clear" w:color="auto" w:fill="auto"/>
            <w:vAlign w:val="center"/>
          </w:tcPr>
          <w:p w14:paraId="51A9965D"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Руководитель организации</w:t>
            </w:r>
          </w:p>
        </w:tc>
        <w:tc>
          <w:tcPr>
            <w:tcW w:w="7270" w:type="dxa"/>
            <w:shd w:val="clear" w:color="auto" w:fill="auto"/>
            <w:vAlign w:val="center"/>
          </w:tcPr>
          <w:p w14:paraId="71FA41ED"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Должность, ФИО.</w:t>
            </w:r>
            <w:r w:rsidRPr="005B06A0">
              <w:rPr>
                <w:rFonts w:ascii="Calibri" w:eastAsia="Calibri" w:hAnsi="Calibri"/>
                <w:snapToGrid/>
                <w:sz w:val="22"/>
                <w:szCs w:val="22"/>
              </w:rPr>
              <w:t xml:space="preserve"> </w:t>
            </w:r>
            <w:r w:rsidRPr="005B06A0">
              <w:rPr>
                <w:rFonts w:eastAsia="Calibri"/>
                <w:i/>
                <w:snapToGrid/>
                <w:sz w:val="20"/>
              </w:rPr>
              <w:t>Приложить документы, подтверждающие полномочия указанного лица, копию гражданского паспорта</w:t>
            </w:r>
          </w:p>
        </w:tc>
      </w:tr>
      <w:tr w:rsidR="00253209" w:rsidRPr="005B06A0" w14:paraId="05AC4764" w14:textId="77777777" w:rsidTr="00253209">
        <w:trPr>
          <w:trHeight w:val="464"/>
          <w:jc w:val="center"/>
        </w:trPr>
        <w:tc>
          <w:tcPr>
            <w:tcW w:w="616" w:type="dxa"/>
            <w:tcBorders>
              <w:top w:val="nil"/>
              <w:bottom w:val="nil"/>
            </w:tcBorders>
            <w:shd w:val="clear" w:color="auto" w:fill="auto"/>
            <w:vAlign w:val="center"/>
          </w:tcPr>
          <w:p w14:paraId="6DB079F5"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4</w:t>
            </w:r>
          </w:p>
        </w:tc>
        <w:tc>
          <w:tcPr>
            <w:tcW w:w="2876" w:type="dxa"/>
            <w:tcBorders>
              <w:top w:val="nil"/>
              <w:bottom w:val="nil"/>
            </w:tcBorders>
            <w:shd w:val="clear" w:color="auto" w:fill="auto"/>
            <w:vAlign w:val="center"/>
          </w:tcPr>
          <w:p w14:paraId="2643920F"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Главный бухгалтер</w:t>
            </w:r>
          </w:p>
        </w:tc>
        <w:tc>
          <w:tcPr>
            <w:tcW w:w="7270" w:type="dxa"/>
            <w:shd w:val="clear" w:color="auto" w:fill="auto"/>
            <w:vAlign w:val="center"/>
          </w:tcPr>
          <w:p w14:paraId="09470C3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ФИО. Приложить документы, подтверждающие полномочия указанного лица, копию гражданского паспорта</w:t>
            </w:r>
          </w:p>
        </w:tc>
      </w:tr>
      <w:tr w:rsidR="00253209" w:rsidRPr="005B06A0" w14:paraId="5D657954" w14:textId="77777777" w:rsidTr="00253209">
        <w:trPr>
          <w:trHeight w:val="464"/>
          <w:jc w:val="center"/>
        </w:trPr>
        <w:tc>
          <w:tcPr>
            <w:tcW w:w="616" w:type="dxa"/>
            <w:tcBorders>
              <w:top w:val="nil"/>
              <w:bottom w:val="nil"/>
            </w:tcBorders>
            <w:shd w:val="clear" w:color="auto" w:fill="auto"/>
            <w:vAlign w:val="center"/>
          </w:tcPr>
          <w:p w14:paraId="3D3B7DA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5</w:t>
            </w:r>
          </w:p>
        </w:tc>
        <w:tc>
          <w:tcPr>
            <w:tcW w:w="2876" w:type="dxa"/>
            <w:tcBorders>
              <w:top w:val="nil"/>
              <w:bottom w:val="nil"/>
            </w:tcBorders>
            <w:shd w:val="clear" w:color="auto" w:fill="auto"/>
            <w:vAlign w:val="center"/>
          </w:tcPr>
          <w:p w14:paraId="2E503D9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Контактное лицо</w:t>
            </w:r>
          </w:p>
        </w:tc>
        <w:tc>
          <w:tcPr>
            <w:tcW w:w="7270" w:type="dxa"/>
            <w:shd w:val="clear" w:color="auto" w:fill="auto"/>
            <w:vAlign w:val="center"/>
          </w:tcPr>
          <w:p w14:paraId="5757C67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Должность, ФИО, контактные телефоны, адрес электронной почты</w:t>
            </w:r>
          </w:p>
        </w:tc>
      </w:tr>
      <w:tr w:rsidR="00253209" w:rsidRPr="005B06A0" w14:paraId="440A7D62" w14:textId="77777777" w:rsidTr="00253209">
        <w:trPr>
          <w:trHeight w:val="464"/>
          <w:jc w:val="center"/>
        </w:trPr>
        <w:tc>
          <w:tcPr>
            <w:tcW w:w="616" w:type="dxa"/>
            <w:tcBorders>
              <w:top w:val="nil"/>
              <w:bottom w:val="nil"/>
            </w:tcBorders>
            <w:shd w:val="clear" w:color="auto" w:fill="auto"/>
            <w:vAlign w:val="center"/>
          </w:tcPr>
          <w:p w14:paraId="18EC6AE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6</w:t>
            </w:r>
          </w:p>
        </w:tc>
        <w:tc>
          <w:tcPr>
            <w:tcW w:w="2876" w:type="dxa"/>
            <w:tcBorders>
              <w:top w:val="nil"/>
              <w:bottom w:val="nil"/>
            </w:tcBorders>
            <w:shd w:val="clear" w:color="auto" w:fill="auto"/>
            <w:vAlign w:val="center"/>
          </w:tcPr>
          <w:p w14:paraId="40CDDC29"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Основной вид деятельности</w:t>
            </w:r>
          </w:p>
        </w:tc>
        <w:tc>
          <w:tcPr>
            <w:tcW w:w="7270" w:type="dxa"/>
            <w:shd w:val="clear" w:color="auto" w:fill="auto"/>
            <w:vAlign w:val="center"/>
          </w:tcPr>
          <w:p w14:paraId="3483EC3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Указать </w:t>
            </w:r>
          </w:p>
        </w:tc>
      </w:tr>
      <w:tr w:rsidR="00253209" w:rsidRPr="005B06A0" w14:paraId="4BA38F41" w14:textId="77777777" w:rsidTr="00253209">
        <w:trPr>
          <w:trHeight w:val="464"/>
          <w:jc w:val="center"/>
        </w:trPr>
        <w:tc>
          <w:tcPr>
            <w:tcW w:w="616" w:type="dxa"/>
            <w:tcBorders>
              <w:top w:val="nil"/>
              <w:bottom w:val="nil"/>
            </w:tcBorders>
            <w:shd w:val="clear" w:color="auto" w:fill="auto"/>
            <w:vAlign w:val="center"/>
          </w:tcPr>
          <w:p w14:paraId="6178EC4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7</w:t>
            </w:r>
          </w:p>
        </w:tc>
        <w:tc>
          <w:tcPr>
            <w:tcW w:w="2876" w:type="dxa"/>
            <w:tcBorders>
              <w:top w:val="nil"/>
              <w:bottom w:val="nil"/>
            </w:tcBorders>
            <w:shd w:val="clear" w:color="auto" w:fill="auto"/>
            <w:vAlign w:val="center"/>
          </w:tcPr>
          <w:p w14:paraId="770DF553"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Уставный капитал</w:t>
            </w:r>
          </w:p>
        </w:tc>
        <w:tc>
          <w:tcPr>
            <w:tcW w:w="7270" w:type="dxa"/>
            <w:shd w:val="clear" w:color="auto" w:fill="auto"/>
            <w:vAlign w:val="center"/>
          </w:tcPr>
          <w:p w14:paraId="6D89698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сумму</w:t>
            </w:r>
          </w:p>
        </w:tc>
      </w:tr>
      <w:tr w:rsidR="00253209" w:rsidRPr="005B06A0" w14:paraId="7C14B38D" w14:textId="77777777" w:rsidTr="00253209">
        <w:trPr>
          <w:trHeight w:val="464"/>
          <w:jc w:val="center"/>
        </w:trPr>
        <w:tc>
          <w:tcPr>
            <w:tcW w:w="616" w:type="dxa"/>
            <w:tcBorders>
              <w:top w:val="nil"/>
              <w:bottom w:val="nil"/>
            </w:tcBorders>
            <w:shd w:val="clear" w:color="auto" w:fill="auto"/>
            <w:vAlign w:val="center"/>
          </w:tcPr>
          <w:p w14:paraId="5CBB97A3"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8</w:t>
            </w:r>
          </w:p>
        </w:tc>
        <w:tc>
          <w:tcPr>
            <w:tcW w:w="2876" w:type="dxa"/>
            <w:tcBorders>
              <w:top w:val="nil"/>
              <w:bottom w:val="nil"/>
            </w:tcBorders>
            <w:shd w:val="clear" w:color="auto" w:fill="auto"/>
            <w:vAlign w:val="center"/>
          </w:tcPr>
          <w:p w14:paraId="23B53F0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Список учредителей/акционеров и санкционные ограничения</w:t>
            </w:r>
          </w:p>
        </w:tc>
        <w:tc>
          <w:tcPr>
            <w:tcW w:w="7270" w:type="dxa"/>
            <w:shd w:val="clear" w:color="auto" w:fill="auto"/>
            <w:vAlign w:val="center"/>
          </w:tcPr>
          <w:p w14:paraId="7B40B2B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Для физ. лиц: ФИО, регистрацию, паспортные данные, доля в уставном фонде/капитале (%); для юр. лиц: ИНН, адрес местонахождения, доля в уставном фонде/капитале (%). Приложить выписку из ЕГРЮЛ, реестра акционеров</w:t>
            </w:r>
          </w:p>
        </w:tc>
      </w:tr>
      <w:tr w:rsidR="00253209" w:rsidRPr="005B06A0" w14:paraId="2C19A148" w14:textId="77777777" w:rsidTr="00253209">
        <w:trPr>
          <w:trHeight w:val="464"/>
          <w:jc w:val="center"/>
        </w:trPr>
        <w:tc>
          <w:tcPr>
            <w:tcW w:w="616" w:type="dxa"/>
            <w:tcBorders>
              <w:top w:val="nil"/>
              <w:bottom w:val="nil"/>
            </w:tcBorders>
            <w:shd w:val="clear" w:color="auto" w:fill="auto"/>
            <w:vAlign w:val="center"/>
          </w:tcPr>
          <w:p w14:paraId="41391458"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45CE5201"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172CC8A2"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являются ли учредители/акционеры аффилированными лицами по отношению к лицам, в отношении которых введены санкционные ограничения, включая государственные компании государств, в отношении которых введены санкционные ограничения (Иран, Куба, Сирия, Северная Корея)? Находятся ли они под контролем таких лиц?</w:t>
            </w:r>
          </w:p>
        </w:tc>
      </w:tr>
      <w:tr w:rsidR="00253209" w:rsidRPr="005B06A0" w14:paraId="6948B9FA" w14:textId="77777777" w:rsidTr="00253209">
        <w:trPr>
          <w:trHeight w:val="464"/>
          <w:jc w:val="center"/>
        </w:trPr>
        <w:tc>
          <w:tcPr>
            <w:tcW w:w="616" w:type="dxa"/>
            <w:tcBorders>
              <w:top w:val="nil"/>
              <w:bottom w:val="nil"/>
            </w:tcBorders>
            <w:shd w:val="clear" w:color="auto" w:fill="auto"/>
            <w:vAlign w:val="center"/>
          </w:tcPr>
          <w:p w14:paraId="6E4D03FF"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9</w:t>
            </w:r>
          </w:p>
        </w:tc>
        <w:tc>
          <w:tcPr>
            <w:tcW w:w="2876" w:type="dxa"/>
            <w:tcBorders>
              <w:top w:val="nil"/>
              <w:bottom w:val="nil"/>
            </w:tcBorders>
            <w:shd w:val="clear" w:color="auto" w:fill="auto"/>
            <w:vAlign w:val="center"/>
          </w:tcPr>
          <w:p w14:paraId="1B9F3A5C"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Учредительные и регистрационные документы</w:t>
            </w:r>
          </w:p>
        </w:tc>
        <w:tc>
          <w:tcPr>
            <w:tcW w:w="7270" w:type="dxa"/>
            <w:shd w:val="clear" w:color="auto" w:fill="auto"/>
            <w:vAlign w:val="center"/>
          </w:tcPr>
          <w:p w14:paraId="468EA47A"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Приложить пакет учредительных и регистрационных документов</w:t>
            </w:r>
          </w:p>
        </w:tc>
      </w:tr>
      <w:tr w:rsidR="00253209" w:rsidRPr="005B06A0" w14:paraId="59A66CFD" w14:textId="77777777" w:rsidTr="00253209">
        <w:trPr>
          <w:trHeight w:val="464"/>
          <w:jc w:val="center"/>
        </w:trPr>
        <w:tc>
          <w:tcPr>
            <w:tcW w:w="616" w:type="dxa"/>
            <w:tcBorders>
              <w:top w:val="nil"/>
              <w:bottom w:val="nil"/>
            </w:tcBorders>
            <w:shd w:val="clear" w:color="auto" w:fill="auto"/>
            <w:vAlign w:val="center"/>
          </w:tcPr>
          <w:p w14:paraId="2613ADF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10</w:t>
            </w:r>
          </w:p>
        </w:tc>
        <w:tc>
          <w:tcPr>
            <w:tcW w:w="2876" w:type="dxa"/>
            <w:tcBorders>
              <w:top w:val="nil"/>
              <w:bottom w:val="nil"/>
            </w:tcBorders>
            <w:shd w:val="clear" w:color="auto" w:fill="auto"/>
            <w:vAlign w:val="center"/>
          </w:tcPr>
          <w:p w14:paraId="5C05F07D"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юридический</w:t>
            </w:r>
          </w:p>
        </w:tc>
        <w:tc>
          <w:tcPr>
            <w:tcW w:w="7270" w:type="dxa"/>
            <w:shd w:val="clear" w:color="auto" w:fill="auto"/>
            <w:vAlign w:val="center"/>
          </w:tcPr>
          <w:p w14:paraId="6AE7CCBD"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2AD3544E" w14:textId="77777777" w:rsidTr="00253209">
        <w:trPr>
          <w:trHeight w:val="464"/>
          <w:jc w:val="center"/>
        </w:trPr>
        <w:tc>
          <w:tcPr>
            <w:tcW w:w="616" w:type="dxa"/>
            <w:tcBorders>
              <w:top w:val="nil"/>
              <w:bottom w:val="nil"/>
            </w:tcBorders>
            <w:shd w:val="clear" w:color="auto" w:fill="auto"/>
            <w:vAlign w:val="center"/>
          </w:tcPr>
          <w:p w14:paraId="60B0095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11</w:t>
            </w:r>
          </w:p>
        </w:tc>
        <w:tc>
          <w:tcPr>
            <w:tcW w:w="2876" w:type="dxa"/>
            <w:tcBorders>
              <w:top w:val="nil"/>
              <w:bottom w:val="nil"/>
            </w:tcBorders>
            <w:shd w:val="clear" w:color="auto" w:fill="auto"/>
            <w:vAlign w:val="center"/>
          </w:tcPr>
          <w:p w14:paraId="5C6329D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фактический</w:t>
            </w:r>
          </w:p>
        </w:tc>
        <w:tc>
          <w:tcPr>
            <w:tcW w:w="7270" w:type="dxa"/>
            <w:shd w:val="clear" w:color="auto" w:fill="auto"/>
            <w:vAlign w:val="center"/>
          </w:tcPr>
          <w:p w14:paraId="634A0CA0"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4022DE50" w14:textId="77777777" w:rsidTr="00253209">
        <w:trPr>
          <w:trHeight w:val="464"/>
          <w:jc w:val="center"/>
        </w:trPr>
        <w:tc>
          <w:tcPr>
            <w:tcW w:w="616" w:type="dxa"/>
            <w:tcBorders>
              <w:top w:val="nil"/>
              <w:bottom w:val="nil"/>
            </w:tcBorders>
            <w:shd w:val="clear" w:color="auto" w:fill="auto"/>
            <w:vAlign w:val="center"/>
          </w:tcPr>
          <w:p w14:paraId="085609AF"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12</w:t>
            </w:r>
          </w:p>
        </w:tc>
        <w:tc>
          <w:tcPr>
            <w:tcW w:w="2876" w:type="dxa"/>
            <w:tcBorders>
              <w:top w:val="nil"/>
              <w:bottom w:val="nil"/>
            </w:tcBorders>
            <w:shd w:val="clear" w:color="auto" w:fill="auto"/>
            <w:vAlign w:val="center"/>
          </w:tcPr>
          <w:p w14:paraId="67BE2DC7"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электронной почты</w:t>
            </w:r>
          </w:p>
        </w:tc>
        <w:tc>
          <w:tcPr>
            <w:tcW w:w="7270" w:type="dxa"/>
            <w:shd w:val="clear" w:color="auto" w:fill="auto"/>
            <w:vAlign w:val="center"/>
          </w:tcPr>
          <w:p w14:paraId="05EF15C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4B32B2B6" w14:textId="77777777" w:rsidTr="00253209">
        <w:trPr>
          <w:trHeight w:val="464"/>
          <w:jc w:val="center"/>
        </w:trPr>
        <w:tc>
          <w:tcPr>
            <w:tcW w:w="616" w:type="dxa"/>
            <w:tcBorders>
              <w:top w:val="nil"/>
              <w:bottom w:val="nil"/>
            </w:tcBorders>
            <w:shd w:val="clear" w:color="auto" w:fill="auto"/>
            <w:vAlign w:val="center"/>
          </w:tcPr>
          <w:p w14:paraId="14B7824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13</w:t>
            </w:r>
          </w:p>
        </w:tc>
        <w:tc>
          <w:tcPr>
            <w:tcW w:w="2876" w:type="dxa"/>
            <w:tcBorders>
              <w:top w:val="nil"/>
              <w:bottom w:val="nil"/>
            </w:tcBorders>
            <w:shd w:val="clear" w:color="auto" w:fill="auto"/>
            <w:vAlign w:val="center"/>
          </w:tcPr>
          <w:p w14:paraId="5F0E7247"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Телефон/факс</w:t>
            </w:r>
          </w:p>
        </w:tc>
        <w:tc>
          <w:tcPr>
            <w:tcW w:w="7270" w:type="dxa"/>
            <w:shd w:val="clear" w:color="auto" w:fill="auto"/>
            <w:vAlign w:val="center"/>
          </w:tcPr>
          <w:p w14:paraId="4842F15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(код города, номер телефона)</w:t>
            </w:r>
          </w:p>
        </w:tc>
      </w:tr>
      <w:tr w:rsidR="00253209" w:rsidRPr="005B06A0" w14:paraId="3B77178F" w14:textId="77777777" w:rsidTr="00253209">
        <w:trPr>
          <w:trHeight w:val="464"/>
          <w:jc w:val="center"/>
        </w:trPr>
        <w:tc>
          <w:tcPr>
            <w:tcW w:w="616" w:type="dxa"/>
            <w:tcBorders>
              <w:top w:val="nil"/>
              <w:bottom w:val="nil"/>
            </w:tcBorders>
            <w:shd w:val="clear" w:color="auto" w:fill="auto"/>
            <w:vAlign w:val="center"/>
          </w:tcPr>
          <w:p w14:paraId="72FECADA"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14</w:t>
            </w:r>
          </w:p>
        </w:tc>
        <w:tc>
          <w:tcPr>
            <w:tcW w:w="2876" w:type="dxa"/>
            <w:tcBorders>
              <w:top w:val="nil"/>
              <w:bottom w:val="nil"/>
            </w:tcBorders>
            <w:shd w:val="clear" w:color="auto" w:fill="auto"/>
            <w:vAlign w:val="center"/>
          </w:tcPr>
          <w:p w14:paraId="33B90C2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ИНН, КПП</w:t>
            </w:r>
          </w:p>
        </w:tc>
        <w:tc>
          <w:tcPr>
            <w:tcW w:w="7270" w:type="dxa"/>
            <w:shd w:val="clear" w:color="auto" w:fill="auto"/>
            <w:vAlign w:val="center"/>
          </w:tcPr>
          <w:p w14:paraId="5D12F613"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номер и приложить копию свидетельства</w:t>
            </w:r>
          </w:p>
        </w:tc>
      </w:tr>
      <w:tr w:rsidR="00253209" w:rsidRPr="005B06A0" w14:paraId="3631FA65" w14:textId="77777777" w:rsidTr="00253209">
        <w:trPr>
          <w:trHeight w:val="464"/>
          <w:jc w:val="center"/>
        </w:trPr>
        <w:tc>
          <w:tcPr>
            <w:tcW w:w="616" w:type="dxa"/>
            <w:tcBorders>
              <w:top w:val="nil"/>
              <w:bottom w:val="nil"/>
            </w:tcBorders>
            <w:shd w:val="clear" w:color="auto" w:fill="auto"/>
            <w:vAlign w:val="center"/>
          </w:tcPr>
          <w:p w14:paraId="62CFAEE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15</w:t>
            </w:r>
          </w:p>
        </w:tc>
        <w:tc>
          <w:tcPr>
            <w:tcW w:w="2876" w:type="dxa"/>
            <w:tcBorders>
              <w:top w:val="nil"/>
              <w:bottom w:val="nil"/>
            </w:tcBorders>
            <w:shd w:val="clear" w:color="auto" w:fill="auto"/>
            <w:vAlign w:val="center"/>
          </w:tcPr>
          <w:p w14:paraId="54769C1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ОГРН</w:t>
            </w:r>
          </w:p>
        </w:tc>
        <w:tc>
          <w:tcPr>
            <w:tcW w:w="7270" w:type="dxa"/>
            <w:shd w:val="clear" w:color="auto" w:fill="auto"/>
            <w:vAlign w:val="center"/>
          </w:tcPr>
          <w:p w14:paraId="654F81C3"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Номер, дата, место и орган регистрации</w:t>
            </w:r>
          </w:p>
        </w:tc>
      </w:tr>
      <w:tr w:rsidR="00253209" w:rsidRPr="005B06A0" w14:paraId="47204B85" w14:textId="77777777" w:rsidTr="00253209">
        <w:trPr>
          <w:trHeight w:val="464"/>
          <w:jc w:val="center"/>
        </w:trPr>
        <w:tc>
          <w:tcPr>
            <w:tcW w:w="616" w:type="dxa"/>
            <w:tcBorders>
              <w:top w:val="nil"/>
              <w:bottom w:val="nil"/>
            </w:tcBorders>
            <w:shd w:val="clear" w:color="auto" w:fill="auto"/>
            <w:vAlign w:val="center"/>
          </w:tcPr>
          <w:p w14:paraId="365FC564"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16</w:t>
            </w:r>
          </w:p>
        </w:tc>
        <w:tc>
          <w:tcPr>
            <w:tcW w:w="2876" w:type="dxa"/>
            <w:tcBorders>
              <w:top w:val="nil"/>
              <w:bottom w:val="nil"/>
            </w:tcBorders>
            <w:shd w:val="clear" w:color="auto" w:fill="auto"/>
            <w:vAlign w:val="center"/>
          </w:tcPr>
          <w:p w14:paraId="132458DC"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Банковские реквизиты</w:t>
            </w:r>
          </w:p>
        </w:tc>
        <w:tc>
          <w:tcPr>
            <w:tcW w:w="7270" w:type="dxa"/>
            <w:shd w:val="clear" w:color="auto" w:fill="auto"/>
            <w:vAlign w:val="center"/>
          </w:tcPr>
          <w:p w14:paraId="7471A6FE"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р/с, банк, город, к/с, БИК</w:t>
            </w:r>
          </w:p>
        </w:tc>
      </w:tr>
      <w:tr w:rsidR="00253209" w:rsidRPr="005B06A0" w14:paraId="2DA84E6D" w14:textId="77777777" w:rsidTr="00253209">
        <w:trPr>
          <w:trHeight w:val="464"/>
          <w:jc w:val="center"/>
        </w:trPr>
        <w:tc>
          <w:tcPr>
            <w:tcW w:w="616" w:type="dxa"/>
            <w:tcBorders>
              <w:top w:val="nil"/>
              <w:bottom w:val="nil"/>
            </w:tcBorders>
            <w:shd w:val="clear" w:color="auto" w:fill="auto"/>
            <w:vAlign w:val="center"/>
          </w:tcPr>
          <w:p w14:paraId="3CFE00D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17</w:t>
            </w:r>
          </w:p>
        </w:tc>
        <w:tc>
          <w:tcPr>
            <w:tcW w:w="2876" w:type="dxa"/>
            <w:tcBorders>
              <w:top w:val="nil"/>
              <w:bottom w:val="nil"/>
            </w:tcBorders>
            <w:shd w:val="clear" w:color="auto" w:fill="auto"/>
            <w:vAlign w:val="center"/>
          </w:tcPr>
          <w:p w14:paraId="7773E61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Перечень лицензий, свидетельств на право производства работ</w:t>
            </w:r>
          </w:p>
        </w:tc>
        <w:tc>
          <w:tcPr>
            <w:tcW w:w="7270" w:type="dxa"/>
            <w:shd w:val="clear" w:color="auto" w:fill="auto"/>
            <w:vAlign w:val="center"/>
          </w:tcPr>
          <w:p w14:paraId="344DF47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Перечислить и приложить копии лицензий, свидетельств, сертификатов</w:t>
            </w:r>
          </w:p>
        </w:tc>
      </w:tr>
      <w:tr w:rsidR="00253209" w:rsidRPr="005B06A0" w14:paraId="20783585" w14:textId="77777777" w:rsidTr="00253209">
        <w:trPr>
          <w:trHeight w:val="464"/>
          <w:jc w:val="center"/>
        </w:trPr>
        <w:tc>
          <w:tcPr>
            <w:tcW w:w="616" w:type="dxa"/>
            <w:tcBorders>
              <w:top w:val="nil"/>
              <w:bottom w:val="nil"/>
            </w:tcBorders>
            <w:shd w:val="clear" w:color="auto" w:fill="auto"/>
            <w:vAlign w:val="center"/>
          </w:tcPr>
          <w:p w14:paraId="2CD5733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18</w:t>
            </w:r>
          </w:p>
        </w:tc>
        <w:tc>
          <w:tcPr>
            <w:tcW w:w="2876" w:type="dxa"/>
            <w:tcBorders>
              <w:top w:val="nil"/>
              <w:bottom w:val="nil"/>
            </w:tcBorders>
            <w:shd w:val="clear" w:color="auto" w:fill="auto"/>
            <w:vAlign w:val="center"/>
          </w:tcPr>
          <w:p w14:paraId="13B26AC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Структура организации, наличие филиалов, дочерних предприятий</w:t>
            </w:r>
          </w:p>
        </w:tc>
        <w:tc>
          <w:tcPr>
            <w:tcW w:w="7270" w:type="dxa"/>
            <w:shd w:val="clear" w:color="auto" w:fill="auto"/>
            <w:vAlign w:val="center"/>
          </w:tcPr>
          <w:p w14:paraId="3EB77E61"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Приложить в виде письма или схемы</w:t>
            </w:r>
          </w:p>
        </w:tc>
      </w:tr>
      <w:tr w:rsidR="00253209" w:rsidRPr="005B06A0" w14:paraId="53C08B47" w14:textId="77777777" w:rsidTr="00253209">
        <w:trPr>
          <w:trHeight w:val="464"/>
          <w:jc w:val="center"/>
        </w:trPr>
        <w:tc>
          <w:tcPr>
            <w:tcW w:w="616" w:type="dxa"/>
            <w:tcBorders>
              <w:top w:val="nil"/>
              <w:bottom w:val="nil"/>
            </w:tcBorders>
            <w:shd w:val="clear" w:color="auto" w:fill="auto"/>
            <w:vAlign w:val="center"/>
          </w:tcPr>
          <w:p w14:paraId="3EA9E078"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19</w:t>
            </w:r>
          </w:p>
        </w:tc>
        <w:tc>
          <w:tcPr>
            <w:tcW w:w="2876" w:type="dxa"/>
            <w:tcBorders>
              <w:top w:val="nil"/>
              <w:bottom w:val="nil"/>
            </w:tcBorders>
            <w:shd w:val="clear" w:color="auto" w:fill="auto"/>
            <w:vAlign w:val="center"/>
          </w:tcPr>
          <w:p w14:paraId="16153B6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Наличие производственных мощностей, материально-технических баз</w:t>
            </w:r>
          </w:p>
        </w:tc>
        <w:tc>
          <w:tcPr>
            <w:tcW w:w="7270" w:type="dxa"/>
            <w:shd w:val="clear" w:color="auto" w:fill="auto"/>
            <w:vAlign w:val="center"/>
          </w:tcPr>
          <w:p w14:paraId="4795AA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наименование, количество, адрес, собственника имущества</w:t>
            </w:r>
          </w:p>
        </w:tc>
      </w:tr>
      <w:tr w:rsidR="00253209" w:rsidRPr="005B06A0" w14:paraId="3C767C71" w14:textId="77777777" w:rsidTr="00253209">
        <w:trPr>
          <w:trHeight w:val="464"/>
          <w:jc w:val="center"/>
        </w:trPr>
        <w:tc>
          <w:tcPr>
            <w:tcW w:w="616" w:type="dxa"/>
            <w:tcBorders>
              <w:top w:val="nil"/>
              <w:bottom w:val="nil"/>
            </w:tcBorders>
            <w:shd w:val="clear" w:color="auto" w:fill="auto"/>
            <w:vAlign w:val="center"/>
          </w:tcPr>
          <w:p w14:paraId="1CAC0EFE"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20</w:t>
            </w:r>
          </w:p>
        </w:tc>
        <w:tc>
          <w:tcPr>
            <w:tcW w:w="2876" w:type="dxa"/>
            <w:tcBorders>
              <w:top w:val="nil"/>
              <w:bottom w:val="nil"/>
            </w:tcBorders>
            <w:shd w:val="clear" w:color="auto" w:fill="auto"/>
            <w:vAlign w:val="center"/>
          </w:tcPr>
          <w:p w14:paraId="0FC7E4D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Перечень оборудования и техники</w:t>
            </w:r>
          </w:p>
        </w:tc>
        <w:tc>
          <w:tcPr>
            <w:tcW w:w="7270" w:type="dxa"/>
            <w:shd w:val="clear" w:color="auto" w:fill="auto"/>
            <w:vAlign w:val="center"/>
          </w:tcPr>
          <w:p w14:paraId="02A2D949"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в свободной форме</w:t>
            </w:r>
          </w:p>
        </w:tc>
      </w:tr>
      <w:tr w:rsidR="00253209" w:rsidRPr="005B06A0" w14:paraId="1E735F4B" w14:textId="77777777" w:rsidTr="00253209">
        <w:trPr>
          <w:trHeight w:val="464"/>
          <w:jc w:val="center"/>
        </w:trPr>
        <w:tc>
          <w:tcPr>
            <w:tcW w:w="616" w:type="dxa"/>
            <w:tcBorders>
              <w:top w:val="nil"/>
              <w:bottom w:val="nil"/>
            </w:tcBorders>
            <w:shd w:val="clear" w:color="auto" w:fill="auto"/>
            <w:vAlign w:val="center"/>
          </w:tcPr>
          <w:p w14:paraId="2890DA5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21</w:t>
            </w:r>
          </w:p>
        </w:tc>
        <w:tc>
          <w:tcPr>
            <w:tcW w:w="2876" w:type="dxa"/>
            <w:tcBorders>
              <w:top w:val="nil"/>
              <w:bottom w:val="nil"/>
            </w:tcBorders>
            <w:shd w:val="clear" w:color="auto" w:fill="auto"/>
            <w:vAlign w:val="center"/>
          </w:tcPr>
          <w:p w14:paraId="5815EE1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Список аффилированных организаций</w:t>
            </w:r>
          </w:p>
        </w:tc>
        <w:tc>
          <w:tcPr>
            <w:tcW w:w="7270" w:type="dxa"/>
            <w:shd w:val="clear" w:color="auto" w:fill="auto"/>
            <w:vAlign w:val="center"/>
          </w:tcPr>
          <w:p w14:paraId="5C5AB234"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Перечислить, приложить справку о собственниках</w:t>
            </w:r>
          </w:p>
        </w:tc>
      </w:tr>
      <w:tr w:rsidR="00253209" w:rsidRPr="005B06A0" w14:paraId="56DEBEFD" w14:textId="77777777" w:rsidTr="00253209">
        <w:trPr>
          <w:trHeight w:val="464"/>
          <w:jc w:val="center"/>
        </w:trPr>
        <w:tc>
          <w:tcPr>
            <w:tcW w:w="616" w:type="dxa"/>
            <w:tcBorders>
              <w:top w:val="nil"/>
              <w:bottom w:val="nil"/>
            </w:tcBorders>
            <w:shd w:val="clear" w:color="auto" w:fill="auto"/>
            <w:vAlign w:val="center"/>
          </w:tcPr>
          <w:p w14:paraId="4B1B7106"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lastRenderedPageBreak/>
              <w:t>22</w:t>
            </w:r>
          </w:p>
        </w:tc>
        <w:tc>
          <w:tcPr>
            <w:tcW w:w="2876" w:type="dxa"/>
            <w:tcBorders>
              <w:top w:val="nil"/>
              <w:bottom w:val="nil"/>
            </w:tcBorders>
            <w:shd w:val="clear" w:color="auto" w:fill="auto"/>
            <w:vAlign w:val="center"/>
          </w:tcPr>
          <w:p w14:paraId="76CBD68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Опыт работы организации за последние 3 (три) полных года</w:t>
            </w:r>
          </w:p>
        </w:tc>
        <w:tc>
          <w:tcPr>
            <w:tcW w:w="7270" w:type="dxa"/>
            <w:shd w:val="clear" w:color="auto" w:fill="auto"/>
            <w:vAlign w:val="center"/>
          </w:tcPr>
          <w:p w14:paraId="04F21A11"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отзывы заказчиков в свободной форме</w:t>
            </w:r>
          </w:p>
        </w:tc>
      </w:tr>
      <w:tr w:rsidR="00253209" w:rsidRPr="005B06A0" w14:paraId="71D348DE" w14:textId="77777777" w:rsidTr="00253209">
        <w:trPr>
          <w:trHeight w:val="464"/>
          <w:jc w:val="center"/>
        </w:trPr>
        <w:tc>
          <w:tcPr>
            <w:tcW w:w="616" w:type="dxa"/>
            <w:tcBorders>
              <w:top w:val="nil"/>
              <w:bottom w:val="nil"/>
            </w:tcBorders>
            <w:shd w:val="clear" w:color="auto" w:fill="auto"/>
            <w:vAlign w:val="center"/>
          </w:tcPr>
          <w:p w14:paraId="3A51CE52"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23</w:t>
            </w:r>
          </w:p>
        </w:tc>
        <w:tc>
          <w:tcPr>
            <w:tcW w:w="2876" w:type="dxa"/>
            <w:tcBorders>
              <w:top w:val="nil"/>
              <w:bottom w:val="nil"/>
            </w:tcBorders>
            <w:shd w:val="clear" w:color="auto" w:fill="auto"/>
            <w:vAlign w:val="center"/>
          </w:tcPr>
          <w:p w14:paraId="6F64F48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Санкционные ограничения</w:t>
            </w:r>
          </w:p>
        </w:tc>
        <w:tc>
          <w:tcPr>
            <w:tcW w:w="7270" w:type="dxa"/>
            <w:shd w:val="clear" w:color="auto" w:fill="auto"/>
            <w:vAlign w:val="center"/>
          </w:tcPr>
          <w:p w14:paraId="0F05EFF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Информация о коммерческой деятельности на территории государств, в отношении которых введены санкционные ограничения (например, Куба, Иран, Северная Корея, Сирия)</w:t>
            </w:r>
          </w:p>
        </w:tc>
      </w:tr>
      <w:tr w:rsidR="00253209" w:rsidRPr="005B06A0" w14:paraId="4C72B0FC" w14:textId="77777777" w:rsidTr="00253209">
        <w:trPr>
          <w:trHeight w:val="464"/>
          <w:jc w:val="center"/>
        </w:trPr>
        <w:tc>
          <w:tcPr>
            <w:tcW w:w="616" w:type="dxa"/>
            <w:tcBorders>
              <w:top w:val="nil"/>
              <w:bottom w:val="nil"/>
            </w:tcBorders>
            <w:shd w:val="clear" w:color="auto" w:fill="auto"/>
            <w:vAlign w:val="center"/>
          </w:tcPr>
          <w:p w14:paraId="519F55B2"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68A780FA"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7D0BE590" w14:textId="77777777" w:rsidR="00253209" w:rsidRPr="005B06A0" w:rsidRDefault="00253209" w:rsidP="00253209">
            <w:pPr>
              <w:spacing w:line="240" w:lineRule="auto"/>
              <w:ind w:firstLine="0"/>
              <w:jc w:val="left"/>
              <w:rPr>
                <w:rFonts w:eastAsia="Calibri"/>
                <w:i/>
                <w:snapToGrid/>
                <w:sz w:val="20"/>
              </w:rPr>
            </w:pPr>
          </w:p>
        </w:tc>
      </w:tr>
      <w:tr w:rsidR="00253209" w:rsidRPr="005B06A0" w14:paraId="75257890" w14:textId="77777777" w:rsidTr="00253209">
        <w:trPr>
          <w:trHeight w:val="464"/>
          <w:jc w:val="center"/>
        </w:trPr>
        <w:tc>
          <w:tcPr>
            <w:tcW w:w="616" w:type="dxa"/>
            <w:tcBorders>
              <w:top w:val="nil"/>
              <w:bottom w:val="nil"/>
            </w:tcBorders>
            <w:shd w:val="clear" w:color="auto" w:fill="auto"/>
            <w:vAlign w:val="center"/>
          </w:tcPr>
          <w:p w14:paraId="66FC8E22"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24</w:t>
            </w:r>
          </w:p>
        </w:tc>
        <w:tc>
          <w:tcPr>
            <w:tcW w:w="2876" w:type="dxa"/>
            <w:tcBorders>
              <w:top w:val="nil"/>
              <w:bottom w:val="nil"/>
            </w:tcBorders>
            <w:shd w:val="clear" w:color="auto" w:fill="auto"/>
            <w:vAlign w:val="center"/>
          </w:tcPr>
          <w:p w14:paraId="01E59F59"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Сведения о привлечении субподрядных организаций для выполнения работ по данному типу сделки</w:t>
            </w:r>
          </w:p>
        </w:tc>
        <w:tc>
          <w:tcPr>
            <w:tcW w:w="7270" w:type="dxa"/>
            <w:shd w:val="clear" w:color="auto" w:fill="auto"/>
            <w:vAlign w:val="center"/>
          </w:tcPr>
          <w:p w14:paraId="611EC982"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Указать наименование организации, ИНН, адрес, ФИО руководителя, номера телефонов, объем предполагаемых работ; приложить копии лицензий, свидетельств, разрешительных документов </w:t>
            </w:r>
          </w:p>
        </w:tc>
      </w:tr>
      <w:tr w:rsidR="00253209" w:rsidRPr="005B06A0" w14:paraId="509A4B0D" w14:textId="77777777" w:rsidTr="00253209">
        <w:trPr>
          <w:trHeight w:val="464"/>
          <w:jc w:val="center"/>
        </w:trPr>
        <w:tc>
          <w:tcPr>
            <w:tcW w:w="616" w:type="dxa"/>
            <w:tcBorders>
              <w:top w:val="nil"/>
              <w:bottom w:val="nil"/>
            </w:tcBorders>
            <w:shd w:val="clear" w:color="auto" w:fill="auto"/>
            <w:vAlign w:val="center"/>
          </w:tcPr>
          <w:p w14:paraId="398F123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25</w:t>
            </w:r>
          </w:p>
          <w:p w14:paraId="40BAA305" w14:textId="77777777" w:rsidR="00253209" w:rsidRPr="005B06A0" w:rsidRDefault="00253209" w:rsidP="00253209">
            <w:pPr>
              <w:spacing w:line="240" w:lineRule="auto"/>
              <w:ind w:firstLine="0"/>
              <w:jc w:val="left"/>
              <w:rPr>
                <w:rFonts w:eastAsia="Calibri"/>
                <w:snapToGrid/>
                <w:sz w:val="20"/>
              </w:rPr>
            </w:pPr>
          </w:p>
          <w:p w14:paraId="530CC4E4" w14:textId="77777777" w:rsidR="00253209" w:rsidRPr="005B06A0" w:rsidRDefault="00253209" w:rsidP="00253209">
            <w:pPr>
              <w:spacing w:line="240" w:lineRule="auto"/>
              <w:ind w:firstLine="0"/>
              <w:jc w:val="left"/>
              <w:rPr>
                <w:rFonts w:eastAsia="Calibri"/>
                <w:snapToGrid/>
                <w:sz w:val="20"/>
              </w:rPr>
            </w:pPr>
          </w:p>
          <w:p w14:paraId="2BEA4302" w14:textId="77777777" w:rsidR="00253209" w:rsidRPr="005B06A0" w:rsidRDefault="00253209" w:rsidP="00253209">
            <w:pPr>
              <w:spacing w:line="240" w:lineRule="auto"/>
              <w:ind w:firstLine="0"/>
              <w:jc w:val="left"/>
              <w:rPr>
                <w:rFonts w:eastAsia="Calibri"/>
                <w:snapToGrid/>
                <w:sz w:val="20"/>
              </w:rPr>
            </w:pPr>
          </w:p>
          <w:p w14:paraId="551977F2" w14:textId="77777777" w:rsidR="00253209" w:rsidRPr="005B06A0" w:rsidRDefault="00253209" w:rsidP="00253209">
            <w:pPr>
              <w:spacing w:line="240" w:lineRule="auto"/>
              <w:ind w:firstLine="0"/>
              <w:jc w:val="left"/>
              <w:rPr>
                <w:rFonts w:eastAsia="Calibri"/>
                <w:snapToGrid/>
                <w:sz w:val="20"/>
              </w:rPr>
            </w:pPr>
          </w:p>
          <w:p w14:paraId="4D1B5F0C" w14:textId="77777777" w:rsidR="00253209" w:rsidRPr="005B06A0" w:rsidRDefault="00253209" w:rsidP="00253209">
            <w:pPr>
              <w:spacing w:line="240" w:lineRule="auto"/>
              <w:ind w:firstLine="0"/>
              <w:jc w:val="left"/>
              <w:rPr>
                <w:rFonts w:eastAsia="Calibri"/>
                <w:snapToGrid/>
                <w:sz w:val="20"/>
              </w:rPr>
            </w:pPr>
          </w:p>
          <w:p w14:paraId="2E1A2AEC" w14:textId="77777777" w:rsidR="00253209" w:rsidRPr="005B06A0" w:rsidRDefault="00253209" w:rsidP="00253209">
            <w:pPr>
              <w:spacing w:line="240" w:lineRule="auto"/>
              <w:ind w:firstLine="0"/>
              <w:jc w:val="left"/>
              <w:rPr>
                <w:rFonts w:eastAsia="Calibri"/>
                <w:snapToGrid/>
                <w:sz w:val="20"/>
              </w:rPr>
            </w:pPr>
          </w:p>
          <w:p w14:paraId="3CED783A" w14:textId="77777777" w:rsidR="00253209" w:rsidRPr="005B06A0" w:rsidRDefault="00253209" w:rsidP="00253209">
            <w:pPr>
              <w:spacing w:line="240" w:lineRule="auto"/>
              <w:ind w:firstLine="0"/>
              <w:jc w:val="left"/>
              <w:rPr>
                <w:rFonts w:eastAsia="Calibri"/>
                <w:snapToGrid/>
                <w:sz w:val="20"/>
              </w:rPr>
            </w:pPr>
          </w:p>
          <w:p w14:paraId="7D2A1066"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51C41642"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Данные о финансовом положении</w:t>
            </w:r>
          </w:p>
          <w:p w14:paraId="6A96CFE5" w14:textId="77777777" w:rsidR="00253209" w:rsidRPr="005B06A0" w:rsidRDefault="00253209" w:rsidP="00253209">
            <w:pPr>
              <w:spacing w:line="240" w:lineRule="auto"/>
              <w:ind w:firstLine="0"/>
              <w:jc w:val="left"/>
              <w:rPr>
                <w:rFonts w:eastAsia="Calibri"/>
                <w:b/>
                <w:snapToGrid/>
                <w:sz w:val="20"/>
              </w:rPr>
            </w:pPr>
          </w:p>
          <w:p w14:paraId="36B26FF0" w14:textId="77777777" w:rsidR="00253209" w:rsidRPr="005B06A0" w:rsidRDefault="00253209" w:rsidP="00253209">
            <w:pPr>
              <w:spacing w:line="240" w:lineRule="auto"/>
              <w:ind w:firstLine="0"/>
              <w:jc w:val="left"/>
              <w:rPr>
                <w:rFonts w:eastAsia="Calibri"/>
                <w:b/>
                <w:snapToGrid/>
                <w:sz w:val="20"/>
              </w:rPr>
            </w:pPr>
          </w:p>
          <w:p w14:paraId="767D2BAB" w14:textId="77777777" w:rsidR="00253209" w:rsidRPr="005B06A0" w:rsidRDefault="00253209" w:rsidP="00253209">
            <w:pPr>
              <w:spacing w:line="240" w:lineRule="auto"/>
              <w:ind w:firstLine="0"/>
              <w:jc w:val="left"/>
              <w:rPr>
                <w:rFonts w:eastAsia="Calibri"/>
                <w:b/>
                <w:snapToGrid/>
                <w:sz w:val="20"/>
              </w:rPr>
            </w:pPr>
          </w:p>
          <w:p w14:paraId="3B012506" w14:textId="77777777" w:rsidR="00253209" w:rsidRPr="005B06A0" w:rsidRDefault="00253209" w:rsidP="00253209">
            <w:pPr>
              <w:spacing w:line="240" w:lineRule="auto"/>
              <w:ind w:firstLine="0"/>
              <w:jc w:val="left"/>
              <w:rPr>
                <w:rFonts w:eastAsia="Calibri"/>
                <w:b/>
                <w:snapToGrid/>
                <w:sz w:val="20"/>
              </w:rPr>
            </w:pPr>
          </w:p>
          <w:p w14:paraId="35F63238" w14:textId="77777777" w:rsidR="00253209" w:rsidRPr="005B06A0" w:rsidRDefault="00253209" w:rsidP="00253209">
            <w:pPr>
              <w:spacing w:line="240" w:lineRule="auto"/>
              <w:ind w:firstLine="0"/>
              <w:jc w:val="left"/>
              <w:rPr>
                <w:rFonts w:eastAsia="Calibri"/>
                <w:b/>
                <w:snapToGrid/>
                <w:sz w:val="20"/>
              </w:rPr>
            </w:pPr>
          </w:p>
          <w:p w14:paraId="40F15C6B" w14:textId="77777777" w:rsidR="00253209" w:rsidRPr="005B06A0" w:rsidRDefault="00253209" w:rsidP="00253209">
            <w:pPr>
              <w:spacing w:line="240" w:lineRule="auto"/>
              <w:ind w:firstLine="0"/>
              <w:jc w:val="left"/>
              <w:rPr>
                <w:rFonts w:eastAsia="Calibri"/>
                <w:b/>
                <w:snapToGrid/>
                <w:sz w:val="20"/>
              </w:rPr>
            </w:pPr>
          </w:p>
          <w:p w14:paraId="0673590E" w14:textId="77777777" w:rsidR="00253209" w:rsidRPr="005B06A0" w:rsidRDefault="00253209" w:rsidP="00253209">
            <w:pPr>
              <w:spacing w:line="240" w:lineRule="auto"/>
              <w:ind w:firstLine="0"/>
              <w:jc w:val="left"/>
              <w:rPr>
                <w:rFonts w:eastAsia="Calibri"/>
                <w:b/>
                <w:snapToGrid/>
                <w:sz w:val="20"/>
              </w:rPr>
            </w:pPr>
          </w:p>
          <w:p w14:paraId="122C1BF2"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4138CCA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3B113123"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за </w:t>
            </w:r>
            <w:r w:rsidRPr="005B06A0">
              <w:rPr>
                <w:rFonts w:eastAsia="Calibri"/>
                <w:i/>
                <w:snapToGrid/>
                <w:sz w:val="20"/>
              </w:rPr>
              <w:t>последний отчётный год</w:t>
            </w:r>
            <w:r w:rsidRPr="005B06A0">
              <w:rPr>
                <w:rFonts w:eastAsia="Calibri"/>
                <w:i/>
                <w:snapToGrid/>
                <w:sz w:val="20"/>
                <w:szCs w:val="22"/>
                <w:lang w:eastAsia="en-US"/>
              </w:rPr>
              <w:t xml:space="preserve"> с отметкой налоговых органов о принятии и </w:t>
            </w:r>
            <w:r w:rsidRPr="005B06A0">
              <w:rPr>
                <w:rFonts w:eastAsia="Calibri"/>
                <w:i/>
                <w:snapToGrid/>
                <w:sz w:val="20"/>
              </w:rPr>
              <w:t>промежуточная отчетность за 2 последние отчетные даты с отметками контрагента</w:t>
            </w:r>
            <w:r w:rsidRPr="005B06A0">
              <w:rPr>
                <w:rFonts w:eastAsia="Calibri"/>
                <w:i/>
                <w:snapToGrid/>
                <w:sz w:val="20"/>
                <w:szCs w:val="22"/>
                <w:lang w:eastAsia="en-US"/>
              </w:rPr>
              <w:t>:</w:t>
            </w:r>
          </w:p>
          <w:p w14:paraId="1D96E435"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Бухгалтерский баланс (форма ОКУД 0710001);</w:t>
            </w:r>
          </w:p>
          <w:p w14:paraId="40BD8C96"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Отчет о прибылях и убытках (форма ОКУД 0710002;</w:t>
            </w:r>
          </w:p>
          <w:p w14:paraId="42C72D56"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Отчет о движении денежных средств (форма ОКУД 0710004);</w:t>
            </w:r>
          </w:p>
          <w:p w14:paraId="6E2303B9"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Справку ИФНС об отсутствии задолженности по налогам на дату проведения закупки (Форма код по КНД 1120101).</w:t>
            </w:r>
          </w:p>
          <w:p w14:paraId="5052B4F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0FF60D3A"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Оборотно-сальдовые ведомости по 60 и 62 счетам, развернутые по субсчетам на последнюю отчётную дату.</w:t>
            </w:r>
          </w:p>
          <w:p w14:paraId="6D663033" w14:textId="77777777" w:rsidR="00253209" w:rsidRPr="005B06A0" w:rsidRDefault="00253209" w:rsidP="00253209">
            <w:pPr>
              <w:spacing w:line="240" w:lineRule="auto"/>
              <w:ind w:firstLine="0"/>
              <w:jc w:val="left"/>
              <w:rPr>
                <w:rFonts w:eastAsia="Calibri"/>
                <w:i/>
                <w:snapToGrid/>
                <w:sz w:val="20"/>
              </w:rPr>
            </w:pPr>
          </w:p>
          <w:p w14:paraId="04541555" w14:textId="77777777" w:rsidR="00253209" w:rsidRPr="005B06A0" w:rsidRDefault="00253209" w:rsidP="00253209">
            <w:pPr>
              <w:spacing w:line="240" w:lineRule="auto"/>
              <w:ind w:firstLine="0"/>
              <w:jc w:val="left"/>
              <w:rPr>
                <w:rFonts w:eastAsia="Calibri"/>
                <w:i/>
                <w:snapToGrid/>
                <w:sz w:val="20"/>
                <w:u w:val="single"/>
              </w:rPr>
            </w:pPr>
            <w:r w:rsidRPr="005B06A0">
              <w:rPr>
                <w:rFonts w:eastAsia="Calibri"/>
                <w:i/>
                <w:snapToGrid/>
                <w:sz w:val="20"/>
                <w:u w:val="single"/>
              </w:rPr>
              <w:t>Для лиц, применяющих упрощенную систему налогообложения (УСН):</w:t>
            </w:r>
          </w:p>
          <w:p w14:paraId="28C31A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5FE211B1"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Налоговая декларация за последний отчетный период</w:t>
            </w:r>
            <w:r w:rsidRPr="005B06A0">
              <w:rPr>
                <w:rFonts w:eastAsia="Calibri"/>
                <w:i/>
                <w:snapToGrid/>
                <w:sz w:val="20"/>
                <w:szCs w:val="22"/>
                <w:lang w:eastAsia="en-US"/>
              </w:rPr>
              <w:t>;</w:t>
            </w:r>
          </w:p>
          <w:p w14:paraId="7ECDA6C3"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за </w:t>
            </w:r>
            <w:r w:rsidRPr="005B06A0">
              <w:rPr>
                <w:rFonts w:eastAsia="Calibri"/>
                <w:i/>
                <w:snapToGrid/>
                <w:sz w:val="20"/>
              </w:rPr>
              <w:t>последний год с отметкой налоговых органов о принятии</w:t>
            </w:r>
            <w:r w:rsidRPr="005B06A0">
              <w:rPr>
                <w:rFonts w:eastAsia="Calibri"/>
                <w:i/>
                <w:snapToGrid/>
                <w:sz w:val="20"/>
                <w:szCs w:val="22"/>
                <w:lang w:eastAsia="en-US"/>
              </w:rPr>
              <w:t xml:space="preserve"> (форма ОКУД 0710001, 0710002);</w:t>
            </w:r>
          </w:p>
          <w:p w14:paraId="32838386"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на </w:t>
            </w:r>
            <w:r w:rsidRPr="005B06A0">
              <w:rPr>
                <w:rFonts w:eastAsia="Calibri"/>
                <w:i/>
                <w:snapToGrid/>
                <w:sz w:val="20"/>
              </w:rPr>
              <w:t>2 последние</w:t>
            </w:r>
            <w:r w:rsidRPr="005B06A0">
              <w:rPr>
                <w:rFonts w:eastAsia="Calibri"/>
                <w:i/>
                <w:snapToGrid/>
                <w:sz w:val="20"/>
                <w:szCs w:val="22"/>
                <w:lang w:eastAsia="en-US"/>
              </w:rPr>
              <w:t xml:space="preserve"> отчетный </w:t>
            </w:r>
            <w:r w:rsidRPr="005B06A0">
              <w:rPr>
                <w:rFonts w:eastAsia="Calibri"/>
                <w:i/>
                <w:snapToGrid/>
                <w:sz w:val="20"/>
              </w:rPr>
              <w:t>даты с отметками компании</w:t>
            </w:r>
            <w:r w:rsidRPr="005B06A0">
              <w:rPr>
                <w:rFonts w:eastAsia="Calibri"/>
                <w:i/>
                <w:snapToGrid/>
                <w:sz w:val="20"/>
                <w:szCs w:val="22"/>
                <w:lang w:eastAsia="en-US"/>
              </w:rPr>
              <w:t xml:space="preserve"> (форма ОКУД 0710001, 0710002</w:t>
            </w:r>
            <w:r w:rsidRPr="005B06A0">
              <w:rPr>
                <w:rFonts w:eastAsia="Calibri"/>
                <w:i/>
                <w:snapToGrid/>
                <w:sz w:val="20"/>
              </w:rPr>
              <w:t>, 0710004</w:t>
            </w:r>
            <w:r w:rsidRPr="005B06A0">
              <w:rPr>
                <w:rFonts w:eastAsia="Calibri"/>
                <w:i/>
                <w:snapToGrid/>
                <w:sz w:val="20"/>
                <w:szCs w:val="22"/>
                <w:lang w:eastAsia="en-US"/>
              </w:rPr>
              <w:t>);</w:t>
            </w:r>
          </w:p>
          <w:p w14:paraId="7A5968BE"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Справка ИФНС об отсутствии задолженности по налогам на последнюю отчетную дату (Форма код по КНД 1120101);</w:t>
            </w:r>
          </w:p>
          <w:p w14:paraId="531442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4B4DBD6F"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Оборотно-сальдовые ведомости по 60 и 62 счетам, развернутые по субсчетам на последнюю отчётную дату;</w:t>
            </w:r>
          </w:p>
          <w:p w14:paraId="00693115"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Уведомление о возможности применения УСН.</w:t>
            </w:r>
          </w:p>
          <w:p w14:paraId="5E8C995E" w14:textId="77777777" w:rsidR="00253209" w:rsidRPr="005B06A0" w:rsidRDefault="00253209" w:rsidP="00253209">
            <w:pPr>
              <w:spacing w:line="240" w:lineRule="auto"/>
              <w:ind w:firstLine="0"/>
              <w:jc w:val="left"/>
              <w:rPr>
                <w:rFonts w:eastAsia="Calibri"/>
                <w:i/>
                <w:snapToGrid/>
                <w:sz w:val="20"/>
              </w:rPr>
            </w:pPr>
          </w:p>
          <w:p w14:paraId="52E48177" w14:textId="77777777" w:rsidR="00253209" w:rsidRPr="005B06A0" w:rsidRDefault="00253209" w:rsidP="00253209">
            <w:pPr>
              <w:spacing w:line="240" w:lineRule="auto"/>
              <w:ind w:firstLine="0"/>
              <w:jc w:val="left"/>
              <w:rPr>
                <w:rFonts w:eastAsia="Calibri"/>
                <w:i/>
                <w:snapToGrid/>
                <w:sz w:val="20"/>
                <w:u w:val="single"/>
              </w:rPr>
            </w:pPr>
            <w:r w:rsidRPr="005B06A0">
              <w:rPr>
                <w:rFonts w:eastAsia="Calibri"/>
                <w:i/>
                <w:snapToGrid/>
                <w:sz w:val="20"/>
                <w:u w:val="single"/>
              </w:rPr>
              <w:t>Для индивидуальных предпринимателей:</w:t>
            </w:r>
          </w:p>
          <w:p w14:paraId="2347A40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0E6D36D4" w14:textId="77777777" w:rsidR="00253209" w:rsidRPr="005B06A0" w:rsidRDefault="00253209" w:rsidP="002B7430">
            <w:pPr>
              <w:numPr>
                <w:ilvl w:val="0"/>
                <w:numId w:val="3"/>
              </w:numPr>
              <w:spacing w:line="240" w:lineRule="auto"/>
              <w:jc w:val="left"/>
              <w:rPr>
                <w:rFonts w:eastAsia="Calibri"/>
                <w:i/>
                <w:snapToGrid/>
                <w:sz w:val="20"/>
              </w:rPr>
            </w:pPr>
            <w:r w:rsidRPr="005B06A0">
              <w:rPr>
                <w:rFonts w:eastAsia="Calibri"/>
                <w:i/>
                <w:snapToGrid/>
                <w:sz w:val="20"/>
              </w:rPr>
              <w:t>Финансовая отчетность за последний год с отметками компании (форма ОКУД 0710001, 0710002, 0710004);</w:t>
            </w:r>
          </w:p>
          <w:p w14:paraId="0EDD2E06" w14:textId="77777777" w:rsidR="00253209" w:rsidRPr="005B06A0" w:rsidRDefault="00253209" w:rsidP="002B7430">
            <w:pPr>
              <w:numPr>
                <w:ilvl w:val="0"/>
                <w:numId w:val="3"/>
              </w:numPr>
              <w:spacing w:line="240" w:lineRule="auto"/>
              <w:jc w:val="left"/>
              <w:rPr>
                <w:rFonts w:eastAsia="Calibri"/>
                <w:i/>
                <w:snapToGrid/>
                <w:sz w:val="20"/>
              </w:rPr>
            </w:pPr>
            <w:r w:rsidRPr="005B06A0">
              <w:rPr>
                <w:rFonts w:eastAsia="Calibri"/>
                <w:i/>
                <w:snapToGrid/>
                <w:sz w:val="20"/>
              </w:rPr>
              <w:t>Финансовая отчетность на 2 последние отчетный даты с отметками компании (форма ОКУД 0710001, 0710002, 0710004).</w:t>
            </w:r>
          </w:p>
          <w:p w14:paraId="563B48D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3B661D79" w14:textId="77777777" w:rsidR="00253209" w:rsidRPr="005B06A0" w:rsidRDefault="00253209" w:rsidP="002B7430">
            <w:pPr>
              <w:numPr>
                <w:ilvl w:val="0"/>
                <w:numId w:val="4"/>
              </w:numPr>
              <w:spacing w:line="240" w:lineRule="auto"/>
              <w:jc w:val="left"/>
              <w:rPr>
                <w:rFonts w:eastAsia="Calibri"/>
                <w:i/>
                <w:snapToGrid/>
                <w:sz w:val="20"/>
              </w:rPr>
            </w:pPr>
            <w:r w:rsidRPr="005B06A0">
              <w:rPr>
                <w:rFonts w:eastAsia="Calibri"/>
                <w:i/>
                <w:snapToGrid/>
                <w:sz w:val="20"/>
              </w:rPr>
              <w:t xml:space="preserve">Карточка счетов 51 и 90 90 и 51 </w:t>
            </w:r>
            <w:proofErr w:type="spellStart"/>
            <w:r w:rsidRPr="005B06A0">
              <w:rPr>
                <w:rFonts w:eastAsia="Calibri"/>
                <w:i/>
                <w:snapToGrid/>
                <w:sz w:val="20"/>
              </w:rPr>
              <w:t>сч</w:t>
            </w:r>
            <w:proofErr w:type="spellEnd"/>
            <w:r w:rsidRPr="005B06A0">
              <w:rPr>
                <w:rFonts w:eastAsia="Calibri"/>
                <w:i/>
                <w:snapToGrid/>
                <w:sz w:val="20"/>
              </w:rPr>
              <w:t xml:space="preserve">. за 2 последние отчетный даты в формате </w:t>
            </w:r>
            <w:r w:rsidRPr="005B06A0">
              <w:rPr>
                <w:rFonts w:eastAsia="Calibri"/>
                <w:i/>
                <w:snapToGrid/>
                <w:sz w:val="20"/>
                <w:lang w:val="en-US"/>
              </w:rPr>
              <w:t>Excel</w:t>
            </w:r>
            <w:r w:rsidRPr="005B06A0">
              <w:rPr>
                <w:rFonts w:eastAsia="Calibri"/>
                <w:i/>
                <w:snapToGrid/>
                <w:sz w:val="20"/>
              </w:rPr>
              <w:t>.</w:t>
            </w:r>
          </w:p>
          <w:p w14:paraId="57857BBB" w14:textId="77777777" w:rsidR="00253209" w:rsidRPr="005B06A0" w:rsidRDefault="00253209" w:rsidP="00253209">
            <w:pPr>
              <w:spacing w:line="240" w:lineRule="auto"/>
              <w:ind w:firstLine="0"/>
              <w:jc w:val="left"/>
              <w:rPr>
                <w:rFonts w:eastAsia="Calibri"/>
                <w:i/>
                <w:snapToGrid/>
                <w:sz w:val="20"/>
              </w:rPr>
            </w:pPr>
          </w:p>
          <w:p w14:paraId="36E8876E"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u w:val="single"/>
              </w:rPr>
              <w:t>Для нерезидентов РФ:</w:t>
            </w:r>
            <w:r w:rsidRPr="005B06A0">
              <w:rPr>
                <w:rFonts w:eastAsia="Calibri"/>
                <w:i/>
                <w:snapToGrid/>
                <w:sz w:val="20"/>
              </w:rPr>
              <w:t xml:space="preserve"> </w:t>
            </w:r>
          </w:p>
          <w:p w14:paraId="11A0604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отчетность по стандартам IAS</w:t>
            </w:r>
          </w:p>
        </w:tc>
      </w:tr>
      <w:tr w:rsidR="00253209" w:rsidRPr="005B06A0" w14:paraId="53764A72" w14:textId="77777777" w:rsidTr="00253209">
        <w:trPr>
          <w:trHeight w:val="464"/>
          <w:jc w:val="center"/>
        </w:trPr>
        <w:tc>
          <w:tcPr>
            <w:tcW w:w="616" w:type="dxa"/>
            <w:tcBorders>
              <w:top w:val="nil"/>
              <w:bottom w:val="nil"/>
            </w:tcBorders>
            <w:shd w:val="clear" w:color="auto" w:fill="auto"/>
            <w:vAlign w:val="center"/>
          </w:tcPr>
          <w:p w14:paraId="4A3E019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26</w:t>
            </w:r>
          </w:p>
        </w:tc>
        <w:tc>
          <w:tcPr>
            <w:tcW w:w="2876" w:type="dxa"/>
            <w:tcBorders>
              <w:top w:val="nil"/>
              <w:bottom w:val="nil"/>
            </w:tcBorders>
            <w:shd w:val="clear" w:color="auto" w:fill="auto"/>
            <w:vAlign w:val="center"/>
          </w:tcPr>
          <w:p w14:paraId="47D0162F"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Информация об участии в судебных спорах</w:t>
            </w:r>
          </w:p>
        </w:tc>
        <w:tc>
          <w:tcPr>
            <w:tcW w:w="7270" w:type="dxa"/>
            <w:shd w:val="clear" w:color="auto" w:fill="auto"/>
            <w:vAlign w:val="center"/>
          </w:tcPr>
          <w:p w14:paraId="14EFED7B"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Предоставить перечень всех судебно-арбитражных дел по состоянию на текущую дату, а также за последние 12 месяцев с указанием Сторон, предмета иска, стадии процесса и результата (в т.ч. предполагаемого) </w:t>
            </w:r>
          </w:p>
        </w:tc>
      </w:tr>
      <w:tr w:rsidR="00253209" w:rsidRPr="005B06A0" w14:paraId="6F769963" w14:textId="77777777" w:rsidTr="00253209">
        <w:trPr>
          <w:trHeight w:val="464"/>
          <w:jc w:val="center"/>
        </w:trPr>
        <w:tc>
          <w:tcPr>
            <w:tcW w:w="616" w:type="dxa"/>
            <w:tcBorders>
              <w:top w:val="nil"/>
              <w:bottom w:val="nil"/>
            </w:tcBorders>
            <w:shd w:val="clear" w:color="auto" w:fill="auto"/>
            <w:vAlign w:val="center"/>
          </w:tcPr>
          <w:p w14:paraId="7C12CB2E"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27</w:t>
            </w:r>
          </w:p>
        </w:tc>
        <w:tc>
          <w:tcPr>
            <w:tcW w:w="2876" w:type="dxa"/>
            <w:tcBorders>
              <w:top w:val="nil"/>
              <w:bottom w:val="nil"/>
            </w:tcBorders>
            <w:shd w:val="clear" w:color="auto" w:fill="auto"/>
            <w:vAlign w:val="center"/>
          </w:tcPr>
          <w:p w14:paraId="7809A6C2"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Дополнительные сведения, которые организация желает сообщить о себе</w:t>
            </w:r>
          </w:p>
        </w:tc>
        <w:tc>
          <w:tcPr>
            <w:tcW w:w="7270" w:type="dxa"/>
            <w:shd w:val="clear" w:color="auto" w:fill="auto"/>
            <w:vAlign w:val="center"/>
          </w:tcPr>
          <w:p w14:paraId="254F54D8"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 необходимости предоставляется иная затребованная информация</w:t>
            </w:r>
          </w:p>
        </w:tc>
      </w:tr>
    </w:tbl>
    <w:p w14:paraId="33E770A3"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p>
    <w:p w14:paraId="50D8F8DA"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Приложения:</w:t>
      </w:r>
    </w:p>
    <w:p w14:paraId="2ECFA2A8"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1. Согласия на обработку персональных данных.</w:t>
      </w:r>
    </w:p>
    <w:p w14:paraId="6E9FCA3D"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2. …</w:t>
      </w:r>
    </w:p>
    <w:p w14:paraId="031E83BE" w14:textId="77777777" w:rsidR="00253209" w:rsidRPr="005B06A0" w:rsidRDefault="00253209" w:rsidP="00253209">
      <w:pPr>
        <w:tabs>
          <w:tab w:val="left" w:pos="851"/>
          <w:tab w:val="right" w:pos="9720"/>
        </w:tabs>
        <w:spacing w:line="240" w:lineRule="auto"/>
        <w:ind w:firstLine="0"/>
        <w:rPr>
          <w:rFonts w:eastAsia="Calibri"/>
          <w:snapToGrid/>
          <w:sz w:val="24"/>
          <w:szCs w:val="22"/>
          <w:lang w:eastAsia="en-US"/>
        </w:rPr>
      </w:pPr>
      <w:r w:rsidRPr="005B06A0">
        <w:rPr>
          <w:rFonts w:eastAsia="Calibri"/>
          <w:b/>
          <w:snapToGrid/>
          <w:sz w:val="24"/>
          <w:szCs w:val="22"/>
          <w:lang w:eastAsia="en-US"/>
        </w:rPr>
        <w:t>Руководитель организации</w:t>
      </w:r>
      <w:r w:rsidRPr="005B06A0">
        <w:rPr>
          <w:rFonts w:eastAsia="Calibri"/>
          <w:snapToGrid/>
          <w:sz w:val="24"/>
          <w:szCs w:val="22"/>
          <w:lang w:eastAsia="en-US"/>
        </w:rPr>
        <w:t xml:space="preserve"> ________________________________________________________ </w:t>
      </w:r>
    </w:p>
    <w:p w14:paraId="44B0D3FC" w14:textId="77777777" w:rsidR="00253209" w:rsidRPr="005B06A0" w:rsidRDefault="00253209" w:rsidP="00253209">
      <w:pPr>
        <w:tabs>
          <w:tab w:val="left" w:pos="851"/>
          <w:tab w:val="right" w:pos="9720"/>
        </w:tabs>
        <w:spacing w:line="240" w:lineRule="auto"/>
        <w:ind w:firstLine="0"/>
        <w:jc w:val="center"/>
        <w:rPr>
          <w:rFonts w:eastAsia="Calibri"/>
          <w:snapToGrid/>
          <w:sz w:val="16"/>
          <w:szCs w:val="16"/>
          <w:lang w:eastAsia="en-US"/>
        </w:rPr>
      </w:pPr>
      <w:r w:rsidRPr="005B06A0">
        <w:rPr>
          <w:rFonts w:eastAsia="Calibri"/>
          <w:snapToGrid/>
          <w:sz w:val="16"/>
          <w:szCs w:val="16"/>
          <w:lang w:eastAsia="en-US"/>
        </w:rPr>
        <w:t>(подпись, инициалы, фамилия, печать)</w:t>
      </w:r>
    </w:p>
    <w:p w14:paraId="4EC13AB9" w14:textId="20018E7F" w:rsidR="00253209" w:rsidRPr="005B06A0" w:rsidRDefault="00290FE6" w:rsidP="00253209">
      <w:pPr>
        <w:tabs>
          <w:tab w:val="left" w:pos="851"/>
          <w:tab w:val="right" w:pos="9720"/>
        </w:tabs>
        <w:spacing w:line="240" w:lineRule="auto"/>
        <w:ind w:firstLine="0"/>
        <w:rPr>
          <w:rFonts w:eastAsia="Calibri"/>
          <w:snapToGrid/>
          <w:sz w:val="24"/>
          <w:szCs w:val="22"/>
          <w:lang w:eastAsia="en-US"/>
        </w:rPr>
      </w:pPr>
      <w:r>
        <w:rPr>
          <w:rFonts w:eastAsia="Calibri"/>
          <w:snapToGrid/>
          <w:sz w:val="24"/>
          <w:szCs w:val="22"/>
          <w:lang w:eastAsia="en-US"/>
        </w:rPr>
        <w:lastRenderedPageBreak/>
        <w:t>«___</w:t>
      </w:r>
      <w:proofErr w:type="gramStart"/>
      <w:r>
        <w:rPr>
          <w:rFonts w:eastAsia="Calibri"/>
          <w:snapToGrid/>
          <w:sz w:val="24"/>
          <w:szCs w:val="22"/>
          <w:lang w:eastAsia="en-US"/>
        </w:rPr>
        <w:t>_»  _</w:t>
      </w:r>
      <w:proofErr w:type="gramEnd"/>
      <w:r>
        <w:rPr>
          <w:rFonts w:eastAsia="Calibri"/>
          <w:snapToGrid/>
          <w:sz w:val="24"/>
          <w:szCs w:val="22"/>
          <w:lang w:eastAsia="en-US"/>
        </w:rPr>
        <w:t>__________ 202</w:t>
      </w:r>
      <w:r w:rsidR="00047D86">
        <w:rPr>
          <w:rFonts w:eastAsia="Calibri"/>
          <w:snapToGrid/>
          <w:sz w:val="24"/>
          <w:szCs w:val="22"/>
          <w:lang w:eastAsia="en-US"/>
        </w:rPr>
        <w:t xml:space="preserve">5 </w:t>
      </w:r>
      <w:r w:rsidR="00253209" w:rsidRPr="005B06A0">
        <w:rPr>
          <w:rFonts w:eastAsia="Calibri"/>
          <w:snapToGrid/>
          <w:sz w:val="24"/>
          <w:szCs w:val="22"/>
          <w:lang w:eastAsia="en-US"/>
        </w:rPr>
        <w:t>г.</w:t>
      </w:r>
    </w:p>
    <w:p w14:paraId="65F6A352" w14:textId="77777777" w:rsidR="00253209" w:rsidRPr="005B06A0" w:rsidRDefault="00253209" w:rsidP="00253209">
      <w:pPr>
        <w:tabs>
          <w:tab w:val="left" w:pos="851"/>
          <w:tab w:val="right" w:pos="9720"/>
        </w:tabs>
        <w:spacing w:line="240" w:lineRule="auto"/>
        <w:ind w:firstLine="0"/>
        <w:rPr>
          <w:rFonts w:eastAsia="Calibri"/>
          <w:snapToGrid/>
          <w:sz w:val="24"/>
          <w:szCs w:val="22"/>
          <w:lang w:eastAsia="en-US"/>
        </w:rPr>
      </w:pPr>
    </w:p>
    <w:p w14:paraId="41E47202"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исп. _________________</w:t>
      </w:r>
    </w:p>
    <w:p w14:paraId="73F67BCF"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 xml:space="preserve">                   (ФИО)</w:t>
      </w:r>
    </w:p>
    <w:p w14:paraId="51F8A02C"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тел. _________________</w:t>
      </w:r>
    </w:p>
    <w:p w14:paraId="4A258815" w14:textId="77777777" w:rsidR="00253209" w:rsidRPr="005B06A0" w:rsidRDefault="00253209" w:rsidP="00253209">
      <w:pPr>
        <w:tabs>
          <w:tab w:val="left" w:pos="851"/>
          <w:tab w:val="right" w:pos="9720"/>
        </w:tabs>
        <w:spacing w:line="240" w:lineRule="auto"/>
        <w:ind w:firstLine="0"/>
        <w:rPr>
          <w:rFonts w:eastAsia="Calibri"/>
          <w:snapToGrid/>
          <w:sz w:val="20"/>
          <w:lang w:eastAsia="en-US"/>
        </w:rPr>
      </w:pPr>
      <w:r w:rsidRPr="005B06A0">
        <w:rPr>
          <w:rFonts w:eastAsia="Calibri"/>
          <w:snapToGrid/>
          <w:sz w:val="20"/>
          <w:lang w:eastAsia="en-US"/>
        </w:rPr>
        <w:t xml:space="preserve">       (код региона, номер)</w:t>
      </w:r>
    </w:p>
    <w:p w14:paraId="1CE26E24" w14:textId="77777777" w:rsidR="00253209" w:rsidRPr="005B06A0" w:rsidRDefault="00253209" w:rsidP="00253209">
      <w:pPr>
        <w:tabs>
          <w:tab w:val="left" w:pos="851"/>
          <w:tab w:val="right" w:pos="9720"/>
        </w:tabs>
        <w:spacing w:line="240" w:lineRule="auto"/>
        <w:ind w:firstLine="0"/>
        <w:jc w:val="left"/>
        <w:rPr>
          <w:rFonts w:eastAsia="Calibri"/>
          <w:i/>
          <w:snapToGrid/>
          <w:color w:val="FF0000"/>
          <w:sz w:val="24"/>
          <w:szCs w:val="22"/>
          <w:lang w:eastAsia="en-US"/>
        </w:rPr>
      </w:pPr>
    </w:p>
    <w:p w14:paraId="35A80CC2" w14:textId="77777777" w:rsidR="00253209" w:rsidRPr="005B06A0" w:rsidRDefault="00253209" w:rsidP="00253209">
      <w:pPr>
        <w:tabs>
          <w:tab w:val="left" w:pos="851"/>
          <w:tab w:val="right" w:pos="9720"/>
        </w:tabs>
        <w:spacing w:line="240" w:lineRule="auto"/>
        <w:ind w:firstLine="0"/>
        <w:jc w:val="left"/>
        <w:rPr>
          <w:rFonts w:eastAsia="Calibri"/>
          <w:i/>
          <w:snapToGrid/>
          <w:sz w:val="24"/>
          <w:szCs w:val="22"/>
          <w:lang w:eastAsia="en-US"/>
        </w:rPr>
      </w:pPr>
      <w:r w:rsidRPr="005B06A0">
        <w:rPr>
          <w:rFonts w:eastAsia="Calibri"/>
          <w:i/>
          <w:snapToGrid/>
          <w:sz w:val="24"/>
          <w:szCs w:val="22"/>
          <w:lang w:eastAsia="en-US"/>
        </w:rPr>
        <w:t xml:space="preserve">Примечание: </w:t>
      </w:r>
    </w:p>
    <w:p w14:paraId="0AFE325D"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 xml:space="preserve">АНКЕТА заполняется в формате </w:t>
      </w:r>
      <w:r w:rsidRPr="005B06A0">
        <w:rPr>
          <w:rFonts w:eastAsia="Calibri"/>
          <w:i/>
          <w:snapToGrid/>
          <w:sz w:val="24"/>
          <w:szCs w:val="22"/>
          <w:lang w:val="en-US" w:eastAsia="en-US"/>
        </w:rPr>
        <w:t>Microsoft</w:t>
      </w:r>
      <w:r w:rsidRPr="005B06A0">
        <w:rPr>
          <w:rFonts w:eastAsia="Calibri"/>
          <w:i/>
          <w:snapToGrid/>
          <w:sz w:val="24"/>
          <w:szCs w:val="22"/>
          <w:lang w:eastAsia="en-US"/>
        </w:rPr>
        <w:t xml:space="preserve"> </w:t>
      </w:r>
      <w:r w:rsidRPr="005B06A0">
        <w:rPr>
          <w:rFonts w:eastAsia="Calibri"/>
          <w:i/>
          <w:snapToGrid/>
          <w:sz w:val="24"/>
          <w:szCs w:val="22"/>
          <w:lang w:val="en-US" w:eastAsia="en-US"/>
        </w:rPr>
        <w:t>Word</w:t>
      </w:r>
      <w:r w:rsidRPr="005B06A0">
        <w:rPr>
          <w:rFonts w:eastAsia="Calibri"/>
          <w:i/>
          <w:snapToGrid/>
          <w:sz w:val="24"/>
          <w:szCs w:val="22"/>
          <w:lang w:eastAsia="en-US"/>
        </w:rPr>
        <w:t xml:space="preserve"> по установленной форме;</w:t>
      </w:r>
    </w:p>
    <w:p w14:paraId="54DEE2FD"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в табличной форме указывается исчерпывающая информация, необходимая для оценки предложения Участника в соответствии с отборочными критериями;</w:t>
      </w:r>
    </w:p>
    <w:p w14:paraId="05B6EF83"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все приложения должны быть заверены руководителем предприятия (за исключением согласий на обработку персональных данных);</w:t>
      </w:r>
    </w:p>
    <w:p w14:paraId="560F21C5" w14:textId="77777777" w:rsidR="00253209"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если в графах разделов предоставляемая информация имеет значительный объем, то она оформляется отдельным приложением.</w:t>
      </w:r>
    </w:p>
    <w:p w14:paraId="1D8F70B7"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2E3D068"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18BEFAE7"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1AC309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5D0949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DE1B5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6ECB8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25E9BC0"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289EF5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0AFA73C"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DAF7F5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0B4FE9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A9742AB"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7E557DE"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468868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8FE1A0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739335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874792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758F5D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ADBC15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B954C6C"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9A1A3F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91B7D83"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EAAFB6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07C9A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72FD96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1B4A3E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A01B50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E89D58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8D0CD83"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4D68D78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4A20638D"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798037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DC9037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397621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19A250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118B6B3E"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C9DDA01"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EC12B5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2429BFF" w14:textId="4EC36477" w:rsidR="00253209" w:rsidRPr="00C87F52" w:rsidRDefault="008527D1" w:rsidP="00253209">
      <w:pPr>
        <w:spacing w:line="240" w:lineRule="auto"/>
        <w:ind w:firstLine="0"/>
        <w:jc w:val="right"/>
        <w:rPr>
          <w:rFonts w:eastAsia="Calibri"/>
          <w:snapToGrid/>
          <w:sz w:val="24"/>
          <w:szCs w:val="24"/>
          <w:lang w:eastAsia="en-US"/>
        </w:rPr>
      </w:pPr>
      <w:r>
        <w:rPr>
          <w:sz w:val="24"/>
          <w:szCs w:val="24"/>
        </w:rPr>
        <w:lastRenderedPageBreak/>
        <w:t xml:space="preserve">Приложение № </w:t>
      </w:r>
      <w:r w:rsidR="008B688C">
        <w:rPr>
          <w:sz w:val="24"/>
          <w:szCs w:val="24"/>
        </w:rPr>
        <w:t>3</w:t>
      </w:r>
      <w:r>
        <w:rPr>
          <w:sz w:val="24"/>
          <w:szCs w:val="24"/>
        </w:rPr>
        <w:t xml:space="preserve"> к Извещению о проведении запроса котировок</w:t>
      </w:r>
    </w:p>
    <w:p w14:paraId="306771D6" w14:textId="77777777" w:rsidR="00253209" w:rsidRDefault="00253209" w:rsidP="00253209">
      <w:pPr>
        <w:spacing w:line="240" w:lineRule="auto"/>
        <w:ind w:firstLine="0"/>
        <w:jc w:val="center"/>
        <w:rPr>
          <w:rFonts w:eastAsia="Calibri"/>
          <w:b/>
          <w:snapToGrid/>
          <w:sz w:val="24"/>
          <w:szCs w:val="24"/>
          <w:lang w:eastAsia="en-US"/>
        </w:rPr>
      </w:pPr>
    </w:p>
    <w:p w14:paraId="0B86DD50" w14:textId="77777777" w:rsidR="00253209" w:rsidRPr="005B06A0" w:rsidRDefault="00253209" w:rsidP="00253209">
      <w:pPr>
        <w:spacing w:line="240" w:lineRule="auto"/>
        <w:ind w:firstLine="0"/>
        <w:jc w:val="center"/>
        <w:rPr>
          <w:rFonts w:eastAsia="Calibri"/>
          <w:b/>
          <w:snapToGrid/>
          <w:sz w:val="24"/>
          <w:szCs w:val="24"/>
          <w:lang w:eastAsia="en-US"/>
        </w:rPr>
      </w:pPr>
      <w:r w:rsidRPr="005B06A0">
        <w:rPr>
          <w:rFonts w:eastAsia="Calibri"/>
          <w:b/>
          <w:snapToGrid/>
          <w:sz w:val="24"/>
          <w:szCs w:val="24"/>
          <w:lang w:eastAsia="en-US"/>
        </w:rPr>
        <w:t xml:space="preserve">СОГЛАСИЕ НА ОБРАБОТКУ ПЕРСОНАЛЬНЫХ ДАННЫХ </w:t>
      </w:r>
    </w:p>
    <w:p w14:paraId="4FE4ECE0" w14:textId="77777777" w:rsidR="00253209" w:rsidRPr="005B06A0" w:rsidRDefault="00253209" w:rsidP="00253209">
      <w:pPr>
        <w:spacing w:line="240" w:lineRule="auto"/>
        <w:ind w:firstLine="0"/>
        <w:jc w:val="center"/>
        <w:rPr>
          <w:rFonts w:eastAsia="Calibri"/>
          <w:snapToGrid/>
          <w:sz w:val="24"/>
          <w:szCs w:val="24"/>
          <w:lang w:eastAsia="en-US"/>
        </w:rPr>
      </w:pPr>
      <w:r w:rsidRPr="005B06A0">
        <w:rPr>
          <w:rFonts w:eastAsia="Calibri"/>
          <w:snapToGrid/>
          <w:sz w:val="24"/>
          <w:szCs w:val="24"/>
          <w:lang w:eastAsia="en-US"/>
        </w:rPr>
        <w:t>(форма, является приложением к Анкете контрагента)</w:t>
      </w:r>
    </w:p>
    <w:p w14:paraId="1C602AAA" w14:textId="77777777" w:rsidR="00253209" w:rsidRPr="005B06A0" w:rsidRDefault="00253209" w:rsidP="00253209">
      <w:pPr>
        <w:spacing w:before="80" w:after="80" w:line="240" w:lineRule="auto"/>
        <w:ind w:firstLine="0"/>
        <w:jc w:val="left"/>
        <w:rPr>
          <w:rFonts w:eastAsia="Calibri"/>
          <w:snapToGrid/>
          <w:sz w:val="22"/>
          <w:szCs w:val="22"/>
          <w:lang w:eastAsia="en-US"/>
        </w:rPr>
      </w:pPr>
      <w:r w:rsidRPr="005B06A0">
        <w:rPr>
          <w:rFonts w:eastAsia="Calibri"/>
          <w:snapToGrid/>
          <w:sz w:val="22"/>
          <w:szCs w:val="22"/>
          <w:lang w:eastAsia="en-US"/>
        </w:rPr>
        <w:t>Город ______________</w:t>
      </w:r>
    </w:p>
    <w:p w14:paraId="305174B4" w14:textId="77777777" w:rsidR="00253209" w:rsidRPr="005B06A0" w:rsidRDefault="00253209" w:rsidP="00253209">
      <w:pPr>
        <w:autoSpaceDE w:val="0"/>
        <w:autoSpaceDN w:val="0"/>
        <w:adjustRightInd w:val="0"/>
        <w:spacing w:before="80" w:after="80" w:line="240" w:lineRule="auto"/>
        <w:ind w:firstLine="708"/>
        <w:rPr>
          <w:snapToGrid/>
          <w:sz w:val="22"/>
          <w:szCs w:val="22"/>
        </w:rPr>
      </w:pPr>
      <w:r w:rsidRPr="005B06A0">
        <w:rPr>
          <w:snapToGrid/>
          <w:sz w:val="22"/>
          <w:szCs w:val="22"/>
        </w:rPr>
        <w:t>Я, ____________________________________________________________ (</w:t>
      </w:r>
      <w:r w:rsidRPr="005B06A0">
        <w:rPr>
          <w:i/>
          <w:snapToGrid/>
          <w:sz w:val="22"/>
          <w:szCs w:val="22"/>
        </w:rPr>
        <w:t>Фамилия Имя Отчество</w:t>
      </w:r>
      <w:r w:rsidRPr="005B06A0">
        <w:rPr>
          <w:snapToGrid/>
          <w:sz w:val="22"/>
          <w:szCs w:val="22"/>
        </w:rPr>
        <w:t>),</w:t>
      </w:r>
    </w:p>
    <w:p w14:paraId="3FF6F907" w14:textId="77777777" w:rsidR="00253209" w:rsidRPr="005B06A0" w:rsidRDefault="00253209" w:rsidP="00253209">
      <w:pPr>
        <w:spacing w:before="80" w:after="80" w:line="240" w:lineRule="auto"/>
        <w:ind w:firstLine="0"/>
        <w:rPr>
          <w:rFonts w:eastAsia="Calibri"/>
          <w:snapToGrid/>
          <w:sz w:val="22"/>
          <w:szCs w:val="22"/>
          <w:lang w:eastAsia="en-US"/>
        </w:rPr>
      </w:pPr>
      <w:r w:rsidRPr="005B06A0">
        <w:rPr>
          <w:rFonts w:eastAsia="Calibri"/>
          <w:snapToGrid/>
          <w:sz w:val="22"/>
          <w:szCs w:val="22"/>
          <w:lang w:eastAsia="en-US"/>
        </w:rPr>
        <w:t>адрес постоянного места жительства (адрес регистрации): ____________________________________________________________________________________________, основной документ, удостоверяющий личность: паспорт серии __________ номер ____________, выдан_______________________________________________________________________________________, код подразделения ________________, дата выдачи __</w:t>
      </w:r>
      <w:r w:rsidRPr="005B06A0">
        <w:rPr>
          <w:rFonts w:eastAsia="Calibri"/>
          <w:snapToGrid/>
          <w:sz w:val="22"/>
          <w:szCs w:val="22"/>
          <w:lang w:eastAsia="en-US"/>
        </w:rPr>
        <w:softHyphen/>
        <w:t xml:space="preserve">________________, на основании Федерального закона от 27 июля 2006 г.  № 152-ФЗ «О персональных данных», </w:t>
      </w:r>
    </w:p>
    <w:p w14:paraId="00BC6101"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color w:val="000000"/>
          <w:sz w:val="22"/>
          <w:szCs w:val="22"/>
          <w:lang w:eastAsia="en-US"/>
        </w:rPr>
        <w:t xml:space="preserve">в целях </w:t>
      </w:r>
      <w:r w:rsidRPr="005B06A0">
        <w:rPr>
          <w:rFonts w:eastAsia="Calibri"/>
          <w:snapToGrid/>
          <w:sz w:val="22"/>
          <w:szCs w:val="22"/>
          <w:lang w:eastAsia="en-US"/>
        </w:rPr>
        <w:t xml:space="preserve">проверки сведений о ______________________________ </w:t>
      </w:r>
      <w:r w:rsidRPr="005B06A0">
        <w:rPr>
          <w:rFonts w:eastAsia="Calibri"/>
          <w:i/>
          <w:snapToGrid/>
          <w:sz w:val="22"/>
          <w:szCs w:val="22"/>
          <w:lang w:eastAsia="en-US"/>
        </w:rPr>
        <w:t xml:space="preserve">(наименование контрагента, место нахождения, ОГРН, ИНН) </w:t>
      </w:r>
      <w:r w:rsidRPr="005B06A0">
        <w:rPr>
          <w:rFonts w:eastAsia="Calibri"/>
          <w:snapToGrid/>
          <w:sz w:val="22"/>
          <w:szCs w:val="22"/>
          <w:lang w:eastAsia="en-US"/>
        </w:rPr>
        <w:t>и его аффилированных лицах, как о контрагенте/потенциальном контрагенте [наименование Общества],</w:t>
      </w:r>
      <w:r w:rsidRPr="005B06A0">
        <w:rPr>
          <w:rFonts w:eastAsia="Calibri"/>
          <w:i/>
          <w:snapToGrid/>
          <w:sz w:val="22"/>
          <w:szCs w:val="22"/>
          <w:lang w:eastAsia="en-US"/>
        </w:rPr>
        <w:t xml:space="preserve"> </w:t>
      </w:r>
      <w:r w:rsidRPr="005B06A0">
        <w:rPr>
          <w:rFonts w:eastAsia="Calibri"/>
          <w:snapToGrid/>
          <w:sz w:val="22"/>
          <w:szCs w:val="22"/>
          <w:lang w:eastAsia="en-US"/>
        </w:rPr>
        <w:t>проверки возможности</w:t>
      </w:r>
      <w:r w:rsidRPr="005B06A0">
        <w:rPr>
          <w:rFonts w:eastAsia="Calibri"/>
          <w:i/>
          <w:snapToGrid/>
          <w:sz w:val="22"/>
          <w:szCs w:val="22"/>
          <w:lang w:eastAsia="en-US"/>
        </w:rPr>
        <w:t xml:space="preserve"> </w:t>
      </w:r>
      <w:r w:rsidRPr="005B06A0">
        <w:rPr>
          <w:rFonts w:eastAsia="Calibri"/>
          <w:snapToGrid/>
          <w:sz w:val="22"/>
          <w:szCs w:val="22"/>
          <w:lang w:eastAsia="en-US"/>
        </w:rPr>
        <w:t xml:space="preserve">заключения договора между названными лицами, его исполнения, проверки соблюдения </w:t>
      </w:r>
      <w:r w:rsidRPr="005B06A0">
        <w:rPr>
          <w:snapToGrid/>
          <w:sz w:val="22"/>
          <w:szCs w:val="22"/>
          <w:lang w:eastAsia="en-US"/>
        </w:rPr>
        <w:t xml:space="preserve">финансовых, коммерческих и экономических ограничений, запретов, </w:t>
      </w:r>
      <w:r w:rsidRPr="005B06A0">
        <w:rPr>
          <w:rFonts w:eastAsia="Calibri"/>
          <w:snapToGrid/>
          <w:sz w:val="22"/>
          <w:szCs w:val="22"/>
          <w:lang w:eastAsia="en-US"/>
        </w:rPr>
        <w:t>а также в целях противодействия коррупции, проявления должной осмотрительности со стороны [наименование Общества],</w:t>
      </w:r>
    </w:p>
    <w:p w14:paraId="55E22693"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свободно, своей волей и в своем интересе принял решение о предоставлении, передаче моих персональных данных и даю свое согласие:</w:t>
      </w:r>
    </w:p>
    <w:p w14:paraId="5FEEAC9E"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 xml:space="preserve">– [наименование, адрес, ОГРН Общества] </w:t>
      </w:r>
      <w:r w:rsidRPr="005B06A0">
        <w:rPr>
          <w:rFonts w:eastAsia="Calibri"/>
          <w:snapToGrid/>
          <w:color w:val="000000"/>
          <w:sz w:val="22"/>
          <w:szCs w:val="22"/>
          <w:lang w:eastAsia="en-US"/>
        </w:rPr>
        <w:t xml:space="preserve">и работникам (представителям) </w:t>
      </w:r>
      <w:r w:rsidRPr="005B06A0">
        <w:rPr>
          <w:rFonts w:eastAsia="Calibri"/>
          <w:snapToGrid/>
          <w:sz w:val="22"/>
          <w:szCs w:val="22"/>
          <w:lang w:eastAsia="en-US"/>
        </w:rPr>
        <w:t>[наименование Общества],</w:t>
      </w:r>
    </w:p>
    <w:p w14:paraId="62611F2F"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 [при необход</w:t>
      </w:r>
      <w:r>
        <w:rPr>
          <w:rFonts w:eastAsia="Calibri"/>
          <w:snapToGrid/>
          <w:sz w:val="22"/>
          <w:szCs w:val="22"/>
          <w:lang w:eastAsia="en-US"/>
        </w:rPr>
        <w:t>имости - АО «ННК-Приморнефтепродукт»</w:t>
      </w:r>
      <w:r w:rsidRPr="005B06A0">
        <w:rPr>
          <w:rFonts w:eastAsia="Calibri"/>
          <w:snapToGrid/>
          <w:sz w:val="22"/>
          <w:szCs w:val="22"/>
          <w:lang w:eastAsia="en-US"/>
        </w:rPr>
        <w:t>,</w:t>
      </w:r>
      <w:r>
        <w:rPr>
          <w:rFonts w:eastAsia="Calibri"/>
          <w:snapToGrid/>
          <w:sz w:val="22"/>
          <w:szCs w:val="22"/>
          <w:lang w:eastAsia="en-US"/>
        </w:rPr>
        <w:t xml:space="preserve"> 690091, г. Владивосток, ул. Фонтанная, 55, ИНН 2504000532, КПП 253601001</w:t>
      </w:r>
      <w:r w:rsidRPr="005B06A0">
        <w:rPr>
          <w:rFonts w:eastAsia="Calibri"/>
          <w:snapToGrid/>
          <w:sz w:val="22"/>
          <w:szCs w:val="22"/>
          <w:lang w:eastAsia="en-US"/>
        </w:rPr>
        <w:t xml:space="preserve"> и его работникам (представителям)],</w:t>
      </w:r>
    </w:p>
    <w:p w14:paraId="42F63C98" w14:textId="77777777" w:rsidR="00253209" w:rsidRPr="005B06A0" w:rsidRDefault="00253209" w:rsidP="00253209">
      <w:pPr>
        <w:spacing w:before="80" w:after="80" w:line="240" w:lineRule="auto"/>
        <w:ind w:firstLine="708"/>
        <w:rPr>
          <w:rFonts w:eastAsia="Calibri"/>
          <w:snapToGrid/>
          <w:color w:val="2E74B5"/>
          <w:sz w:val="22"/>
          <w:szCs w:val="22"/>
          <w:lang w:eastAsia="en-US"/>
        </w:rPr>
      </w:pPr>
      <w:r w:rsidRPr="005B06A0" w:rsidDel="007E72D3">
        <w:rPr>
          <w:rFonts w:eastAsia="Calibri"/>
          <w:i/>
          <w:snapToGrid/>
          <w:color w:val="2E74B5"/>
          <w:sz w:val="22"/>
          <w:szCs w:val="22"/>
          <w:lang w:eastAsia="en-US"/>
        </w:rPr>
        <w:t xml:space="preserve"> </w:t>
      </w:r>
      <w:r w:rsidRPr="005B06A0">
        <w:rPr>
          <w:rFonts w:eastAsia="Calibri"/>
          <w:snapToGrid/>
          <w:sz w:val="22"/>
          <w:szCs w:val="22"/>
          <w:lang w:eastAsia="en-US"/>
        </w:rPr>
        <w:t>(далее совокупно – Оператор)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14:paraId="7B7F69FB"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фамилия, имя, отчество, пол, возраст, дата и место рождения, гражданство,</w:t>
      </w:r>
    </w:p>
    <w:p w14:paraId="6211CF6C"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адрес постоянного места жительства (адрес регистрации),</w:t>
      </w:r>
    </w:p>
    <w:p w14:paraId="604F4B35"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сведения, содержащиеся в основном документе, удостоверяющим личность (паспортные данные), идентификационный номер налогоплательщика (ИНН),</w:t>
      </w:r>
    </w:p>
    <w:p w14:paraId="5D051C73"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контактные данные: номера телефонов, адреса электронной почты,</w:t>
      </w:r>
    </w:p>
    <w:p w14:paraId="28214CB5"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14:paraId="208888EF"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 xml:space="preserve">иные персональные данные, указанные в сведениях о собственниках и бенефициарах до конечных бенефициаров ________________ </w:t>
      </w:r>
      <w:r w:rsidRPr="005B06A0">
        <w:rPr>
          <w:rFonts w:eastAsia="Calibri"/>
          <w:i/>
          <w:snapToGrid/>
          <w:sz w:val="22"/>
          <w:szCs w:val="22"/>
          <w:lang w:eastAsia="en-US"/>
        </w:rPr>
        <w:t>(наименование потенциального контрагента)</w:t>
      </w:r>
      <w:r w:rsidRPr="005B06A0">
        <w:rPr>
          <w:snapToGrid/>
          <w:sz w:val="22"/>
          <w:szCs w:val="22"/>
        </w:rPr>
        <w:t>.</w:t>
      </w:r>
    </w:p>
    <w:p w14:paraId="30F9EFBF" w14:textId="77777777"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p>
    <w:p w14:paraId="7F6F51B1" w14:textId="2E65FF5C"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Согласие может быть отозвано в любое время путем направления мною письменного уведомления Оператору об отзыве согласия на обработку персональных данных. В случае отзыва настоящего согласия Оператор вправе обрабатывать мои персональные данные в случаях и в порядке, предусмотренных Федеральны</w:t>
      </w:r>
      <w:r w:rsidR="00487214">
        <w:rPr>
          <w:snapToGrid/>
          <w:sz w:val="22"/>
          <w:szCs w:val="22"/>
        </w:rPr>
        <w:t>м законом от 27 июля 2006 г. №</w:t>
      </w:r>
      <w:r w:rsidRPr="005B06A0">
        <w:rPr>
          <w:snapToGrid/>
          <w:sz w:val="22"/>
          <w:szCs w:val="22"/>
        </w:rPr>
        <w:t>152-ФЗ «О персональных данных».</w:t>
      </w:r>
    </w:p>
    <w:p w14:paraId="6C9DF54D" w14:textId="6CA95F18"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«____» _____________ 20</w:t>
      </w:r>
      <w:r w:rsidR="00487214">
        <w:rPr>
          <w:snapToGrid/>
          <w:sz w:val="22"/>
          <w:szCs w:val="22"/>
        </w:rPr>
        <w:t>2</w:t>
      </w:r>
      <w:r w:rsidR="00047D86">
        <w:rPr>
          <w:snapToGrid/>
          <w:sz w:val="22"/>
          <w:szCs w:val="22"/>
        </w:rPr>
        <w:t>5</w:t>
      </w:r>
      <w:bookmarkStart w:id="19" w:name="_GoBack"/>
      <w:bookmarkEnd w:id="19"/>
      <w:r w:rsidR="00487214">
        <w:rPr>
          <w:snapToGrid/>
          <w:sz w:val="22"/>
          <w:szCs w:val="22"/>
        </w:rPr>
        <w:t xml:space="preserve"> </w:t>
      </w:r>
      <w:r w:rsidRPr="005B06A0">
        <w:rPr>
          <w:snapToGrid/>
          <w:sz w:val="22"/>
          <w:szCs w:val="22"/>
        </w:rPr>
        <w:t>г.</w:t>
      </w:r>
    </w:p>
    <w:p w14:paraId="02D86A83" w14:textId="77777777" w:rsidR="00253209" w:rsidRPr="005B06A0" w:rsidRDefault="00253209" w:rsidP="00253209">
      <w:pPr>
        <w:autoSpaceDE w:val="0"/>
        <w:autoSpaceDN w:val="0"/>
        <w:adjustRightInd w:val="0"/>
        <w:spacing w:line="240" w:lineRule="auto"/>
        <w:ind w:firstLine="0"/>
        <w:jc w:val="center"/>
        <w:rPr>
          <w:snapToGrid/>
          <w:sz w:val="22"/>
          <w:szCs w:val="22"/>
        </w:rPr>
      </w:pPr>
      <w:r w:rsidRPr="005B06A0">
        <w:rPr>
          <w:snapToGrid/>
          <w:sz w:val="22"/>
          <w:szCs w:val="22"/>
        </w:rPr>
        <w:t>__________________________________________________________________________________________</w:t>
      </w:r>
    </w:p>
    <w:p w14:paraId="437AC77B" w14:textId="77777777" w:rsidR="00253209" w:rsidRDefault="00253209" w:rsidP="00253209">
      <w:pPr>
        <w:autoSpaceDE w:val="0"/>
        <w:autoSpaceDN w:val="0"/>
        <w:adjustRightInd w:val="0"/>
        <w:spacing w:line="240" w:lineRule="auto"/>
        <w:ind w:firstLine="0"/>
        <w:jc w:val="center"/>
        <w:rPr>
          <w:i/>
          <w:snapToGrid/>
          <w:sz w:val="22"/>
          <w:szCs w:val="22"/>
        </w:rPr>
      </w:pPr>
      <w:r w:rsidRPr="005B06A0">
        <w:rPr>
          <w:i/>
          <w:snapToGrid/>
          <w:sz w:val="22"/>
          <w:szCs w:val="22"/>
        </w:rPr>
        <w:t>(ФИО полностью, подпись)</w:t>
      </w:r>
    </w:p>
    <w:bookmarkEnd w:id="8"/>
    <w:bookmarkEnd w:id="9"/>
    <w:bookmarkEnd w:id="10"/>
    <w:bookmarkEnd w:id="11"/>
    <w:bookmarkEnd w:id="12"/>
    <w:bookmarkEnd w:id="13"/>
    <w:bookmarkEnd w:id="14"/>
    <w:bookmarkEnd w:id="15"/>
    <w:bookmarkEnd w:id="16"/>
    <w:bookmarkEnd w:id="17"/>
    <w:bookmarkEnd w:id="18"/>
    <w:p w14:paraId="1A6ECCE4" w14:textId="77777777" w:rsidR="00253209" w:rsidRDefault="00253209" w:rsidP="00253209">
      <w:pPr>
        <w:pStyle w:val="a9"/>
        <w:tabs>
          <w:tab w:val="left" w:pos="851"/>
        </w:tabs>
        <w:jc w:val="right"/>
        <w:rPr>
          <w:i/>
        </w:rPr>
      </w:pPr>
    </w:p>
    <w:p w14:paraId="4FD24A6F" w14:textId="26E18E70" w:rsidR="006C722B" w:rsidRPr="00CD2D8C" w:rsidRDefault="006C722B" w:rsidP="006C722B">
      <w:pPr>
        <w:pageBreakBefore/>
        <w:spacing w:line="240" w:lineRule="auto"/>
        <w:jc w:val="right"/>
        <w:rPr>
          <w:sz w:val="24"/>
          <w:szCs w:val="24"/>
        </w:rPr>
      </w:pPr>
      <w:r w:rsidRPr="00CD2D8C">
        <w:rPr>
          <w:sz w:val="24"/>
          <w:szCs w:val="24"/>
        </w:rPr>
        <w:lastRenderedPageBreak/>
        <w:t xml:space="preserve">Приложение № </w:t>
      </w:r>
      <w:r>
        <w:rPr>
          <w:sz w:val="24"/>
          <w:szCs w:val="24"/>
        </w:rPr>
        <w:t>4</w:t>
      </w:r>
      <w:r w:rsidRPr="00CD2D8C">
        <w:rPr>
          <w:sz w:val="24"/>
          <w:szCs w:val="24"/>
        </w:rPr>
        <w:t xml:space="preserve"> к Извещению о проведении запроса котировок</w:t>
      </w:r>
      <w:r w:rsidRPr="00CD2D8C">
        <w:rPr>
          <w:sz w:val="24"/>
          <w:szCs w:val="24"/>
        </w:rPr>
        <w:br/>
      </w:r>
    </w:p>
    <w:p w14:paraId="517E6C40"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b/>
          <w:bCs/>
          <w:sz w:val="24"/>
          <w:szCs w:val="24"/>
        </w:rPr>
        <w:t>ФОРМА</w:t>
      </w:r>
    </w:p>
    <w:p w14:paraId="7A0BAA9D"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b/>
          <w:bCs/>
          <w:sz w:val="24"/>
          <w:szCs w:val="24"/>
        </w:rPr>
        <w:t>представления сведений о собственниках и бенефициарах до конечных бенефициаров</w:t>
      </w:r>
    </w:p>
    <w:p w14:paraId="2C9D414C" w14:textId="77777777" w:rsidR="006C722B" w:rsidRPr="00CD2D8C" w:rsidRDefault="006C722B" w:rsidP="006C722B">
      <w:pPr>
        <w:pStyle w:val="ae"/>
        <w:jc w:val="center"/>
        <w:rPr>
          <w:rFonts w:ascii="Times New Roman" w:hAnsi="Times New Roman"/>
          <w:b/>
          <w:bCs/>
          <w:sz w:val="24"/>
          <w:szCs w:val="24"/>
        </w:rPr>
      </w:pPr>
    </w:p>
    <w:p w14:paraId="27DEC89E" w14:textId="77777777" w:rsidR="006C722B" w:rsidRPr="00CD2D8C" w:rsidRDefault="006C722B" w:rsidP="006C722B">
      <w:pPr>
        <w:pStyle w:val="ae"/>
        <w:jc w:val="left"/>
        <w:rPr>
          <w:rFonts w:ascii="Times New Roman" w:hAnsi="Times New Roman"/>
          <w:b/>
          <w:bCs/>
          <w:sz w:val="24"/>
          <w:szCs w:val="24"/>
        </w:rPr>
      </w:pPr>
    </w:p>
    <w:p w14:paraId="28C31E3B" w14:textId="77777777" w:rsidR="006C722B" w:rsidRPr="00CD2D8C" w:rsidRDefault="006C722B" w:rsidP="006C722B">
      <w:pPr>
        <w:pStyle w:val="ae"/>
        <w:jc w:val="left"/>
        <w:rPr>
          <w:rFonts w:ascii="Times New Roman" w:hAnsi="Times New Roman"/>
          <w:i/>
          <w:sz w:val="24"/>
          <w:szCs w:val="24"/>
        </w:rPr>
      </w:pPr>
      <w:r w:rsidRPr="00CD2D8C">
        <w:rPr>
          <w:rFonts w:ascii="Times New Roman" w:hAnsi="Times New Roman"/>
          <w:bCs/>
          <w:i/>
          <w:sz w:val="24"/>
          <w:szCs w:val="24"/>
        </w:rPr>
        <w:t>На фирменном бланке</w:t>
      </w:r>
    </w:p>
    <w:p w14:paraId="606B8630" w14:textId="77777777" w:rsidR="006C722B" w:rsidRPr="00CD2D8C" w:rsidRDefault="006C722B" w:rsidP="006C722B">
      <w:pPr>
        <w:pStyle w:val="ae"/>
        <w:jc w:val="right"/>
        <w:rPr>
          <w:rFonts w:ascii="Times New Roman" w:hAnsi="Times New Roman"/>
          <w:sz w:val="24"/>
          <w:szCs w:val="24"/>
        </w:rPr>
      </w:pPr>
    </w:p>
    <w:p w14:paraId="1807C797"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sz w:val="24"/>
          <w:szCs w:val="24"/>
        </w:rPr>
        <w:tab/>
      </w:r>
    </w:p>
    <w:p w14:paraId="7D80B1C3" w14:textId="77777777" w:rsidR="006C722B" w:rsidRPr="00CD2D8C" w:rsidRDefault="006C722B" w:rsidP="006C722B">
      <w:pPr>
        <w:pStyle w:val="ae"/>
        <w:tabs>
          <w:tab w:val="right" w:pos="9638"/>
        </w:tabs>
        <w:jc w:val="left"/>
        <w:rPr>
          <w:rFonts w:ascii="Times New Roman" w:hAnsi="Times New Roman"/>
          <w:b/>
          <w:bCs/>
          <w:i/>
          <w:sz w:val="24"/>
          <w:szCs w:val="24"/>
        </w:rPr>
      </w:pPr>
      <w:r w:rsidRPr="00CD2D8C">
        <w:rPr>
          <w:rFonts w:ascii="Times New Roman" w:hAnsi="Times New Roman"/>
          <w:i/>
          <w:sz w:val="24"/>
          <w:szCs w:val="24"/>
        </w:rPr>
        <w:t xml:space="preserve">[№ </w:t>
      </w:r>
      <w:proofErr w:type="spellStart"/>
      <w:r w:rsidRPr="00CD2D8C">
        <w:rPr>
          <w:rFonts w:ascii="Times New Roman" w:hAnsi="Times New Roman"/>
          <w:i/>
          <w:sz w:val="24"/>
          <w:szCs w:val="24"/>
        </w:rPr>
        <w:t>исх</w:t>
      </w:r>
      <w:proofErr w:type="spellEnd"/>
      <w:r w:rsidRPr="00CD2D8C">
        <w:rPr>
          <w:rFonts w:ascii="Times New Roman" w:hAnsi="Times New Roman"/>
          <w:i/>
          <w:sz w:val="24"/>
          <w:szCs w:val="24"/>
        </w:rPr>
        <w:t>]</w:t>
      </w:r>
      <w:r w:rsidRPr="00CD2D8C">
        <w:rPr>
          <w:rFonts w:ascii="Times New Roman" w:hAnsi="Times New Roman"/>
          <w:sz w:val="24"/>
          <w:szCs w:val="24"/>
        </w:rPr>
        <w:t xml:space="preserve"> </w:t>
      </w:r>
      <w:r w:rsidRPr="00CD2D8C">
        <w:rPr>
          <w:rFonts w:ascii="Times New Roman" w:hAnsi="Times New Roman"/>
          <w:sz w:val="24"/>
          <w:szCs w:val="24"/>
        </w:rPr>
        <w:tab/>
      </w:r>
      <w:r w:rsidRPr="00CD2D8C">
        <w:rPr>
          <w:rFonts w:ascii="Times New Roman" w:hAnsi="Times New Roman"/>
          <w:sz w:val="24"/>
          <w:szCs w:val="24"/>
        </w:rPr>
        <w:tab/>
      </w:r>
      <w:r w:rsidRPr="00CD2D8C">
        <w:rPr>
          <w:rFonts w:ascii="Times New Roman" w:hAnsi="Times New Roman"/>
          <w:i/>
          <w:sz w:val="24"/>
          <w:szCs w:val="24"/>
        </w:rPr>
        <w:t>[дата]</w:t>
      </w:r>
    </w:p>
    <w:p w14:paraId="4D3071BC" w14:textId="77777777" w:rsidR="006C722B" w:rsidRPr="00CD2D8C" w:rsidRDefault="006C722B" w:rsidP="006C722B">
      <w:pPr>
        <w:ind w:right="19"/>
        <w:rPr>
          <w:i/>
          <w:sz w:val="24"/>
          <w:szCs w:val="24"/>
        </w:rPr>
      </w:pPr>
    </w:p>
    <w:p w14:paraId="568828B7" w14:textId="77777777" w:rsidR="006C722B" w:rsidRDefault="006C722B" w:rsidP="006C722B">
      <w:pPr>
        <w:ind w:right="19" w:firstLine="0"/>
        <w:rPr>
          <w:i/>
          <w:sz w:val="20"/>
        </w:rPr>
      </w:pPr>
      <w:r w:rsidRPr="00315357">
        <w:rPr>
          <w:i/>
          <w:sz w:val="20"/>
        </w:rPr>
        <w:t xml:space="preserve">«О представлении информации о собственниках, </w:t>
      </w:r>
    </w:p>
    <w:p w14:paraId="408ED224" w14:textId="77777777" w:rsidR="006C722B" w:rsidRPr="00315357" w:rsidRDefault="006C722B" w:rsidP="006C722B">
      <w:pPr>
        <w:ind w:right="19" w:firstLine="0"/>
        <w:rPr>
          <w:i/>
          <w:sz w:val="20"/>
        </w:rPr>
      </w:pPr>
      <w:r w:rsidRPr="00315357">
        <w:rPr>
          <w:i/>
          <w:sz w:val="20"/>
        </w:rPr>
        <w:t>бенефициарах до конечных бенефициаров»</w:t>
      </w:r>
    </w:p>
    <w:p w14:paraId="42208ADE" w14:textId="77777777" w:rsidR="006C722B" w:rsidRPr="007801FF" w:rsidRDefault="006C722B" w:rsidP="006C722B">
      <w:pPr>
        <w:tabs>
          <w:tab w:val="right" w:pos="9720"/>
        </w:tabs>
        <w:rPr>
          <w:sz w:val="24"/>
          <w:szCs w:val="24"/>
        </w:rPr>
      </w:pPr>
      <w:r w:rsidRPr="007801FF">
        <w:rPr>
          <w:sz w:val="24"/>
          <w:szCs w:val="24"/>
        </w:rPr>
        <w:t xml:space="preserve">Настоящим сообщаем </w:t>
      </w:r>
      <w:r>
        <w:rPr>
          <w:sz w:val="24"/>
          <w:szCs w:val="24"/>
        </w:rPr>
        <w:t>АО «ННК-Приморнефтепродукт»</w:t>
      </w:r>
      <w:r w:rsidRPr="009E7CE6">
        <w:rPr>
          <w:sz w:val="24"/>
          <w:szCs w:val="24"/>
        </w:rPr>
        <w:t xml:space="preserve"> сведения о собственниках и бенефициарах до конечных бенефициаров [</w:t>
      </w:r>
      <w:r w:rsidRPr="00AA37F4">
        <w:rPr>
          <w:i/>
          <w:sz w:val="24"/>
          <w:szCs w:val="24"/>
        </w:rPr>
        <w:t>наименование контрагента</w:t>
      </w:r>
      <w:r w:rsidRPr="009E7CE6">
        <w:rPr>
          <w:sz w:val="24"/>
          <w:szCs w:val="24"/>
        </w:rPr>
        <w:t xml:space="preserve">] (далее </w:t>
      </w:r>
      <w:r>
        <w:rPr>
          <w:sz w:val="24"/>
          <w:szCs w:val="24"/>
        </w:rPr>
        <w:t>–</w:t>
      </w:r>
      <w:r w:rsidRPr="009E7CE6">
        <w:rPr>
          <w:sz w:val="24"/>
          <w:szCs w:val="24"/>
        </w:rPr>
        <w:t xml:space="preserve"> организация-контрагент) по</w:t>
      </w:r>
      <w:r w:rsidRPr="007801FF">
        <w:rPr>
          <w:sz w:val="24"/>
          <w:szCs w:val="24"/>
        </w:rPr>
        <w:t xml:space="preserve"> состоянию на дату представления</w:t>
      </w:r>
      <w:r>
        <w:rPr>
          <w:sz w:val="24"/>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8"/>
        <w:gridCol w:w="3772"/>
        <w:gridCol w:w="2376"/>
      </w:tblGrid>
      <w:tr w:rsidR="006C722B" w:rsidRPr="007801FF" w14:paraId="7D6A8005" w14:textId="77777777" w:rsidTr="006C722B">
        <w:trPr>
          <w:trHeight w:val="798"/>
        </w:trPr>
        <w:tc>
          <w:tcPr>
            <w:tcW w:w="1856" w:type="pct"/>
            <w:shd w:val="clear" w:color="auto" w:fill="D9D9D9" w:themeFill="background1" w:themeFillShade="D9"/>
            <w:vAlign w:val="center"/>
          </w:tcPr>
          <w:p w14:paraId="757C2DAD" w14:textId="77777777" w:rsidR="006C722B" w:rsidRPr="0040501A" w:rsidRDefault="006C722B" w:rsidP="006C722B">
            <w:pPr>
              <w:spacing w:line="240" w:lineRule="auto"/>
              <w:ind w:right="11" w:firstLine="0"/>
              <w:jc w:val="center"/>
              <w:rPr>
                <w:b/>
                <w:caps/>
                <w:sz w:val="24"/>
                <w:szCs w:val="24"/>
              </w:rPr>
            </w:pPr>
            <w:r>
              <w:rPr>
                <w:b/>
                <w:sz w:val="24"/>
                <w:szCs w:val="24"/>
              </w:rPr>
              <w:t>Лицо, в отношении которого раскрывается информация</w:t>
            </w:r>
          </w:p>
        </w:tc>
        <w:tc>
          <w:tcPr>
            <w:tcW w:w="1929" w:type="pct"/>
            <w:shd w:val="clear" w:color="auto" w:fill="D9D9D9" w:themeFill="background1" w:themeFillShade="D9"/>
            <w:vAlign w:val="center"/>
          </w:tcPr>
          <w:p w14:paraId="37F14D8B" w14:textId="77777777" w:rsidR="006C722B" w:rsidRDefault="006C722B" w:rsidP="006C722B">
            <w:pPr>
              <w:spacing w:line="240" w:lineRule="auto"/>
              <w:ind w:right="11" w:firstLine="0"/>
              <w:jc w:val="center"/>
              <w:rPr>
                <w:b/>
                <w:sz w:val="24"/>
                <w:szCs w:val="24"/>
              </w:rPr>
            </w:pPr>
            <w:r w:rsidRPr="0040501A">
              <w:rPr>
                <w:b/>
                <w:sz w:val="24"/>
                <w:szCs w:val="24"/>
              </w:rPr>
              <w:t>Собстве</w:t>
            </w:r>
            <w:r>
              <w:rPr>
                <w:b/>
                <w:sz w:val="24"/>
                <w:szCs w:val="24"/>
              </w:rPr>
              <w:t xml:space="preserve">нники, </w:t>
            </w:r>
          </w:p>
          <w:p w14:paraId="3F38A58A" w14:textId="77777777" w:rsidR="006C722B" w:rsidRPr="0040501A" w:rsidRDefault="006C722B" w:rsidP="006C722B">
            <w:pPr>
              <w:spacing w:line="240" w:lineRule="auto"/>
              <w:ind w:right="11" w:firstLine="0"/>
              <w:jc w:val="center"/>
              <w:rPr>
                <w:b/>
                <w:sz w:val="24"/>
                <w:szCs w:val="24"/>
              </w:rPr>
            </w:pPr>
            <w:r>
              <w:rPr>
                <w:b/>
                <w:sz w:val="24"/>
                <w:szCs w:val="24"/>
              </w:rPr>
              <w:t>бенефициары</w:t>
            </w:r>
          </w:p>
        </w:tc>
        <w:tc>
          <w:tcPr>
            <w:tcW w:w="1216" w:type="pct"/>
            <w:shd w:val="clear" w:color="auto" w:fill="D9D9D9" w:themeFill="background1" w:themeFillShade="D9"/>
            <w:vAlign w:val="center"/>
          </w:tcPr>
          <w:p w14:paraId="7B336304" w14:textId="77777777" w:rsidR="006C722B" w:rsidRPr="0040501A" w:rsidRDefault="006C722B" w:rsidP="006C722B">
            <w:pPr>
              <w:spacing w:line="240" w:lineRule="auto"/>
              <w:ind w:right="11" w:firstLine="0"/>
              <w:jc w:val="center"/>
              <w:rPr>
                <w:b/>
                <w:caps/>
                <w:sz w:val="24"/>
                <w:szCs w:val="24"/>
              </w:rPr>
            </w:pPr>
            <w:r w:rsidRPr="0040501A">
              <w:rPr>
                <w:b/>
                <w:sz w:val="24"/>
                <w:szCs w:val="24"/>
              </w:rPr>
              <w:t xml:space="preserve">Подтверждающие документы </w:t>
            </w:r>
          </w:p>
        </w:tc>
      </w:tr>
      <w:tr w:rsidR="006C722B" w:rsidRPr="007801FF" w14:paraId="0F973500" w14:textId="77777777" w:rsidTr="006C722B">
        <w:tc>
          <w:tcPr>
            <w:tcW w:w="5000" w:type="pct"/>
            <w:gridSpan w:val="3"/>
            <w:shd w:val="clear" w:color="auto" w:fill="FFFFFF" w:themeFill="background1"/>
          </w:tcPr>
          <w:p w14:paraId="79BE2B7C" w14:textId="77777777" w:rsidR="006C722B" w:rsidRPr="0040501A" w:rsidRDefault="006C722B" w:rsidP="006C722B">
            <w:pPr>
              <w:ind w:right="14" w:firstLine="0"/>
              <w:rPr>
                <w:b/>
                <w:sz w:val="24"/>
                <w:szCs w:val="24"/>
              </w:rPr>
            </w:pPr>
            <w:r w:rsidRPr="0040501A">
              <w:rPr>
                <w:b/>
                <w:sz w:val="24"/>
                <w:szCs w:val="24"/>
                <w:lang w:val="en-US"/>
              </w:rPr>
              <w:t xml:space="preserve">I. </w:t>
            </w:r>
            <w:proofErr w:type="spellStart"/>
            <w:r w:rsidRPr="0040501A">
              <w:rPr>
                <w:b/>
                <w:sz w:val="24"/>
                <w:szCs w:val="24"/>
                <w:lang w:val="en-US"/>
              </w:rPr>
              <w:t>Организация</w:t>
            </w:r>
            <w:proofErr w:type="spellEnd"/>
            <w:r w:rsidRPr="0040501A">
              <w:rPr>
                <w:b/>
                <w:sz w:val="24"/>
                <w:szCs w:val="24"/>
                <w:lang w:val="en-US"/>
              </w:rPr>
              <w:t>-</w:t>
            </w:r>
            <w:r w:rsidRPr="0040501A">
              <w:rPr>
                <w:b/>
                <w:sz w:val="24"/>
                <w:szCs w:val="24"/>
              </w:rPr>
              <w:t>контрагент</w:t>
            </w:r>
          </w:p>
        </w:tc>
      </w:tr>
      <w:tr w:rsidR="006C722B" w:rsidRPr="007801FF" w14:paraId="3FABBA7A" w14:textId="77777777" w:rsidTr="006C722B">
        <w:tc>
          <w:tcPr>
            <w:tcW w:w="1856" w:type="pct"/>
            <w:shd w:val="clear" w:color="auto" w:fill="FFFFFF" w:themeFill="background1"/>
          </w:tcPr>
          <w:p w14:paraId="36D90BB4" w14:textId="77777777" w:rsidR="006C722B" w:rsidRPr="00315357" w:rsidRDefault="006C722B" w:rsidP="006C722B">
            <w:pPr>
              <w:ind w:right="14" w:firstLine="0"/>
              <w:jc w:val="left"/>
              <w:rPr>
                <w:sz w:val="20"/>
              </w:rPr>
            </w:pPr>
            <w:r w:rsidRPr="00315357">
              <w:rPr>
                <w:sz w:val="20"/>
              </w:rPr>
              <w:t>Наименование,</w:t>
            </w:r>
          </w:p>
          <w:p w14:paraId="3FA2D5E7" w14:textId="77777777" w:rsidR="006C722B" w:rsidRPr="00315357" w:rsidRDefault="006C722B" w:rsidP="006C722B">
            <w:pPr>
              <w:ind w:right="14" w:firstLine="0"/>
              <w:jc w:val="left"/>
              <w:rPr>
                <w:sz w:val="20"/>
              </w:rPr>
            </w:pPr>
            <w:r w:rsidRPr="00315357">
              <w:rPr>
                <w:sz w:val="20"/>
              </w:rPr>
              <w:t xml:space="preserve">место нахождения, </w:t>
            </w:r>
          </w:p>
          <w:p w14:paraId="64F4CCC4"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1E6070D8" w14:textId="77777777" w:rsidR="006C722B" w:rsidRPr="00315357" w:rsidRDefault="006C722B" w:rsidP="006C722B">
            <w:pPr>
              <w:ind w:right="14" w:firstLine="0"/>
              <w:jc w:val="left"/>
              <w:rPr>
                <w:sz w:val="20"/>
              </w:rPr>
            </w:pPr>
            <w:r w:rsidRPr="00315357">
              <w:rPr>
                <w:sz w:val="20"/>
              </w:rPr>
              <w:t>Наименование / ФИО</w:t>
            </w:r>
            <w:r>
              <w:rPr>
                <w:sz w:val="20"/>
              </w:rPr>
              <w:t>,</w:t>
            </w:r>
          </w:p>
          <w:p w14:paraId="74D5C8AF" w14:textId="77777777" w:rsidR="006C722B" w:rsidRDefault="006C722B" w:rsidP="006C722B">
            <w:pPr>
              <w:ind w:right="14" w:firstLine="0"/>
              <w:jc w:val="left"/>
              <w:rPr>
                <w:sz w:val="20"/>
              </w:rPr>
            </w:pPr>
            <w:r w:rsidRPr="00315357">
              <w:rPr>
                <w:sz w:val="20"/>
              </w:rPr>
              <w:t>место нахождения,</w:t>
            </w:r>
          </w:p>
          <w:p w14:paraId="4880E6F2"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216" w:type="pct"/>
            <w:shd w:val="clear" w:color="auto" w:fill="FFFFFF" w:themeFill="background1"/>
          </w:tcPr>
          <w:p w14:paraId="1428B80B" w14:textId="77777777" w:rsidR="006C722B" w:rsidRDefault="006C722B" w:rsidP="006C722B">
            <w:pPr>
              <w:ind w:right="14" w:firstLine="0"/>
              <w:jc w:val="left"/>
              <w:rPr>
                <w:sz w:val="20"/>
              </w:rPr>
            </w:pPr>
            <w:r w:rsidRPr="00315357">
              <w:rPr>
                <w:sz w:val="20"/>
              </w:rPr>
              <w:t xml:space="preserve">Наименование, </w:t>
            </w:r>
          </w:p>
          <w:p w14:paraId="79294793"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r w:rsidR="006C722B" w:rsidRPr="007801FF" w14:paraId="225006A7" w14:textId="77777777" w:rsidTr="006C722B">
        <w:tc>
          <w:tcPr>
            <w:tcW w:w="5000" w:type="pct"/>
            <w:gridSpan w:val="3"/>
            <w:shd w:val="clear" w:color="auto" w:fill="FFFFFF" w:themeFill="background1"/>
          </w:tcPr>
          <w:p w14:paraId="3A1DBFB3" w14:textId="77777777" w:rsidR="006C722B" w:rsidRPr="0040501A" w:rsidRDefault="006C722B" w:rsidP="006C722B">
            <w:pPr>
              <w:ind w:right="14" w:firstLine="0"/>
              <w:rPr>
                <w:b/>
                <w:sz w:val="24"/>
                <w:szCs w:val="24"/>
              </w:rPr>
            </w:pPr>
            <w:r w:rsidRPr="0040501A">
              <w:rPr>
                <w:b/>
                <w:sz w:val="24"/>
                <w:szCs w:val="24"/>
                <w:lang w:val="en-US"/>
              </w:rPr>
              <w:t>II</w:t>
            </w:r>
            <w:r w:rsidRPr="0040501A">
              <w:rPr>
                <w:b/>
                <w:sz w:val="24"/>
                <w:szCs w:val="24"/>
              </w:rPr>
              <w:t xml:space="preserve">. </w:t>
            </w:r>
            <w:r>
              <w:rPr>
                <w:b/>
                <w:sz w:val="24"/>
                <w:szCs w:val="24"/>
              </w:rPr>
              <w:t>Л</w:t>
            </w:r>
            <w:r w:rsidRPr="0040501A">
              <w:rPr>
                <w:b/>
                <w:sz w:val="24"/>
                <w:szCs w:val="24"/>
              </w:rPr>
              <w:t xml:space="preserve">ица, являющиеся собственником организации-контрагента </w:t>
            </w:r>
          </w:p>
        </w:tc>
      </w:tr>
      <w:tr w:rsidR="006C722B" w:rsidRPr="007801FF" w14:paraId="5D99A2CB" w14:textId="77777777" w:rsidTr="006C722B">
        <w:tc>
          <w:tcPr>
            <w:tcW w:w="1856" w:type="pct"/>
            <w:shd w:val="clear" w:color="auto" w:fill="FFFFFF" w:themeFill="background1"/>
          </w:tcPr>
          <w:p w14:paraId="731BF939"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 xml:space="preserve">ФИО, </w:t>
            </w:r>
          </w:p>
          <w:p w14:paraId="133507A1" w14:textId="77777777" w:rsidR="006C722B" w:rsidRDefault="006C722B" w:rsidP="006C722B">
            <w:pPr>
              <w:ind w:right="14" w:firstLine="0"/>
              <w:jc w:val="left"/>
              <w:rPr>
                <w:sz w:val="20"/>
              </w:rPr>
            </w:pPr>
            <w:r w:rsidRPr="00315357">
              <w:rPr>
                <w:sz w:val="20"/>
              </w:rPr>
              <w:t>место нахождения (жительства),</w:t>
            </w:r>
          </w:p>
          <w:p w14:paraId="74727225"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6591DA4B"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27705BF8" w14:textId="77777777" w:rsidR="006C722B" w:rsidRDefault="006C722B" w:rsidP="006C722B">
            <w:pPr>
              <w:ind w:right="14" w:firstLine="0"/>
              <w:jc w:val="left"/>
              <w:rPr>
                <w:sz w:val="20"/>
              </w:rPr>
            </w:pPr>
            <w:r w:rsidRPr="00315357">
              <w:rPr>
                <w:sz w:val="20"/>
              </w:rPr>
              <w:t xml:space="preserve">место нахождения (жительства), </w:t>
            </w:r>
          </w:p>
          <w:p w14:paraId="1C850214"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r w:rsidRPr="00315357">
              <w:rPr>
                <w:sz w:val="20"/>
              </w:rPr>
              <w:t xml:space="preserve"> </w:t>
            </w:r>
          </w:p>
          <w:p w14:paraId="35AD6998" w14:textId="77777777" w:rsidR="006C722B" w:rsidRPr="00315357" w:rsidRDefault="006C722B" w:rsidP="006C722B">
            <w:pPr>
              <w:ind w:right="14" w:firstLine="0"/>
              <w:jc w:val="left"/>
              <w:rPr>
                <w:sz w:val="20"/>
              </w:rPr>
            </w:pPr>
            <w:r>
              <w:rPr>
                <w:sz w:val="20"/>
              </w:rPr>
              <w:t>р</w:t>
            </w:r>
            <w:r w:rsidRPr="00315357">
              <w:rPr>
                <w:sz w:val="20"/>
              </w:rPr>
              <w:t>азмер доли в %</w:t>
            </w:r>
          </w:p>
        </w:tc>
        <w:tc>
          <w:tcPr>
            <w:tcW w:w="1216" w:type="pct"/>
            <w:shd w:val="clear" w:color="auto" w:fill="FFFFFF" w:themeFill="background1"/>
          </w:tcPr>
          <w:p w14:paraId="58B8CC20" w14:textId="77777777" w:rsidR="006C722B" w:rsidRDefault="006C722B" w:rsidP="006C722B">
            <w:pPr>
              <w:ind w:right="14" w:firstLine="0"/>
              <w:jc w:val="left"/>
              <w:rPr>
                <w:sz w:val="20"/>
              </w:rPr>
            </w:pPr>
            <w:r w:rsidRPr="00315357">
              <w:rPr>
                <w:sz w:val="20"/>
              </w:rPr>
              <w:t xml:space="preserve">Наименование, </w:t>
            </w:r>
          </w:p>
          <w:p w14:paraId="447BD4A5"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r w:rsidR="006C722B" w:rsidRPr="007801FF" w14:paraId="42265C39" w14:textId="77777777" w:rsidTr="006C722B">
        <w:tc>
          <w:tcPr>
            <w:tcW w:w="1856" w:type="pct"/>
            <w:shd w:val="clear" w:color="auto" w:fill="FFFFFF" w:themeFill="background1"/>
          </w:tcPr>
          <w:p w14:paraId="6A073251" w14:textId="77777777" w:rsidR="006C722B" w:rsidRDefault="006C722B" w:rsidP="006C722B">
            <w:pPr>
              <w:ind w:right="14" w:firstLine="0"/>
              <w:rPr>
                <w:sz w:val="24"/>
                <w:szCs w:val="24"/>
              </w:rPr>
            </w:pPr>
          </w:p>
        </w:tc>
        <w:tc>
          <w:tcPr>
            <w:tcW w:w="1929" w:type="pct"/>
            <w:shd w:val="clear" w:color="auto" w:fill="FFFFFF" w:themeFill="background1"/>
          </w:tcPr>
          <w:p w14:paraId="31222ED5" w14:textId="77777777" w:rsidR="006C722B" w:rsidRDefault="006C722B" w:rsidP="006C722B">
            <w:pPr>
              <w:ind w:right="14" w:firstLine="0"/>
              <w:rPr>
                <w:sz w:val="24"/>
                <w:szCs w:val="24"/>
              </w:rPr>
            </w:pPr>
          </w:p>
        </w:tc>
        <w:tc>
          <w:tcPr>
            <w:tcW w:w="1216" w:type="pct"/>
            <w:shd w:val="clear" w:color="auto" w:fill="FFFFFF" w:themeFill="background1"/>
          </w:tcPr>
          <w:p w14:paraId="076B8051" w14:textId="77777777" w:rsidR="006C722B" w:rsidRDefault="006C722B" w:rsidP="006C722B">
            <w:pPr>
              <w:ind w:right="14" w:firstLine="0"/>
              <w:rPr>
                <w:sz w:val="24"/>
                <w:szCs w:val="24"/>
              </w:rPr>
            </w:pPr>
          </w:p>
        </w:tc>
      </w:tr>
      <w:tr w:rsidR="006C722B" w:rsidRPr="007801FF" w14:paraId="02F7B17C" w14:textId="77777777" w:rsidTr="006C722B">
        <w:tc>
          <w:tcPr>
            <w:tcW w:w="5000" w:type="pct"/>
            <w:gridSpan w:val="3"/>
            <w:shd w:val="clear" w:color="auto" w:fill="FFFFFF" w:themeFill="background1"/>
          </w:tcPr>
          <w:p w14:paraId="54ACC468" w14:textId="77777777" w:rsidR="006C722B" w:rsidRPr="0040501A" w:rsidRDefault="006C722B" w:rsidP="006C722B">
            <w:pPr>
              <w:spacing w:line="240" w:lineRule="auto"/>
              <w:ind w:firstLine="0"/>
              <w:rPr>
                <w:b/>
                <w:sz w:val="24"/>
                <w:szCs w:val="24"/>
              </w:rPr>
            </w:pPr>
            <w:r w:rsidRPr="0040501A">
              <w:rPr>
                <w:b/>
                <w:sz w:val="24"/>
                <w:szCs w:val="24"/>
                <w:lang w:val="en-US"/>
              </w:rPr>
              <w:t>III</w:t>
            </w:r>
            <w:r w:rsidRPr="0040501A">
              <w:rPr>
                <w:b/>
                <w:sz w:val="24"/>
                <w:szCs w:val="24"/>
              </w:rPr>
              <w:t xml:space="preserve">. </w:t>
            </w:r>
            <w:r>
              <w:rPr>
                <w:b/>
                <w:sz w:val="24"/>
                <w:szCs w:val="24"/>
              </w:rPr>
              <w:t>Л</w:t>
            </w:r>
            <w:r w:rsidRPr="0040501A">
              <w:rPr>
                <w:b/>
                <w:sz w:val="24"/>
                <w:szCs w:val="24"/>
              </w:rPr>
              <w:t>ица, являющиеся собственниками собственников организации-контрагента (</w:t>
            </w:r>
            <w:r>
              <w:rPr>
                <w:b/>
                <w:sz w:val="24"/>
                <w:szCs w:val="24"/>
              </w:rPr>
              <w:t xml:space="preserve">и далее аналогично бенефициары последующих уровней </w:t>
            </w:r>
            <w:r w:rsidRPr="0040501A">
              <w:rPr>
                <w:b/>
                <w:sz w:val="24"/>
                <w:szCs w:val="24"/>
              </w:rPr>
              <w:t>до конечных)</w:t>
            </w:r>
          </w:p>
        </w:tc>
      </w:tr>
      <w:tr w:rsidR="006C722B" w:rsidRPr="007801FF" w14:paraId="16E4C982" w14:textId="77777777" w:rsidTr="006C722B">
        <w:tc>
          <w:tcPr>
            <w:tcW w:w="1856" w:type="pct"/>
            <w:shd w:val="clear" w:color="auto" w:fill="FFFFFF" w:themeFill="background1"/>
          </w:tcPr>
          <w:p w14:paraId="7360A481"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5D93ED7D" w14:textId="77777777" w:rsidR="006C722B" w:rsidRDefault="006C722B" w:rsidP="006C722B">
            <w:pPr>
              <w:ind w:right="14" w:firstLine="0"/>
              <w:jc w:val="left"/>
              <w:rPr>
                <w:sz w:val="20"/>
              </w:rPr>
            </w:pPr>
            <w:r w:rsidRPr="00315357">
              <w:rPr>
                <w:sz w:val="20"/>
              </w:rPr>
              <w:t>место нахождения (жительства),</w:t>
            </w:r>
          </w:p>
          <w:p w14:paraId="0F0AB24C"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2866D7F1"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0C76F339" w14:textId="77777777" w:rsidR="006C722B" w:rsidRDefault="006C722B" w:rsidP="006C722B">
            <w:pPr>
              <w:ind w:right="14" w:firstLine="0"/>
              <w:jc w:val="left"/>
              <w:rPr>
                <w:sz w:val="20"/>
              </w:rPr>
            </w:pPr>
            <w:r w:rsidRPr="00315357">
              <w:rPr>
                <w:sz w:val="20"/>
              </w:rPr>
              <w:t>место нахождения (жительства),</w:t>
            </w:r>
          </w:p>
          <w:p w14:paraId="4A5D8DCD" w14:textId="77777777" w:rsidR="006C722B"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p w14:paraId="0215BEE1" w14:textId="77777777" w:rsidR="006C722B" w:rsidRPr="00315357" w:rsidRDefault="006C722B" w:rsidP="006C722B">
            <w:pPr>
              <w:ind w:right="14" w:firstLine="0"/>
              <w:jc w:val="left"/>
              <w:rPr>
                <w:sz w:val="20"/>
              </w:rPr>
            </w:pPr>
            <w:r>
              <w:rPr>
                <w:sz w:val="20"/>
              </w:rPr>
              <w:t>р</w:t>
            </w:r>
            <w:r w:rsidRPr="00315357">
              <w:rPr>
                <w:sz w:val="20"/>
              </w:rPr>
              <w:t>азмер доли в %</w:t>
            </w:r>
          </w:p>
        </w:tc>
        <w:tc>
          <w:tcPr>
            <w:tcW w:w="1216" w:type="pct"/>
            <w:shd w:val="clear" w:color="auto" w:fill="FFFFFF" w:themeFill="background1"/>
          </w:tcPr>
          <w:p w14:paraId="17486335" w14:textId="77777777" w:rsidR="006C722B" w:rsidRDefault="006C722B" w:rsidP="006C722B">
            <w:pPr>
              <w:ind w:right="14" w:firstLine="0"/>
              <w:jc w:val="left"/>
              <w:rPr>
                <w:sz w:val="20"/>
              </w:rPr>
            </w:pPr>
            <w:r w:rsidRPr="00315357">
              <w:rPr>
                <w:sz w:val="20"/>
              </w:rPr>
              <w:t>Наименование,</w:t>
            </w:r>
          </w:p>
          <w:p w14:paraId="4F1294D7"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bl>
    <w:p w14:paraId="62134C0D" w14:textId="77777777" w:rsidR="006C722B" w:rsidRDefault="006C722B" w:rsidP="006C722B">
      <w:pPr>
        <w:spacing w:line="240" w:lineRule="auto"/>
        <w:rPr>
          <w:color w:val="000000"/>
          <w:spacing w:val="-2"/>
          <w:sz w:val="24"/>
          <w:szCs w:val="24"/>
        </w:rPr>
      </w:pPr>
      <w:r>
        <w:rPr>
          <w:color w:val="000000"/>
          <w:spacing w:val="-2"/>
          <w:sz w:val="24"/>
          <w:szCs w:val="24"/>
        </w:rPr>
        <w:t>Настоящим предоставляем следующее заверения об обстоятельствах и исходим из того, что АО «ННК-Приморнефтепродукт» полагается на такие заверения:</w:t>
      </w:r>
    </w:p>
    <w:p w14:paraId="19598809" w14:textId="77777777" w:rsidR="006C722B" w:rsidRDefault="006C722B" w:rsidP="006C722B">
      <w:pPr>
        <w:spacing w:line="240" w:lineRule="auto"/>
        <w:rPr>
          <w:color w:val="000000"/>
          <w:spacing w:val="-2"/>
          <w:sz w:val="24"/>
          <w:szCs w:val="24"/>
        </w:rPr>
      </w:pPr>
      <w:r>
        <w:rPr>
          <w:color w:val="000000"/>
          <w:spacing w:val="-2"/>
          <w:sz w:val="24"/>
          <w:szCs w:val="24"/>
        </w:rPr>
        <w:lastRenderedPageBreak/>
        <w:t>- предоставленные в настоящем документе сведения являются достоверными и полными;</w:t>
      </w:r>
    </w:p>
    <w:p w14:paraId="1AC477AC" w14:textId="77777777" w:rsidR="006C722B" w:rsidRDefault="006C722B" w:rsidP="006C722B">
      <w:pPr>
        <w:spacing w:after="200" w:line="240" w:lineRule="auto"/>
        <w:ind w:firstLine="0"/>
        <w:rPr>
          <w:color w:val="000000"/>
          <w:spacing w:val="-2"/>
          <w:sz w:val="24"/>
          <w:szCs w:val="24"/>
        </w:rPr>
      </w:pPr>
      <w:r>
        <w:rPr>
          <w:color w:val="000000"/>
          <w:spacing w:val="-2"/>
          <w:sz w:val="24"/>
          <w:szCs w:val="24"/>
        </w:rPr>
        <w:t>- все необходимые в соответствии с применимым законодательством согласия на получение, передачу, обработку указанных выше данных, включая персональные данные физических лиц,</w:t>
      </w:r>
    </w:p>
    <w:p w14:paraId="7E2FB003" w14:textId="77777777" w:rsidR="006C722B" w:rsidRDefault="006C722B" w:rsidP="006C722B">
      <w:pPr>
        <w:spacing w:line="240" w:lineRule="auto"/>
        <w:rPr>
          <w:color w:val="000000"/>
          <w:spacing w:val="-2"/>
          <w:sz w:val="24"/>
          <w:szCs w:val="24"/>
        </w:rPr>
      </w:pPr>
      <w:r>
        <w:rPr>
          <w:color w:val="000000"/>
          <w:spacing w:val="-2"/>
          <w:sz w:val="24"/>
          <w:szCs w:val="24"/>
        </w:rPr>
        <w:t xml:space="preserve">получены в надлежащей форме и в случае необходимости будут предоставлены по запросу АО «ННК-Приморнефтепродукт» </w:t>
      </w:r>
      <w:r w:rsidRPr="00C3559A">
        <w:rPr>
          <w:color w:val="000000"/>
          <w:spacing w:val="-2"/>
          <w:sz w:val="24"/>
          <w:szCs w:val="24"/>
        </w:rPr>
        <w:t xml:space="preserve">в течение </w:t>
      </w:r>
      <w:r>
        <w:rPr>
          <w:color w:val="000000"/>
          <w:spacing w:val="-2"/>
          <w:sz w:val="24"/>
          <w:szCs w:val="24"/>
        </w:rPr>
        <w:t>1</w:t>
      </w:r>
      <w:r w:rsidRPr="00C3559A">
        <w:rPr>
          <w:color w:val="000000"/>
          <w:spacing w:val="-2"/>
          <w:sz w:val="24"/>
          <w:szCs w:val="24"/>
        </w:rPr>
        <w:t xml:space="preserve"> (</w:t>
      </w:r>
      <w:r>
        <w:rPr>
          <w:color w:val="000000"/>
          <w:spacing w:val="-2"/>
          <w:sz w:val="24"/>
          <w:szCs w:val="24"/>
        </w:rPr>
        <w:t>одного</w:t>
      </w:r>
      <w:r w:rsidRPr="00C3559A">
        <w:rPr>
          <w:color w:val="000000"/>
          <w:spacing w:val="-2"/>
          <w:sz w:val="24"/>
          <w:szCs w:val="24"/>
        </w:rPr>
        <w:t>) рабоч</w:t>
      </w:r>
      <w:r>
        <w:rPr>
          <w:color w:val="000000"/>
          <w:spacing w:val="-2"/>
          <w:sz w:val="24"/>
          <w:szCs w:val="24"/>
        </w:rPr>
        <w:t xml:space="preserve">его </w:t>
      </w:r>
      <w:r w:rsidRPr="00C3559A">
        <w:rPr>
          <w:color w:val="000000"/>
          <w:spacing w:val="-2"/>
          <w:sz w:val="24"/>
          <w:szCs w:val="24"/>
        </w:rPr>
        <w:t>дн</w:t>
      </w:r>
      <w:r>
        <w:rPr>
          <w:color w:val="000000"/>
          <w:spacing w:val="-2"/>
          <w:sz w:val="24"/>
          <w:szCs w:val="24"/>
        </w:rPr>
        <w:t>я</w:t>
      </w:r>
      <w:r w:rsidRPr="00C3559A">
        <w:rPr>
          <w:color w:val="000000"/>
          <w:spacing w:val="-2"/>
          <w:sz w:val="24"/>
          <w:szCs w:val="24"/>
        </w:rPr>
        <w:t xml:space="preserve"> </w:t>
      </w:r>
      <w:r>
        <w:rPr>
          <w:color w:val="000000"/>
          <w:spacing w:val="-2"/>
          <w:sz w:val="24"/>
          <w:szCs w:val="24"/>
        </w:rPr>
        <w:t>после</w:t>
      </w:r>
      <w:r w:rsidRPr="00C3559A">
        <w:rPr>
          <w:color w:val="000000"/>
          <w:spacing w:val="-2"/>
          <w:sz w:val="24"/>
          <w:szCs w:val="24"/>
        </w:rPr>
        <w:t xml:space="preserve"> даты получения соответствующего запроса</w:t>
      </w:r>
      <w:r>
        <w:rPr>
          <w:color w:val="000000"/>
          <w:spacing w:val="-2"/>
          <w:sz w:val="24"/>
          <w:szCs w:val="24"/>
        </w:rPr>
        <w:t>.</w:t>
      </w:r>
    </w:p>
    <w:p w14:paraId="06805B94" w14:textId="77777777" w:rsidR="006C722B" w:rsidRDefault="006C722B" w:rsidP="006C722B">
      <w:pPr>
        <w:spacing w:line="240" w:lineRule="auto"/>
        <w:rPr>
          <w:color w:val="000000"/>
          <w:spacing w:val="-2"/>
          <w:sz w:val="24"/>
          <w:szCs w:val="24"/>
        </w:rPr>
      </w:pPr>
      <w:r>
        <w:rPr>
          <w:color w:val="000000"/>
          <w:spacing w:val="-2"/>
          <w:sz w:val="24"/>
          <w:szCs w:val="24"/>
        </w:rPr>
        <w:t xml:space="preserve">Настоящим </w:t>
      </w:r>
      <w:r w:rsidRPr="00C3559A">
        <w:rPr>
          <w:color w:val="000000"/>
          <w:spacing w:val="-2"/>
          <w:sz w:val="24"/>
          <w:szCs w:val="24"/>
        </w:rPr>
        <w:t>обязуе</w:t>
      </w:r>
      <w:r>
        <w:rPr>
          <w:color w:val="000000"/>
          <w:spacing w:val="-2"/>
          <w:sz w:val="24"/>
          <w:szCs w:val="24"/>
        </w:rPr>
        <w:t>м</w:t>
      </w:r>
      <w:r w:rsidRPr="00C3559A">
        <w:rPr>
          <w:color w:val="000000"/>
          <w:spacing w:val="-2"/>
          <w:sz w:val="24"/>
          <w:szCs w:val="24"/>
        </w:rPr>
        <w:t xml:space="preserve">ся возместить убытки, </w:t>
      </w:r>
      <w:r>
        <w:rPr>
          <w:color w:val="000000"/>
          <w:spacing w:val="-2"/>
          <w:sz w:val="24"/>
          <w:szCs w:val="24"/>
        </w:rPr>
        <w:t>в случае предъявления требований, претензий и(или) привлечения к ответственности (наложения штрафов на) АО «ННК-Приморнефтепродукт»</w:t>
      </w:r>
      <w:r w:rsidRPr="00C3559A">
        <w:rPr>
          <w:color w:val="000000"/>
          <w:spacing w:val="-2"/>
          <w:sz w:val="24"/>
          <w:szCs w:val="24"/>
        </w:rPr>
        <w:t xml:space="preserve"> </w:t>
      </w:r>
      <w:r>
        <w:rPr>
          <w:color w:val="000000"/>
          <w:spacing w:val="-2"/>
          <w:sz w:val="24"/>
          <w:szCs w:val="24"/>
        </w:rPr>
        <w:t>в связи с нарушением применимого</w:t>
      </w:r>
      <w:r w:rsidRPr="00C3559A">
        <w:rPr>
          <w:color w:val="000000"/>
          <w:spacing w:val="-2"/>
          <w:sz w:val="24"/>
          <w:szCs w:val="24"/>
        </w:rPr>
        <w:t xml:space="preserve"> законодательства</w:t>
      </w:r>
      <w:r>
        <w:rPr>
          <w:color w:val="000000"/>
          <w:spacing w:val="-2"/>
          <w:sz w:val="24"/>
          <w:szCs w:val="24"/>
        </w:rPr>
        <w:t xml:space="preserve">, включая законодательство о </w:t>
      </w:r>
      <w:r w:rsidRPr="00C3559A">
        <w:rPr>
          <w:color w:val="000000"/>
          <w:spacing w:val="-2"/>
          <w:sz w:val="24"/>
          <w:szCs w:val="24"/>
        </w:rPr>
        <w:t>персональных данных</w:t>
      </w:r>
      <w:r>
        <w:rPr>
          <w:color w:val="000000"/>
          <w:spacing w:val="-2"/>
          <w:sz w:val="24"/>
          <w:szCs w:val="24"/>
        </w:rPr>
        <w:t>, по причине ложности, неточности, недостоверности вышеизложенного заверения и(или) нарушения настоящего заверения.</w:t>
      </w:r>
    </w:p>
    <w:p w14:paraId="0545F33E" w14:textId="77777777" w:rsidR="006C722B" w:rsidRDefault="006C722B" w:rsidP="006C722B">
      <w:pPr>
        <w:spacing w:line="240" w:lineRule="auto"/>
        <w:rPr>
          <w:color w:val="000000"/>
          <w:spacing w:val="-2"/>
          <w:sz w:val="24"/>
          <w:szCs w:val="24"/>
        </w:rPr>
      </w:pPr>
      <w:r>
        <w:rPr>
          <w:color w:val="000000"/>
          <w:spacing w:val="-2"/>
          <w:sz w:val="24"/>
          <w:szCs w:val="24"/>
        </w:rPr>
        <w:t xml:space="preserve">Сведения (выписка) из реестра акционеров/участников прилагаются. </w:t>
      </w:r>
    </w:p>
    <w:tbl>
      <w:tblPr>
        <w:tblW w:w="9854" w:type="dxa"/>
        <w:tblLook w:val="01E0" w:firstRow="1" w:lastRow="1" w:firstColumn="1" w:lastColumn="1" w:noHBand="0" w:noVBand="0"/>
      </w:tblPr>
      <w:tblGrid>
        <w:gridCol w:w="4710"/>
        <w:gridCol w:w="217"/>
        <w:gridCol w:w="4428"/>
        <w:gridCol w:w="499"/>
      </w:tblGrid>
      <w:tr w:rsidR="006C722B" w:rsidRPr="00543CE8" w14:paraId="451DF318" w14:textId="77777777" w:rsidTr="006C722B">
        <w:trPr>
          <w:gridAfter w:val="1"/>
          <w:wAfter w:w="499" w:type="dxa"/>
          <w:trHeight w:val="571"/>
        </w:trPr>
        <w:tc>
          <w:tcPr>
            <w:tcW w:w="4710" w:type="dxa"/>
          </w:tcPr>
          <w:p w14:paraId="67914705" w14:textId="77777777" w:rsidR="006C722B" w:rsidRPr="00543CE8" w:rsidRDefault="006C722B" w:rsidP="006C722B">
            <w:pPr>
              <w:adjustRightInd w:val="0"/>
              <w:spacing w:line="240" w:lineRule="auto"/>
              <w:ind w:firstLine="0"/>
              <w:textAlignment w:val="baseline"/>
              <w:rPr>
                <w:b/>
                <w:sz w:val="24"/>
                <w:szCs w:val="24"/>
              </w:rPr>
            </w:pPr>
            <w:r>
              <w:rPr>
                <w:color w:val="000000"/>
                <w:spacing w:val="-2"/>
                <w:sz w:val="24"/>
                <w:szCs w:val="24"/>
              </w:rPr>
              <w:t xml:space="preserve">     </w:t>
            </w:r>
          </w:p>
          <w:p w14:paraId="4B5E7F2E" w14:textId="77777777" w:rsidR="006C722B" w:rsidRPr="00543CE8" w:rsidRDefault="006C722B" w:rsidP="006C722B">
            <w:pPr>
              <w:adjustRightInd w:val="0"/>
              <w:spacing w:line="240" w:lineRule="auto"/>
              <w:ind w:firstLine="0"/>
              <w:textAlignment w:val="baseline"/>
              <w:rPr>
                <w:sz w:val="24"/>
                <w:szCs w:val="24"/>
              </w:rPr>
            </w:pPr>
          </w:p>
          <w:p w14:paraId="0341E4ED" w14:textId="77777777" w:rsidR="006C722B" w:rsidRPr="00543CE8" w:rsidRDefault="006C722B" w:rsidP="006C722B">
            <w:pPr>
              <w:adjustRightInd w:val="0"/>
              <w:spacing w:line="240" w:lineRule="auto"/>
              <w:ind w:firstLine="0"/>
              <w:textAlignment w:val="baseline"/>
              <w:rPr>
                <w:sz w:val="24"/>
                <w:szCs w:val="24"/>
              </w:rPr>
            </w:pPr>
          </w:p>
          <w:p w14:paraId="11F80A14" w14:textId="77777777" w:rsidR="006C722B" w:rsidRPr="00543CE8" w:rsidRDefault="006C722B" w:rsidP="006C722B">
            <w:pPr>
              <w:adjustRightInd w:val="0"/>
              <w:spacing w:line="240" w:lineRule="auto"/>
              <w:ind w:firstLine="0"/>
              <w:textAlignment w:val="baseline"/>
              <w:rPr>
                <w:sz w:val="24"/>
                <w:szCs w:val="24"/>
              </w:rPr>
            </w:pPr>
          </w:p>
          <w:p w14:paraId="73A75AA9" w14:textId="77777777" w:rsidR="006C722B" w:rsidRPr="00543CE8" w:rsidRDefault="006C722B" w:rsidP="006C722B">
            <w:pPr>
              <w:adjustRightInd w:val="0"/>
              <w:spacing w:line="240" w:lineRule="auto"/>
              <w:ind w:firstLine="0"/>
              <w:textAlignment w:val="baseline"/>
              <w:rPr>
                <w:sz w:val="24"/>
                <w:szCs w:val="24"/>
              </w:rPr>
            </w:pPr>
          </w:p>
        </w:tc>
        <w:tc>
          <w:tcPr>
            <w:tcW w:w="4645" w:type="dxa"/>
            <w:gridSpan w:val="2"/>
          </w:tcPr>
          <w:p w14:paraId="764DFB7B" w14:textId="77777777" w:rsidR="006C722B" w:rsidRPr="00543CE8" w:rsidRDefault="006C722B" w:rsidP="006C722B">
            <w:pPr>
              <w:adjustRightInd w:val="0"/>
              <w:spacing w:line="240" w:lineRule="auto"/>
              <w:ind w:firstLine="0"/>
              <w:textAlignment w:val="baseline"/>
              <w:rPr>
                <w:b/>
                <w:sz w:val="24"/>
                <w:szCs w:val="24"/>
              </w:rPr>
            </w:pPr>
          </w:p>
          <w:p w14:paraId="28B581B7" w14:textId="77777777" w:rsidR="006C722B" w:rsidRDefault="006C722B" w:rsidP="006C722B">
            <w:pPr>
              <w:adjustRightInd w:val="0"/>
              <w:spacing w:line="240" w:lineRule="auto"/>
              <w:ind w:firstLine="0"/>
              <w:textAlignment w:val="baseline"/>
              <w:rPr>
                <w:b/>
                <w:sz w:val="24"/>
                <w:szCs w:val="24"/>
              </w:rPr>
            </w:pPr>
            <w:r>
              <w:rPr>
                <w:b/>
                <w:sz w:val="24"/>
                <w:szCs w:val="24"/>
              </w:rPr>
              <w:t>От Поставщика</w:t>
            </w:r>
          </w:p>
          <w:p w14:paraId="563E0FD6" w14:textId="77777777" w:rsidR="006C722B" w:rsidRPr="00895A92" w:rsidRDefault="006C722B" w:rsidP="006C722B">
            <w:pPr>
              <w:adjustRightInd w:val="0"/>
              <w:spacing w:line="240" w:lineRule="auto"/>
              <w:ind w:firstLine="0"/>
              <w:textAlignment w:val="baseline"/>
              <w:rPr>
                <w:b/>
                <w:sz w:val="24"/>
                <w:szCs w:val="24"/>
              </w:rPr>
            </w:pPr>
          </w:p>
          <w:p w14:paraId="25F27416" w14:textId="77777777" w:rsidR="006C722B" w:rsidRPr="00543CE8" w:rsidRDefault="006C722B" w:rsidP="006C722B">
            <w:pPr>
              <w:adjustRightInd w:val="0"/>
              <w:spacing w:line="240" w:lineRule="auto"/>
              <w:ind w:firstLine="0"/>
              <w:textAlignment w:val="baseline"/>
              <w:rPr>
                <w:sz w:val="24"/>
                <w:szCs w:val="24"/>
              </w:rPr>
            </w:pPr>
          </w:p>
          <w:p w14:paraId="615C46AF" w14:textId="77777777" w:rsidR="006C722B" w:rsidRPr="00543CE8" w:rsidRDefault="006C722B" w:rsidP="006C722B">
            <w:pPr>
              <w:adjustRightInd w:val="0"/>
              <w:spacing w:line="240" w:lineRule="auto"/>
              <w:ind w:firstLine="0"/>
              <w:textAlignment w:val="baseline"/>
              <w:rPr>
                <w:b/>
                <w:sz w:val="24"/>
                <w:szCs w:val="24"/>
              </w:rPr>
            </w:pPr>
            <w:r>
              <w:rPr>
                <w:b/>
                <w:sz w:val="24"/>
                <w:szCs w:val="24"/>
              </w:rPr>
              <w:t xml:space="preserve">_______________/           </w:t>
            </w:r>
            <w:r w:rsidRPr="00543CE8">
              <w:rPr>
                <w:b/>
                <w:sz w:val="24"/>
                <w:szCs w:val="24"/>
              </w:rPr>
              <w:t>/</w:t>
            </w:r>
          </w:p>
          <w:p w14:paraId="2C10877C" w14:textId="77777777" w:rsidR="006C722B" w:rsidRDefault="006C722B" w:rsidP="006C722B">
            <w:pPr>
              <w:adjustRightInd w:val="0"/>
              <w:spacing w:line="240" w:lineRule="auto"/>
              <w:ind w:firstLine="0"/>
              <w:textAlignment w:val="baseline"/>
              <w:rPr>
                <w:sz w:val="24"/>
                <w:szCs w:val="24"/>
              </w:rPr>
            </w:pPr>
          </w:p>
          <w:p w14:paraId="112A66B5" w14:textId="77777777" w:rsidR="006C722B" w:rsidRPr="00543CE8" w:rsidRDefault="006C722B" w:rsidP="006C722B">
            <w:pPr>
              <w:adjustRightInd w:val="0"/>
              <w:spacing w:line="240" w:lineRule="auto"/>
              <w:ind w:firstLine="0"/>
              <w:textAlignment w:val="baseline"/>
              <w:rPr>
                <w:sz w:val="24"/>
                <w:szCs w:val="24"/>
              </w:rPr>
            </w:pPr>
            <w:r>
              <w:rPr>
                <w:sz w:val="24"/>
                <w:szCs w:val="24"/>
              </w:rPr>
              <w:t>«Форму утверждаем»</w:t>
            </w:r>
          </w:p>
          <w:p w14:paraId="22B2EC3F" w14:textId="77777777" w:rsidR="006C722B" w:rsidRPr="00543CE8" w:rsidRDefault="006C722B" w:rsidP="006C722B">
            <w:pPr>
              <w:adjustRightInd w:val="0"/>
              <w:spacing w:line="240" w:lineRule="auto"/>
              <w:ind w:firstLine="0"/>
              <w:textAlignment w:val="baseline"/>
              <w:rPr>
                <w:sz w:val="24"/>
                <w:szCs w:val="24"/>
              </w:rPr>
            </w:pPr>
          </w:p>
        </w:tc>
      </w:tr>
      <w:tr w:rsidR="006C722B" w:rsidRPr="00A949BC" w14:paraId="140C6DF6" w14:textId="77777777" w:rsidTr="006C722B">
        <w:trPr>
          <w:trHeight w:val="571"/>
        </w:trPr>
        <w:tc>
          <w:tcPr>
            <w:tcW w:w="4927" w:type="dxa"/>
            <w:gridSpan w:val="2"/>
          </w:tcPr>
          <w:p w14:paraId="2903C121"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1014C790" w14:textId="77777777" w:rsidR="006C722B" w:rsidRPr="00A949BC" w:rsidRDefault="006C722B" w:rsidP="006C722B">
            <w:pPr>
              <w:overflowPunct w:val="0"/>
              <w:autoSpaceDE w:val="0"/>
              <w:autoSpaceDN w:val="0"/>
              <w:adjustRightInd w:val="0"/>
              <w:spacing w:line="240" w:lineRule="auto"/>
              <w:ind w:firstLine="0"/>
              <w:jc w:val="left"/>
              <w:textAlignment w:val="baseline"/>
              <w:rPr>
                <w:b/>
                <w:snapToGrid/>
                <w:sz w:val="24"/>
                <w:szCs w:val="24"/>
              </w:rPr>
            </w:pPr>
            <w:r w:rsidRPr="00A949BC">
              <w:rPr>
                <w:b/>
                <w:snapToGrid/>
                <w:sz w:val="24"/>
                <w:szCs w:val="24"/>
              </w:rPr>
              <w:t>Генеральный директор</w:t>
            </w:r>
          </w:p>
          <w:p w14:paraId="0838981D" w14:textId="77777777" w:rsidR="006C722B" w:rsidRPr="00A949BC" w:rsidRDefault="006C722B" w:rsidP="006C722B">
            <w:pPr>
              <w:overflowPunct w:val="0"/>
              <w:autoSpaceDE w:val="0"/>
              <w:autoSpaceDN w:val="0"/>
              <w:adjustRightInd w:val="0"/>
              <w:spacing w:line="240" w:lineRule="auto"/>
              <w:ind w:firstLine="0"/>
              <w:jc w:val="left"/>
              <w:textAlignment w:val="baseline"/>
              <w:rPr>
                <w:b/>
                <w:snapToGrid/>
                <w:sz w:val="24"/>
                <w:szCs w:val="24"/>
              </w:rPr>
            </w:pPr>
            <w:r w:rsidRPr="00A949BC">
              <w:rPr>
                <w:b/>
                <w:snapToGrid/>
                <w:sz w:val="24"/>
                <w:szCs w:val="24"/>
              </w:rPr>
              <w:t>АО «ННК-Приморнефтепродукт»</w:t>
            </w:r>
          </w:p>
          <w:p w14:paraId="7E3037DE"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(должность лица, подписавшего договор)</w:t>
            </w:r>
          </w:p>
          <w:p w14:paraId="1ADC4DB7"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109E27F2"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1E6F26D0" w14:textId="72174734"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________________/</w:t>
            </w:r>
            <w:r>
              <w:rPr>
                <w:b/>
                <w:snapToGrid/>
                <w:sz w:val="24"/>
                <w:szCs w:val="24"/>
              </w:rPr>
              <w:t>Уляшкин С.А.</w:t>
            </w:r>
            <w:r w:rsidRPr="00A949BC">
              <w:rPr>
                <w:snapToGrid/>
                <w:sz w:val="24"/>
                <w:szCs w:val="24"/>
              </w:rPr>
              <w:t>/</w:t>
            </w:r>
          </w:p>
          <w:p w14:paraId="2930C05F"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w:t>
            </w:r>
            <w:proofErr w:type="gramStart"/>
            <w:r w:rsidRPr="00A949BC">
              <w:rPr>
                <w:snapToGrid/>
                <w:sz w:val="24"/>
                <w:szCs w:val="24"/>
              </w:rPr>
              <w:t>подписи)  (</w:t>
            </w:r>
            <w:proofErr w:type="gramEnd"/>
            <w:r w:rsidRPr="00A949BC">
              <w:rPr>
                <w:snapToGrid/>
                <w:sz w:val="24"/>
                <w:szCs w:val="24"/>
              </w:rPr>
              <w:t>расшифровка подписи)</w:t>
            </w:r>
          </w:p>
          <w:p w14:paraId="4E50C8F0"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0C398385"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М.П. (печать)</w:t>
            </w:r>
          </w:p>
          <w:p w14:paraId="1577411D"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tc>
        <w:tc>
          <w:tcPr>
            <w:tcW w:w="4927" w:type="dxa"/>
            <w:gridSpan w:val="2"/>
          </w:tcPr>
          <w:p w14:paraId="1B09A711"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5C5AED1F"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2747B613"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0520BB64"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b/>
                <w:snapToGrid/>
                <w:sz w:val="24"/>
                <w:szCs w:val="24"/>
              </w:rPr>
              <w:t>___________________________________</w:t>
            </w:r>
          </w:p>
          <w:p w14:paraId="53C19F8D"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snapToGrid/>
                <w:sz w:val="24"/>
                <w:szCs w:val="24"/>
              </w:rPr>
              <w:t xml:space="preserve"> (должность лица, подписавшего договор)</w:t>
            </w:r>
          </w:p>
          <w:p w14:paraId="4612D537"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5B8A7585"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69CB67A6"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b/>
                <w:snapToGrid/>
                <w:sz w:val="24"/>
                <w:szCs w:val="24"/>
              </w:rPr>
              <w:t>_______________/_________________/</w:t>
            </w:r>
          </w:p>
          <w:p w14:paraId="3B544091"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w:t>
            </w:r>
            <w:proofErr w:type="gramStart"/>
            <w:r w:rsidRPr="00A949BC">
              <w:rPr>
                <w:snapToGrid/>
                <w:sz w:val="24"/>
                <w:szCs w:val="24"/>
              </w:rPr>
              <w:t>подписи)  (</w:t>
            </w:r>
            <w:proofErr w:type="gramEnd"/>
            <w:r w:rsidRPr="00A949BC">
              <w:rPr>
                <w:snapToGrid/>
                <w:sz w:val="24"/>
                <w:szCs w:val="24"/>
              </w:rPr>
              <w:t>расшифровка подписи)</w:t>
            </w:r>
          </w:p>
          <w:p w14:paraId="2A3DDEC8"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22986BE9"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М.П. (печать)</w:t>
            </w:r>
          </w:p>
          <w:p w14:paraId="4C708789"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tc>
      </w:tr>
    </w:tbl>
    <w:p w14:paraId="7F36DE4B" w14:textId="77777777" w:rsidR="006C722B" w:rsidRPr="00A949BC" w:rsidRDefault="006C722B" w:rsidP="006C722B">
      <w:pPr>
        <w:tabs>
          <w:tab w:val="left" w:pos="567"/>
        </w:tabs>
        <w:kinsoku w:val="0"/>
        <w:overflowPunct w:val="0"/>
        <w:autoSpaceDE w:val="0"/>
        <w:autoSpaceDN w:val="0"/>
        <w:spacing w:line="288" w:lineRule="auto"/>
        <w:ind w:firstLine="0"/>
        <w:rPr>
          <w:i/>
          <w:snapToGrid/>
          <w:color w:val="4F81BD"/>
          <w:sz w:val="24"/>
          <w:szCs w:val="24"/>
          <w:u w:val="single"/>
        </w:rPr>
      </w:pPr>
      <w:r w:rsidRPr="00A949BC">
        <w:rPr>
          <w:i/>
          <w:snapToGrid/>
          <w:color w:val="4F81BD"/>
          <w:sz w:val="24"/>
          <w:szCs w:val="24"/>
          <w:u w:val="single"/>
        </w:rPr>
        <w:t xml:space="preserve">Примечание: </w:t>
      </w:r>
    </w:p>
    <w:p w14:paraId="76FAE2B2"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случае если акции организации-контрагента (его собственника, бенефициара) находятся в свободной продаже на бирже, представляется информация о держателе Реестра акционеров и/или ссылка на соответствующий адрес в сети Интернет, где можно получить информацию, при этом необходимо указывать информацию о владельце блокирующего пакета акций.</w:t>
      </w:r>
    </w:p>
    <w:p w14:paraId="11D7C5D2"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отношении организаций-контрагентов,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бенефициарах,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w:t>
      </w:r>
      <w:r w:rsidRPr="00A949BC">
        <w:rPr>
          <w:i/>
          <w:snapToGrid/>
          <w:color w:val="4F81BD"/>
          <w:sz w:val="24"/>
          <w:szCs w:val="24"/>
          <w:lang w:val="en-US"/>
        </w:rPr>
        <w:t> </w:t>
      </w:r>
      <w:r w:rsidRPr="00A949BC">
        <w:rPr>
          <w:i/>
          <w:snapToGrid/>
          <w:color w:val="4F81BD"/>
          <w:sz w:val="24"/>
          <w:szCs w:val="24"/>
        </w:rPr>
        <w:t>%, допускается указание общей информации о количестве таких акционеров.</w:t>
      </w:r>
    </w:p>
    <w:p w14:paraId="1DCCC635"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случае подписания формы представителем по доверенности, указываются реквизиты доверенности и прилагается ее заверенная копия.</w:t>
      </w:r>
    </w:p>
    <w:p w14:paraId="53DCAC94"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Настоящее примечание, а также примечания в таблице, пустые разделы таблицы подлежат удалению из документа.</w:t>
      </w:r>
    </w:p>
    <w:p w14:paraId="53D594FD" w14:textId="77777777" w:rsidR="006C722B" w:rsidRDefault="006C722B" w:rsidP="006C722B"/>
    <w:p w14:paraId="3564C934" w14:textId="03D822A7" w:rsidR="00253209" w:rsidRPr="005819C2" w:rsidRDefault="00E62975" w:rsidP="00487214">
      <w:pPr>
        <w:spacing w:after="200" w:line="276" w:lineRule="auto"/>
      </w:pPr>
      <w:r>
        <w:rPr>
          <w:b/>
          <w:snapToGrid/>
          <w:sz w:val="24"/>
          <w:szCs w:val="24"/>
          <w:u w:val="single"/>
        </w:rPr>
        <w:lastRenderedPageBreak/>
        <w:t>П</w:t>
      </w:r>
      <w:r w:rsidR="00253209" w:rsidRPr="005819C2">
        <w:rPr>
          <w:b/>
          <w:snapToGrid/>
          <w:sz w:val="24"/>
          <w:szCs w:val="24"/>
          <w:u w:val="single"/>
        </w:rPr>
        <w:t>риложение №</w:t>
      </w:r>
      <w:r w:rsidR="00A754C7">
        <w:rPr>
          <w:b/>
          <w:snapToGrid/>
          <w:sz w:val="24"/>
          <w:szCs w:val="24"/>
          <w:u w:val="single"/>
        </w:rPr>
        <w:t xml:space="preserve"> </w:t>
      </w:r>
      <w:r w:rsidR="00DD3E55">
        <w:rPr>
          <w:b/>
          <w:snapToGrid/>
          <w:sz w:val="24"/>
          <w:szCs w:val="24"/>
          <w:u w:val="single"/>
        </w:rPr>
        <w:t>5</w:t>
      </w:r>
      <w:r w:rsidR="00253209" w:rsidRPr="005819C2">
        <w:rPr>
          <w:b/>
          <w:snapToGrid/>
          <w:sz w:val="24"/>
          <w:szCs w:val="24"/>
          <w:u w:val="single"/>
        </w:rPr>
        <w:t xml:space="preserve"> </w:t>
      </w:r>
      <w:r w:rsidR="00487214">
        <w:rPr>
          <w:b/>
          <w:snapToGrid/>
          <w:sz w:val="24"/>
          <w:szCs w:val="24"/>
          <w:u w:val="single"/>
        </w:rPr>
        <w:t xml:space="preserve">к Извещению </w:t>
      </w:r>
      <w:r w:rsidR="00487214" w:rsidRPr="00487214">
        <w:rPr>
          <w:b/>
          <w:sz w:val="24"/>
          <w:szCs w:val="24"/>
          <w:u w:val="single"/>
        </w:rPr>
        <w:t>о проведении запроса котировок</w:t>
      </w:r>
      <w:r w:rsidR="00487214" w:rsidRPr="005819C2">
        <w:rPr>
          <w:b/>
          <w:snapToGrid/>
          <w:sz w:val="24"/>
          <w:szCs w:val="24"/>
          <w:u w:val="single"/>
        </w:rPr>
        <w:t xml:space="preserve"> </w:t>
      </w:r>
      <w:r w:rsidR="00253209" w:rsidRPr="005819C2">
        <w:rPr>
          <w:b/>
          <w:snapToGrid/>
          <w:sz w:val="24"/>
          <w:szCs w:val="24"/>
          <w:u w:val="single"/>
        </w:rPr>
        <w:t>«Проект договора»</w:t>
      </w:r>
      <w:r w:rsidR="002B128A">
        <w:rPr>
          <w:b/>
          <w:snapToGrid/>
          <w:sz w:val="24"/>
          <w:szCs w:val="24"/>
          <w:u w:val="single"/>
        </w:rPr>
        <w:t xml:space="preserve"> </w:t>
      </w:r>
      <w:r w:rsidR="00253209" w:rsidRPr="005819C2">
        <w:rPr>
          <w:b/>
          <w:snapToGrid/>
          <w:sz w:val="24"/>
          <w:szCs w:val="24"/>
          <w:u w:val="single"/>
        </w:rPr>
        <w:t>приложен</w:t>
      </w:r>
      <w:r w:rsidR="002B128A">
        <w:rPr>
          <w:b/>
          <w:snapToGrid/>
          <w:sz w:val="24"/>
          <w:szCs w:val="24"/>
          <w:u w:val="single"/>
        </w:rPr>
        <w:t xml:space="preserve"> отдельным</w:t>
      </w:r>
      <w:r w:rsidR="00253209" w:rsidRPr="005819C2">
        <w:rPr>
          <w:b/>
          <w:snapToGrid/>
          <w:sz w:val="24"/>
          <w:szCs w:val="24"/>
          <w:u w:val="single"/>
        </w:rPr>
        <w:t xml:space="preserve"> файл</w:t>
      </w:r>
      <w:r w:rsidR="002B128A">
        <w:rPr>
          <w:b/>
          <w:snapToGrid/>
          <w:sz w:val="24"/>
          <w:szCs w:val="24"/>
          <w:u w:val="single"/>
        </w:rPr>
        <w:t>ом</w:t>
      </w:r>
      <w:r w:rsidR="00253209">
        <w:rPr>
          <w:b/>
          <w:snapToGrid/>
          <w:sz w:val="24"/>
          <w:szCs w:val="24"/>
          <w:u w:val="single"/>
        </w:rPr>
        <w:t>.</w:t>
      </w:r>
    </w:p>
    <w:p w14:paraId="768793EC" w14:textId="77777777" w:rsidR="00253209" w:rsidRDefault="00253209" w:rsidP="00253209">
      <w:pPr>
        <w:spacing w:line="276" w:lineRule="auto"/>
        <w:ind w:firstLine="0"/>
        <w:rPr>
          <w:i/>
        </w:rPr>
      </w:pPr>
    </w:p>
    <w:p w14:paraId="709042E5" w14:textId="77777777" w:rsidR="00255796" w:rsidRPr="005B06A0" w:rsidRDefault="00255796" w:rsidP="00253209">
      <w:pPr>
        <w:spacing w:line="276" w:lineRule="auto"/>
        <w:ind w:firstLine="0"/>
        <w:jc w:val="right"/>
        <w:rPr>
          <w:rFonts w:ascii="Courier New" w:hAnsi="Courier New" w:cs="Courier New"/>
          <w:snapToGrid/>
          <w:szCs w:val="28"/>
        </w:rPr>
      </w:pPr>
    </w:p>
    <w:sectPr w:rsidR="00255796" w:rsidRPr="005B06A0" w:rsidSect="0013230A">
      <w:footerReference w:type="default" r:id="rId16"/>
      <w:pgSz w:w="11906" w:h="16838"/>
      <w:pgMar w:top="709" w:right="850" w:bottom="993" w:left="1276"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220A4" w14:textId="77777777" w:rsidR="00A52314" w:rsidRDefault="00A52314" w:rsidP="008313D8">
      <w:pPr>
        <w:spacing w:line="240" w:lineRule="auto"/>
      </w:pPr>
      <w:r>
        <w:separator/>
      </w:r>
    </w:p>
  </w:endnote>
  <w:endnote w:type="continuationSeparator" w:id="0">
    <w:p w14:paraId="26FB883D" w14:textId="77777777" w:rsidR="00A52314" w:rsidRDefault="00A52314" w:rsidP="00831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eeSetCTT">
    <w:altName w:val="Times New Roman"/>
    <w:charset w:val="CC"/>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uturis">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FF6B" w14:textId="77777777" w:rsidR="00F32CB2" w:rsidRDefault="00F32CB2">
    <w:pPr>
      <w:pStyle w:val="a9"/>
      <w:framePr w:wrap="around" w:vAnchor="text" w:hAnchor="margin" w:xAlign="right" w:y="1"/>
      <w:rPr>
        <w:rStyle w:val="ad"/>
        <w:rFonts w:ascii="FreeSetCTT" w:hAnsi="FreeSetCTT"/>
      </w:rPr>
    </w:pPr>
  </w:p>
  <w:p w14:paraId="1CC37CA5" w14:textId="77777777" w:rsidR="00F32CB2" w:rsidRDefault="00F32CB2" w:rsidP="0017408F">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B2423" w14:textId="77777777" w:rsidR="00A52314" w:rsidRDefault="00A52314" w:rsidP="008313D8">
      <w:pPr>
        <w:spacing w:line="240" w:lineRule="auto"/>
      </w:pPr>
      <w:r>
        <w:separator/>
      </w:r>
    </w:p>
  </w:footnote>
  <w:footnote w:type="continuationSeparator" w:id="0">
    <w:p w14:paraId="2B33B3F3" w14:textId="77777777" w:rsidR="00A52314" w:rsidRDefault="00A52314" w:rsidP="008313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1"/>
      <w:numFmt w:val="decimal"/>
      <w:lvlText w:val="%1."/>
      <w:lvlJc w:val="left"/>
      <w:pPr>
        <w:tabs>
          <w:tab w:val="num" w:pos="0"/>
        </w:tabs>
        <w:ind w:left="600" w:hanging="600"/>
      </w:pPr>
      <w:rPr>
        <w:rFonts w:ascii="Symbol" w:hAnsi="Symbol" w:cs="Symbol"/>
        <w:b/>
        <w:bCs/>
        <w:sz w:val="24"/>
        <w:szCs w:val="24"/>
      </w:rPr>
    </w:lvl>
    <w:lvl w:ilvl="1">
      <w:start w:val="2"/>
      <w:numFmt w:val="decimal"/>
      <w:lvlText w:val="%1.%2."/>
      <w:lvlJc w:val="left"/>
      <w:pPr>
        <w:tabs>
          <w:tab w:val="num" w:pos="0"/>
        </w:tabs>
        <w:ind w:left="720" w:hanging="720"/>
      </w:pPr>
      <w:rPr>
        <w:rFonts w:ascii="Symbol" w:hAnsi="Symbol" w:cs="Symbol"/>
        <w:b/>
        <w:bCs/>
        <w:sz w:val="24"/>
        <w:szCs w:val="24"/>
      </w:rPr>
    </w:lvl>
    <w:lvl w:ilvl="2">
      <w:start w:val="1"/>
      <w:numFmt w:val="decimal"/>
      <w:lvlText w:val="%1.%2.%3."/>
      <w:lvlJc w:val="left"/>
      <w:pPr>
        <w:tabs>
          <w:tab w:val="num" w:pos="0"/>
        </w:tabs>
        <w:ind w:left="720" w:hanging="720"/>
      </w:pPr>
      <w:rPr>
        <w:rFonts w:ascii="Symbol" w:hAnsi="Symbol" w:cs="Symbol"/>
        <w:b/>
        <w:bCs/>
        <w:sz w:val="24"/>
        <w:szCs w:val="24"/>
      </w:rPr>
    </w:lvl>
    <w:lvl w:ilvl="3">
      <w:start w:val="1"/>
      <w:numFmt w:val="decimal"/>
      <w:lvlText w:val="%1.%2.%3.%4."/>
      <w:lvlJc w:val="left"/>
      <w:pPr>
        <w:tabs>
          <w:tab w:val="num" w:pos="0"/>
        </w:tabs>
        <w:ind w:left="1080" w:hanging="1080"/>
      </w:pPr>
      <w:rPr>
        <w:rFonts w:ascii="Symbol" w:hAnsi="Symbol" w:cs="Symbol"/>
        <w:b/>
        <w:bCs/>
        <w:sz w:val="24"/>
        <w:szCs w:val="24"/>
      </w:rPr>
    </w:lvl>
    <w:lvl w:ilvl="4">
      <w:start w:val="1"/>
      <w:numFmt w:val="decimal"/>
      <w:lvlText w:val="%1.%2.%3.%4.%5."/>
      <w:lvlJc w:val="left"/>
      <w:pPr>
        <w:tabs>
          <w:tab w:val="num" w:pos="0"/>
        </w:tabs>
        <w:ind w:left="1080" w:hanging="1080"/>
      </w:pPr>
      <w:rPr>
        <w:rFonts w:ascii="Symbol" w:hAnsi="Symbol" w:cs="Symbol"/>
        <w:b/>
        <w:bCs/>
        <w:sz w:val="24"/>
        <w:szCs w:val="24"/>
      </w:rPr>
    </w:lvl>
    <w:lvl w:ilvl="5">
      <w:start w:val="1"/>
      <w:numFmt w:val="decimal"/>
      <w:lvlText w:val="%1.%2.%3.%4.%5.%6."/>
      <w:lvlJc w:val="left"/>
      <w:pPr>
        <w:tabs>
          <w:tab w:val="num" w:pos="0"/>
        </w:tabs>
        <w:ind w:left="1440" w:hanging="1440"/>
      </w:pPr>
      <w:rPr>
        <w:rFonts w:ascii="Symbol" w:hAnsi="Symbol" w:cs="Symbol"/>
        <w:b/>
        <w:bCs/>
        <w:sz w:val="24"/>
        <w:szCs w:val="24"/>
      </w:rPr>
    </w:lvl>
    <w:lvl w:ilvl="6">
      <w:start w:val="1"/>
      <w:numFmt w:val="decimal"/>
      <w:lvlText w:val="%1.%2.%3.%4.%5.%6.%7."/>
      <w:lvlJc w:val="left"/>
      <w:pPr>
        <w:tabs>
          <w:tab w:val="num" w:pos="0"/>
        </w:tabs>
        <w:ind w:left="1800" w:hanging="1800"/>
      </w:pPr>
      <w:rPr>
        <w:rFonts w:ascii="Symbol" w:hAnsi="Symbol" w:cs="Symbol"/>
        <w:b/>
        <w:bCs/>
        <w:sz w:val="24"/>
        <w:szCs w:val="24"/>
      </w:rPr>
    </w:lvl>
    <w:lvl w:ilvl="7">
      <w:start w:val="1"/>
      <w:numFmt w:val="decimal"/>
      <w:lvlText w:val="%1.%2.%3.%4.%5.%6.%7.%8."/>
      <w:lvlJc w:val="left"/>
      <w:pPr>
        <w:tabs>
          <w:tab w:val="num" w:pos="0"/>
        </w:tabs>
        <w:ind w:left="1800" w:hanging="1800"/>
      </w:pPr>
      <w:rPr>
        <w:rFonts w:ascii="Symbol" w:hAnsi="Symbol" w:cs="Symbol"/>
        <w:b/>
        <w:bCs/>
        <w:sz w:val="24"/>
        <w:szCs w:val="24"/>
      </w:rPr>
    </w:lvl>
    <w:lvl w:ilvl="8">
      <w:start w:val="1"/>
      <w:numFmt w:val="decimal"/>
      <w:lvlText w:val="%1.%2.%3.%4.%5.%6.%7.%8.%9."/>
      <w:lvlJc w:val="left"/>
      <w:pPr>
        <w:tabs>
          <w:tab w:val="num" w:pos="0"/>
        </w:tabs>
        <w:ind w:left="2160" w:hanging="2160"/>
      </w:pPr>
      <w:rPr>
        <w:rFonts w:ascii="Symbol" w:hAnsi="Symbol" w:cs="Symbol"/>
        <w:b/>
        <w:bCs/>
        <w:sz w:val="24"/>
        <w:szCs w:val="24"/>
      </w:rPr>
    </w:lvl>
  </w:abstractNum>
  <w:abstractNum w:abstractNumId="1" w15:restartNumberingAfterBreak="0">
    <w:nsid w:val="28CA03CF"/>
    <w:multiLevelType w:val="hybridMultilevel"/>
    <w:tmpl w:val="A74C82D8"/>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0C3A19"/>
    <w:multiLevelType w:val="hybridMultilevel"/>
    <w:tmpl w:val="DF06820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292A79"/>
    <w:multiLevelType w:val="hybridMultilevel"/>
    <w:tmpl w:val="03566854"/>
    <w:lvl w:ilvl="0" w:tplc="04190003">
      <w:start w:val="1"/>
      <w:numFmt w:val="bullet"/>
      <w:lvlText w:val="o"/>
      <w:lvlJc w:val="left"/>
      <w:pPr>
        <w:ind w:left="1210" w:hanging="360"/>
      </w:pPr>
      <w:rPr>
        <w:rFonts w:ascii="Courier New" w:hAnsi="Courier New" w:cs="Courier New"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 w15:restartNumberingAfterBreak="0">
    <w:nsid w:val="4F495EC2"/>
    <w:multiLevelType w:val="hybridMultilevel"/>
    <w:tmpl w:val="9732C0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F939E0"/>
    <w:multiLevelType w:val="hybridMultilevel"/>
    <w:tmpl w:val="6E34504E"/>
    <w:lvl w:ilvl="0" w:tplc="B1361AF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AA3F59"/>
    <w:multiLevelType w:val="hybridMultilevel"/>
    <w:tmpl w:val="DA5ECFB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69EB2D36"/>
    <w:multiLevelType w:val="hybridMultilevel"/>
    <w:tmpl w:val="8F3A4C66"/>
    <w:lvl w:ilvl="0" w:tplc="5EB853D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E7543"/>
    <w:multiLevelType w:val="hybridMultilevel"/>
    <w:tmpl w:val="83D2954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6F8348B1"/>
    <w:multiLevelType w:val="hybridMultilevel"/>
    <w:tmpl w:val="F48C64DC"/>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0"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6"/>
  </w:num>
  <w:num w:numId="5">
    <w:abstractNumId w:val="7"/>
  </w:num>
  <w:num w:numId="6">
    <w:abstractNumId w:val="10"/>
  </w:num>
  <w:num w:numId="7">
    <w:abstractNumId w:val="4"/>
  </w:num>
  <w:num w:numId="8">
    <w:abstractNumId w:val="5"/>
  </w:num>
  <w:num w:numId="9">
    <w:abstractNumId w:val="2"/>
  </w:num>
  <w:num w:numId="1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Чуднова Татьяна Сергеевна">
    <w15:presenceInfo w15:providerId="AD" w15:userId="S-1-5-21-130018137-298496899-1130733484-13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AB"/>
    <w:rsid w:val="00002031"/>
    <w:rsid w:val="0000336B"/>
    <w:rsid w:val="00005B5F"/>
    <w:rsid w:val="000102D7"/>
    <w:rsid w:val="000108F3"/>
    <w:rsid w:val="000139F7"/>
    <w:rsid w:val="00014FDE"/>
    <w:rsid w:val="000151F4"/>
    <w:rsid w:val="00015BCD"/>
    <w:rsid w:val="00017663"/>
    <w:rsid w:val="00017FC5"/>
    <w:rsid w:val="000204C3"/>
    <w:rsid w:val="00021391"/>
    <w:rsid w:val="000238BE"/>
    <w:rsid w:val="00025476"/>
    <w:rsid w:val="00031B18"/>
    <w:rsid w:val="000322E9"/>
    <w:rsid w:val="000326E3"/>
    <w:rsid w:val="0003408B"/>
    <w:rsid w:val="00035F7C"/>
    <w:rsid w:val="00041DA0"/>
    <w:rsid w:val="00044D4D"/>
    <w:rsid w:val="00045106"/>
    <w:rsid w:val="000474D5"/>
    <w:rsid w:val="00047D86"/>
    <w:rsid w:val="0005278B"/>
    <w:rsid w:val="00054EC5"/>
    <w:rsid w:val="00055169"/>
    <w:rsid w:val="000556C5"/>
    <w:rsid w:val="00057E66"/>
    <w:rsid w:val="00060AA8"/>
    <w:rsid w:val="00060DDA"/>
    <w:rsid w:val="00060E6F"/>
    <w:rsid w:val="0006351E"/>
    <w:rsid w:val="00063568"/>
    <w:rsid w:val="000648B9"/>
    <w:rsid w:val="00064FDF"/>
    <w:rsid w:val="00065659"/>
    <w:rsid w:val="0007240B"/>
    <w:rsid w:val="00072543"/>
    <w:rsid w:val="000801AD"/>
    <w:rsid w:val="00090785"/>
    <w:rsid w:val="00093ED8"/>
    <w:rsid w:val="000970B7"/>
    <w:rsid w:val="00097D36"/>
    <w:rsid w:val="000B2C5F"/>
    <w:rsid w:val="000B4B01"/>
    <w:rsid w:val="000B7567"/>
    <w:rsid w:val="000D7742"/>
    <w:rsid w:val="000E1E38"/>
    <w:rsid w:val="000E50AB"/>
    <w:rsid w:val="000F1214"/>
    <w:rsid w:val="00103183"/>
    <w:rsid w:val="00105A62"/>
    <w:rsid w:val="00106FEB"/>
    <w:rsid w:val="00110237"/>
    <w:rsid w:val="001133CB"/>
    <w:rsid w:val="0011547B"/>
    <w:rsid w:val="001202FB"/>
    <w:rsid w:val="00124181"/>
    <w:rsid w:val="00124F69"/>
    <w:rsid w:val="0012605D"/>
    <w:rsid w:val="001311D4"/>
    <w:rsid w:val="0013230A"/>
    <w:rsid w:val="00132915"/>
    <w:rsid w:val="00132DE6"/>
    <w:rsid w:val="0013341E"/>
    <w:rsid w:val="00133F9F"/>
    <w:rsid w:val="00141CBB"/>
    <w:rsid w:val="001430A3"/>
    <w:rsid w:val="00143657"/>
    <w:rsid w:val="00144C5E"/>
    <w:rsid w:val="0014703B"/>
    <w:rsid w:val="001515A0"/>
    <w:rsid w:val="00156914"/>
    <w:rsid w:val="001574BF"/>
    <w:rsid w:val="001643E4"/>
    <w:rsid w:val="00164778"/>
    <w:rsid w:val="001651FA"/>
    <w:rsid w:val="0016783A"/>
    <w:rsid w:val="0017067B"/>
    <w:rsid w:val="00172EC0"/>
    <w:rsid w:val="0017408F"/>
    <w:rsid w:val="00187E46"/>
    <w:rsid w:val="00190593"/>
    <w:rsid w:val="0019582A"/>
    <w:rsid w:val="001B2D4C"/>
    <w:rsid w:val="001B384B"/>
    <w:rsid w:val="001C24C3"/>
    <w:rsid w:val="001C37F4"/>
    <w:rsid w:val="001C4148"/>
    <w:rsid w:val="001C4E4F"/>
    <w:rsid w:val="001D597A"/>
    <w:rsid w:val="001D617A"/>
    <w:rsid w:val="001D63B8"/>
    <w:rsid w:val="001E012B"/>
    <w:rsid w:val="001E1AF4"/>
    <w:rsid w:val="001E2D7D"/>
    <w:rsid w:val="001E6346"/>
    <w:rsid w:val="001E6A53"/>
    <w:rsid w:val="001E7831"/>
    <w:rsid w:val="001F4DD9"/>
    <w:rsid w:val="00203BAB"/>
    <w:rsid w:val="002113C1"/>
    <w:rsid w:val="002128F8"/>
    <w:rsid w:val="002130DE"/>
    <w:rsid w:val="00214163"/>
    <w:rsid w:val="00214962"/>
    <w:rsid w:val="00215053"/>
    <w:rsid w:val="002173EB"/>
    <w:rsid w:val="00220AE1"/>
    <w:rsid w:val="00220CD9"/>
    <w:rsid w:val="002215DE"/>
    <w:rsid w:val="00230F82"/>
    <w:rsid w:val="002310F5"/>
    <w:rsid w:val="00231B6D"/>
    <w:rsid w:val="00232FF6"/>
    <w:rsid w:val="002373E5"/>
    <w:rsid w:val="00244AF8"/>
    <w:rsid w:val="002506D1"/>
    <w:rsid w:val="00250804"/>
    <w:rsid w:val="002524EE"/>
    <w:rsid w:val="00253209"/>
    <w:rsid w:val="00254D0F"/>
    <w:rsid w:val="00255796"/>
    <w:rsid w:val="00255C8F"/>
    <w:rsid w:val="00255D56"/>
    <w:rsid w:val="0026420A"/>
    <w:rsid w:val="00266883"/>
    <w:rsid w:val="00266B5A"/>
    <w:rsid w:val="00267BB7"/>
    <w:rsid w:val="00271360"/>
    <w:rsid w:val="00271D64"/>
    <w:rsid w:val="00274861"/>
    <w:rsid w:val="0028287E"/>
    <w:rsid w:val="00284954"/>
    <w:rsid w:val="00287097"/>
    <w:rsid w:val="002878B2"/>
    <w:rsid w:val="00290FE6"/>
    <w:rsid w:val="00297BC9"/>
    <w:rsid w:val="002A0029"/>
    <w:rsid w:val="002A008B"/>
    <w:rsid w:val="002A3B31"/>
    <w:rsid w:val="002A3D41"/>
    <w:rsid w:val="002A3EC7"/>
    <w:rsid w:val="002A6322"/>
    <w:rsid w:val="002B128A"/>
    <w:rsid w:val="002B35A1"/>
    <w:rsid w:val="002B3A50"/>
    <w:rsid w:val="002B5DCB"/>
    <w:rsid w:val="002B7430"/>
    <w:rsid w:val="002C1234"/>
    <w:rsid w:val="002C2297"/>
    <w:rsid w:val="002D1B52"/>
    <w:rsid w:val="002E53A3"/>
    <w:rsid w:val="002E53D5"/>
    <w:rsid w:val="002F2C44"/>
    <w:rsid w:val="002F604B"/>
    <w:rsid w:val="00301663"/>
    <w:rsid w:val="00301D0B"/>
    <w:rsid w:val="00315E4C"/>
    <w:rsid w:val="0032171E"/>
    <w:rsid w:val="00321FAC"/>
    <w:rsid w:val="003263FE"/>
    <w:rsid w:val="00326B27"/>
    <w:rsid w:val="003323DE"/>
    <w:rsid w:val="00332DE8"/>
    <w:rsid w:val="00340CC6"/>
    <w:rsid w:val="0034176F"/>
    <w:rsid w:val="00350B03"/>
    <w:rsid w:val="00362329"/>
    <w:rsid w:val="00362F03"/>
    <w:rsid w:val="003641F0"/>
    <w:rsid w:val="0037034D"/>
    <w:rsid w:val="00370525"/>
    <w:rsid w:val="00372E39"/>
    <w:rsid w:val="00373C2B"/>
    <w:rsid w:val="003755B7"/>
    <w:rsid w:val="00377321"/>
    <w:rsid w:val="0038034E"/>
    <w:rsid w:val="00383A49"/>
    <w:rsid w:val="0038404B"/>
    <w:rsid w:val="00384973"/>
    <w:rsid w:val="00392CFE"/>
    <w:rsid w:val="003948CF"/>
    <w:rsid w:val="003A2CD8"/>
    <w:rsid w:val="003A403E"/>
    <w:rsid w:val="003A68F3"/>
    <w:rsid w:val="003A71AA"/>
    <w:rsid w:val="003B4F73"/>
    <w:rsid w:val="003C085A"/>
    <w:rsid w:val="003C4D41"/>
    <w:rsid w:val="003C78A3"/>
    <w:rsid w:val="003C7DF4"/>
    <w:rsid w:val="003D3767"/>
    <w:rsid w:val="003D4E1E"/>
    <w:rsid w:val="003D55BC"/>
    <w:rsid w:val="003D5E6E"/>
    <w:rsid w:val="003E03DF"/>
    <w:rsid w:val="003E0A44"/>
    <w:rsid w:val="003E1A44"/>
    <w:rsid w:val="003E2A4D"/>
    <w:rsid w:val="003E746C"/>
    <w:rsid w:val="003F07E6"/>
    <w:rsid w:val="003F098E"/>
    <w:rsid w:val="003F2C72"/>
    <w:rsid w:val="003F4506"/>
    <w:rsid w:val="003F4D57"/>
    <w:rsid w:val="003F6AEA"/>
    <w:rsid w:val="003F77D9"/>
    <w:rsid w:val="0040286F"/>
    <w:rsid w:val="00402C1B"/>
    <w:rsid w:val="00410310"/>
    <w:rsid w:val="00410DFA"/>
    <w:rsid w:val="004173B6"/>
    <w:rsid w:val="00417E24"/>
    <w:rsid w:val="0042274E"/>
    <w:rsid w:val="004241A7"/>
    <w:rsid w:val="00424967"/>
    <w:rsid w:val="0042624F"/>
    <w:rsid w:val="00427B34"/>
    <w:rsid w:val="00432B86"/>
    <w:rsid w:val="00433677"/>
    <w:rsid w:val="00437035"/>
    <w:rsid w:val="00440669"/>
    <w:rsid w:val="004406B7"/>
    <w:rsid w:val="004413DE"/>
    <w:rsid w:val="0044269F"/>
    <w:rsid w:val="004427C0"/>
    <w:rsid w:val="00442E32"/>
    <w:rsid w:val="00444AD0"/>
    <w:rsid w:val="00444C21"/>
    <w:rsid w:val="00445DDA"/>
    <w:rsid w:val="004464C2"/>
    <w:rsid w:val="00450240"/>
    <w:rsid w:val="00455FF6"/>
    <w:rsid w:val="0045670C"/>
    <w:rsid w:val="00461DF4"/>
    <w:rsid w:val="00462545"/>
    <w:rsid w:val="0046337B"/>
    <w:rsid w:val="00467D39"/>
    <w:rsid w:val="00470BD9"/>
    <w:rsid w:val="004735A1"/>
    <w:rsid w:val="00473907"/>
    <w:rsid w:val="00475829"/>
    <w:rsid w:val="00481146"/>
    <w:rsid w:val="00481F5B"/>
    <w:rsid w:val="00483C66"/>
    <w:rsid w:val="00483FA4"/>
    <w:rsid w:val="004841A6"/>
    <w:rsid w:val="0048667C"/>
    <w:rsid w:val="00487214"/>
    <w:rsid w:val="004872E5"/>
    <w:rsid w:val="004907FD"/>
    <w:rsid w:val="0049193B"/>
    <w:rsid w:val="004A06BE"/>
    <w:rsid w:val="004A5779"/>
    <w:rsid w:val="004B2EBE"/>
    <w:rsid w:val="004C3E96"/>
    <w:rsid w:val="004D3088"/>
    <w:rsid w:val="004D4FD5"/>
    <w:rsid w:val="004D655E"/>
    <w:rsid w:val="004E1C01"/>
    <w:rsid w:val="004E4849"/>
    <w:rsid w:val="004E565F"/>
    <w:rsid w:val="004E79BE"/>
    <w:rsid w:val="004E7C14"/>
    <w:rsid w:val="004F65A1"/>
    <w:rsid w:val="0050031C"/>
    <w:rsid w:val="00502564"/>
    <w:rsid w:val="00504658"/>
    <w:rsid w:val="005117E7"/>
    <w:rsid w:val="00511EA9"/>
    <w:rsid w:val="00513200"/>
    <w:rsid w:val="005144AA"/>
    <w:rsid w:val="00522E2E"/>
    <w:rsid w:val="00524544"/>
    <w:rsid w:val="00526982"/>
    <w:rsid w:val="00526FEB"/>
    <w:rsid w:val="005270B1"/>
    <w:rsid w:val="00534176"/>
    <w:rsid w:val="00543177"/>
    <w:rsid w:val="00545BDD"/>
    <w:rsid w:val="00547425"/>
    <w:rsid w:val="005510D3"/>
    <w:rsid w:val="005512A3"/>
    <w:rsid w:val="00552F79"/>
    <w:rsid w:val="00553C9F"/>
    <w:rsid w:val="00553FA3"/>
    <w:rsid w:val="00556C70"/>
    <w:rsid w:val="00557615"/>
    <w:rsid w:val="00557870"/>
    <w:rsid w:val="005612A3"/>
    <w:rsid w:val="00564D8D"/>
    <w:rsid w:val="005675F6"/>
    <w:rsid w:val="0057168E"/>
    <w:rsid w:val="005753FB"/>
    <w:rsid w:val="00575B00"/>
    <w:rsid w:val="005762A5"/>
    <w:rsid w:val="005766D6"/>
    <w:rsid w:val="00577F89"/>
    <w:rsid w:val="005809AA"/>
    <w:rsid w:val="00582B12"/>
    <w:rsid w:val="0058525D"/>
    <w:rsid w:val="00587505"/>
    <w:rsid w:val="00587BC0"/>
    <w:rsid w:val="00587BF9"/>
    <w:rsid w:val="00591847"/>
    <w:rsid w:val="00593998"/>
    <w:rsid w:val="00596F8D"/>
    <w:rsid w:val="005A051E"/>
    <w:rsid w:val="005A1581"/>
    <w:rsid w:val="005A2DE1"/>
    <w:rsid w:val="005A5E38"/>
    <w:rsid w:val="005A7132"/>
    <w:rsid w:val="005A7C08"/>
    <w:rsid w:val="005B06A0"/>
    <w:rsid w:val="005B08FE"/>
    <w:rsid w:val="005B1A11"/>
    <w:rsid w:val="005B40E9"/>
    <w:rsid w:val="005B43E8"/>
    <w:rsid w:val="005B707B"/>
    <w:rsid w:val="005B78AC"/>
    <w:rsid w:val="005C050F"/>
    <w:rsid w:val="005C0D4B"/>
    <w:rsid w:val="005C368D"/>
    <w:rsid w:val="005C3D89"/>
    <w:rsid w:val="005C6EFB"/>
    <w:rsid w:val="005D29B3"/>
    <w:rsid w:val="005D6F50"/>
    <w:rsid w:val="005D7710"/>
    <w:rsid w:val="005E2E8A"/>
    <w:rsid w:val="005E36AD"/>
    <w:rsid w:val="005E4046"/>
    <w:rsid w:val="005E4149"/>
    <w:rsid w:val="005E5221"/>
    <w:rsid w:val="005E7111"/>
    <w:rsid w:val="005F233D"/>
    <w:rsid w:val="005F3D1B"/>
    <w:rsid w:val="005F607A"/>
    <w:rsid w:val="0060304C"/>
    <w:rsid w:val="00604E20"/>
    <w:rsid w:val="006065E8"/>
    <w:rsid w:val="00611363"/>
    <w:rsid w:val="00614A1A"/>
    <w:rsid w:val="00622762"/>
    <w:rsid w:val="00626B74"/>
    <w:rsid w:val="0063021F"/>
    <w:rsid w:val="00632775"/>
    <w:rsid w:val="00633401"/>
    <w:rsid w:val="00636CEC"/>
    <w:rsid w:val="006375D5"/>
    <w:rsid w:val="00640BA5"/>
    <w:rsid w:val="00641A17"/>
    <w:rsid w:val="006447DF"/>
    <w:rsid w:val="00645686"/>
    <w:rsid w:val="00651C15"/>
    <w:rsid w:val="00652C0A"/>
    <w:rsid w:val="00653048"/>
    <w:rsid w:val="00660A0A"/>
    <w:rsid w:val="006617E1"/>
    <w:rsid w:val="00661833"/>
    <w:rsid w:val="00665A28"/>
    <w:rsid w:val="00670B01"/>
    <w:rsid w:val="00671375"/>
    <w:rsid w:val="00671E71"/>
    <w:rsid w:val="0067218F"/>
    <w:rsid w:val="00675022"/>
    <w:rsid w:val="00681302"/>
    <w:rsid w:val="00681B05"/>
    <w:rsid w:val="00686DBF"/>
    <w:rsid w:val="006874A5"/>
    <w:rsid w:val="006935D0"/>
    <w:rsid w:val="00694989"/>
    <w:rsid w:val="006960DB"/>
    <w:rsid w:val="006A185F"/>
    <w:rsid w:val="006A5944"/>
    <w:rsid w:val="006B3F58"/>
    <w:rsid w:val="006B5422"/>
    <w:rsid w:val="006B67E8"/>
    <w:rsid w:val="006B6E9A"/>
    <w:rsid w:val="006C05BF"/>
    <w:rsid w:val="006C17C5"/>
    <w:rsid w:val="006C4603"/>
    <w:rsid w:val="006C722B"/>
    <w:rsid w:val="006D2DA0"/>
    <w:rsid w:val="006D46A5"/>
    <w:rsid w:val="006D4955"/>
    <w:rsid w:val="006D56EE"/>
    <w:rsid w:val="006D5799"/>
    <w:rsid w:val="006E79A2"/>
    <w:rsid w:val="006F3C4A"/>
    <w:rsid w:val="006F425F"/>
    <w:rsid w:val="006F6408"/>
    <w:rsid w:val="006F738E"/>
    <w:rsid w:val="00701EFB"/>
    <w:rsid w:val="00703EE8"/>
    <w:rsid w:val="00706D28"/>
    <w:rsid w:val="00707365"/>
    <w:rsid w:val="00707498"/>
    <w:rsid w:val="00711DB4"/>
    <w:rsid w:val="00711F1B"/>
    <w:rsid w:val="00713781"/>
    <w:rsid w:val="007227E3"/>
    <w:rsid w:val="00723E8A"/>
    <w:rsid w:val="007305F7"/>
    <w:rsid w:val="007318EB"/>
    <w:rsid w:val="00732F0F"/>
    <w:rsid w:val="00734B60"/>
    <w:rsid w:val="00735536"/>
    <w:rsid w:val="00753E4B"/>
    <w:rsid w:val="00760A40"/>
    <w:rsid w:val="0076391E"/>
    <w:rsid w:val="00763A54"/>
    <w:rsid w:val="00766673"/>
    <w:rsid w:val="007702D8"/>
    <w:rsid w:val="007716FF"/>
    <w:rsid w:val="00774EE3"/>
    <w:rsid w:val="007762BB"/>
    <w:rsid w:val="00782CEA"/>
    <w:rsid w:val="00782EDA"/>
    <w:rsid w:val="007844F4"/>
    <w:rsid w:val="007847D9"/>
    <w:rsid w:val="00784FF8"/>
    <w:rsid w:val="0078556E"/>
    <w:rsid w:val="00791B64"/>
    <w:rsid w:val="00793FFB"/>
    <w:rsid w:val="00794702"/>
    <w:rsid w:val="007958FC"/>
    <w:rsid w:val="00796A1C"/>
    <w:rsid w:val="007A6DDA"/>
    <w:rsid w:val="007A6F46"/>
    <w:rsid w:val="007B21E4"/>
    <w:rsid w:val="007B325F"/>
    <w:rsid w:val="007B56FC"/>
    <w:rsid w:val="007B71ED"/>
    <w:rsid w:val="007C0C44"/>
    <w:rsid w:val="007C4521"/>
    <w:rsid w:val="007C6F94"/>
    <w:rsid w:val="007D3500"/>
    <w:rsid w:val="007E4813"/>
    <w:rsid w:val="007E4F58"/>
    <w:rsid w:val="007E7BB0"/>
    <w:rsid w:val="007E7FAD"/>
    <w:rsid w:val="007F078B"/>
    <w:rsid w:val="007F17C7"/>
    <w:rsid w:val="007F2D6C"/>
    <w:rsid w:val="007F2EBD"/>
    <w:rsid w:val="007F508D"/>
    <w:rsid w:val="00806479"/>
    <w:rsid w:val="00810A6B"/>
    <w:rsid w:val="00810A76"/>
    <w:rsid w:val="00816F65"/>
    <w:rsid w:val="008174AC"/>
    <w:rsid w:val="00830735"/>
    <w:rsid w:val="008313D8"/>
    <w:rsid w:val="0084420E"/>
    <w:rsid w:val="008445AE"/>
    <w:rsid w:val="0085038A"/>
    <w:rsid w:val="008527D1"/>
    <w:rsid w:val="0085289F"/>
    <w:rsid w:val="00853196"/>
    <w:rsid w:val="00856EDD"/>
    <w:rsid w:val="0085786C"/>
    <w:rsid w:val="00857EE6"/>
    <w:rsid w:val="00860001"/>
    <w:rsid w:val="00871599"/>
    <w:rsid w:val="0087177D"/>
    <w:rsid w:val="00871A9E"/>
    <w:rsid w:val="008730E0"/>
    <w:rsid w:val="008734C8"/>
    <w:rsid w:val="00873ADF"/>
    <w:rsid w:val="008818BF"/>
    <w:rsid w:val="00885984"/>
    <w:rsid w:val="00890BE9"/>
    <w:rsid w:val="008910BC"/>
    <w:rsid w:val="0089466E"/>
    <w:rsid w:val="00894E70"/>
    <w:rsid w:val="008967D5"/>
    <w:rsid w:val="00897809"/>
    <w:rsid w:val="008A1AD0"/>
    <w:rsid w:val="008A6BC4"/>
    <w:rsid w:val="008B289E"/>
    <w:rsid w:val="008B38B7"/>
    <w:rsid w:val="008B3DF4"/>
    <w:rsid w:val="008B53B2"/>
    <w:rsid w:val="008B688C"/>
    <w:rsid w:val="008C0747"/>
    <w:rsid w:val="008C355C"/>
    <w:rsid w:val="008C56F8"/>
    <w:rsid w:val="008C61A5"/>
    <w:rsid w:val="008C795B"/>
    <w:rsid w:val="008D09AE"/>
    <w:rsid w:val="008D0F0E"/>
    <w:rsid w:val="008D75D8"/>
    <w:rsid w:val="008D7BE3"/>
    <w:rsid w:val="008E09D5"/>
    <w:rsid w:val="008E3680"/>
    <w:rsid w:val="008E3A1F"/>
    <w:rsid w:val="008E7055"/>
    <w:rsid w:val="008F0B7D"/>
    <w:rsid w:val="008F0E9B"/>
    <w:rsid w:val="008F3A19"/>
    <w:rsid w:val="008F4C06"/>
    <w:rsid w:val="00902AD9"/>
    <w:rsid w:val="00904012"/>
    <w:rsid w:val="00904077"/>
    <w:rsid w:val="00904DDE"/>
    <w:rsid w:val="009051CF"/>
    <w:rsid w:val="00905D6D"/>
    <w:rsid w:val="00907701"/>
    <w:rsid w:val="009175B2"/>
    <w:rsid w:val="00920EBF"/>
    <w:rsid w:val="0092107C"/>
    <w:rsid w:val="00922650"/>
    <w:rsid w:val="0092320F"/>
    <w:rsid w:val="00923A49"/>
    <w:rsid w:val="00930C1F"/>
    <w:rsid w:val="00932B57"/>
    <w:rsid w:val="00936469"/>
    <w:rsid w:val="00942021"/>
    <w:rsid w:val="009425FA"/>
    <w:rsid w:val="00945CA3"/>
    <w:rsid w:val="00947470"/>
    <w:rsid w:val="00950910"/>
    <w:rsid w:val="0095159B"/>
    <w:rsid w:val="00951C8C"/>
    <w:rsid w:val="00953F52"/>
    <w:rsid w:val="00954BAB"/>
    <w:rsid w:val="00955F88"/>
    <w:rsid w:val="00965453"/>
    <w:rsid w:val="00970D9C"/>
    <w:rsid w:val="009733A1"/>
    <w:rsid w:val="00973D8B"/>
    <w:rsid w:val="00983130"/>
    <w:rsid w:val="00984383"/>
    <w:rsid w:val="00984A63"/>
    <w:rsid w:val="00984F86"/>
    <w:rsid w:val="00991172"/>
    <w:rsid w:val="00991DD6"/>
    <w:rsid w:val="0099270E"/>
    <w:rsid w:val="00995554"/>
    <w:rsid w:val="0099649B"/>
    <w:rsid w:val="00996725"/>
    <w:rsid w:val="009A2694"/>
    <w:rsid w:val="009A4907"/>
    <w:rsid w:val="009B2E57"/>
    <w:rsid w:val="009C2E49"/>
    <w:rsid w:val="009C6116"/>
    <w:rsid w:val="009D202A"/>
    <w:rsid w:val="009E167A"/>
    <w:rsid w:val="009E2289"/>
    <w:rsid w:val="009F126F"/>
    <w:rsid w:val="009F5483"/>
    <w:rsid w:val="009F5E04"/>
    <w:rsid w:val="00A04558"/>
    <w:rsid w:val="00A0737C"/>
    <w:rsid w:val="00A07E1A"/>
    <w:rsid w:val="00A11A97"/>
    <w:rsid w:val="00A13B2A"/>
    <w:rsid w:val="00A1703C"/>
    <w:rsid w:val="00A177C3"/>
    <w:rsid w:val="00A248F7"/>
    <w:rsid w:val="00A30600"/>
    <w:rsid w:val="00A327DB"/>
    <w:rsid w:val="00A34738"/>
    <w:rsid w:val="00A368A7"/>
    <w:rsid w:val="00A51E9C"/>
    <w:rsid w:val="00A52314"/>
    <w:rsid w:val="00A55EF9"/>
    <w:rsid w:val="00A57249"/>
    <w:rsid w:val="00A60F54"/>
    <w:rsid w:val="00A62615"/>
    <w:rsid w:val="00A70696"/>
    <w:rsid w:val="00A70A01"/>
    <w:rsid w:val="00A71B4B"/>
    <w:rsid w:val="00A754C7"/>
    <w:rsid w:val="00A8632C"/>
    <w:rsid w:val="00A8672B"/>
    <w:rsid w:val="00A86E3F"/>
    <w:rsid w:val="00A90403"/>
    <w:rsid w:val="00A91444"/>
    <w:rsid w:val="00AA0C82"/>
    <w:rsid w:val="00AB010C"/>
    <w:rsid w:val="00AB1685"/>
    <w:rsid w:val="00AB367A"/>
    <w:rsid w:val="00AB3DAD"/>
    <w:rsid w:val="00AB48B7"/>
    <w:rsid w:val="00AD06F2"/>
    <w:rsid w:val="00AD0B0C"/>
    <w:rsid w:val="00AD209A"/>
    <w:rsid w:val="00AE079C"/>
    <w:rsid w:val="00AE2662"/>
    <w:rsid w:val="00AE433D"/>
    <w:rsid w:val="00AE7DF9"/>
    <w:rsid w:val="00AF1DC3"/>
    <w:rsid w:val="00AF36F2"/>
    <w:rsid w:val="00AF60A4"/>
    <w:rsid w:val="00B032E2"/>
    <w:rsid w:val="00B07E40"/>
    <w:rsid w:val="00B10F06"/>
    <w:rsid w:val="00B12B52"/>
    <w:rsid w:val="00B13415"/>
    <w:rsid w:val="00B15334"/>
    <w:rsid w:val="00B2253B"/>
    <w:rsid w:val="00B23CE8"/>
    <w:rsid w:val="00B24260"/>
    <w:rsid w:val="00B24A5A"/>
    <w:rsid w:val="00B24E89"/>
    <w:rsid w:val="00B26E90"/>
    <w:rsid w:val="00B27349"/>
    <w:rsid w:val="00B276B3"/>
    <w:rsid w:val="00B3293D"/>
    <w:rsid w:val="00B360F2"/>
    <w:rsid w:val="00B362F5"/>
    <w:rsid w:val="00B468DC"/>
    <w:rsid w:val="00B5129D"/>
    <w:rsid w:val="00B53DD7"/>
    <w:rsid w:val="00B558E3"/>
    <w:rsid w:val="00B61384"/>
    <w:rsid w:val="00B64608"/>
    <w:rsid w:val="00B6516D"/>
    <w:rsid w:val="00B67A10"/>
    <w:rsid w:val="00B7446D"/>
    <w:rsid w:val="00B75CA0"/>
    <w:rsid w:val="00B76B7E"/>
    <w:rsid w:val="00B80029"/>
    <w:rsid w:val="00B82031"/>
    <w:rsid w:val="00B83354"/>
    <w:rsid w:val="00B87FCA"/>
    <w:rsid w:val="00B90D6F"/>
    <w:rsid w:val="00B94649"/>
    <w:rsid w:val="00BA7C05"/>
    <w:rsid w:val="00BB32EA"/>
    <w:rsid w:val="00BC15F8"/>
    <w:rsid w:val="00BC2A76"/>
    <w:rsid w:val="00BC673C"/>
    <w:rsid w:val="00BC6B7B"/>
    <w:rsid w:val="00BD05F9"/>
    <w:rsid w:val="00BD0D62"/>
    <w:rsid w:val="00BD3497"/>
    <w:rsid w:val="00BD79A1"/>
    <w:rsid w:val="00BE10FC"/>
    <w:rsid w:val="00BE7D5D"/>
    <w:rsid w:val="00BF1D92"/>
    <w:rsid w:val="00C032CD"/>
    <w:rsid w:val="00C03398"/>
    <w:rsid w:val="00C0525A"/>
    <w:rsid w:val="00C1018E"/>
    <w:rsid w:val="00C10557"/>
    <w:rsid w:val="00C10692"/>
    <w:rsid w:val="00C13D69"/>
    <w:rsid w:val="00C17749"/>
    <w:rsid w:val="00C17F58"/>
    <w:rsid w:val="00C218C9"/>
    <w:rsid w:val="00C23BEE"/>
    <w:rsid w:val="00C240E5"/>
    <w:rsid w:val="00C25FBF"/>
    <w:rsid w:val="00C2721F"/>
    <w:rsid w:val="00C31D3E"/>
    <w:rsid w:val="00C32C64"/>
    <w:rsid w:val="00C34380"/>
    <w:rsid w:val="00C347B5"/>
    <w:rsid w:val="00C35D1F"/>
    <w:rsid w:val="00C35FB5"/>
    <w:rsid w:val="00C36614"/>
    <w:rsid w:val="00C43050"/>
    <w:rsid w:val="00C45A8C"/>
    <w:rsid w:val="00C45B63"/>
    <w:rsid w:val="00C50A66"/>
    <w:rsid w:val="00C57A09"/>
    <w:rsid w:val="00C618F9"/>
    <w:rsid w:val="00C65106"/>
    <w:rsid w:val="00C6598C"/>
    <w:rsid w:val="00C65BA5"/>
    <w:rsid w:val="00C673D7"/>
    <w:rsid w:val="00C7115B"/>
    <w:rsid w:val="00C728BD"/>
    <w:rsid w:val="00C75AF4"/>
    <w:rsid w:val="00C75C08"/>
    <w:rsid w:val="00C7683C"/>
    <w:rsid w:val="00C81D51"/>
    <w:rsid w:val="00C825A7"/>
    <w:rsid w:val="00C869EE"/>
    <w:rsid w:val="00C87F52"/>
    <w:rsid w:val="00C92327"/>
    <w:rsid w:val="00C9339A"/>
    <w:rsid w:val="00C97011"/>
    <w:rsid w:val="00C97261"/>
    <w:rsid w:val="00C97301"/>
    <w:rsid w:val="00C97B2D"/>
    <w:rsid w:val="00CA1335"/>
    <w:rsid w:val="00CA38C4"/>
    <w:rsid w:val="00CA398D"/>
    <w:rsid w:val="00CA6AC0"/>
    <w:rsid w:val="00CB45B9"/>
    <w:rsid w:val="00CB4A57"/>
    <w:rsid w:val="00CB5B19"/>
    <w:rsid w:val="00CC77C9"/>
    <w:rsid w:val="00CD2D8C"/>
    <w:rsid w:val="00CD4DB0"/>
    <w:rsid w:val="00CD71BF"/>
    <w:rsid w:val="00CE0AC9"/>
    <w:rsid w:val="00CE0EF9"/>
    <w:rsid w:val="00CE10AF"/>
    <w:rsid w:val="00CE1D2A"/>
    <w:rsid w:val="00CE202E"/>
    <w:rsid w:val="00CE3136"/>
    <w:rsid w:val="00CE54CA"/>
    <w:rsid w:val="00CF4F63"/>
    <w:rsid w:val="00CF544A"/>
    <w:rsid w:val="00D00373"/>
    <w:rsid w:val="00D02BF8"/>
    <w:rsid w:val="00D04130"/>
    <w:rsid w:val="00D043D8"/>
    <w:rsid w:val="00D107DF"/>
    <w:rsid w:val="00D11822"/>
    <w:rsid w:val="00D1328A"/>
    <w:rsid w:val="00D14346"/>
    <w:rsid w:val="00D14876"/>
    <w:rsid w:val="00D15202"/>
    <w:rsid w:val="00D172D3"/>
    <w:rsid w:val="00D21CBF"/>
    <w:rsid w:val="00D24863"/>
    <w:rsid w:val="00D25C1B"/>
    <w:rsid w:val="00D25CB2"/>
    <w:rsid w:val="00D25D09"/>
    <w:rsid w:val="00D32C3C"/>
    <w:rsid w:val="00D34B22"/>
    <w:rsid w:val="00D40A27"/>
    <w:rsid w:val="00D43D51"/>
    <w:rsid w:val="00D448FB"/>
    <w:rsid w:val="00D4507C"/>
    <w:rsid w:val="00D45214"/>
    <w:rsid w:val="00D520DB"/>
    <w:rsid w:val="00D52DBE"/>
    <w:rsid w:val="00D542CC"/>
    <w:rsid w:val="00D56C2E"/>
    <w:rsid w:val="00D573F3"/>
    <w:rsid w:val="00D6111A"/>
    <w:rsid w:val="00D618C5"/>
    <w:rsid w:val="00D638C1"/>
    <w:rsid w:val="00D64B71"/>
    <w:rsid w:val="00D654C3"/>
    <w:rsid w:val="00D71521"/>
    <w:rsid w:val="00D72689"/>
    <w:rsid w:val="00D76D5F"/>
    <w:rsid w:val="00D77426"/>
    <w:rsid w:val="00D826CC"/>
    <w:rsid w:val="00D9349A"/>
    <w:rsid w:val="00D95931"/>
    <w:rsid w:val="00DA023D"/>
    <w:rsid w:val="00DA475D"/>
    <w:rsid w:val="00DA48B4"/>
    <w:rsid w:val="00DB0A1A"/>
    <w:rsid w:val="00DC39CC"/>
    <w:rsid w:val="00DC5922"/>
    <w:rsid w:val="00DC7CDC"/>
    <w:rsid w:val="00DD0EB4"/>
    <w:rsid w:val="00DD0FC8"/>
    <w:rsid w:val="00DD1633"/>
    <w:rsid w:val="00DD2540"/>
    <w:rsid w:val="00DD3E55"/>
    <w:rsid w:val="00DD5B31"/>
    <w:rsid w:val="00DD5FC9"/>
    <w:rsid w:val="00DD6EBE"/>
    <w:rsid w:val="00DE14A5"/>
    <w:rsid w:val="00DE201F"/>
    <w:rsid w:val="00DE554D"/>
    <w:rsid w:val="00DE67DD"/>
    <w:rsid w:val="00DF53CB"/>
    <w:rsid w:val="00DF5703"/>
    <w:rsid w:val="00DF73E7"/>
    <w:rsid w:val="00E02838"/>
    <w:rsid w:val="00E052F7"/>
    <w:rsid w:val="00E06DA0"/>
    <w:rsid w:val="00E06FBD"/>
    <w:rsid w:val="00E11EBF"/>
    <w:rsid w:val="00E12BE9"/>
    <w:rsid w:val="00E14DB8"/>
    <w:rsid w:val="00E165FC"/>
    <w:rsid w:val="00E2102F"/>
    <w:rsid w:val="00E23073"/>
    <w:rsid w:val="00E23989"/>
    <w:rsid w:val="00E26145"/>
    <w:rsid w:val="00E37768"/>
    <w:rsid w:val="00E42F38"/>
    <w:rsid w:val="00E47062"/>
    <w:rsid w:val="00E4714D"/>
    <w:rsid w:val="00E477CC"/>
    <w:rsid w:val="00E506B5"/>
    <w:rsid w:val="00E548DA"/>
    <w:rsid w:val="00E62975"/>
    <w:rsid w:val="00E65E05"/>
    <w:rsid w:val="00E70F61"/>
    <w:rsid w:val="00E717B4"/>
    <w:rsid w:val="00E725C3"/>
    <w:rsid w:val="00E81901"/>
    <w:rsid w:val="00E820F8"/>
    <w:rsid w:val="00E83150"/>
    <w:rsid w:val="00E84513"/>
    <w:rsid w:val="00E8464B"/>
    <w:rsid w:val="00E916D2"/>
    <w:rsid w:val="00E9193A"/>
    <w:rsid w:val="00EA30A9"/>
    <w:rsid w:val="00EA54E2"/>
    <w:rsid w:val="00EA74BA"/>
    <w:rsid w:val="00EB1C36"/>
    <w:rsid w:val="00EB3643"/>
    <w:rsid w:val="00EB5673"/>
    <w:rsid w:val="00EB5D5D"/>
    <w:rsid w:val="00EC62CE"/>
    <w:rsid w:val="00ED0514"/>
    <w:rsid w:val="00ED361B"/>
    <w:rsid w:val="00ED3670"/>
    <w:rsid w:val="00ED651E"/>
    <w:rsid w:val="00EE0B50"/>
    <w:rsid w:val="00EE137E"/>
    <w:rsid w:val="00EE59C0"/>
    <w:rsid w:val="00EE5E8D"/>
    <w:rsid w:val="00EE7B6F"/>
    <w:rsid w:val="00EF1DF1"/>
    <w:rsid w:val="00EF28AA"/>
    <w:rsid w:val="00EF3792"/>
    <w:rsid w:val="00EF53E7"/>
    <w:rsid w:val="00F035F5"/>
    <w:rsid w:val="00F040F7"/>
    <w:rsid w:val="00F05479"/>
    <w:rsid w:val="00F06BC9"/>
    <w:rsid w:val="00F06E8B"/>
    <w:rsid w:val="00F076D2"/>
    <w:rsid w:val="00F111FC"/>
    <w:rsid w:val="00F12AD5"/>
    <w:rsid w:val="00F252D2"/>
    <w:rsid w:val="00F26D12"/>
    <w:rsid w:val="00F30D4D"/>
    <w:rsid w:val="00F32CB2"/>
    <w:rsid w:val="00F363D5"/>
    <w:rsid w:val="00F44AEB"/>
    <w:rsid w:val="00F469F8"/>
    <w:rsid w:val="00F47903"/>
    <w:rsid w:val="00F47CAB"/>
    <w:rsid w:val="00F5244D"/>
    <w:rsid w:val="00F527D9"/>
    <w:rsid w:val="00F54BF4"/>
    <w:rsid w:val="00F55E41"/>
    <w:rsid w:val="00F563A4"/>
    <w:rsid w:val="00F61F58"/>
    <w:rsid w:val="00F63938"/>
    <w:rsid w:val="00F70708"/>
    <w:rsid w:val="00F70EB8"/>
    <w:rsid w:val="00F71403"/>
    <w:rsid w:val="00F7241C"/>
    <w:rsid w:val="00F7571E"/>
    <w:rsid w:val="00F8055C"/>
    <w:rsid w:val="00F80AD9"/>
    <w:rsid w:val="00F81991"/>
    <w:rsid w:val="00F8224B"/>
    <w:rsid w:val="00F84D0E"/>
    <w:rsid w:val="00F8536C"/>
    <w:rsid w:val="00F8598F"/>
    <w:rsid w:val="00F9503F"/>
    <w:rsid w:val="00F97769"/>
    <w:rsid w:val="00FB7B66"/>
    <w:rsid w:val="00FC13D4"/>
    <w:rsid w:val="00FC14D2"/>
    <w:rsid w:val="00FC22FC"/>
    <w:rsid w:val="00FC27C1"/>
    <w:rsid w:val="00FC2ACB"/>
    <w:rsid w:val="00FC342A"/>
    <w:rsid w:val="00FC5663"/>
    <w:rsid w:val="00FC7AFD"/>
    <w:rsid w:val="00FD4346"/>
    <w:rsid w:val="00FD7422"/>
    <w:rsid w:val="00FE1B82"/>
    <w:rsid w:val="00FE29C6"/>
    <w:rsid w:val="00FE42E0"/>
    <w:rsid w:val="00FF05F3"/>
    <w:rsid w:val="00FF5D1F"/>
    <w:rsid w:val="00FF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4E68A"/>
  <w15:docId w15:val="{8B18B082-34EC-40CF-B8EF-356D7024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EE"/>
    <w:pPr>
      <w:spacing w:after="0" w:line="360" w:lineRule="auto"/>
      <w:ind w:firstLine="567"/>
      <w:jc w:val="both"/>
    </w:pPr>
    <w:rPr>
      <w:rFonts w:ascii="Times New Roman" w:eastAsia="Times New Roman" w:hAnsi="Times New Roman" w:cs="Times New Roman"/>
      <w:snapToGrid w:val="0"/>
      <w:sz w:val="28"/>
      <w:szCs w:val="20"/>
    </w:rPr>
  </w:style>
  <w:style w:type="paragraph" w:styleId="1">
    <w:name w:val="heading 1"/>
    <w:basedOn w:val="a"/>
    <w:next w:val="a"/>
    <w:link w:val="10"/>
    <w:qFormat/>
    <w:rsid w:val="00B5129D"/>
    <w:pPr>
      <w:keepNext/>
      <w:spacing w:line="240" w:lineRule="auto"/>
      <w:ind w:firstLine="0"/>
      <w:jc w:val="center"/>
      <w:outlineLvl w:val="0"/>
    </w:pPr>
    <w:rPr>
      <w:color w:val="000000"/>
      <w:sz w:val="24"/>
    </w:rPr>
  </w:style>
  <w:style w:type="paragraph" w:styleId="2">
    <w:name w:val="heading 2"/>
    <w:basedOn w:val="a"/>
    <w:next w:val="a"/>
    <w:link w:val="20"/>
    <w:qFormat/>
    <w:rsid w:val="00B5129D"/>
    <w:pPr>
      <w:keepNext/>
      <w:tabs>
        <w:tab w:val="left" w:pos="-1985"/>
      </w:tabs>
      <w:spacing w:line="16" w:lineRule="atLeast"/>
      <w:ind w:right="-285" w:firstLine="0"/>
      <w:jc w:val="left"/>
      <w:outlineLvl w:val="1"/>
    </w:pPr>
    <w:rPr>
      <w:b/>
      <w:snapToGrid/>
      <w:sz w:val="24"/>
    </w:rPr>
  </w:style>
  <w:style w:type="paragraph" w:styleId="3">
    <w:name w:val="heading 3"/>
    <w:basedOn w:val="a"/>
    <w:next w:val="a"/>
    <w:link w:val="30"/>
    <w:qFormat/>
    <w:rsid w:val="00B5129D"/>
    <w:pPr>
      <w:keepNext/>
      <w:tabs>
        <w:tab w:val="left" w:pos="-1985"/>
      </w:tabs>
      <w:spacing w:line="260" w:lineRule="exact"/>
      <w:ind w:right="-143" w:firstLine="0"/>
      <w:jc w:val="center"/>
      <w:outlineLvl w:val="2"/>
    </w:pPr>
    <w:rPr>
      <w:b/>
      <w:snapToGrid/>
      <w:sz w:val="24"/>
    </w:rPr>
  </w:style>
  <w:style w:type="paragraph" w:styleId="4">
    <w:name w:val="heading 4"/>
    <w:basedOn w:val="a"/>
    <w:next w:val="a"/>
    <w:link w:val="40"/>
    <w:qFormat/>
    <w:rsid w:val="00B5129D"/>
    <w:pPr>
      <w:keepNext/>
      <w:widowControl w:val="0"/>
      <w:autoSpaceDE w:val="0"/>
      <w:autoSpaceDN w:val="0"/>
      <w:adjustRightInd w:val="0"/>
      <w:spacing w:line="240" w:lineRule="auto"/>
      <w:ind w:left="340" w:right="480" w:hanging="340"/>
      <w:outlineLvl w:val="3"/>
    </w:pPr>
    <w:rPr>
      <w:b/>
      <w:snapToGrid/>
      <w:sz w:val="22"/>
    </w:rPr>
  </w:style>
  <w:style w:type="paragraph" w:styleId="5">
    <w:name w:val="heading 5"/>
    <w:basedOn w:val="a"/>
    <w:next w:val="a"/>
    <w:link w:val="50"/>
    <w:qFormat/>
    <w:rsid w:val="00B5129D"/>
    <w:pPr>
      <w:keepNext/>
      <w:spacing w:line="260" w:lineRule="exact"/>
      <w:ind w:right="-238" w:firstLine="0"/>
      <w:outlineLvl w:val="4"/>
    </w:pPr>
    <w:rPr>
      <w:b/>
      <w:snapToGrid/>
      <w:sz w:val="24"/>
    </w:rPr>
  </w:style>
  <w:style w:type="paragraph" w:styleId="6">
    <w:name w:val="heading 6"/>
    <w:basedOn w:val="a"/>
    <w:next w:val="a"/>
    <w:link w:val="60"/>
    <w:qFormat/>
    <w:rsid w:val="00B5129D"/>
    <w:pPr>
      <w:keepNext/>
      <w:spacing w:line="260" w:lineRule="exact"/>
      <w:ind w:right="-1" w:firstLine="426"/>
      <w:outlineLvl w:val="5"/>
    </w:pPr>
    <w:rPr>
      <w:snapToGrid/>
      <w:sz w:val="24"/>
    </w:rPr>
  </w:style>
  <w:style w:type="paragraph" w:styleId="7">
    <w:name w:val="heading 7"/>
    <w:basedOn w:val="a"/>
    <w:next w:val="a"/>
    <w:link w:val="70"/>
    <w:qFormat/>
    <w:rsid w:val="00B5129D"/>
    <w:pPr>
      <w:keepNext/>
      <w:spacing w:line="260" w:lineRule="exact"/>
      <w:ind w:firstLine="0"/>
      <w:outlineLvl w:val="6"/>
    </w:pPr>
    <w:rPr>
      <w:b/>
      <w:snapToGrid/>
      <w:sz w:val="24"/>
    </w:rPr>
  </w:style>
  <w:style w:type="paragraph" w:styleId="8">
    <w:name w:val="heading 8"/>
    <w:basedOn w:val="a"/>
    <w:next w:val="a"/>
    <w:link w:val="80"/>
    <w:qFormat/>
    <w:rsid w:val="00B5129D"/>
    <w:pPr>
      <w:keepNext/>
      <w:suppressAutoHyphens/>
      <w:autoSpaceDE w:val="0"/>
      <w:autoSpaceDN w:val="0"/>
      <w:adjustRightInd w:val="0"/>
      <w:spacing w:line="260" w:lineRule="exact"/>
      <w:ind w:right="-170" w:firstLine="0"/>
      <w:jc w:val="center"/>
      <w:outlineLvl w:val="7"/>
    </w:pPr>
    <w:rPr>
      <w:rFonts w:ascii="FreeSetCTT" w:hAnsi="FreeSetCTT"/>
      <w:b/>
      <w:snapToGrid/>
      <w:sz w:val="22"/>
    </w:rPr>
  </w:style>
  <w:style w:type="paragraph" w:styleId="9">
    <w:name w:val="heading 9"/>
    <w:basedOn w:val="a"/>
    <w:next w:val="a"/>
    <w:link w:val="90"/>
    <w:qFormat/>
    <w:rsid w:val="00B5129D"/>
    <w:pPr>
      <w:keepNext/>
      <w:suppressAutoHyphens/>
      <w:spacing w:line="260" w:lineRule="exact"/>
      <w:ind w:right="-143" w:firstLine="0"/>
      <w:jc w:val="center"/>
      <w:outlineLvl w:val="8"/>
    </w:pPr>
    <w:rPr>
      <w:rFonts w:ascii="FreeSetCTT" w:hAnsi="FreeSetCTT"/>
      <w:b/>
      <w:bCs/>
      <w:snapToGrid/>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5931"/>
    <w:rPr>
      <w:color w:val="0000FF"/>
      <w:u w:val="single"/>
    </w:rPr>
  </w:style>
  <w:style w:type="paragraph" w:styleId="a4">
    <w:name w:val="List Paragraph"/>
    <w:aliases w:val="SL_Абзац списка"/>
    <w:basedOn w:val="a"/>
    <w:link w:val="a5"/>
    <w:uiPriority w:val="34"/>
    <w:qFormat/>
    <w:rsid w:val="00D95931"/>
    <w:pPr>
      <w:ind w:left="720"/>
      <w:contextualSpacing/>
    </w:pPr>
  </w:style>
  <w:style w:type="table" w:customStyle="1" w:styleId="11">
    <w:name w:val="Сетка таблицы1"/>
    <w:basedOn w:val="a1"/>
    <w:next w:val="a6"/>
    <w:rsid w:val="00D959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95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8313D8"/>
    <w:pPr>
      <w:tabs>
        <w:tab w:val="center" w:pos="4677"/>
        <w:tab w:val="right" w:pos="9355"/>
      </w:tabs>
      <w:spacing w:line="240" w:lineRule="auto"/>
    </w:pPr>
  </w:style>
  <w:style w:type="character" w:customStyle="1" w:styleId="a8">
    <w:name w:val="Верхний колонтитул Знак"/>
    <w:basedOn w:val="a0"/>
    <w:link w:val="a7"/>
    <w:uiPriority w:val="99"/>
    <w:rsid w:val="008313D8"/>
    <w:rPr>
      <w:rFonts w:ascii="Times New Roman" w:eastAsia="Times New Roman" w:hAnsi="Times New Roman" w:cs="Times New Roman"/>
      <w:snapToGrid w:val="0"/>
      <w:sz w:val="28"/>
      <w:szCs w:val="20"/>
    </w:rPr>
  </w:style>
  <w:style w:type="paragraph" w:styleId="a9">
    <w:name w:val="footer"/>
    <w:basedOn w:val="a"/>
    <w:link w:val="aa"/>
    <w:unhideWhenUsed/>
    <w:rsid w:val="008313D8"/>
    <w:pPr>
      <w:tabs>
        <w:tab w:val="center" w:pos="4677"/>
        <w:tab w:val="right" w:pos="9355"/>
      </w:tabs>
      <w:spacing w:line="240" w:lineRule="auto"/>
    </w:pPr>
  </w:style>
  <w:style w:type="character" w:customStyle="1" w:styleId="aa">
    <w:name w:val="Нижний колонтитул Знак"/>
    <w:basedOn w:val="a0"/>
    <w:link w:val="a9"/>
    <w:rsid w:val="008313D8"/>
    <w:rPr>
      <w:rFonts w:ascii="Times New Roman" w:eastAsia="Times New Roman" w:hAnsi="Times New Roman" w:cs="Times New Roman"/>
      <w:snapToGrid w:val="0"/>
      <w:sz w:val="28"/>
      <w:szCs w:val="20"/>
    </w:rPr>
  </w:style>
  <w:style w:type="paragraph" w:styleId="ab">
    <w:name w:val="Balloon Text"/>
    <w:basedOn w:val="a"/>
    <w:link w:val="ac"/>
    <w:semiHidden/>
    <w:unhideWhenUsed/>
    <w:rsid w:val="008313D8"/>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13D8"/>
    <w:rPr>
      <w:rFonts w:ascii="Tahoma" w:eastAsia="Times New Roman" w:hAnsi="Tahoma" w:cs="Tahoma"/>
      <w:snapToGrid w:val="0"/>
      <w:sz w:val="16"/>
      <w:szCs w:val="16"/>
    </w:rPr>
  </w:style>
  <w:style w:type="table" w:customStyle="1" w:styleId="21">
    <w:name w:val="Сетка таблицы2"/>
    <w:basedOn w:val="a1"/>
    <w:next w:val="a6"/>
    <w:uiPriority w:val="59"/>
    <w:rsid w:val="00144C5E"/>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6"/>
    <w:uiPriority w:val="99"/>
    <w:rsid w:val="009F5483"/>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SL_Абзац списка Знак"/>
    <w:basedOn w:val="a0"/>
    <w:link w:val="a4"/>
    <w:uiPriority w:val="34"/>
    <w:locked/>
    <w:rsid w:val="009F5483"/>
    <w:rPr>
      <w:rFonts w:ascii="Times New Roman" w:eastAsia="Times New Roman" w:hAnsi="Times New Roman" w:cs="Times New Roman"/>
      <w:snapToGrid w:val="0"/>
      <w:sz w:val="28"/>
      <w:szCs w:val="20"/>
    </w:rPr>
  </w:style>
  <w:style w:type="character" w:styleId="ad">
    <w:name w:val="page number"/>
    <w:basedOn w:val="a0"/>
    <w:rsid w:val="008D0F0E"/>
  </w:style>
  <w:style w:type="paragraph" w:styleId="ae">
    <w:name w:val="Body Text"/>
    <w:basedOn w:val="a"/>
    <w:link w:val="af"/>
    <w:rsid w:val="00EE59C0"/>
    <w:pPr>
      <w:widowControl w:val="0"/>
      <w:spacing w:line="240" w:lineRule="auto"/>
      <w:ind w:firstLine="0"/>
    </w:pPr>
    <w:rPr>
      <w:rFonts w:ascii="Arial" w:hAnsi="Arial"/>
      <w:snapToGrid/>
    </w:rPr>
  </w:style>
  <w:style w:type="character" w:customStyle="1" w:styleId="af">
    <w:name w:val="Основной текст Знак"/>
    <w:basedOn w:val="a0"/>
    <w:link w:val="ae"/>
    <w:rsid w:val="00EE59C0"/>
    <w:rPr>
      <w:rFonts w:ascii="Arial" w:eastAsia="Times New Roman" w:hAnsi="Arial" w:cs="Times New Roman"/>
      <w:sz w:val="28"/>
      <w:szCs w:val="20"/>
    </w:rPr>
  </w:style>
  <w:style w:type="character" w:styleId="af0">
    <w:name w:val="annotation reference"/>
    <w:basedOn w:val="a0"/>
    <w:uiPriority w:val="99"/>
    <w:semiHidden/>
    <w:unhideWhenUsed/>
    <w:rsid w:val="0017408F"/>
    <w:rPr>
      <w:sz w:val="16"/>
      <w:szCs w:val="16"/>
    </w:rPr>
  </w:style>
  <w:style w:type="paragraph" w:styleId="af1">
    <w:name w:val="annotation text"/>
    <w:basedOn w:val="a"/>
    <w:link w:val="af2"/>
    <w:uiPriority w:val="99"/>
    <w:unhideWhenUsed/>
    <w:rsid w:val="0017408F"/>
    <w:pPr>
      <w:spacing w:line="240" w:lineRule="auto"/>
    </w:pPr>
    <w:rPr>
      <w:sz w:val="20"/>
    </w:rPr>
  </w:style>
  <w:style w:type="character" w:customStyle="1" w:styleId="af2">
    <w:name w:val="Текст примечания Знак"/>
    <w:basedOn w:val="a0"/>
    <w:link w:val="af1"/>
    <w:uiPriority w:val="99"/>
    <w:rsid w:val="0017408F"/>
    <w:rPr>
      <w:rFonts w:ascii="Times New Roman" w:eastAsia="Times New Roman" w:hAnsi="Times New Roman" w:cs="Times New Roman"/>
      <w:snapToGrid w:val="0"/>
      <w:sz w:val="20"/>
      <w:szCs w:val="20"/>
    </w:rPr>
  </w:style>
  <w:style w:type="paragraph" w:styleId="af3">
    <w:name w:val="annotation subject"/>
    <w:basedOn w:val="af1"/>
    <w:next w:val="af1"/>
    <w:link w:val="af4"/>
    <w:uiPriority w:val="99"/>
    <w:semiHidden/>
    <w:unhideWhenUsed/>
    <w:rsid w:val="0017408F"/>
    <w:rPr>
      <w:b/>
      <w:bCs/>
    </w:rPr>
  </w:style>
  <w:style w:type="character" w:customStyle="1" w:styleId="af4">
    <w:name w:val="Тема примечания Знак"/>
    <w:basedOn w:val="af2"/>
    <w:link w:val="af3"/>
    <w:uiPriority w:val="99"/>
    <w:semiHidden/>
    <w:rsid w:val="0017408F"/>
    <w:rPr>
      <w:rFonts w:ascii="Times New Roman" w:eastAsia="Times New Roman" w:hAnsi="Times New Roman" w:cs="Times New Roman"/>
      <w:b/>
      <w:bCs/>
      <w:snapToGrid w:val="0"/>
      <w:sz w:val="20"/>
      <w:szCs w:val="20"/>
    </w:rPr>
  </w:style>
  <w:style w:type="paragraph" w:customStyle="1" w:styleId="s">
    <w:name w:val="s"/>
    <w:basedOn w:val="a"/>
    <w:rsid w:val="00B80029"/>
    <w:pPr>
      <w:spacing w:before="240" w:line="240" w:lineRule="auto"/>
      <w:ind w:firstLine="0"/>
    </w:pPr>
    <w:rPr>
      <w:snapToGrid/>
      <w:sz w:val="24"/>
      <w:szCs w:val="24"/>
    </w:rPr>
  </w:style>
  <w:style w:type="paragraph" w:customStyle="1" w:styleId="ConsPlusNonformat">
    <w:name w:val="ConsPlusNonformat"/>
    <w:rsid w:val="00B80029"/>
    <w:pPr>
      <w:autoSpaceDE w:val="0"/>
      <w:autoSpaceDN w:val="0"/>
      <w:adjustRightInd w:val="0"/>
      <w:spacing w:after="0" w:line="240" w:lineRule="auto"/>
    </w:pPr>
    <w:rPr>
      <w:rFonts w:ascii="Courier New" w:eastAsia="Times New Roman" w:hAnsi="Courier New" w:cs="Courier New"/>
      <w:sz w:val="20"/>
      <w:szCs w:val="20"/>
    </w:rPr>
  </w:style>
  <w:style w:type="paragraph" w:styleId="af5">
    <w:name w:val="Revision"/>
    <w:hidden/>
    <w:uiPriority w:val="99"/>
    <w:semiHidden/>
    <w:rsid w:val="00B80029"/>
    <w:pPr>
      <w:spacing w:after="0" w:line="240" w:lineRule="auto"/>
    </w:pPr>
    <w:rPr>
      <w:rFonts w:ascii="Times New Roman" w:eastAsia="Times New Roman" w:hAnsi="Times New Roman" w:cs="Times New Roman"/>
      <w:snapToGrid w:val="0"/>
      <w:sz w:val="28"/>
      <w:szCs w:val="20"/>
    </w:rPr>
  </w:style>
  <w:style w:type="paragraph" w:styleId="af6">
    <w:name w:val="No Spacing"/>
    <w:uiPriority w:val="1"/>
    <w:qFormat/>
    <w:rsid w:val="00432B86"/>
    <w:pPr>
      <w:spacing w:after="0" w:line="240" w:lineRule="auto"/>
      <w:ind w:firstLine="567"/>
      <w:jc w:val="both"/>
    </w:pPr>
    <w:rPr>
      <w:rFonts w:ascii="Times New Roman" w:eastAsia="Times New Roman" w:hAnsi="Times New Roman" w:cs="Times New Roman"/>
      <w:snapToGrid w:val="0"/>
      <w:sz w:val="28"/>
      <w:szCs w:val="20"/>
    </w:rPr>
  </w:style>
  <w:style w:type="character" w:customStyle="1" w:styleId="10">
    <w:name w:val="Заголовок 1 Знак"/>
    <w:basedOn w:val="a0"/>
    <w:link w:val="1"/>
    <w:rsid w:val="00B5129D"/>
    <w:rPr>
      <w:rFonts w:ascii="Times New Roman" w:eastAsia="Times New Roman" w:hAnsi="Times New Roman" w:cs="Times New Roman"/>
      <w:snapToGrid w:val="0"/>
      <w:color w:val="000000"/>
      <w:sz w:val="24"/>
      <w:szCs w:val="20"/>
    </w:rPr>
  </w:style>
  <w:style w:type="character" w:customStyle="1" w:styleId="20">
    <w:name w:val="Заголовок 2 Знак"/>
    <w:basedOn w:val="a0"/>
    <w:link w:val="2"/>
    <w:rsid w:val="00B5129D"/>
    <w:rPr>
      <w:rFonts w:ascii="Times New Roman" w:eastAsia="Times New Roman" w:hAnsi="Times New Roman" w:cs="Times New Roman"/>
      <w:b/>
      <w:sz w:val="24"/>
      <w:szCs w:val="20"/>
    </w:rPr>
  </w:style>
  <w:style w:type="character" w:customStyle="1" w:styleId="30">
    <w:name w:val="Заголовок 3 Знак"/>
    <w:basedOn w:val="a0"/>
    <w:link w:val="3"/>
    <w:rsid w:val="00B5129D"/>
    <w:rPr>
      <w:rFonts w:ascii="Times New Roman" w:eastAsia="Times New Roman" w:hAnsi="Times New Roman" w:cs="Times New Roman"/>
      <w:b/>
      <w:sz w:val="24"/>
      <w:szCs w:val="20"/>
    </w:rPr>
  </w:style>
  <w:style w:type="character" w:customStyle="1" w:styleId="40">
    <w:name w:val="Заголовок 4 Знак"/>
    <w:basedOn w:val="a0"/>
    <w:link w:val="4"/>
    <w:rsid w:val="00B5129D"/>
    <w:rPr>
      <w:rFonts w:ascii="Times New Roman" w:eastAsia="Times New Roman" w:hAnsi="Times New Roman" w:cs="Times New Roman"/>
      <w:b/>
      <w:szCs w:val="20"/>
    </w:rPr>
  </w:style>
  <w:style w:type="character" w:customStyle="1" w:styleId="50">
    <w:name w:val="Заголовок 5 Знак"/>
    <w:basedOn w:val="a0"/>
    <w:link w:val="5"/>
    <w:rsid w:val="00B5129D"/>
    <w:rPr>
      <w:rFonts w:ascii="Times New Roman" w:eastAsia="Times New Roman" w:hAnsi="Times New Roman" w:cs="Times New Roman"/>
      <w:b/>
      <w:sz w:val="24"/>
      <w:szCs w:val="20"/>
    </w:rPr>
  </w:style>
  <w:style w:type="character" w:customStyle="1" w:styleId="60">
    <w:name w:val="Заголовок 6 Знак"/>
    <w:basedOn w:val="a0"/>
    <w:link w:val="6"/>
    <w:rsid w:val="00B5129D"/>
    <w:rPr>
      <w:rFonts w:ascii="Times New Roman" w:eastAsia="Times New Roman" w:hAnsi="Times New Roman" w:cs="Times New Roman"/>
      <w:sz w:val="24"/>
      <w:szCs w:val="20"/>
    </w:rPr>
  </w:style>
  <w:style w:type="character" w:customStyle="1" w:styleId="70">
    <w:name w:val="Заголовок 7 Знак"/>
    <w:basedOn w:val="a0"/>
    <w:link w:val="7"/>
    <w:rsid w:val="00B5129D"/>
    <w:rPr>
      <w:rFonts w:ascii="Times New Roman" w:eastAsia="Times New Roman" w:hAnsi="Times New Roman" w:cs="Times New Roman"/>
      <w:b/>
      <w:sz w:val="24"/>
      <w:szCs w:val="20"/>
    </w:rPr>
  </w:style>
  <w:style w:type="character" w:customStyle="1" w:styleId="80">
    <w:name w:val="Заголовок 8 Знак"/>
    <w:basedOn w:val="a0"/>
    <w:link w:val="8"/>
    <w:rsid w:val="00B5129D"/>
    <w:rPr>
      <w:rFonts w:ascii="FreeSetCTT" w:eastAsia="Times New Roman" w:hAnsi="FreeSetCTT" w:cs="Times New Roman"/>
      <w:b/>
      <w:szCs w:val="20"/>
    </w:rPr>
  </w:style>
  <w:style w:type="character" w:customStyle="1" w:styleId="90">
    <w:name w:val="Заголовок 9 Знак"/>
    <w:basedOn w:val="a0"/>
    <w:link w:val="9"/>
    <w:rsid w:val="00B5129D"/>
    <w:rPr>
      <w:rFonts w:ascii="FreeSetCTT" w:eastAsia="Times New Roman" w:hAnsi="FreeSetCTT" w:cs="Times New Roman"/>
      <w:b/>
      <w:bCs/>
      <w:szCs w:val="20"/>
    </w:rPr>
  </w:style>
  <w:style w:type="paragraph" w:customStyle="1" w:styleId="ConsNormal">
    <w:name w:val="ConsNormal"/>
    <w:uiPriority w:val="99"/>
    <w:rsid w:val="00B5129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customStyle="1" w:styleId="110">
    <w:name w:val="Сетка таблицы11"/>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B5129D"/>
  </w:style>
  <w:style w:type="paragraph" w:styleId="af7">
    <w:name w:val="Body Text Indent"/>
    <w:basedOn w:val="a"/>
    <w:link w:val="af8"/>
    <w:rsid w:val="00B5129D"/>
    <w:pPr>
      <w:spacing w:line="240" w:lineRule="auto"/>
      <w:ind w:firstLine="720"/>
    </w:pPr>
    <w:rPr>
      <w:snapToGrid/>
      <w:sz w:val="24"/>
    </w:rPr>
  </w:style>
  <w:style w:type="character" w:customStyle="1" w:styleId="af8">
    <w:name w:val="Основной текст с отступом Знак"/>
    <w:basedOn w:val="a0"/>
    <w:link w:val="af7"/>
    <w:rsid w:val="00B5129D"/>
    <w:rPr>
      <w:rFonts w:ascii="Times New Roman" w:eastAsia="Times New Roman" w:hAnsi="Times New Roman" w:cs="Times New Roman"/>
      <w:sz w:val="24"/>
      <w:szCs w:val="20"/>
    </w:rPr>
  </w:style>
  <w:style w:type="paragraph" w:styleId="22">
    <w:name w:val="Body Text Indent 2"/>
    <w:basedOn w:val="a"/>
    <w:link w:val="23"/>
    <w:rsid w:val="00B5129D"/>
    <w:pPr>
      <w:spacing w:line="16" w:lineRule="atLeast"/>
      <w:ind w:right="-143" w:firstLine="720"/>
    </w:pPr>
    <w:rPr>
      <w:snapToGrid/>
      <w:sz w:val="24"/>
    </w:rPr>
  </w:style>
  <w:style w:type="character" w:customStyle="1" w:styleId="23">
    <w:name w:val="Основной текст с отступом 2 Знак"/>
    <w:basedOn w:val="a0"/>
    <w:link w:val="22"/>
    <w:rsid w:val="00B5129D"/>
    <w:rPr>
      <w:rFonts w:ascii="Times New Roman" w:eastAsia="Times New Roman" w:hAnsi="Times New Roman" w:cs="Times New Roman"/>
      <w:sz w:val="24"/>
      <w:szCs w:val="20"/>
    </w:rPr>
  </w:style>
  <w:style w:type="paragraph" w:styleId="31">
    <w:name w:val="Body Text Indent 3"/>
    <w:basedOn w:val="a"/>
    <w:link w:val="32"/>
    <w:rsid w:val="00B5129D"/>
    <w:pPr>
      <w:tabs>
        <w:tab w:val="left" w:pos="-2127"/>
      </w:tabs>
      <w:spacing w:line="16" w:lineRule="atLeast"/>
      <w:ind w:right="-143" w:firstLine="284"/>
    </w:pPr>
    <w:rPr>
      <w:snapToGrid/>
      <w:sz w:val="24"/>
    </w:rPr>
  </w:style>
  <w:style w:type="character" w:customStyle="1" w:styleId="32">
    <w:name w:val="Основной текст с отступом 3 Знак"/>
    <w:basedOn w:val="a0"/>
    <w:link w:val="31"/>
    <w:rsid w:val="00B5129D"/>
    <w:rPr>
      <w:rFonts w:ascii="Times New Roman" w:eastAsia="Times New Roman" w:hAnsi="Times New Roman" w:cs="Times New Roman"/>
      <w:sz w:val="24"/>
      <w:szCs w:val="20"/>
    </w:rPr>
  </w:style>
  <w:style w:type="paragraph" w:styleId="af9">
    <w:name w:val="Title"/>
    <w:basedOn w:val="a"/>
    <w:link w:val="afa"/>
    <w:qFormat/>
    <w:rsid w:val="00B5129D"/>
    <w:pPr>
      <w:spacing w:line="16" w:lineRule="atLeast"/>
      <w:ind w:right="-143" w:firstLine="0"/>
      <w:jc w:val="center"/>
    </w:pPr>
    <w:rPr>
      <w:b/>
      <w:snapToGrid/>
      <w:sz w:val="24"/>
    </w:rPr>
  </w:style>
  <w:style w:type="character" w:customStyle="1" w:styleId="afa">
    <w:name w:val="Заголовок Знак"/>
    <w:basedOn w:val="a0"/>
    <w:link w:val="af9"/>
    <w:rsid w:val="00B5129D"/>
    <w:rPr>
      <w:rFonts w:ascii="Times New Roman" w:eastAsia="Times New Roman" w:hAnsi="Times New Roman" w:cs="Times New Roman"/>
      <w:b/>
      <w:sz w:val="24"/>
      <w:szCs w:val="20"/>
    </w:rPr>
  </w:style>
  <w:style w:type="paragraph" w:customStyle="1" w:styleId="Normalrus">
    <w:name w:val="Normal_rus"/>
    <w:basedOn w:val="a"/>
    <w:rsid w:val="00B5129D"/>
    <w:pPr>
      <w:spacing w:line="240" w:lineRule="atLeast"/>
    </w:pPr>
    <w:rPr>
      <w:rFonts w:ascii="Futuris" w:hAnsi="Futuris"/>
      <w:snapToGrid/>
      <w:sz w:val="18"/>
      <w:lang w:val="en-US"/>
    </w:rPr>
  </w:style>
  <w:style w:type="paragraph" w:styleId="afb">
    <w:name w:val="Block Text"/>
    <w:basedOn w:val="a"/>
    <w:rsid w:val="00B5129D"/>
    <w:pPr>
      <w:widowControl w:val="0"/>
      <w:spacing w:line="240" w:lineRule="auto"/>
      <w:ind w:left="-567" w:right="-766" w:firstLine="720"/>
    </w:pPr>
    <w:rPr>
      <w:snapToGrid/>
      <w:sz w:val="24"/>
    </w:rPr>
  </w:style>
  <w:style w:type="paragraph" w:customStyle="1" w:styleId="210">
    <w:name w:val="Основной текст 21"/>
    <w:basedOn w:val="a"/>
    <w:rsid w:val="00B5129D"/>
    <w:pPr>
      <w:spacing w:line="240" w:lineRule="auto"/>
    </w:pPr>
    <w:rPr>
      <w:snapToGrid/>
      <w:sz w:val="24"/>
    </w:rPr>
  </w:style>
  <w:style w:type="paragraph" w:styleId="24">
    <w:name w:val="Body Text 2"/>
    <w:basedOn w:val="a"/>
    <w:link w:val="25"/>
    <w:rsid w:val="00B5129D"/>
    <w:pPr>
      <w:spacing w:after="120" w:line="480" w:lineRule="auto"/>
      <w:ind w:firstLine="0"/>
      <w:jc w:val="left"/>
    </w:pPr>
    <w:rPr>
      <w:snapToGrid/>
      <w:sz w:val="24"/>
      <w:szCs w:val="24"/>
    </w:rPr>
  </w:style>
  <w:style w:type="character" w:customStyle="1" w:styleId="25">
    <w:name w:val="Основной текст 2 Знак"/>
    <w:basedOn w:val="a0"/>
    <w:link w:val="24"/>
    <w:rsid w:val="00B5129D"/>
    <w:rPr>
      <w:rFonts w:ascii="Times New Roman" w:eastAsia="Times New Roman" w:hAnsi="Times New Roman" w:cs="Times New Roman"/>
      <w:sz w:val="24"/>
      <w:szCs w:val="24"/>
    </w:rPr>
  </w:style>
  <w:style w:type="paragraph" w:styleId="afc">
    <w:name w:val="Plain Text"/>
    <w:basedOn w:val="a"/>
    <w:link w:val="afd"/>
    <w:rsid w:val="00B5129D"/>
    <w:pPr>
      <w:spacing w:line="240" w:lineRule="auto"/>
      <w:ind w:firstLine="0"/>
      <w:jc w:val="left"/>
    </w:pPr>
    <w:rPr>
      <w:rFonts w:ascii="Courier New" w:hAnsi="Courier New" w:cs="Courier New"/>
      <w:snapToGrid/>
      <w:sz w:val="20"/>
    </w:rPr>
  </w:style>
  <w:style w:type="character" w:customStyle="1" w:styleId="afd">
    <w:name w:val="Текст Знак"/>
    <w:basedOn w:val="a0"/>
    <w:link w:val="afc"/>
    <w:rsid w:val="00B5129D"/>
    <w:rPr>
      <w:rFonts w:ascii="Courier New" w:eastAsia="Times New Roman" w:hAnsi="Courier New" w:cs="Courier New"/>
      <w:sz w:val="20"/>
      <w:szCs w:val="20"/>
    </w:rPr>
  </w:style>
  <w:style w:type="paragraph" w:customStyle="1" w:styleId="Iauiue">
    <w:name w:val="Iau?iue"/>
    <w:rsid w:val="00B5129D"/>
    <w:pPr>
      <w:widowControl w:val="0"/>
      <w:spacing w:after="0" w:line="240" w:lineRule="auto"/>
    </w:pPr>
    <w:rPr>
      <w:rFonts w:ascii="Times New Roman" w:eastAsia="Times New Roman" w:hAnsi="Times New Roman" w:cs="Times New Roman"/>
      <w:sz w:val="20"/>
      <w:szCs w:val="20"/>
    </w:rPr>
  </w:style>
  <w:style w:type="paragraph" w:customStyle="1" w:styleId="BodyText21">
    <w:name w:val="Body Text 21"/>
    <w:basedOn w:val="a"/>
    <w:rsid w:val="00B5129D"/>
    <w:pPr>
      <w:widowControl w:val="0"/>
      <w:spacing w:before="30" w:after="30" w:line="240" w:lineRule="auto"/>
      <w:ind w:firstLine="0"/>
    </w:pPr>
    <w:rPr>
      <w:rFonts w:ascii="NTTimes/Cyrillic" w:hAnsi="NTTimes/Cyrillic"/>
      <w:snapToGrid/>
      <w:sz w:val="24"/>
    </w:rPr>
  </w:style>
  <w:style w:type="paragraph" w:styleId="33">
    <w:name w:val="Body Text 3"/>
    <w:basedOn w:val="a"/>
    <w:link w:val="34"/>
    <w:rsid w:val="00B5129D"/>
    <w:pPr>
      <w:spacing w:line="240" w:lineRule="auto"/>
      <w:ind w:right="-143" w:firstLine="0"/>
      <w:jc w:val="left"/>
    </w:pPr>
    <w:rPr>
      <w:rFonts w:ascii="FreeSetCTT" w:hAnsi="FreeSetCTT"/>
      <w:bCs/>
      <w:snapToGrid/>
      <w:sz w:val="18"/>
    </w:rPr>
  </w:style>
  <w:style w:type="character" w:customStyle="1" w:styleId="34">
    <w:name w:val="Основной текст 3 Знак"/>
    <w:basedOn w:val="a0"/>
    <w:link w:val="33"/>
    <w:rsid w:val="00B5129D"/>
    <w:rPr>
      <w:rFonts w:ascii="FreeSetCTT" w:eastAsia="Times New Roman" w:hAnsi="FreeSetCTT" w:cs="Times New Roman"/>
      <w:bCs/>
      <w:sz w:val="18"/>
      <w:szCs w:val="20"/>
    </w:rPr>
  </w:style>
  <w:style w:type="paragraph" w:customStyle="1" w:styleId="ConsPlusNormal">
    <w:name w:val="ConsPlusNormal"/>
    <w:rsid w:val="00B5129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3">
    <w:name w:val="Style3"/>
    <w:basedOn w:val="a"/>
    <w:uiPriority w:val="99"/>
    <w:rsid w:val="00B5129D"/>
    <w:pPr>
      <w:widowControl w:val="0"/>
      <w:autoSpaceDE w:val="0"/>
      <w:autoSpaceDN w:val="0"/>
      <w:adjustRightInd w:val="0"/>
      <w:spacing w:line="240" w:lineRule="auto"/>
      <w:ind w:firstLine="0"/>
      <w:jc w:val="left"/>
    </w:pPr>
    <w:rPr>
      <w:rFonts w:ascii="Arial" w:hAnsi="Arial"/>
      <w:snapToGrid/>
      <w:sz w:val="24"/>
      <w:szCs w:val="24"/>
    </w:rPr>
  </w:style>
  <w:style w:type="character" w:customStyle="1" w:styleId="FontStyle24">
    <w:name w:val="Font Style24"/>
    <w:basedOn w:val="a0"/>
    <w:uiPriority w:val="99"/>
    <w:rsid w:val="00B5129D"/>
    <w:rPr>
      <w:rFonts w:ascii="Arial" w:hAnsi="Arial" w:cs="Arial"/>
      <w:b/>
      <w:bCs/>
      <w:sz w:val="10"/>
      <w:szCs w:val="10"/>
    </w:rPr>
  </w:style>
  <w:style w:type="table" w:customStyle="1" w:styleId="114">
    <w:name w:val="Сетка таблицы114"/>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Сноска_"/>
    <w:basedOn w:val="a0"/>
    <w:link w:val="aff"/>
    <w:uiPriority w:val="99"/>
    <w:locked/>
    <w:rsid w:val="00B5129D"/>
    <w:rPr>
      <w:b/>
      <w:bCs/>
      <w:sz w:val="18"/>
      <w:szCs w:val="18"/>
      <w:shd w:val="clear" w:color="auto" w:fill="FFFFFF"/>
    </w:rPr>
  </w:style>
  <w:style w:type="character" w:customStyle="1" w:styleId="aff0">
    <w:name w:val="Сноска + Не полужирный"/>
    <w:basedOn w:val="afe"/>
    <w:uiPriority w:val="99"/>
    <w:rsid w:val="00B5129D"/>
    <w:rPr>
      <w:b w:val="0"/>
      <w:bCs w:val="0"/>
      <w:sz w:val="18"/>
      <w:szCs w:val="18"/>
      <w:shd w:val="clear" w:color="auto" w:fill="FFFFFF"/>
    </w:rPr>
  </w:style>
  <w:style w:type="character" w:customStyle="1" w:styleId="26">
    <w:name w:val="Основной текст (2)_"/>
    <w:basedOn w:val="a0"/>
    <w:link w:val="27"/>
    <w:uiPriority w:val="99"/>
    <w:locked/>
    <w:rsid w:val="00B5129D"/>
    <w:rPr>
      <w:sz w:val="28"/>
      <w:szCs w:val="28"/>
      <w:shd w:val="clear" w:color="auto" w:fill="FFFFFF"/>
    </w:rPr>
  </w:style>
  <w:style w:type="paragraph" w:customStyle="1" w:styleId="aff">
    <w:name w:val="Сноска"/>
    <w:basedOn w:val="a"/>
    <w:link w:val="afe"/>
    <w:uiPriority w:val="99"/>
    <w:rsid w:val="00B5129D"/>
    <w:pPr>
      <w:widowControl w:val="0"/>
      <w:shd w:val="clear" w:color="auto" w:fill="FFFFFF"/>
      <w:spacing w:line="245" w:lineRule="exact"/>
      <w:ind w:firstLine="600"/>
      <w:jc w:val="left"/>
    </w:pPr>
    <w:rPr>
      <w:rFonts w:asciiTheme="minorHAnsi" w:eastAsiaTheme="minorHAnsi" w:hAnsiTheme="minorHAnsi" w:cstheme="minorBidi"/>
      <w:b/>
      <w:bCs/>
      <w:snapToGrid/>
      <w:sz w:val="18"/>
      <w:szCs w:val="18"/>
    </w:rPr>
  </w:style>
  <w:style w:type="paragraph" w:customStyle="1" w:styleId="27">
    <w:name w:val="Основной текст (2)"/>
    <w:basedOn w:val="a"/>
    <w:link w:val="26"/>
    <w:uiPriority w:val="99"/>
    <w:rsid w:val="00B5129D"/>
    <w:pPr>
      <w:widowControl w:val="0"/>
      <w:shd w:val="clear" w:color="auto" w:fill="FFFFFF"/>
      <w:spacing w:before="60" w:after="420" w:line="240" w:lineRule="atLeast"/>
      <w:ind w:firstLine="0"/>
      <w:jc w:val="center"/>
    </w:pPr>
    <w:rPr>
      <w:rFonts w:asciiTheme="minorHAnsi" w:eastAsiaTheme="minorHAnsi" w:hAnsiTheme="minorHAnsi" w:cstheme="minorBidi"/>
      <w:snapToGrid/>
      <w:szCs w:val="28"/>
    </w:rPr>
  </w:style>
  <w:style w:type="paragraph" w:customStyle="1" w:styleId="1b">
    <w:name w:val="Обычный (веб)1"/>
    <w:basedOn w:val="a"/>
    <w:next w:val="aff1"/>
    <w:uiPriority w:val="99"/>
    <w:unhideWhenUsed/>
    <w:rsid w:val="00B5129D"/>
    <w:pPr>
      <w:spacing w:line="240" w:lineRule="auto"/>
      <w:ind w:firstLine="0"/>
      <w:jc w:val="left"/>
    </w:pPr>
    <w:rPr>
      <w:rFonts w:eastAsia="Calibri"/>
      <w:snapToGrid/>
      <w:sz w:val="24"/>
      <w:szCs w:val="24"/>
    </w:rPr>
  </w:style>
  <w:style w:type="paragraph" w:styleId="aff1">
    <w:name w:val="Normal (Web)"/>
    <w:basedOn w:val="a"/>
    <w:uiPriority w:val="99"/>
    <w:unhideWhenUsed/>
    <w:rsid w:val="00B5129D"/>
    <w:rPr>
      <w:sz w:val="24"/>
      <w:szCs w:val="24"/>
    </w:rPr>
  </w:style>
  <w:style w:type="table" w:customStyle="1" w:styleId="115">
    <w:name w:val="Сетка таблицы115"/>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B5129D"/>
  </w:style>
  <w:style w:type="table" w:customStyle="1" w:styleId="35">
    <w:name w:val="Сетка таблицы3"/>
    <w:basedOn w:val="a1"/>
    <w:next w:val="a6"/>
    <w:uiPriority w:val="59"/>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B5129D"/>
  </w:style>
  <w:style w:type="table" w:customStyle="1" w:styleId="41">
    <w:name w:val="Сетка таблицы4"/>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unhideWhenUsed/>
    <w:rsid w:val="00B5129D"/>
    <w:rPr>
      <w:color w:val="800080"/>
      <w:u w:val="single"/>
    </w:rPr>
  </w:style>
  <w:style w:type="paragraph" w:customStyle="1" w:styleId="font5">
    <w:name w:val="font5"/>
    <w:basedOn w:val="a"/>
    <w:rsid w:val="00B5129D"/>
    <w:pPr>
      <w:spacing w:before="100" w:beforeAutospacing="1" w:after="100" w:afterAutospacing="1" w:line="240" w:lineRule="auto"/>
      <w:ind w:firstLine="0"/>
      <w:jc w:val="left"/>
    </w:pPr>
    <w:rPr>
      <w:rFonts w:ascii="Arial" w:hAnsi="Arial" w:cs="Arial"/>
      <w:b/>
      <w:bCs/>
      <w:snapToGrid/>
      <w:color w:val="000000"/>
      <w:sz w:val="20"/>
    </w:rPr>
  </w:style>
  <w:style w:type="paragraph" w:customStyle="1" w:styleId="font6">
    <w:name w:val="font6"/>
    <w:basedOn w:val="a"/>
    <w:rsid w:val="00B5129D"/>
    <w:pPr>
      <w:spacing w:before="100" w:beforeAutospacing="1" w:after="100" w:afterAutospacing="1" w:line="240" w:lineRule="auto"/>
      <w:ind w:firstLine="0"/>
      <w:jc w:val="left"/>
    </w:pPr>
    <w:rPr>
      <w:rFonts w:ascii="Arial" w:hAnsi="Arial" w:cs="Arial"/>
      <w:b/>
      <w:bCs/>
      <w:snapToGrid/>
      <w:color w:val="000000"/>
      <w:szCs w:val="28"/>
    </w:rPr>
  </w:style>
  <w:style w:type="paragraph" w:customStyle="1" w:styleId="xl63">
    <w:name w:val="xl63"/>
    <w:basedOn w:val="a"/>
    <w:rsid w:val="00B5129D"/>
    <w:pPr>
      <w:spacing w:before="100" w:beforeAutospacing="1" w:after="100" w:afterAutospacing="1" w:line="240" w:lineRule="auto"/>
      <w:ind w:firstLine="0"/>
      <w:jc w:val="left"/>
    </w:pPr>
    <w:rPr>
      <w:snapToGrid/>
      <w:sz w:val="24"/>
      <w:szCs w:val="24"/>
    </w:rPr>
  </w:style>
  <w:style w:type="paragraph" w:customStyle="1" w:styleId="xl64">
    <w:name w:val="xl64"/>
    <w:basedOn w:val="a"/>
    <w:rsid w:val="00B5129D"/>
    <w:pPr>
      <w:spacing w:before="100" w:beforeAutospacing="1" w:after="100" w:afterAutospacing="1" w:line="240" w:lineRule="auto"/>
      <w:ind w:firstLine="0"/>
      <w:jc w:val="left"/>
    </w:pPr>
    <w:rPr>
      <w:snapToGrid/>
      <w:sz w:val="24"/>
      <w:szCs w:val="24"/>
    </w:rPr>
  </w:style>
  <w:style w:type="paragraph" w:customStyle="1" w:styleId="xl65">
    <w:name w:val="xl65"/>
    <w:basedOn w:val="a"/>
    <w:rsid w:val="00B5129D"/>
    <w:pPr>
      <w:spacing w:before="100" w:beforeAutospacing="1" w:after="100" w:afterAutospacing="1" w:line="240" w:lineRule="auto"/>
      <w:ind w:firstLine="0"/>
      <w:jc w:val="left"/>
    </w:pPr>
    <w:rPr>
      <w:snapToGrid/>
      <w:sz w:val="24"/>
      <w:szCs w:val="24"/>
    </w:rPr>
  </w:style>
  <w:style w:type="paragraph" w:customStyle="1" w:styleId="xl66">
    <w:name w:val="xl66"/>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7">
    <w:name w:val="xl67"/>
    <w:basedOn w:val="a"/>
    <w:rsid w:val="00B5129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8">
    <w:name w:val="xl68"/>
    <w:basedOn w:val="a"/>
    <w:rsid w:val="00B5129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snapToGrid/>
      <w:sz w:val="24"/>
      <w:szCs w:val="24"/>
    </w:rPr>
  </w:style>
  <w:style w:type="paragraph" w:customStyle="1" w:styleId="xl69">
    <w:name w:val="xl69"/>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Cs w:val="28"/>
    </w:rPr>
  </w:style>
  <w:style w:type="paragraph" w:customStyle="1" w:styleId="xl70">
    <w:name w:val="xl70"/>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1">
    <w:name w:val="xl71"/>
    <w:basedOn w:val="a"/>
    <w:rsid w:val="00B5129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b/>
      <w:bCs/>
      <w:snapToGrid/>
      <w:color w:val="000000"/>
      <w:sz w:val="20"/>
    </w:rPr>
  </w:style>
  <w:style w:type="paragraph" w:customStyle="1" w:styleId="xl72">
    <w:name w:val="xl72"/>
    <w:basedOn w:val="a"/>
    <w:rsid w:val="00B5129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b/>
      <w:bCs/>
      <w:snapToGrid/>
      <w:color w:val="000000"/>
      <w:sz w:val="20"/>
    </w:rPr>
  </w:style>
  <w:style w:type="paragraph" w:customStyle="1" w:styleId="xl73">
    <w:name w:val="xl73"/>
    <w:basedOn w:val="a"/>
    <w:rsid w:val="00B5129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Arial" w:hAnsi="Arial" w:cs="Arial"/>
      <w:b/>
      <w:bCs/>
      <w:snapToGrid/>
      <w:color w:val="000000"/>
      <w:sz w:val="20"/>
    </w:rPr>
  </w:style>
  <w:style w:type="paragraph" w:customStyle="1" w:styleId="xl74">
    <w:name w:val="xl74"/>
    <w:basedOn w:val="a"/>
    <w:rsid w:val="00B5129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right"/>
      <w:textAlignment w:val="center"/>
    </w:pPr>
    <w:rPr>
      <w:rFonts w:ascii="Arial" w:hAnsi="Arial" w:cs="Arial"/>
      <w:b/>
      <w:bCs/>
      <w:snapToGrid/>
      <w:color w:val="000000"/>
      <w:sz w:val="20"/>
    </w:rPr>
  </w:style>
  <w:style w:type="paragraph" w:customStyle="1" w:styleId="xl75">
    <w:name w:val="xl75"/>
    <w:basedOn w:val="a"/>
    <w:rsid w:val="00B5129D"/>
    <w:pPr>
      <w:pBdr>
        <w:top w:val="single" w:sz="4" w:space="0" w:color="auto"/>
        <w:left w:val="single" w:sz="8"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6">
    <w:name w:val="xl76"/>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7">
    <w:name w:val="xl77"/>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Cs w:val="28"/>
    </w:rPr>
  </w:style>
  <w:style w:type="paragraph" w:customStyle="1" w:styleId="xl78">
    <w:name w:val="xl78"/>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9">
    <w:name w:val="xl79"/>
    <w:basedOn w:val="a"/>
    <w:rsid w:val="00B5129D"/>
    <w:pPr>
      <w:pBdr>
        <w:top w:val="single" w:sz="4" w:space="0" w:color="auto"/>
        <w:left w:val="single" w:sz="4" w:space="0" w:color="auto"/>
        <w:right w:val="single" w:sz="8" w:space="0" w:color="auto"/>
      </w:pBdr>
      <w:spacing w:before="100" w:beforeAutospacing="1" w:after="100" w:afterAutospacing="1" w:line="240" w:lineRule="auto"/>
      <w:ind w:firstLine="0"/>
      <w:jc w:val="left"/>
    </w:pPr>
    <w:rPr>
      <w:snapToGrid/>
      <w:sz w:val="24"/>
      <w:szCs w:val="24"/>
    </w:rPr>
  </w:style>
  <w:style w:type="paragraph" w:customStyle="1" w:styleId="xl80">
    <w:name w:val="xl80"/>
    <w:basedOn w:val="a"/>
    <w:rsid w:val="00B5129D"/>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b/>
      <w:bCs/>
      <w:snapToGrid/>
      <w:color w:val="000000"/>
      <w:szCs w:val="28"/>
    </w:rPr>
  </w:style>
  <w:style w:type="paragraph" w:customStyle="1" w:styleId="xl81">
    <w:name w:val="xl81"/>
    <w:basedOn w:val="a"/>
    <w:rsid w:val="00B5129D"/>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b/>
      <w:bCs/>
      <w:snapToGrid/>
      <w:color w:val="000000"/>
      <w:szCs w:val="28"/>
    </w:rPr>
  </w:style>
  <w:style w:type="paragraph" w:customStyle="1" w:styleId="xl82">
    <w:name w:val="xl82"/>
    <w:basedOn w:val="a"/>
    <w:rsid w:val="00B5129D"/>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83">
    <w:name w:val="xl83"/>
    <w:basedOn w:val="a"/>
    <w:rsid w:val="00B5129D"/>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snapToGrid/>
      <w:sz w:val="24"/>
      <w:szCs w:val="24"/>
    </w:rPr>
  </w:style>
  <w:style w:type="numbering" w:customStyle="1" w:styleId="42">
    <w:name w:val="Нет списка4"/>
    <w:next w:val="a2"/>
    <w:uiPriority w:val="99"/>
    <w:semiHidden/>
    <w:unhideWhenUsed/>
    <w:rsid w:val="00B5129D"/>
  </w:style>
  <w:style w:type="table" w:customStyle="1" w:styleId="51">
    <w:name w:val="Сетка таблицы5"/>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0"/>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B5129D"/>
  </w:style>
  <w:style w:type="table" w:customStyle="1" w:styleId="61">
    <w:name w:val="Сетка таблицы6"/>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
    <w:link w:val="aff4"/>
    <w:uiPriority w:val="99"/>
    <w:semiHidden/>
    <w:unhideWhenUsed/>
    <w:rsid w:val="00B5129D"/>
    <w:pPr>
      <w:snapToGrid w:val="0"/>
      <w:spacing w:line="240" w:lineRule="auto"/>
    </w:pPr>
    <w:rPr>
      <w:snapToGrid/>
      <w:sz w:val="20"/>
    </w:rPr>
  </w:style>
  <w:style w:type="character" w:customStyle="1" w:styleId="aff4">
    <w:name w:val="Текст сноски Знак"/>
    <w:basedOn w:val="a0"/>
    <w:link w:val="aff3"/>
    <w:uiPriority w:val="99"/>
    <w:semiHidden/>
    <w:rsid w:val="00B5129D"/>
    <w:rPr>
      <w:rFonts w:ascii="Times New Roman" w:eastAsia="Times New Roman" w:hAnsi="Times New Roman" w:cs="Times New Roman"/>
      <w:sz w:val="20"/>
      <w:szCs w:val="20"/>
    </w:rPr>
  </w:style>
  <w:style w:type="table" w:customStyle="1" w:styleId="1181">
    <w:name w:val="Сетка таблицы118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B5129D"/>
    <w:pPr>
      <w:spacing w:before="100" w:beforeAutospacing="1" w:after="100" w:afterAutospacing="1" w:line="240" w:lineRule="auto"/>
      <w:ind w:firstLine="0"/>
      <w:jc w:val="left"/>
    </w:pPr>
    <w:rPr>
      <w:rFonts w:ascii="Tahoma" w:hAnsi="Tahoma" w:cs="Tahoma"/>
      <w:b/>
      <w:bCs/>
      <w:snapToGrid/>
      <w:color w:val="000000"/>
      <w:sz w:val="18"/>
      <w:szCs w:val="18"/>
    </w:rPr>
  </w:style>
  <w:style w:type="paragraph" w:customStyle="1" w:styleId="font8">
    <w:name w:val="font8"/>
    <w:basedOn w:val="a"/>
    <w:rsid w:val="00B5129D"/>
    <w:pPr>
      <w:spacing w:before="100" w:beforeAutospacing="1" w:after="100" w:afterAutospacing="1" w:line="240" w:lineRule="auto"/>
      <w:ind w:firstLine="0"/>
      <w:jc w:val="left"/>
    </w:pPr>
    <w:rPr>
      <w:i/>
      <w:iCs/>
      <w:snapToGrid/>
      <w:color w:val="000000"/>
      <w:sz w:val="24"/>
      <w:szCs w:val="24"/>
    </w:rPr>
  </w:style>
  <w:style w:type="paragraph" w:customStyle="1" w:styleId="xl84">
    <w:name w:val="xl84"/>
    <w:basedOn w:val="a"/>
    <w:rsid w:val="00B5129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85">
    <w:name w:val="xl85"/>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6">
    <w:name w:val="xl86"/>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i/>
      <w:iCs/>
      <w:snapToGrid/>
      <w:sz w:val="24"/>
      <w:szCs w:val="24"/>
    </w:rPr>
  </w:style>
  <w:style w:type="paragraph" w:customStyle="1" w:styleId="xl87">
    <w:name w:val="xl87"/>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8">
    <w:name w:val="xl88"/>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9">
    <w:name w:val="xl89"/>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0">
    <w:name w:val="xl90"/>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91">
    <w:name w:val="xl91"/>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i/>
      <w:iCs/>
      <w:snapToGrid/>
      <w:sz w:val="24"/>
      <w:szCs w:val="24"/>
    </w:rPr>
  </w:style>
  <w:style w:type="paragraph" w:customStyle="1" w:styleId="xl92">
    <w:name w:val="xl92"/>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snapToGrid/>
      <w:sz w:val="24"/>
      <w:szCs w:val="24"/>
    </w:rPr>
  </w:style>
  <w:style w:type="paragraph" w:customStyle="1" w:styleId="xl93">
    <w:name w:val="xl93"/>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94">
    <w:name w:val="xl94"/>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napToGrid/>
      <w:sz w:val="24"/>
      <w:szCs w:val="24"/>
    </w:rPr>
  </w:style>
  <w:style w:type="paragraph" w:customStyle="1" w:styleId="xl95">
    <w:name w:val="xl95"/>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6">
    <w:name w:val="xl96"/>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7">
    <w:name w:val="xl97"/>
    <w:basedOn w:val="a"/>
    <w:rsid w:val="00B5129D"/>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8">
    <w:name w:val="xl98"/>
    <w:basedOn w:val="a"/>
    <w:rsid w:val="00B5129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Default">
    <w:name w:val="Default"/>
    <w:rsid w:val="0000336B"/>
    <w:pPr>
      <w:autoSpaceDE w:val="0"/>
      <w:autoSpaceDN w:val="0"/>
      <w:adjustRightInd w:val="0"/>
      <w:spacing w:after="0" w:line="240" w:lineRule="auto"/>
    </w:pPr>
    <w:rPr>
      <w:rFonts w:ascii="Times New Roman" w:hAnsi="Times New Roman" w:cs="Times New Roman"/>
      <w:color w:val="000000"/>
      <w:sz w:val="24"/>
      <w:szCs w:val="24"/>
    </w:rPr>
  </w:style>
  <w:style w:type="character" w:styleId="aff5">
    <w:name w:val="Unresolved Mention"/>
    <w:basedOn w:val="a0"/>
    <w:uiPriority w:val="99"/>
    <w:semiHidden/>
    <w:unhideWhenUsed/>
    <w:rsid w:val="005B0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130">
      <w:bodyDiv w:val="1"/>
      <w:marLeft w:val="0"/>
      <w:marRight w:val="0"/>
      <w:marTop w:val="0"/>
      <w:marBottom w:val="0"/>
      <w:divBdr>
        <w:top w:val="none" w:sz="0" w:space="0" w:color="auto"/>
        <w:left w:val="none" w:sz="0" w:space="0" w:color="auto"/>
        <w:bottom w:val="none" w:sz="0" w:space="0" w:color="auto"/>
        <w:right w:val="none" w:sz="0" w:space="0" w:color="auto"/>
      </w:divBdr>
    </w:div>
    <w:div w:id="8223201">
      <w:bodyDiv w:val="1"/>
      <w:marLeft w:val="0"/>
      <w:marRight w:val="0"/>
      <w:marTop w:val="0"/>
      <w:marBottom w:val="0"/>
      <w:divBdr>
        <w:top w:val="none" w:sz="0" w:space="0" w:color="auto"/>
        <w:left w:val="none" w:sz="0" w:space="0" w:color="auto"/>
        <w:bottom w:val="none" w:sz="0" w:space="0" w:color="auto"/>
        <w:right w:val="none" w:sz="0" w:space="0" w:color="auto"/>
      </w:divBdr>
    </w:div>
    <w:div w:id="12072091">
      <w:bodyDiv w:val="1"/>
      <w:marLeft w:val="0"/>
      <w:marRight w:val="0"/>
      <w:marTop w:val="0"/>
      <w:marBottom w:val="0"/>
      <w:divBdr>
        <w:top w:val="none" w:sz="0" w:space="0" w:color="auto"/>
        <w:left w:val="none" w:sz="0" w:space="0" w:color="auto"/>
        <w:bottom w:val="none" w:sz="0" w:space="0" w:color="auto"/>
        <w:right w:val="none" w:sz="0" w:space="0" w:color="auto"/>
      </w:divBdr>
    </w:div>
    <w:div w:id="21322369">
      <w:bodyDiv w:val="1"/>
      <w:marLeft w:val="0"/>
      <w:marRight w:val="0"/>
      <w:marTop w:val="0"/>
      <w:marBottom w:val="0"/>
      <w:divBdr>
        <w:top w:val="none" w:sz="0" w:space="0" w:color="auto"/>
        <w:left w:val="none" w:sz="0" w:space="0" w:color="auto"/>
        <w:bottom w:val="none" w:sz="0" w:space="0" w:color="auto"/>
        <w:right w:val="none" w:sz="0" w:space="0" w:color="auto"/>
      </w:divBdr>
    </w:div>
    <w:div w:id="21902828">
      <w:bodyDiv w:val="1"/>
      <w:marLeft w:val="0"/>
      <w:marRight w:val="0"/>
      <w:marTop w:val="0"/>
      <w:marBottom w:val="0"/>
      <w:divBdr>
        <w:top w:val="none" w:sz="0" w:space="0" w:color="auto"/>
        <w:left w:val="none" w:sz="0" w:space="0" w:color="auto"/>
        <w:bottom w:val="none" w:sz="0" w:space="0" w:color="auto"/>
        <w:right w:val="none" w:sz="0" w:space="0" w:color="auto"/>
      </w:divBdr>
    </w:div>
    <w:div w:id="57174841">
      <w:bodyDiv w:val="1"/>
      <w:marLeft w:val="0"/>
      <w:marRight w:val="0"/>
      <w:marTop w:val="0"/>
      <w:marBottom w:val="0"/>
      <w:divBdr>
        <w:top w:val="none" w:sz="0" w:space="0" w:color="auto"/>
        <w:left w:val="none" w:sz="0" w:space="0" w:color="auto"/>
        <w:bottom w:val="none" w:sz="0" w:space="0" w:color="auto"/>
        <w:right w:val="none" w:sz="0" w:space="0" w:color="auto"/>
      </w:divBdr>
    </w:div>
    <w:div w:id="67844523">
      <w:bodyDiv w:val="1"/>
      <w:marLeft w:val="0"/>
      <w:marRight w:val="0"/>
      <w:marTop w:val="0"/>
      <w:marBottom w:val="0"/>
      <w:divBdr>
        <w:top w:val="none" w:sz="0" w:space="0" w:color="auto"/>
        <w:left w:val="none" w:sz="0" w:space="0" w:color="auto"/>
        <w:bottom w:val="none" w:sz="0" w:space="0" w:color="auto"/>
        <w:right w:val="none" w:sz="0" w:space="0" w:color="auto"/>
      </w:divBdr>
    </w:div>
    <w:div w:id="68773399">
      <w:bodyDiv w:val="1"/>
      <w:marLeft w:val="0"/>
      <w:marRight w:val="0"/>
      <w:marTop w:val="0"/>
      <w:marBottom w:val="0"/>
      <w:divBdr>
        <w:top w:val="none" w:sz="0" w:space="0" w:color="auto"/>
        <w:left w:val="none" w:sz="0" w:space="0" w:color="auto"/>
        <w:bottom w:val="none" w:sz="0" w:space="0" w:color="auto"/>
        <w:right w:val="none" w:sz="0" w:space="0" w:color="auto"/>
      </w:divBdr>
    </w:div>
    <w:div w:id="148833200">
      <w:bodyDiv w:val="1"/>
      <w:marLeft w:val="0"/>
      <w:marRight w:val="0"/>
      <w:marTop w:val="0"/>
      <w:marBottom w:val="0"/>
      <w:divBdr>
        <w:top w:val="none" w:sz="0" w:space="0" w:color="auto"/>
        <w:left w:val="none" w:sz="0" w:space="0" w:color="auto"/>
        <w:bottom w:val="none" w:sz="0" w:space="0" w:color="auto"/>
        <w:right w:val="none" w:sz="0" w:space="0" w:color="auto"/>
      </w:divBdr>
    </w:div>
    <w:div w:id="201746822">
      <w:bodyDiv w:val="1"/>
      <w:marLeft w:val="0"/>
      <w:marRight w:val="0"/>
      <w:marTop w:val="0"/>
      <w:marBottom w:val="0"/>
      <w:divBdr>
        <w:top w:val="none" w:sz="0" w:space="0" w:color="auto"/>
        <w:left w:val="none" w:sz="0" w:space="0" w:color="auto"/>
        <w:bottom w:val="none" w:sz="0" w:space="0" w:color="auto"/>
        <w:right w:val="none" w:sz="0" w:space="0" w:color="auto"/>
      </w:divBdr>
    </w:div>
    <w:div w:id="212542766">
      <w:bodyDiv w:val="1"/>
      <w:marLeft w:val="0"/>
      <w:marRight w:val="0"/>
      <w:marTop w:val="0"/>
      <w:marBottom w:val="0"/>
      <w:divBdr>
        <w:top w:val="none" w:sz="0" w:space="0" w:color="auto"/>
        <w:left w:val="none" w:sz="0" w:space="0" w:color="auto"/>
        <w:bottom w:val="none" w:sz="0" w:space="0" w:color="auto"/>
        <w:right w:val="none" w:sz="0" w:space="0" w:color="auto"/>
      </w:divBdr>
    </w:div>
    <w:div w:id="245500861">
      <w:bodyDiv w:val="1"/>
      <w:marLeft w:val="0"/>
      <w:marRight w:val="0"/>
      <w:marTop w:val="0"/>
      <w:marBottom w:val="0"/>
      <w:divBdr>
        <w:top w:val="none" w:sz="0" w:space="0" w:color="auto"/>
        <w:left w:val="none" w:sz="0" w:space="0" w:color="auto"/>
        <w:bottom w:val="none" w:sz="0" w:space="0" w:color="auto"/>
        <w:right w:val="none" w:sz="0" w:space="0" w:color="auto"/>
      </w:divBdr>
    </w:div>
    <w:div w:id="247421730">
      <w:bodyDiv w:val="1"/>
      <w:marLeft w:val="0"/>
      <w:marRight w:val="0"/>
      <w:marTop w:val="0"/>
      <w:marBottom w:val="0"/>
      <w:divBdr>
        <w:top w:val="none" w:sz="0" w:space="0" w:color="auto"/>
        <w:left w:val="none" w:sz="0" w:space="0" w:color="auto"/>
        <w:bottom w:val="none" w:sz="0" w:space="0" w:color="auto"/>
        <w:right w:val="none" w:sz="0" w:space="0" w:color="auto"/>
      </w:divBdr>
    </w:div>
    <w:div w:id="254434966">
      <w:bodyDiv w:val="1"/>
      <w:marLeft w:val="0"/>
      <w:marRight w:val="0"/>
      <w:marTop w:val="0"/>
      <w:marBottom w:val="0"/>
      <w:divBdr>
        <w:top w:val="none" w:sz="0" w:space="0" w:color="auto"/>
        <w:left w:val="none" w:sz="0" w:space="0" w:color="auto"/>
        <w:bottom w:val="none" w:sz="0" w:space="0" w:color="auto"/>
        <w:right w:val="none" w:sz="0" w:space="0" w:color="auto"/>
      </w:divBdr>
    </w:div>
    <w:div w:id="271744892">
      <w:bodyDiv w:val="1"/>
      <w:marLeft w:val="0"/>
      <w:marRight w:val="0"/>
      <w:marTop w:val="0"/>
      <w:marBottom w:val="0"/>
      <w:divBdr>
        <w:top w:val="none" w:sz="0" w:space="0" w:color="auto"/>
        <w:left w:val="none" w:sz="0" w:space="0" w:color="auto"/>
        <w:bottom w:val="none" w:sz="0" w:space="0" w:color="auto"/>
        <w:right w:val="none" w:sz="0" w:space="0" w:color="auto"/>
      </w:divBdr>
    </w:div>
    <w:div w:id="304315437">
      <w:bodyDiv w:val="1"/>
      <w:marLeft w:val="0"/>
      <w:marRight w:val="0"/>
      <w:marTop w:val="0"/>
      <w:marBottom w:val="0"/>
      <w:divBdr>
        <w:top w:val="none" w:sz="0" w:space="0" w:color="auto"/>
        <w:left w:val="none" w:sz="0" w:space="0" w:color="auto"/>
        <w:bottom w:val="none" w:sz="0" w:space="0" w:color="auto"/>
        <w:right w:val="none" w:sz="0" w:space="0" w:color="auto"/>
      </w:divBdr>
    </w:div>
    <w:div w:id="327295148">
      <w:bodyDiv w:val="1"/>
      <w:marLeft w:val="0"/>
      <w:marRight w:val="0"/>
      <w:marTop w:val="0"/>
      <w:marBottom w:val="0"/>
      <w:divBdr>
        <w:top w:val="none" w:sz="0" w:space="0" w:color="auto"/>
        <w:left w:val="none" w:sz="0" w:space="0" w:color="auto"/>
        <w:bottom w:val="none" w:sz="0" w:space="0" w:color="auto"/>
        <w:right w:val="none" w:sz="0" w:space="0" w:color="auto"/>
      </w:divBdr>
    </w:div>
    <w:div w:id="340591757">
      <w:bodyDiv w:val="1"/>
      <w:marLeft w:val="0"/>
      <w:marRight w:val="0"/>
      <w:marTop w:val="0"/>
      <w:marBottom w:val="0"/>
      <w:divBdr>
        <w:top w:val="none" w:sz="0" w:space="0" w:color="auto"/>
        <w:left w:val="none" w:sz="0" w:space="0" w:color="auto"/>
        <w:bottom w:val="none" w:sz="0" w:space="0" w:color="auto"/>
        <w:right w:val="none" w:sz="0" w:space="0" w:color="auto"/>
      </w:divBdr>
    </w:div>
    <w:div w:id="341053212">
      <w:bodyDiv w:val="1"/>
      <w:marLeft w:val="0"/>
      <w:marRight w:val="0"/>
      <w:marTop w:val="0"/>
      <w:marBottom w:val="0"/>
      <w:divBdr>
        <w:top w:val="none" w:sz="0" w:space="0" w:color="auto"/>
        <w:left w:val="none" w:sz="0" w:space="0" w:color="auto"/>
        <w:bottom w:val="none" w:sz="0" w:space="0" w:color="auto"/>
        <w:right w:val="none" w:sz="0" w:space="0" w:color="auto"/>
      </w:divBdr>
    </w:div>
    <w:div w:id="348677752">
      <w:bodyDiv w:val="1"/>
      <w:marLeft w:val="0"/>
      <w:marRight w:val="0"/>
      <w:marTop w:val="0"/>
      <w:marBottom w:val="0"/>
      <w:divBdr>
        <w:top w:val="none" w:sz="0" w:space="0" w:color="auto"/>
        <w:left w:val="none" w:sz="0" w:space="0" w:color="auto"/>
        <w:bottom w:val="none" w:sz="0" w:space="0" w:color="auto"/>
        <w:right w:val="none" w:sz="0" w:space="0" w:color="auto"/>
      </w:divBdr>
    </w:div>
    <w:div w:id="423578116">
      <w:bodyDiv w:val="1"/>
      <w:marLeft w:val="0"/>
      <w:marRight w:val="0"/>
      <w:marTop w:val="0"/>
      <w:marBottom w:val="0"/>
      <w:divBdr>
        <w:top w:val="none" w:sz="0" w:space="0" w:color="auto"/>
        <w:left w:val="none" w:sz="0" w:space="0" w:color="auto"/>
        <w:bottom w:val="none" w:sz="0" w:space="0" w:color="auto"/>
        <w:right w:val="none" w:sz="0" w:space="0" w:color="auto"/>
      </w:divBdr>
    </w:div>
    <w:div w:id="433987045">
      <w:bodyDiv w:val="1"/>
      <w:marLeft w:val="0"/>
      <w:marRight w:val="0"/>
      <w:marTop w:val="0"/>
      <w:marBottom w:val="0"/>
      <w:divBdr>
        <w:top w:val="none" w:sz="0" w:space="0" w:color="auto"/>
        <w:left w:val="none" w:sz="0" w:space="0" w:color="auto"/>
        <w:bottom w:val="none" w:sz="0" w:space="0" w:color="auto"/>
        <w:right w:val="none" w:sz="0" w:space="0" w:color="auto"/>
      </w:divBdr>
    </w:div>
    <w:div w:id="457332376">
      <w:bodyDiv w:val="1"/>
      <w:marLeft w:val="0"/>
      <w:marRight w:val="0"/>
      <w:marTop w:val="0"/>
      <w:marBottom w:val="0"/>
      <w:divBdr>
        <w:top w:val="none" w:sz="0" w:space="0" w:color="auto"/>
        <w:left w:val="none" w:sz="0" w:space="0" w:color="auto"/>
        <w:bottom w:val="none" w:sz="0" w:space="0" w:color="auto"/>
        <w:right w:val="none" w:sz="0" w:space="0" w:color="auto"/>
      </w:divBdr>
    </w:div>
    <w:div w:id="468321845">
      <w:bodyDiv w:val="1"/>
      <w:marLeft w:val="0"/>
      <w:marRight w:val="0"/>
      <w:marTop w:val="0"/>
      <w:marBottom w:val="0"/>
      <w:divBdr>
        <w:top w:val="none" w:sz="0" w:space="0" w:color="auto"/>
        <w:left w:val="none" w:sz="0" w:space="0" w:color="auto"/>
        <w:bottom w:val="none" w:sz="0" w:space="0" w:color="auto"/>
        <w:right w:val="none" w:sz="0" w:space="0" w:color="auto"/>
      </w:divBdr>
    </w:div>
    <w:div w:id="475879789">
      <w:bodyDiv w:val="1"/>
      <w:marLeft w:val="0"/>
      <w:marRight w:val="0"/>
      <w:marTop w:val="0"/>
      <w:marBottom w:val="0"/>
      <w:divBdr>
        <w:top w:val="none" w:sz="0" w:space="0" w:color="auto"/>
        <w:left w:val="none" w:sz="0" w:space="0" w:color="auto"/>
        <w:bottom w:val="none" w:sz="0" w:space="0" w:color="auto"/>
        <w:right w:val="none" w:sz="0" w:space="0" w:color="auto"/>
      </w:divBdr>
    </w:div>
    <w:div w:id="494034098">
      <w:bodyDiv w:val="1"/>
      <w:marLeft w:val="0"/>
      <w:marRight w:val="0"/>
      <w:marTop w:val="0"/>
      <w:marBottom w:val="0"/>
      <w:divBdr>
        <w:top w:val="none" w:sz="0" w:space="0" w:color="auto"/>
        <w:left w:val="none" w:sz="0" w:space="0" w:color="auto"/>
        <w:bottom w:val="none" w:sz="0" w:space="0" w:color="auto"/>
        <w:right w:val="none" w:sz="0" w:space="0" w:color="auto"/>
      </w:divBdr>
    </w:div>
    <w:div w:id="579101958">
      <w:bodyDiv w:val="1"/>
      <w:marLeft w:val="0"/>
      <w:marRight w:val="0"/>
      <w:marTop w:val="0"/>
      <w:marBottom w:val="0"/>
      <w:divBdr>
        <w:top w:val="none" w:sz="0" w:space="0" w:color="auto"/>
        <w:left w:val="none" w:sz="0" w:space="0" w:color="auto"/>
        <w:bottom w:val="none" w:sz="0" w:space="0" w:color="auto"/>
        <w:right w:val="none" w:sz="0" w:space="0" w:color="auto"/>
      </w:divBdr>
    </w:div>
    <w:div w:id="590117655">
      <w:bodyDiv w:val="1"/>
      <w:marLeft w:val="0"/>
      <w:marRight w:val="0"/>
      <w:marTop w:val="0"/>
      <w:marBottom w:val="0"/>
      <w:divBdr>
        <w:top w:val="none" w:sz="0" w:space="0" w:color="auto"/>
        <w:left w:val="none" w:sz="0" w:space="0" w:color="auto"/>
        <w:bottom w:val="none" w:sz="0" w:space="0" w:color="auto"/>
        <w:right w:val="none" w:sz="0" w:space="0" w:color="auto"/>
      </w:divBdr>
    </w:div>
    <w:div w:id="633216779">
      <w:bodyDiv w:val="1"/>
      <w:marLeft w:val="0"/>
      <w:marRight w:val="0"/>
      <w:marTop w:val="0"/>
      <w:marBottom w:val="0"/>
      <w:divBdr>
        <w:top w:val="none" w:sz="0" w:space="0" w:color="auto"/>
        <w:left w:val="none" w:sz="0" w:space="0" w:color="auto"/>
        <w:bottom w:val="none" w:sz="0" w:space="0" w:color="auto"/>
        <w:right w:val="none" w:sz="0" w:space="0" w:color="auto"/>
      </w:divBdr>
    </w:div>
    <w:div w:id="637684858">
      <w:bodyDiv w:val="1"/>
      <w:marLeft w:val="0"/>
      <w:marRight w:val="0"/>
      <w:marTop w:val="0"/>
      <w:marBottom w:val="0"/>
      <w:divBdr>
        <w:top w:val="none" w:sz="0" w:space="0" w:color="auto"/>
        <w:left w:val="none" w:sz="0" w:space="0" w:color="auto"/>
        <w:bottom w:val="none" w:sz="0" w:space="0" w:color="auto"/>
        <w:right w:val="none" w:sz="0" w:space="0" w:color="auto"/>
      </w:divBdr>
    </w:div>
    <w:div w:id="674839371">
      <w:bodyDiv w:val="1"/>
      <w:marLeft w:val="0"/>
      <w:marRight w:val="0"/>
      <w:marTop w:val="0"/>
      <w:marBottom w:val="0"/>
      <w:divBdr>
        <w:top w:val="none" w:sz="0" w:space="0" w:color="auto"/>
        <w:left w:val="none" w:sz="0" w:space="0" w:color="auto"/>
        <w:bottom w:val="none" w:sz="0" w:space="0" w:color="auto"/>
        <w:right w:val="none" w:sz="0" w:space="0" w:color="auto"/>
      </w:divBdr>
    </w:div>
    <w:div w:id="683896722">
      <w:bodyDiv w:val="1"/>
      <w:marLeft w:val="0"/>
      <w:marRight w:val="0"/>
      <w:marTop w:val="0"/>
      <w:marBottom w:val="0"/>
      <w:divBdr>
        <w:top w:val="none" w:sz="0" w:space="0" w:color="auto"/>
        <w:left w:val="none" w:sz="0" w:space="0" w:color="auto"/>
        <w:bottom w:val="none" w:sz="0" w:space="0" w:color="auto"/>
        <w:right w:val="none" w:sz="0" w:space="0" w:color="auto"/>
      </w:divBdr>
    </w:div>
    <w:div w:id="709914187">
      <w:bodyDiv w:val="1"/>
      <w:marLeft w:val="0"/>
      <w:marRight w:val="0"/>
      <w:marTop w:val="0"/>
      <w:marBottom w:val="0"/>
      <w:divBdr>
        <w:top w:val="none" w:sz="0" w:space="0" w:color="auto"/>
        <w:left w:val="none" w:sz="0" w:space="0" w:color="auto"/>
        <w:bottom w:val="none" w:sz="0" w:space="0" w:color="auto"/>
        <w:right w:val="none" w:sz="0" w:space="0" w:color="auto"/>
      </w:divBdr>
    </w:div>
    <w:div w:id="718282314">
      <w:bodyDiv w:val="1"/>
      <w:marLeft w:val="0"/>
      <w:marRight w:val="0"/>
      <w:marTop w:val="0"/>
      <w:marBottom w:val="0"/>
      <w:divBdr>
        <w:top w:val="none" w:sz="0" w:space="0" w:color="auto"/>
        <w:left w:val="none" w:sz="0" w:space="0" w:color="auto"/>
        <w:bottom w:val="none" w:sz="0" w:space="0" w:color="auto"/>
        <w:right w:val="none" w:sz="0" w:space="0" w:color="auto"/>
      </w:divBdr>
    </w:div>
    <w:div w:id="722095359">
      <w:bodyDiv w:val="1"/>
      <w:marLeft w:val="0"/>
      <w:marRight w:val="0"/>
      <w:marTop w:val="0"/>
      <w:marBottom w:val="0"/>
      <w:divBdr>
        <w:top w:val="none" w:sz="0" w:space="0" w:color="auto"/>
        <w:left w:val="none" w:sz="0" w:space="0" w:color="auto"/>
        <w:bottom w:val="none" w:sz="0" w:space="0" w:color="auto"/>
        <w:right w:val="none" w:sz="0" w:space="0" w:color="auto"/>
      </w:divBdr>
    </w:div>
    <w:div w:id="738017342">
      <w:bodyDiv w:val="1"/>
      <w:marLeft w:val="0"/>
      <w:marRight w:val="0"/>
      <w:marTop w:val="0"/>
      <w:marBottom w:val="0"/>
      <w:divBdr>
        <w:top w:val="none" w:sz="0" w:space="0" w:color="auto"/>
        <w:left w:val="none" w:sz="0" w:space="0" w:color="auto"/>
        <w:bottom w:val="none" w:sz="0" w:space="0" w:color="auto"/>
        <w:right w:val="none" w:sz="0" w:space="0" w:color="auto"/>
      </w:divBdr>
    </w:div>
    <w:div w:id="750732792">
      <w:bodyDiv w:val="1"/>
      <w:marLeft w:val="0"/>
      <w:marRight w:val="0"/>
      <w:marTop w:val="0"/>
      <w:marBottom w:val="0"/>
      <w:divBdr>
        <w:top w:val="none" w:sz="0" w:space="0" w:color="auto"/>
        <w:left w:val="none" w:sz="0" w:space="0" w:color="auto"/>
        <w:bottom w:val="none" w:sz="0" w:space="0" w:color="auto"/>
        <w:right w:val="none" w:sz="0" w:space="0" w:color="auto"/>
      </w:divBdr>
    </w:div>
    <w:div w:id="770399231">
      <w:bodyDiv w:val="1"/>
      <w:marLeft w:val="0"/>
      <w:marRight w:val="0"/>
      <w:marTop w:val="0"/>
      <w:marBottom w:val="0"/>
      <w:divBdr>
        <w:top w:val="none" w:sz="0" w:space="0" w:color="auto"/>
        <w:left w:val="none" w:sz="0" w:space="0" w:color="auto"/>
        <w:bottom w:val="none" w:sz="0" w:space="0" w:color="auto"/>
        <w:right w:val="none" w:sz="0" w:space="0" w:color="auto"/>
      </w:divBdr>
    </w:div>
    <w:div w:id="795873666">
      <w:bodyDiv w:val="1"/>
      <w:marLeft w:val="0"/>
      <w:marRight w:val="0"/>
      <w:marTop w:val="0"/>
      <w:marBottom w:val="0"/>
      <w:divBdr>
        <w:top w:val="none" w:sz="0" w:space="0" w:color="auto"/>
        <w:left w:val="none" w:sz="0" w:space="0" w:color="auto"/>
        <w:bottom w:val="none" w:sz="0" w:space="0" w:color="auto"/>
        <w:right w:val="none" w:sz="0" w:space="0" w:color="auto"/>
      </w:divBdr>
    </w:div>
    <w:div w:id="802036824">
      <w:bodyDiv w:val="1"/>
      <w:marLeft w:val="0"/>
      <w:marRight w:val="0"/>
      <w:marTop w:val="0"/>
      <w:marBottom w:val="0"/>
      <w:divBdr>
        <w:top w:val="none" w:sz="0" w:space="0" w:color="auto"/>
        <w:left w:val="none" w:sz="0" w:space="0" w:color="auto"/>
        <w:bottom w:val="none" w:sz="0" w:space="0" w:color="auto"/>
        <w:right w:val="none" w:sz="0" w:space="0" w:color="auto"/>
      </w:divBdr>
    </w:div>
    <w:div w:id="819426764">
      <w:bodyDiv w:val="1"/>
      <w:marLeft w:val="0"/>
      <w:marRight w:val="0"/>
      <w:marTop w:val="0"/>
      <w:marBottom w:val="0"/>
      <w:divBdr>
        <w:top w:val="none" w:sz="0" w:space="0" w:color="auto"/>
        <w:left w:val="none" w:sz="0" w:space="0" w:color="auto"/>
        <w:bottom w:val="none" w:sz="0" w:space="0" w:color="auto"/>
        <w:right w:val="none" w:sz="0" w:space="0" w:color="auto"/>
      </w:divBdr>
    </w:div>
    <w:div w:id="838034205">
      <w:bodyDiv w:val="1"/>
      <w:marLeft w:val="0"/>
      <w:marRight w:val="0"/>
      <w:marTop w:val="0"/>
      <w:marBottom w:val="0"/>
      <w:divBdr>
        <w:top w:val="none" w:sz="0" w:space="0" w:color="auto"/>
        <w:left w:val="none" w:sz="0" w:space="0" w:color="auto"/>
        <w:bottom w:val="none" w:sz="0" w:space="0" w:color="auto"/>
        <w:right w:val="none" w:sz="0" w:space="0" w:color="auto"/>
      </w:divBdr>
    </w:div>
    <w:div w:id="875235654">
      <w:bodyDiv w:val="1"/>
      <w:marLeft w:val="0"/>
      <w:marRight w:val="0"/>
      <w:marTop w:val="0"/>
      <w:marBottom w:val="0"/>
      <w:divBdr>
        <w:top w:val="none" w:sz="0" w:space="0" w:color="auto"/>
        <w:left w:val="none" w:sz="0" w:space="0" w:color="auto"/>
        <w:bottom w:val="none" w:sz="0" w:space="0" w:color="auto"/>
        <w:right w:val="none" w:sz="0" w:space="0" w:color="auto"/>
      </w:divBdr>
    </w:div>
    <w:div w:id="890993773">
      <w:bodyDiv w:val="1"/>
      <w:marLeft w:val="0"/>
      <w:marRight w:val="0"/>
      <w:marTop w:val="0"/>
      <w:marBottom w:val="0"/>
      <w:divBdr>
        <w:top w:val="none" w:sz="0" w:space="0" w:color="auto"/>
        <w:left w:val="none" w:sz="0" w:space="0" w:color="auto"/>
        <w:bottom w:val="none" w:sz="0" w:space="0" w:color="auto"/>
        <w:right w:val="none" w:sz="0" w:space="0" w:color="auto"/>
      </w:divBdr>
    </w:div>
    <w:div w:id="927232667">
      <w:bodyDiv w:val="1"/>
      <w:marLeft w:val="0"/>
      <w:marRight w:val="0"/>
      <w:marTop w:val="0"/>
      <w:marBottom w:val="0"/>
      <w:divBdr>
        <w:top w:val="none" w:sz="0" w:space="0" w:color="auto"/>
        <w:left w:val="none" w:sz="0" w:space="0" w:color="auto"/>
        <w:bottom w:val="none" w:sz="0" w:space="0" w:color="auto"/>
        <w:right w:val="none" w:sz="0" w:space="0" w:color="auto"/>
      </w:divBdr>
    </w:div>
    <w:div w:id="940841007">
      <w:bodyDiv w:val="1"/>
      <w:marLeft w:val="0"/>
      <w:marRight w:val="0"/>
      <w:marTop w:val="0"/>
      <w:marBottom w:val="0"/>
      <w:divBdr>
        <w:top w:val="none" w:sz="0" w:space="0" w:color="auto"/>
        <w:left w:val="none" w:sz="0" w:space="0" w:color="auto"/>
        <w:bottom w:val="none" w:sz="0" w:space="0" w:color="auto"/>
        <w:right w:val="none" w:sz="0" w:space="0" w:color="auto"/>
      </w:divBdr>
    </w:div>
    <w:div w:id="991568166">
      <w:bodyDiv w:val="1"/>
      <w:marLeft w:val="0"/>
      <w:marRight w:val="0"/>
      <w:marTop w:val="0"/>
      <w:marBottom w:val="0"/>
      <w:divBdr>
        <w:top w:val="none" w:sz="0" w:space="0" w:color="auto"/>
        <w:left w:val="none" w:sz="0" w:space="0" w:color="auto"/>
        <w:bottom w:val="none" w:sz="0" w:space="0" w:color="auto"/>
        <w:right w:val="none" w:sz="0" w:space="0" w:color="auto"/>
      </w:divBdr>
    </w:div>
    <w:div w:id="1022249320">
      <w:bodyDiv w:val="1"/>
      <w:marLeft w:val="0"/>
      <w:marRight w:val="0"/>
      <w:marTop w:val="0"/>
      <w:marBottom w:val="0"/>
      <w:divBdr>
        <w:top w:val="none" w:sz="0" w:space="0" w:color="auto"/>
        <w:left w:val="none" w:sz="0" w:space="0" w:color="auto"/>
        <w:bottom w:val="none" w:sz="0" w:space="0" w:color="auto"/>
        <w:right w:val="none" w:sz="0" w:space="0" w:color="auto"/>
      </w:divBdr>
    </w:div>
    <w:div w:id="1022510077">
      <w:bodyDiv w:val="1"/>
      <w:marLeft w:val="0"/>
      <w:marRight w:val="0"/>
      <w:marTop w:val="0"/>
      <w:marBottom w:val="0"/>
      <w:divBdr>
        <w:top w:val="none" w:sz="0" w:space="0" w:color="auto"/>
        <w:left w:val="none" w:sz="0" w:space="0" w:color="auto"/>
        <w:bottom w:val="none" w:sz="0" w:space="0" w:color="auto"/>
        <w:right w:val="none" w:sz="0" w:space="0" w:color="auto"/>
      </w:divBdr>
    </w:div>
    <w:div w:id="1030230223">
      <w:bodyDiv w:val="1"/>
      <w:marLeft w:val="0"/>
      <w:marRight w:val="0"/>
      <w:marTop w:val="0"/>
      <w:marBottom w:val="0"/>
      <w:divBdr>
        <w:top w:val="none" w:sz="0" w:space="0" w:color="auto"/>
        <w:left w:val="none" w:sz="0" w:space="0" w:color="auto"/>
        <w:bottom w:val="none" w:sz="0" w:space="0" w:color="auto"/>
        <w:right w:val="none" w:sz="0" w:space="0" w:color="auto"/>
      </w:divBdr>
    </w:div>
    <w:div w:id="1064912446">
      <w:bodyDiv w:val="1"/>
      <w:marLeft w:val="0"/>
      <w:marRight w:val="0"/>
      <w:marTop w:val="0"/>
      <w:marBottom w:val="0"/>
      <w:divBdr>
        <w:top w:val="none" w:sz="0" w:space="0" w:color="auto"/>
        <w:left w:val="none" w:sz="0" w:space="0" w:color="auto"/>
        <w:bottom w:val="none" w:sz="0" w:space="0" w:color="auto"/>
        <w:right w:val="none" w:sz="0" w:space="0" w:color="auto"/>
      </w:divBdr>
    </w:div>
    <w:div w:id="1080523774">
      <w:bodyDiv w:val="1"/>
      <w:marLeft w:val="0"/>
      <w:marRight w:val="0"/>
      <w:marTop w:val="0"/>
      <w:marBottom w:val="0"/>
      <w:divBdr>
        <w:top w:val="none" w:sz="0" w:space="0" w:color="auto"/>
        <w:left w:val="none" w:sz="0" w:space="0" w:color="auto"/>
        <w:bottom w:val="none" w:sz="0" w:space="0" w:color="auto"/>
        <w:right w:val="none" w:sz="0" w:space="0" w:color="auto"/>
      </w:divBdr>
    </w:div>
    <w:div w:id="1126506079">
      <w:bodyDiv w:val="1"/>
      <w:marLeft w:val="0"/>
      <w:marRight w:val="0"/>
      <w:marTop w:val="0"/>
      <w:marBottom w:val="0"/>
      <w:divBdr>
        <w:top w:val="none" w:sz="0" w:space="0" w:color="auto"/>
        <w:left w:val="none" w:sz="0" w:space="0" w:color="auto"/>
        <w:bottom w:val="none" w:sz="0" w:space="0" w:color="auto"/>
        <w:right w:val="none" w:sz="0" w:space="0" w:color="auto"/>
      </w:divBdr>
    </w:div>
    <w:div w:id="1139959729">
      <w:bodyDiv w:val="1"/>
      <w:marLeft w:val="0"/>
      <w:marRight w:val="0"/>
      <w:marTop w:val="0"/>
      <w:marBottom w:val="0"/>
      <w:divBdr>
        <w:top w:val="none" w:sz="0" w:space="0" w:color="auto"/>
        <w:left w:val="none" w:sz="0" w:space="0" w:color="auto"/>
        <w:bottom w:val="none" w:sz="0" w:space="0" w:color="auto"/>
        <w:right w:val="none" w:sz="0" w:space="0" w:color="auto"/>
      </w:divBdr>
    </w:div>
    <w:div w:id="1142312491">
      <w:bodyDiv w:val="1"/>
      <w:marLeft w:val="0"/>
      <w:marRight w:val="0"/>
      <w:marTop w:val="0"/>
      <w:marBottom w:val="0"/>
      <w:divBdr>
        <w:top w:val="none" w:sz="0" w:space="0" w:color="auto"/>
        <w:left w:val="none" w:sz="0" w:space="0" w:color="auto"/>
        <w:bottom w:val="none" w:sz="0" w:space="0" w:color="auto"/>
        <w:right w:val="none" w:sz="0" w:space="0" w:color="auto"/>
      </w:divBdr>
    </w:div>
    <w:div w:id="1147168324">
      <w:bodyDiv w:val="1"/>
      <w:marLeft w:val="0"/>
      <w:marRight w:val="0"/>
      <w:marTop w:val="0"/>
      <w:marBottom w:val="0"/>
      <w:divBdr>
        <w:top w:val="none" w:sz="0" w:space="0" w:color="auto"/>
        <w:left w:val="none" w:sz="0" w:space="0" w:color="auto"/>
        <w:bottom w:val="none" w:sz="0" w:space="0" w:color="auto"/>
        <w:right w:val="none" w:sz="0" w:space="0" w:color="auto"/>
      </w:divBdr>
    </w:div>
    <w:div w:id="1166901110">
      <w:bodyDiv w:val="1"/>
      <w:marLeft w:val="0"/>
      <w:marRight w:val="0"/>
      <w:marTop w:val="0"/>
      <w:marBottom w:val="0"/>
      <w:divBdr>
        <w:top w:val="none" w:sz="0" w:space="0" w:color="auto"/>
        <w:left w:val="none" w:sz="0" w:space="0" w:color="auto"/>
        <w:bottom w:val="none" w:sz="0" w:space="0" w:color="auto"/>
        <w:right w:val="none" w:sz="0" w:space="0" w:color="auto"/>
      </w:divBdr>
    </w:div>
    <w:div w:id="1177115259">
      <w:bodyDiv w:val="1"/>
      <w:marLeft w:val="0"/>
      <w:marRight w:val="0"/>
      <w:marTop w:val="0"/>
      <w:marBottom w:val="0"/>
      <w:divBdr>
        <w:top w:val="none" w:sz="0" w:space="0" w:color="auto"/>
        <w:left w:val="none" w:sz="0" w:space="0" w:color="auto"/>
        <w:bottom w:val="none" w:sz="0" w:space="0" w:color="auto"/>
        <w:right w:val="none" w:sz="0" w:space="0" w:color="auto"/>
      </w:divBdr>
    </w:div>
    <w:div w:id="1214659096">
      <w:bodyDiv w:val="1"/>
      <w:marLeft w:val="0"/>
      <w:marRight w:val="0"/>
      <w:marTop w:val="0"/>
      <w:marBottom w:val="0"/>
      <w:divBdr>
        <w:top w:val="none" w:sz="0" w:space="0" w:color="auto"/>
        <w:left w:val="none" w:sz="0" w:space="0" w:color="auto"/>
        <w:bottom w:val="none" w:sz="0" w:space="0" w:color="auto"/>
        <w:right w:val="none" w:sz="0" w:space="0" w:color="auto"/>
      </w:divBdr>
    </w:div>
    <w:div w:id="1225409319">
      <w:bodyDiv w:val="1"/>
      <w:marLeft w:val="0"/>
      <w:marRight w:val="0"/>
      <w:marTop w:val="0"/>
      <w:marBottom w:val="0"/>
      <w:divBdr>
        <w:top w:val="none" w:sz="0" w:space="0" w:color="auto"/>
        <w:left w:val="none" w:sz="0" w:space="0" w:color="auto"/>
        <w:bottom w:val="none" w:sz="0" w:space="0" w:color="auto"/>
        <w:right w:val="none" w:sz="0" w:space="0" w:color="auto"/>
      </w:divBdr>
    </w:div>
    <w:div w:id="1277755422">
      <w:bodyDiv w:val="1"/>
      <w:marLeft w:val="0"/>
      <w:marRight w:val="0"/>
      <w:marTop w:val="0"/>
      <w:marBottom w:val="0"/>
      <w:divBdr>
        <w:top w:val="none" w:sz="0" w:space="0" w:color="auto"/>
        <w:left w:val="none" w:sz="0" w:space="0" w:color="auto"/>
        <w:bottom w:val="none" w:sz="0" w:space="0" w:color="auto"/>
        <w:right w:val="none" w:sz="0" w:space="0" w:color="auto"/>
      </w:divBdr>
    </w:div>
    <w:div w:id="1333141544">
      <w:bodyDiv w:val="1"/>
      <w:marLeft w:val="0"/>
      <w:marRight w:val="0"/>
      <w:marTop w:val="0"/>
      <w:marBottom w:val="0"/>
      <w:divBdr>
        <w:top w:val="none" w:sz="0" w:space="0" w:color="auto"/>
        <w:left w:val="none" w:sz="0" w:space="0" w:color="auto"/>
        <w:bottom w:val="none" w:sz="0" w:space="0" w:color="auto"/>
        <w:right w:val="none" w:sz="0" w:space="0" w:color="auto"/>
      </w:divBdr>
    </w:div>
    <w:div w:id="1337004390">
      <w:bodyDiv w:val="1"/>
      <w:marLeft w:val="0"/>
      <w:marRight w:val="0"/>
      <w:marTop w:val="0"/>
      <w:marBottom w:val="0"/>
      <w:divBdr>
        <w:top w:val="none" w:sz="0" w:space="0" w:color="auto"/>
        <w:left w:val="none" w:sz="0" w:space="0" w:color="auto"/>
        <w:bottom w:val="none" w:sz="0" w:space="0" w:color="auto"/>
        <w:right w:val="none" w:sz="0" w:space="0" w:color="auto"/>
      </w:divBdr>
    </w:div>
    <w:div w:id="1339652518">
      <w:bodyDiv w:val="1"/>
      <w:marLeft w:val="0"/>
      <w:marRight w:val="0"/>
      <w:marTop w:val="0"/>
      <w:marBottom w:val="0"/>
      <w:divBdr>
        <w:top w:val="none" w:sz="0" w:space="0" w:color="auto"/>
        <w:left w:val="none" w:sz="0" w:space="0" w:color="auto"/>
        <w:bottom w:val="none" w:sz="0" w:space="0" w:color="auto"/>
        <w:right w:val="none" w:sz="0" w:space="0" w:color="auto"/>
      </w:divBdr>
    </w:div>
    <w:div w:id="1415282457">
      <w:bodyDiv w:val="1"/>
      <w:marLeft w:val="0"/>
      <w:marRight w:val="0"/>
      <w:marTop w:val="0"/>
      <w:marBottom w:val="0"/>
      <w:divBdr>
        <w:top w:val="none" w:sz="0" w:space="0" w:color="auto"/>
        <w:left w:val="none" w:sz="0" w:space="0" w:color="auto"/>
        <w:bottom w:val="none" w:sz="0" w:space="0" w:color="auto"/>
        <w:right w:val="none" w:sz="0" w:space="0" w:color="auto"/>
      </w:divBdr>
    </w:div>
    <w:div w:id="1428842153">
      <w:bodyDiv w:val="1"/>
      <w:marLeft w:val="0"/>
      <w:marRight w:val="0"/>
      <w:marTop w:val="0"/>
      <w:marBottom w:val="0"/>
      <w:divBdr>
        <w:top w:val="none" w:sz="0" w:space="0" w:color="auto"/>
        <w:left w:val="none" w:sz="0" w:space="0" w:color="auto"/>
        <w:bottom w:val="none" w:sz="0" w:space="0" w:color="auto"/>
        <w:right w:val="none" w:sz="0" w:space="0" w:color="auto"/>
      </w:divBdr>
    </w:div>
    <w:div w:id="1444642733">
      <w:bodyDiv w:val="1"/>
      <w:marLeft w:val="0"/>
      <w:marRight w:val="0"/>
      <w:marTop w:val="0"/>
      <w:marBottom w:val="0"/>
      <w:divBdr>
        <w:top w:val="none" w:sz="0" w:space="0" w:color="auto"/>
        <w:left w:val="none" w:sz="0" w:space="0" w:color="auto"/>
        <w:bottom w:val="none" w:sz="0" w:space="0" w:color="auto"/>
        <w:right w:val="none" w:sz="0" w:space="0" w:color="auto"/>
      </w:divBdr>
    </w:div>
    <w:div w:id="1459909302">
      <w:bodyDiv w:val="1"/>
      <w:marLeft w:val="0"/>
      <w:marRight w:val="0"/>
      <w:marTop w:val="0"/>
      <w:marBottom w:val="0"/>
      <w:divBdr>
        <w:top w:val="none" w:sz="0" w:space="0" w:color="auto"/>
        <w:left w:val="none" w:sz="0" w:space="0" w:color="auto"/>
        <w:bottom w:val="none" w:sz="0" w:space="0" w:color="auto"/>
        <w:right w:val="none" w:sz="0" w:space="0" w:color="auto"/>
      </w:divBdr>
    </w:div>
    <w:div w:id="1470320169">
      <w:bodyDiv w:val="1"/>
      <w:marLeft w:val="0"/>
      <w:marRight w:val="0"/>
      <w:marTop w:val="0"/>
      <w:marBottom w:val="0"/>
      <w:divBdr>
        <w:top w:val="none" w:sz="0" w:space="0" w:color="auto"/>
        <w:left w:val="none" w:sz="0" w:space="0" w:color="auto"/>
        <w:bottom w:val="none" w:sz="0" w:space="0" w:color="auto"/>
        <w:right w:val="none" w:sz="0" w:space="0" w:color="auto"/>
      </w:divBdr>
    </w:div>
    <w:div w:id="1480147487">
      <w:bodyDiv w:val="1"/>
      <w:marLeft w:val="0"/>
      <w:marRight w:val="0"/>
      <w:marTop w:val="0"/>
      <w:marBottom w:val="0"/>
      <w:divBdr>
        <w:top w:val="none" w:sz="0" w:space="0" w:color="auto"/>
        <w:left w:val="none" w:sz="0" w:space="0" w:color="auto"/>
        <w:bottom w:val="none" w:sz="0" w:space="0" w:color="auto"/>
        <w:right w:val="none" w:sz="0" w:space="0" w:color="auto"/>
      </w:divBdr>
    </w:div>
    <w:div w:id="1482651533">
      <w:bodyDiv w:val="1"/>
      <w:marLeft w:val="0"/>
      <w:marRight w:val="0"/>
      <w:marTop w:val="0"/>
      <w:marBottom w:val="0"/>
      <w:divBdr>
        <w:top w:val="none" w:sz="0" w:space="0" w:color="auto"/>
        <w:left w:val="none" w:sz="0" w:space="0" w:color="auto"/>
        <w:bottom w:val="none" w:sz="0" w:space="0" w:color="auto"/>
        <w:right w:val="none" w:sz="0" w:space="0" w:color="auto"/>
      </w:divBdr>
    </w:div>
    <w:div w:id="1574006989">
      <w:bodyDiv w:val="1"/>
      <w:marLeft w:val="0"/>
      <w:marRight w:val="0"/>
      <w:marTop w:val="0"/>
      <w:marBottom w:val="0"/>
      <w:divBdr>
        <w:top w:val="none" w:sz="0" w:space="0" w:color="auto"/>
        <w:left w:val="none" w:sz="0" w:space="0" w:color="auto"/>
        <w:bottom w:val="none" w:sz="0" w:space="0" w:color="auto"/>
        <w:right w:val="none" w:sz="0" w:space="0" w:color="auto"/>
      </w:divBdr>
    </w:div>
    <w:div w:id="1593665989">
      <w:bodyDiv w:val="1"/>
      <w:marLeft w:val="0"/>
      <w:marRight w:val="0"/>
      <w:marTop w:val="0"/>
      <w:marBottom w:val="0"/>
      <w:divBdr>
        <w:top w:val="none" w:sz="0" w:space="0" w:color="auto"/>
        <w:left w:val="none" w:sz="0" w:space="0" w:color="auto"/>
        <w:bottom w:val="none" w:sz="0" w:space="0" w:color="auto"/>
        <w:right w:val="none" w:sz="0" w:space="0" w:color="auto"/>
      </w:divBdr>
    </w:div>
    <w:div w:id="1602715621">
      <w:bodyDiv w:val="1"/>
      <w:marLeft w:val="0"/>
      <w:marRight w:val="0"/>
      <w:marTop w:val="0"/>
      <w:marBottom w:val="0"/>
      <w:divBdr>
        <w:top w:val="none" w:sz="0" w:space="0" w:color="auto"/>
        <w:left w:val="none" w:sz="0" w:space="0" w:color="auto"/>
        <w:bottom w:val="none" w:sz="0" w:space="0" w:color="auto"/>
        <w:right w:val="none" w:sz="0" w:space="0" w:color="auto"/>
      </w:divBdr>
    </w:div>
    <w:div w:id="1680421700">
      <w:bodyDiv w:val="1"/>
      <w:marLeft w:val="0"/>
      <w:marRight w:val="0"/>
      <w:marTop w:val="0"/>
      <w:marBottom w:val="0"/>
      <w:divBdr>
        <w:top w:val="none" w:sz="0" w:space="0" w:color="auto"/>
        <w:left w:val="none" w:sz="0" w:space="0" w:color="auto"/>
        <w:bottom w:val="none" w:sz="0" w:space="0" w:color="auto"/>
        <w:right w:val="none" w:sz="0" w:space="0" w:color="auto"/>
      </w:divBdr>
    </w:div>
    <w:div w:id="1682732514">
      <w:bodyDiv w:val="1"/>
      <w:marLeft w:val="0"/>
      <w:marRight w:val="0"/>
      <w:marTop w:val="0"/>
      <w:marBottom w:val="0"/>
      <w:divBdr>
        <w:top w:val="none" w:sz="0" w:space="0" w:color="auto"/>
        <w:left w:val="none" w:sz="0" w:space="0" w:color="auto"/>
        <w:bottom w:val="none" w:sz="0" w:space="0" w:color="auto"/>
        <w:right w:val="none" w:sz="0" w:space="0" w:color="auto"/>
      </w:divBdr>
    </w:div>
    <w:div w:id="1712605807">
      <w:bodyDiv w:val="1"/>
      <w:marLeft w:val="0"/>
      <w:marRight w:val="0"/>
      <w:marTop w:val="0"/>
      <w:marBottom w:val="0"/>
      <w:divBdr>
        <w:top w:val="none" w:sz="0" w:space="0" w:color="auto"/>
        <w:left w:val="none" w:sz="0" w:space="0" w:color="auto"/>
        <w:bottom w:val="none" w:sz="0" w:space="0" w:color="auto"/>
        <w:right w:val="none" w:sz="0" w:space="0" w:color="auto"/>
      </w:divBdr>
    </w:div>
    <w:div w:id="1741059453">
      <w:bodyDiv w:val="1"/>
      <w:marLeft w:val="0"/>
      <w:marRight w:val="0"/>
      <w:marTop w:val="0"/>
      <w:marBottom w:val="0"/>
      <w:divBdr>
        <w:top w:val="none" w:sz="0" w:space="0" w:color="auto"/>
        <w:left w:val="none" w:sz="0" w:space="0" w:color="auto"/>
        <w:bottom w:val="none" w:sz="0" w:space="0" w:color="auto"/>
        <w:right w:val="none" w:sz="0" w:space="0" w:color="auto"/>
      </w:divBdr>
    </w:div>
    <w:div w:id="1761634754">
      <w:bodyDiv w:val="1"/>
      <w:marLeft w:val="0"/>
      <w:marRight w:val="0"/>
      <w:marTop w:val="0"/>
      <w:marBottom w:val="0"/>
      <w:divBdr>
        <w:top w:val="none" w:sz="0" w:space="0" w:color="auto"/>
        <w:left w:val="none" w:sz="0" w:space="0" w:color="auto"/>
        <w:bottom w:val="none" w:sz="0" w:space="0" w:color="auto"/>
        <w:right w:val="none" w:sz="0" w:space="0" w:color="auto"/>
      </w:divBdr>
    </w:div>
    <w:div w:id="1778982873">
      <w:bodyDiv w:val="1"/>
      <w:marLeft w:val="0"/>
      <w:marRight w:val="0"/>
      <w:marTop w:val="0"/>
      <w:marBottom w:val="0"/>
      <w:divBdr>
        <w:top w:val="none" w:sz="0" w:space="0" w:color="auto"/>
        <w:left w:val="none" w:sz="0" w:space="0" w:color="auto"/>
        <w:bottom w:val="none" w:sz="0" w:space="0" w:color="auto"/>
        <w:right w:val="none" w:sz="0" w:space="0" w:color="auto"/>
      </w:divBdr>
    </w:div>
    <w:div w:id="1804733886">
      <w:bodyDiv w:val="1"/>
      <w:marLeft w:val="0"/>
      <w:marRight w:val="0"/>
      <w:marTop w:val="0"/>
      <w:marBottom w:val="0"/>
      <w:divBdr>
        <w:top w:val="none" w:sz="0" w:space="0" w:color="auto"/>
        <w:left w:val="none" w:sz="0" w:space="0" w:color="auto"/>
        <w:bottom w:val="none" w:sz="0" w:space="0" w:color="auto"/>
        <w:right w:val="none" w:sz="0" w:space="0" w:color="auto"/>
      </w:divBdr>
    </w:div>
    <w:div w:id="1806116980">
      <w:bodyDiv w:val="1"/>
      <w:marLeft w:val="0"/>
      <w:marRight w:val="0"/>
      <w:marTop w:val="0"/>
      <w:marBottom w:val="0"/>
      <w:divBdr>
        <w:top w:val="none" w:sz="0" w:space="0" w:color="auto"/>
        <w:left w:val="none" w:sz="0" w:space="0" w:color="auto"/>
        <w:bottom w:val="none" w:sz="0" w:space="0" w:color="auto"/>
        <w:right w:val="none" w:sz="0" w:space="0" w:color="auto"/>
      </w:divBdr>
    </w:div>
    <w:div w:id="1831603871">
      <w:bodyDiv w:val="1"/>
      <w:marLeft w:val="0"/>
      <w:marRight w:val="0"/>
      <w:marTop w:val="0"/>
      <w:marBottom w:val="0"/>
      <w:divBdr>
        <w:top w:val="none" w:sz="0" w:space="0" w:color="auto"/>
        <w:left w:val="none" w:sz="0" w:space="0" w:color="auto"/>
        <w:bottom w:val="none" w:sz="0" w:space="0" w:color="auto"/>
        <w:right w:val="none" w:sz="0" w:space="0" w:color="auto"/>
      </w:divBdr>
    </w:div>
    <w:div w:id="1849904347">
      <w:bodyDiv w:val="1"/>
      <w:marLeft w:val="0"/>
      <w:marRight w:val="0"/>
      <w:marTop w:val="0"/>
      <w:marBottom w:val="0"/>
      <w:divBdr>
        <w:top w:val="none" w:sz="0" w:space="0" w:color="auto"/>
        <w:left w:val="none" w:sz="0" w:space="0" w:color="auto"/>
        <w:bottom w:val="none" w:sz="0" w:space="0" w:color="auto"/>
        <w:right w:val="none" w:sz="0" w:space="0" w:color="auto"/>
      </w:divBdr>
    </w:div>
    <w:div w:id="1898007110">
      <w:bodyDiv w:val="1"/>
      <w:marLeft w:val="0"/>
      <w:marRight w:val="0"/>
      <w:marTop w:val="0"/>
      <w:marBottom w:val="0"/>
      <w:divBdr>
        <w:top w:val="none" w:sz="0" w:space="0" w:color="auto"/>
        <w:left w:val="none" w:sz="0" w:space="0" w:color="auto"/>
        <w:bottom w:val="none" w:sz="0" w:space="0" w:color="auto"/>
        <w:right w:val="none" w:sz="0" w:space="0" w:color="auto"/>
      </w:divBdr>
    </w:div>
    <w:div w:id="1932086242">
      <w:bodyDiv w:val="1"/>
      <w:marLeft w:val="0"/>
      <w:marRight w:val="0"/>
      <w:marTop w:val="0"/>
      <w:marBottom w:val="0"/>
      <w:divBdr>
        <w:top w:val="none" w:sz="0" w:space="0" w:color="auto"/>
        <w:left w:val="none" w:sz="0" w:space="0" w:color="auto"/>
        <w:bottom w:val="none" w:sz="0" w:space="0" w:color="auto"/>
        <w:right w:val="none" w:sz="0" w:space="0" w:color="auto"/>
      </w:divBdr>
    </w:div>
    <w:div w:id="1932279253">
      <w:bodyDiv w:val="1"/>
      <w:marLeft w:val="0"/>
      <w:marRight w:val="0"/>
      <w:marTop w:val="0"/>
      <w:marBottom w:val="0"/>
      <w:divBdr>
        <w:top w:val="none" w:sz="0" w:space="0" w:color="auto"/>
        <w:left w:val="none" w:sz="0" w:space="0" w:color="auto"/>
        <w:bottom w:val="none" w:sz="0" w:space="0" w:color="auto"/>
        <w:right w:val="none" w:sz="0" w:space="0" w:color="auto"/>
      </w:divBdr>
    </w:div>
    <w:div w:id="1970160134">
      <w:bodyDiv w:val="1"/>
      <w:marLeft w:val="0"/>
      <w:marRight w:val="0"/>
      <w:marTop w:val="0"/>
      <w:marBottom w:val="0"/>
      <w:divBdr>
        <w:top w:val="none" w:sz="0" w:space="0" w:color="auto"/>
        <w:left w:val="none" w:sz="0" w:space="0" w:color="auto"/>
        <w:bottom w:val="none" w:sz="0" w:space="0" w:color="auto"/>
        <w:right w:val="none" w:sz="0" w:space="0" w:color="auto"/>
      </w:divBdr>
    </w:div>
    <w:div w:id="1971354014">
      <w:bodyDiv w:val="1"/>
      <w:marLeft w:val="0"/>
      <w:marRight w:val="0"/>
      <w:marTop w:val="0"/>
      <w:marBottom w:val="0"/>
      <w:divBdr>
        <w:top w:val="none" w:sz="0" w:space="0" w:color="auto"/>
        <w:left w:val="none" w:sz="0" w:space="0" w:color="auto"/>
        <w:bottom w:val="none" w:sz="0" w:space="0" w:color="auto"/>
        <w:right w:val="none" w:sz="0" w:space="0" w:color="auto"/>
      </w:divBdr>
    </w:div>
    <w:div w:id="1992977278">
      <w:bodyDiv w:val="1"/>
      <w:marLeft w:val="0"/>
      <w:marRight w:val="0"/>
      <w:marTop w:val="0"/>
      <w:marBottom w:val="0"/>
      <w:divBdr>
        <w:top w:val="none" w:sz="0" w:space="0" w:color="auto"/>
        <w:left w:val="none" w:sz="0" w:space="0" w:color="auto"/>
        <w:bottom w:val="none" w:sz="0" w:space="0" w:color="auto"/>
        <w:right w:val="none" w:sz="0" w:space="0" w:color="auto"/>
      </w:divBdr>
    </w:div>
    <w:div w:id="2030258417">
      <w:bodyDiv w:val="1"/>
      <w:marLeft w:val="0"/>
      <w:marRight w:val="0"/>
      <w:marTop w:val="0"/>
      <w:marBottom w:val="0"/>
      <w:divBdr>
        <w:top w:val="none" w:sz="0" w:space="0" w:color="auto"/>
        <w:left w:val="none" w:sz="0" w:space="0" w:color="auto"/>
        <w:bottom w:val="none" w:sz="0" w:space="0" w:color="auto"/>
        <w:right w:val="none" w:sz="0" w:space="0" w:color="auto"/>
      </w:divBdr>
    </w:div>
    <w:div w:id="2038848112">
      <w:bodyDiv w:val="1"/>
      <w:marLeft w:val="0"/>
      <w:marRight w:val="0"/>
      <w:marTop w:val="0"/>
      <w:marBottom w:val="0"/>
      <w:divBdr>
        <w:top w:val="none" w:sz="0" w:space="0" w:color="auto"/>
        <w:left w:val="none" w:sz="0" w:space="0" w:color="auto"/>
        <w:bottom w:val="none" w:sz="0" w:space="0" w:color="auto"/>
        <w:right w:val="none" w:sz="0" w:space="0" w:color="auto"/>
      </w:divBdr>
    </w:div>
    <w:div w:id="2065790055">
      <w:bodyDiv w:val="1"/>
      <w:marLeft w:val="0"/>
      <w:marRight w:val="0"/>
      <w:marTop w:val="0"/>
      <w:marBottom w:val="0"/>
      <w:divBdr>
        <w:top w:val="none" w:sz="0" w:space="0" w:color="auto"/>
        <w:left w:val="none" w:sz="0" w:space="0" w:color="auto"/>
        <w:bottom w:val="none" w:sz="0" w:space="0" w:color="auto"/>
        <w:right w:val="none" w:sz="0" w:space="0" w:color="auto"/>
      </w:divBdr>
    </w:div>
    <w:div w:id="2069379546">
      <w:bodyDiv w:val="1"/>
      <w:marLeft w:val="0"/>
      <w:marRight w:val="0"/>
      <w:marTop w:val="0"/>
      <w:marBottom w:val="0"/>
      <w:divBdr>
        <w:top w:val="none" w:sz="0" w:space="0" w:color="auto"/>
        <w:left w:val="none" w:sz="0" w:space="0" w:color="auto"/>
        <w:bottom w:val="none" w:sz="0" w:space="0" w:color="auto"/>
        <w:right w:val="none" w:sz="0" w:space="0" w:color="auto"/>
      </w:divBdr>
    </w:div>
    <w:div w:id="2098822926">
      <w:bodyDiv w:val="1"/>
      <w:marLeft w:val="0"/>
      <w:marRight w:val="0"/>
      <w:marTop w:val="0"/>
      <w:marBottom w:val="0"/>
      <w:divBdr>
        <w:top w:val="none" w:sz="0" w:space="0" w:color="auto"/>
        <w:left w:val="none" w:sz="0" w:space="0" w:color="auto"/>
        <w:bottom w:val="none" w:sz="0" w:space="0" w:color="auto"/>
        <w:right w:val="none" w:sz="0" w:space="0" w:color="auto"/>
      </w:divBdr>
    </w:div>
    <w:div w:id="2099862956">
      <w:bodyDiv w:val="1"/>
      <w:marLeft w:val="0"/>
      <w:marRight w:val="0"/>
      <w:marTop w:val="0"/>
      <w:marBottom w:val="0"/>
      <w:divBdr>
        <w:top w:val="none" w:sz="0" w:space="0" w:color="auto"/>
        <w:left w:val="none" w:sz="0" w:space="0" w:color="auto"/>
        <w:bottom w:val="none" w:sz="0" w:space="0" w:color="auto"/>
        <w:right w:val="none" w:sz="0" w:space="0" w:color="auto"/>
      </w:divBdr>
    </w:div>
    <w:div w:id="209990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p.tender@ipc-oil.ru" TargetMode="External"/><Relationship Id="rId13" Type="http://schemas.openxmlformats.org/officeDocument/2006/relationships/hyperlink" Target="http://zakupki.gov.r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eg.solodilov@ipc-oil.ru" TargetMode="External"/><Relationship Id="rId14" Type="http://schemas.openxmlformats.org/officeDocument/2006/relationships/hyperlink" Target="https://www.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81DE4-02CB-4614-8823-B97EFB9A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5984</Words>
  <Characters>34115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JSC "Primornefteproduct"</Company>
  <LinksUpToDate>false</LinksUpToDate>
  <CharactersWithSpaces>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murzina</dc:creator>
  <cp:lastModifiedBy>Латий Анна Сергеевна</cp:lastModifiedBy>
  <cp:revision>2</cp:revision>
  <cp:lastPrinted>2018-04-12T06:18:00Z</cp:lastPrinted>
  <dcterms:created xsi:type="dcterms:W3CDTF">2025-03-10T22:27:00Z</dcterms:created>
  <dcterms:modified xsi:type="dcterms:W3CDTF">2025-03-10T22:27:00Z</dcterms:modified>
</cp:coreProperties>
</file>