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15532F" w:rsidRDefault="00D16518" w:rsidP="00D16518">
      <w:pPr>
        <w:keepNext/>
        <w:keepLines/>
        <w:jc w:val="right"/>
        <w:rPr>
          <w:b/>
          <w:bCs/>
          <w:sz w:val="26"/>
          <w:szCs w:val="26"/>
          <w:lang w:val="en-US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59E508D1" w14:textId="02A9C0AB" w:rsidR="00D16518" w:rsidRPr="007C6A22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C6A22">
        <w:rPr>
          <w:rFonts w:eastAsia="Calibri"/>
          <w:b/>
          <w:sz w:val="24"/>
          <w:szCs w:val="24"/>
        </w:rPr>
        <w:t xml:space="preserve">Технические требования </w:t>
      </w:r>
    </w:p>
    <w:p w14:paraId="4BBE4854" w14:textId="42C93F85" w:rsidR="00FE5E3D" w:rsidRPr="00AA6E9C" w:rsidRDefault="00FE5E3D" w:rsidP="00FE5E3D">
      <w:pPr>
        <w:spacing w:after="160" w:line="276" w:lineRule="auto"/>
        <w:jc w:val="center"/>
        <w:rPr>
          <w:b/>
          <w:sz w:val="24"/>
          <w:szCs w:val="22"/>
        </w:rPr>
      </w:pPr>
      <w:r w:rsidRPr="00250407">
        <w:rPr>
          <w:b/>
          <w:snapToGrid w:val="0"/>
          <w:sz w:val="24"/>
          <w:szCs w:val="24"/>
        </w:rPr>
        <w:t>ОКПД</w:t>
      </w:r>
      <w:r w:rsidR="007C20DC" w:rsidRPr="00250407">
        <w:rPr>
          <w:b/>
          <w:snapToGrid w:val="0"/>
          <w:sz w:val="24"/>
          <w:szCs w:val="24"/>
        </w:rPr>
        <w:t>2 71.12.1</w:t>
      </w:r>
      <w:r w:rsidR="002A6FBF">
        <w:rPr>
          <w:b/>
          <w:snapToGrid w:val="0"/>
          <w:sz w:val="24"/>
          <w:szCs w:val="24"/>
        </w:rPr>
        <w:t>9.100</w:t>
      </w:r>
      <w:r w:rsidR="007C20DC" w:rsidRPr="006830E9">
        <w:rPr>
          <w:rFonts w:eastAsia="Lucida Sans Unicode"/>
          <w:kern w:val="2"/>
          <w:sz w:val="24"/>
          <w:szCs w:val="26"/>
        </w:rPr>
        <w:t xml:space="preserve"> «</w:t>
      </w:r>
      <w:r w:rsidR="00D16460" w:rsidRPr="00D16460">
        <w:rPr>
          <w:b/>
          <w:sz w:val="24"/>
          <w:szCs w:val="22"/>
        </w:rPr>
        <w:t>Разработка проектно-сметной документации систем автоматической пожарной сигнализации и систем оповещения</w:t>
      </w:r>
      <w:bookmarkStart w:id="0" w:name="_GoBack"/>
      <w:bookmarkEnd w:id="0"/>
      <w:r w:rsidR="00D16460" w:rsidRPr="00D16460">
        <w:rPr>
          <w:b/>
          <w:sz w:val="24"/>
          <w:szCs w:val="22"/>
        </w:rPr>
        <w:t>, и управления эвакуацией помещений котельного, турбинного и блока вспомогательных цехов для нужд структурного подразделения АО «Чукотэнерго» Чаунская ТЭЦ</w:t>
      </w:r>
      <w:r w:rsidR="00E752B3">
        <w:rPr>
          <w:b/>
          <w:sz w:val="24"/>
          <w:szCs w:val="22"/>
        </w:rPr>
        <w:t>»</w:t>
      </w:r>
    </w:p>
    <w:p w14:paraId="7492F9A7" w14:textId="5E506A88" w:rsidR="00D16518" w:rsidRPr="00AA6E9C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A6E9C">
        <w:rPr>
          <w:rFonts w:eastAsia="Calibri"/>
          <w:b/>
          <w:sz w:val="24"/>
          <w:szCs w:val="24"/>
        </w:rPr>
        <w:t>Лот №</w:t>
      </w:r>
      <w:r w:rsidR="00D16460">
        <w:rPr>
          <w:rFonts w:eastAsia="Calibri"/>
          <w:b/>
          <w:sz w:val="24"/>
          <w:szCs w:val="24"/>
        </w:rPr>
        <w:t xml:space="preserve"> 698.1</w:t>
      </w:r>
      <w:r w:rsidRPr="00AA6E9C">
        <w:rPr>
          <w:rFonts w:eastAsia="Calibri"/>
          <w:b/>
          <w:sz w:val="24"/>
          <w:szCs w:val="24"/>
        </w:rPr>
        <w:t xml:space="preserve"> </w:t>
      </w:r>
    </w:p>
    <w:p w14:paraId="45806B9C" w14:textId="77777777" w:rsidR="00D16518" w:rsidRPr="00AA6E9C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A6E9C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A6E9C" w:rsidRDefault="00D16518" w:rsidP="00D16518">
      <w:pPr>
        <w:rPr>
          <w:sz w:val="26"/>
          <w:szCs w:val="26"/>
        </w:rPr>
      </w:pPr>
      <w:r w:rsidRPr="00AA6E9C">
        <w:rPr>
          <w:sz w:val="26"/>
          <w:szCs w:val="26"/>
        </w:rPr>
        <w:br w:type="page"/>
      </w:r>
    </w:p>
    <w:p w14:paraId="12426BFA" w14:textId="1C090333" w:rsidR="00D849AA" w:rsidRPr="00AA6E9C" w:rsidRDefault="00D849AA" w:rsidP="00D849AA">
      <w:pPr>
        <w:jc w:val="center"/>
        <w:rPr>
          <w:b/>
          <w:sz w:val="24"/>
          <w:szCs w:val="24"/>
        </w:rPr>
      </w:pPr>
      <w:r w:rsidRPr="00AA6E9C">
        <w:rPr>
          <w:b/>
          <w:sz w:val="24"/>
          <w:szCs w:val="24"/>
        </w:rPr>
        <w:lastRenderedPageBreak/>
        <w:t>СОДЕРЖАНИЕ</w:t>
      </w:r>
    </w:p>
    <w:p w14:paraId="51899973" w14:textId="4DD2BCFD" w:rsidR="007756C3" w:rsidRPr="00AA6E9C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AA6E9C">
        <w:rPr>
          <w:rFonts w:cstheme="majorHAnsi"/>
          <w:b w:val="0"/>
          <w:i/>
        </w:rPr>
        <w:fldChar w:fldCharType="begin"/>
      </w:r>
      <w:r w:rsidRPr="00AA6E9C">
        <w:rPr>
          <w:rFonts w:cstheme="majorHAnsi"/>
          <w:b w:val="0"/>
          <w:i/>
        </w:rPr>
        <w:instrText xml:space="preserve"> TOC \o "1-4" \h \z \u </w:instrText>
      </w:r>
      <w:r w:rsidRPr="00AA6E9C">
        <w:rPr>
          <w:rFonts w:cstheme="majorHAnsi"/>
          <w:b w:val="0"/>
          <w:i/>
        </w:rPr>
        <w:fldChar w:fldCharType="separate"/>
      </w:r>
      <w:hyperlink w:anchor="_Toc129526432" w:history="1">
        <w:r w:rsidR="007756C3" w:rsidRPr="00AA6E9C">
          <w:rPr>
            <w:rStyle w:val="af6"/>
            <w:noProof/>
          </w:rPr>
          <w:t>1.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Общие сведения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_Toc129526432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3</w:t>
        </w:r>
        <w:r w:rsidR="007756C3" w:rsidRPr="00AA6E9C">
          <w:rPr>
            <w:noProof/>
            <w:webHidden/>
          </w:rPr>
          <w:fldChar w:fldCharType="end"/>
        </w:r>
      </w:hyperlink>
    </w:p>
    <w:p w14:paraId="26D0BF99" w14:textId="24238A8D" w:rsidR="007756C3" w:rsidRPr="00AA6E9C" w:rsidRDefault="00B476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3" w:history="1">
        <w:r w:rsidR="007756C3" w:rsidRPr="00AA6E9C">
          <w:rPr>
            <w:rStyle w:val="af6"/>
            <w:iCs/>
            <w:noProof/>
            <w:sz w:val="24"/>
            <w:szCs w:val="24"/>
          </w:rPr>
          <w:t>1.1.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Обозначения и сокращения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_Toc129526433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3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31531CDC" w14:textId="0EDE20C3" w:rsidR="007756C3" w:rsidRPr="00AA6E9C" w:rsidRDefault="00B476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4" w:history="1">
        <w:r w:rsidR="007756C3" w:rsidRPr="00AA6E9C">
          <w:rPr>
            <w:rStyle w:val="af6"/>
            <w:iCs/>
            <w:noProof/>
            <w:sz w:val="24"/>
            <w:szCs w:val="24"/>
          </w:rPr>
          <w:t>1.2.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Наименование закупаемой продукции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_Toc129526434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5C86FA50" w14:textId="3E8DAF24" w:rsidR="007756C3" w:rsidRPr="00AA6E9C" w:rsidRDefault="00B476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5" w:history="1">
        <w:r w:rsidR="007756C3" w:rsidRPr="00AA6E9C">
          <w:rPr>
            <w:rStyle w:val="af6"/>
            <w:iCs/>
            <w:noProof/>
            <w:sz w:val="24"/>
            <w:szCs w:val="24"/>
          </w:rPr>
          <w:t>1.3.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Цель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_Toc129526435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413DB976" w14:textId="6E98747D" w:rsidR="007756C3" w:rsidRPr="00AA6E9C" w:rsidRDefault="00B476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6" w:history="1">
        <w:r w:rsidR="007756C3" w:rsidRPr="00AA6E9C">
          <w:rPr>
            <w:rStyle w:val="af6"/>
            <w:iCs/>
            <w:noProof/>
            <w:sz w:val="24"/>
            <w:szCs w:val="24"/>
          </w:rPr>
          <w:t>1.4.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Существующее положение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_Toc129526436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23DFD094" w14:textId="1909AFB3" w:rsidR="007756C3" w:rsidRPr="00AA6E9C" w:rsidRDefault="00B4761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0" w:history="1">
        <w:r w:rsidR="007756C3" w:rsidRPr="00AA6E9C">
          <w:rPr>
            <w:rStyle w:val="af6"/>
            <w:noProof/>
          </w:rPr>
          <w:t>Таблица 1. Перечень объектов заказчика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_Toc129526440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4</w:t>
        </w:r>
        <w:r w:rsidR="007756C3" w:rsidRPr="00AA6E9C">
          <w:rPr>
            <w:noProof/>
            <w:webHidden/>
          </w:rPr>
          <w:fldChar w:fldCharType="end"/>
        </w:r>
      </w:hyperlink>
    </w:p>
    <w:p w14:paraId="3F99B958" w14:textId="3A466C55" w:rsidR="007756C3" w:rsidRPr="00AA6E9C" w:rsidRDefault="00B4761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2" w:history="1">
        <w:r w:rsidR="007756C3" w:rsidRPr="00AA6E9C">
          <w:rPr>
            <w:rStyle w:val="af6"/>
            <w:noProof/>
          </w:rPr>
          <w:t>2.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Требования к продукции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_Toc129526442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0768481A" w14:textId="1179DD22" w:rsidR="007756C3" w:rsidRPr="00AA6E9C" w:rsidRDefault="00B4761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3" w:history="1">
        <w:r w:rsidR="007756C3" w:rsidRPr="00AA6E9C">
          <w:rPr>
            <w:rStyle w:val="af6"/>
            <w:iCs/>
            <w:noProof/>
            <w:sz w:val="24"/>
            <w:szCs w:val="24"/>
          </w:rPr>
          <w:t>2.1.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объемам и срокам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_Toc129526443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46A2CCD6" w14:textId="2957B248" w:rsidR="007756C3" w:rsidRPr="00AA6E9C" w:rsidRDefault="00B4761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4" w:history="1">
        <w:r w:rsidR="007756C3" w:rsidRPr="00AA6E9C">
          <w:rPr>
            <w:rStyle w:val="af6"/>
            <w:noProof/>
            <w:sz w:val="24"/>
            <w:szCs w:val="24"/>
          </w:rPr>
          <w:t>2.1.1.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видам и объемам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_Toc129526444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6E98FAD7" w14:textId="7748A0EB" w:rsidR="007756C3" w:rsidRPr="00AA6E9C" w:rsidRDefault="00B4761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5" w:history="1">
        <w:r w:rsidR="007756C3" w:rsidRPr="00AA6E9C">
          <w:rPr>
            <w:rStyle w:val="af6"/>
            <w:noProof/>
          </w:rPr>
          <w:t>Таблица 2. Перечень и объем выполняемых работ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_Toc129526445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7DDC06C8" w14:textId="480AEA30" w:rsidR="007756C3" w:rsidRPr="00AA6E9C" w:rsidRDefault="00B4761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6" w:history="1">
        <w:r w:rsidR="007756C3" w:rsidRPr="00AA6E9C">
          <w:rPr>
            <w:rStyle w:val="af6"/>
            <w:noProof/>
            <w:sz w:val="24"/>
            <w:szCs w:val="24"/>
          </w:rPr>
          <w:t>2.1.2.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срокам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_Toc129526446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7CFD3072" w14:textId="226336CD" w:rsidR="007756C3" w:rsidRPr="00AA6E9C" w:rsidRDefault="00B4761C">
      <w:pPr>
        <w:pStyle w:val="16"/>
        <w:tabs>
          <w:tab w:val="right" w:leader="dot" w:pos="9911"/>
        </w:tabs>
        <w:rPr>
          <w:noProof/>
        </w:rPr>
      </w:pPr>
      <w:hyperlink w:anchor="_Toc129526447" w:history="1">
        <w:r w:rsidR="007756C3" w:rsidRPr="00AA6E9C">
          <w:rPr>
            <w:rStyle w:val="af6"/>
            <w:noProof/>
          </w:rPr>
          <w:t>Таблица 3. Требования по срокам выполнения работ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_Toc129526447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61CBD15C" w14:textId="76824B17" w:rsidR="00025EA8" w:rsidRPr="00AA6E9C" w:rsidRDefault="00B4761C" w:rsidP="00025EA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8" w:history="1">
        <w:r w:rsidR="00025EA8" w:rsidRPr="00AA6E9C">
          <w:rPr>
            <w:rStyle w:val="af6"/>
            <w:iCs/>
            <w:noProof/>
            <w:sz w:val="24"/>
            <w:szCs w:val="24"/>
          </w:rPr>
          <w:t>2.2.</w:t>
        </w:r>
        <w:r w:rsidR="00025EA8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25EA8" w:rsidRPr="00AA6E9C">
          <w:rPr>
            <w:rStyle w:val="af6"/>
            <w:noProof/>
            <w:sz w:val="24"/>
            <w:szCs w:val="24"/>
          </w:rPr>
          <w:t>Требования к качеству работ</w:t>
        </w:r>
        <w:r w:rsidR="00025EA8" w:rsidRPr="00AA6E9C">
          <w:rPr>
            <w:noProof/>
            <w:webHidden/>
            <w:sz w:val="24"/>
            <w:szCs w:val="24"/>
          </w:rPr>
          <w:tab/>
        </w:r>
        <w:r w:rsidR="00025EA8" w:rsidRPr="00AA6E9C">
          <w:rPr>
            <w:noProof/>
            <w:webHidden/>
            <w:sz w:val="24"/>
            <w:szCs w:val="24"/>
          </w:rPr>
          <w:fldChar w:fldCharType="begin"/>
        </w:r>
        <w:r w:rsidR="00025EA8" w:rsidRPr="00AA6E9C">
          <w:rPr>
            <w:noProof/>
            <w:webHidden/>
            <w:sz w:val="24"/>
            <w:szCs w:val="24"/>
          </w:rPr>
          <w:instrText xml:space="preserve"> PAGEREF _Toc129526448 \h </w:instrText>
        </w:r>
        <w:r w:rsidR="00025EA8" w:rsidRPr="00AA6E9C">
          <w:rPr>
            <w:noProof/>
            <w:webHidden/>
            <w:sz w:val="24"/>
            <w:szCs w:val="24"/>
          </w:rPr>
        </w:r>
        <w:r w:rsidR="00025EA8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6</w:t>
        </w:r>
        <w:r w:rsidR="00025EA8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54CE66FE" w14:textId="12BF37C4" w:rsidR="00025EA8" w:rsidRPr="00AA6E9C" w:rsidRDefault="00B4761C" w:rsidP="00025EA8">
      <w:pPr>
        <w:pStyle w:val="16"/>
        <w:tabs>
          <w:tab w:val="right" w:leader="dot" w:pos="9911"/>
        </w:tabs>
        <w:rPr>
          <w:rFonts w:eastAsiaTheme="minorEastAsia"/>
          <w:noProof/>
        </w:rPr>
      </w:pPr>
      <w:hyperlink w:anchor="_Toc129526449" w:history="1">
        <w:r w:rsidR="00025EA8" w:rsidRPr="00AA6E9C">
          <w:rPr>
            <w:rStyle w:val="af6"/>
            <w:noProof/>
          </w:rPr>
          <w:t>Таблица 4. Требования к качеству работ</w:t>
        </w:r>
        <w:r w:rsidR="00025EA8" w:rsidRPr="00AA6E9C">
          <w:rPr>
            <w:noProof/>
            <w:webHidden/>
          </w:rPr>
          <w:tab/>
        </w:r>
        <w:r w:rsidR="00025EA8" w:rsidRPr="00AA6E9C">
          <w:rPr>
            <w:noProof/>
            <w:webHidden/>
          </w:rPr>
          <w:fldChar w:fldCharType="begin"/>
        </w:r>
        <w:r w:rsidR="00025EA8" w:rsidRPr="00AA6E9C">
          <w:rPr>
            <w:noProof/>
            <w:webHidden/>
          </w:rPr>
          <w:instrText xml:space="preserve"> PAGEREF _Toc129526449 \h </w:instrText>
        </w:r>
        <w:r w:rsidR="00025EA8" w:rsidRPr="00AA6E9C">
          <w:rPr>
            <w:noProof/>
            <w:webHidden/>
          </w:rPr>
        </w:r>
        <w:r w:rsidR="00025EA8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6</w:t>
        </w:r>
        <w:r w:rsidR="00025EA8" w:rsidRPr="00AA6E9C">
          <w:rPr>
            <w:noProof/>
            <w:webHidden/>
          </w:rPr>
          <w:fldChar w:fldCharType="end"/>
        </w:r>
      </w:hyperlink>
    </w:p>
    <w:p w14:paraId="705B9982" w14:textId="080C87E1" w:rsidR="007756C3" w:rsidRPr="00AA6E9C" w:rsidRDefault="00B4761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61" w:history="1">
        <w:r w:rsidR="007756C3" w:rsidRPr="00AA6E9C">
          <w:rPr>
            <w:rStyle w:val="af6"/>
            <w:noProof/>
          </w:rPr>
          <w:t>3.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Требования к документации по ценообразованию на этапе закупки</w:t>
        </w:r>
        <w:r w:rsidR="007756C3" w:rsidRPr="00AA6E9C">
          <w:rPr>
            <w:noProof/>
            <w:webHidden/>
          </w:rPr>
          <w:tab/>
        </w:r>
        <w:r w:rsidR="002B769D" w:rsidRPr="00AA6E9C">
          <w:rPr>
            <w:noProof/>
            <w:webHidden/>
            <w:lang w:val="en-US"/>
          </w:rPr>
          <w:t>18</w:t>
        </w:r>
      </w:hyperlink>
    </w:p>
    <w:p w14:paraId="38A92857" w14:textId="19773AF1" w:rsidR="00D16518" w:rsidRPr="00AA6E9C" w:rsidRDefault="001567AF" w:rsidP="00560286">
      <w:pPr>
        <w:pStyle w:val="23"/>
        <w:numPr>
          <w:ilvl w:val="0"/>
          <w:numId w:val="0"/>
        </w:numPr>
      </w:pPr>
      <w:r w:rsidRPr="00AA6E9C">
        <w:fldChar w:fldCharType="end"/>
      </w:r>
    </w:p>
    <w:p w14:paraId="7304864A" w14:textId="189D1380" w:rsidR="00D16518" w:rsidRPr="00AA6E9C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A6E9C"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AA6E9C" w:rsidRDefault="00C01756" w:rsidP="00560286">
      <w:pPr>
        <w:pStyle w:val="1"/>
        <w:rPr>
          <w:b/>
          <w:caps/>
          <w:sz w:val="24"/>
          <w:szCs w:val="24"/>
        </w:rPr>
      </w:pPr>
      <w:bookmarkStart w:id="1" w:name="_Toc51339692"/>
      <w:bookmarkStart w:id="2" w:name="_Toc129526432"/>
      <w:r w:rsidRPr="00AA6E9C">
        <w:rPr>
          <w:b/>
          <w:sz w:val="24"/>
          <w:szCs w:val="24"/>
        </w:rPr>
        <w:lastRenderedPageBreak/>
        <w:t>Общие сведения</w:t>
      </w:r>
      <w:bookmarkEnd w:id="1"/>
      <w:bookmarkEnd w:id="2"/>
    </w:p>
    <w:p w14:paraId="74BD09E5" w14:textId="45E501AB" w:rsidR="00D849AA" w:rsidRPr="00AA6E9C" w:rsidRDefault="00B16377" w:rsidP="00560286">
      <w:pPr>
        <w:pStyle w:val="4"/>
        <w:rPr>
          <w:rStyle w:val="afff6"/>
          <w:b w:val="0"/>
          <w:i w:val="0"/>
          <w:shd w:val="clear" w:color="auto" w:fill="auto"/>
        </w:rPr>
      </w:pPr>
      <w:bookmarkStart w:id="3" w:name="_Toc46743505"/>
      <w:bookmarkStart w:id="4" w:name="_Toc129526433"/>
      <w:r w:rsidRPr="00AA6E9C">
        <w:rPr>
          <w:b/>
        </w:rPr>
        <w:t>Обозначения и сокращения</w:t>
      </w:r>
      <w:bookmarkEnd w:id="3"/>
      <w:bookmarkEnd w:id="4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9036"/>
      </w:tblGrid>
      <w:tr w:rsidR="00AD676C" w:rsidRPr="00AA6E9C" w14:paraId="6EA3D3EC" w14:textId="77777777" w:rsidTr="00AD676C">
        <w:tc>
          <w:tcPr>
            <w:tcW w:w="1101" w:type="dxa"/>
          </w:tcPr>
          <w:p w14:paraId="7E7745D3" w14:textId="3F1BD504" w:rsidR="00AD676C" w:rsidRPr="00AA6E9C" w:rsidRDefault="0071222D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9036" w:type="dxa"/>
          </w:tcPr>
          <w:p w14:paraId="40BEB147" w14:textId="72788F4B" w:rsidR="00AD676C" w:rsidRPr="00AA6E9C" w:rsidRDefault="0071222D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AD676C" w:rsidRPr="00AA6E9C" w14:paraId="2A3159A6" w14:textId="77777777" w:rsidTr="00AD676C">
        <w:tc>
          <w:tcPr>
            <w:tcW w:w="1101" w:type="dxa"/>
          </w:tcPr>
          <w:p w14:paraId="1E05EA7D" w14:textId="0DD3091A" w:rsidR="00AD676C" w:rsidRPr="00AA6E9C" w:rsidRDefault="002A6A43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Ч</w:t>
            </w:r>
            <w:r w:rsidR="00AD676C" w:rsidRPr="00AA6E9C">
              <w:rPr>
                <w:sz w:val="24"/>
                <w:szCs w:val="24"/>
                <w:lang w:eastAsia="x-none"/>
              </w:rPr>
              <w:t>ТЭЦ</w:t>
            </w:r>
          </w:p>
        </w:tc>
        <w:tc>
          <w:tcPr>
            <w:tcW w:w="9036" w:type="dxa"/>
          </w:tcPr>
          <w:p w14:paraId="64018AA9" w14:textId="6DD94C4C" w:rsidR="00AD676C" w:rsidRPr="00AA6E9C" w:rsidRDefault="002A6A43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Чаунская</w:t>
            </w:r>
            <w:r w:rsidR="00AD676C" w:rsidRPr="00AA6E9C">
              <w:rPr>
                <w:sz w:val="24"/>
                <w:szCs w:val="24"/>
                <w:lang w:eastAsia="x-none"/>
              </w:rPr>
              <w:t xml:space="preserve"> теплоэлектроцентраль</w:t>
            </w:r>
          </w:p>
        </w:tc>
      </w:tr>
      <w:tr w:rsidR="00AD676C" w:rsidRPr="00AA6E9C" w14:paraId="2974DA94" w14:textId="77777777" w:rsidTr="00AD676C">
        <w:tc>
          <w:tcPr>
            <w:tcW w:w="1101" w:type="dxa"/>
          </w:tcPr>
          <w:p w14:paraId="284C12F9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9036" w:type="dxa"/>
          </w:tcPr>
          <w:p w14:paraId="0980B38D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 w:rsidR="00AD676C" w:rsidRPr="00AA6E9C" w14:paraId="3829AB0F" w14:textId="77777777" w:rsidTr="00AD676C">
        <w:tc>
          <w:tcPr>
            <w:tcW w:w="1101" w:type="dxa"/>
          </w:tcPr>
          <w:p w14:paraId="02F215A5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ППР</w:t>
            </w:r>
          </w:p>
        </w:tc>
        <w:tc>
          <w:tcPr>
            <w:tcW w:w="9036" w:type="dxa"/>
          </w:tcPr>
          <w:p w14:paraId="1C34FF0F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Проект производства работ</w:t>
            </w:r>
          </w:p>
        </w:tc>
      </w:tr>
      <w:tr w:rsidR="00AD676C" w:rsidRPr="00AA6E9C" w14:paraId="7AF6A6D7" w14:textId="77777777" w:rsidTr="00AD676C">
        <w:tc>
          <w:tcPr>
            <w:tcW w:w="1101" w:type="dxa"/>
          </w:tcPr>
          <w:p w14:paraId="3194294E" w14:textId="6D2F8972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ОТР</w:t>
            </w:r>
          </w:p>
        </w:tc>
        <w:tc>
          <w:tcPr>
            <w:tcW w:w="9036" w:type="dxa"/>
          </w:tcPr>
          <w:p w14:paraId="1C015A6C" w14:textId="53B8C244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Основные технические решения</w:t>
            </w:r>
          </w:p>
        </w:tc>
      </w:tr>
      <w:tr w:rsidR="00AD676C" w:rsidRPr="00AA6E9C" w14:paraId="1952243A" w14:textId="77777777" w:rsidTr="00AD676C">
        <w:tc>
          <w:tcPr>
            <w:tcW w:w="1101" w:type="dxa"/>
          </w:tcPr>
          <w:p w14:paraId="636B7C7E" w14:textId="72017B40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ГОСТ</w:t>
            </w:r>
          </w:p>
        </w:tc>
        <w:tc>
          <w:tcPr>
            <w:tcW w:w="9036" w:type="dxa"/>
          </w:tcPr>
          <w:p w14:paraId="2D93C750" w14:textId="3DE22A34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Государственный стандарт</w:t>
            </w:r>
          </w:p>
        </w:tc>
      </w:tr>
      <w:tr w:rsidR="00FB028E" w:rsidRPr="00AA6E9C" w14:paraId="5C5F85ED" w14:textId="77777777" w:rsidTr="005E38D0">
        <w:tc>
          <w:tcPr>
            <w:tcW w:w="1101" w:type="dxa"/>
          </w:tcPr>
          <w:p w14:paraId="62B49F9D" w14:textId="77777777" w:rsidR="00FB028E" w:rsidRPr="00AA6E9C" w:rsidRDefault="00FB028E" w:rsidP="005E38D0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РД</w:t>
            </w:r>
          </w:p>
        </w:tc>
        <w:tc>
          <w:tcPr>
            <w:tcW w:w="9036" w:type="dxa"/>
          </w:tcPr>
          <w:p w14:paraId="465C4212" w14:textId="77777777" w:rsidR="00FB028E" w:rsidRPr="00AA6E9C" w:rsidRDefault="00FB028E" w:rsidP="005E38D0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Рабочая документация</w:t>
            </w:r>
          </w:p>
        </w:tc>
      </w:tr>
      <w:tr w:rsidR="00F84F79" w:rsidRPr="00AA6E9C" w14:paraId="7AB5D032" w14:textId="77777777" w:rsidTr="00AD676C">
        <w:tc>
          <w:tcPr>
            <w:tcW w:w="1101" w:type="dxa"/>
          </w:tcPr>
          <w:p w14:paraId="48143D1A" w14:textId="6FB05F6E" w:rsidR="00F84F79" w:rsidRPr="00AA6E9C" w:rsidRDefault="00FB028E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ПОС</w:t>
            </w:r>
          </w:p>
        </w:tc>
        <w:tc>
          <w:tcPr>
            <w:tcW w:w="9036" w:type="dxa"/>
          </w:tcPr>
          <w:p w14:paraId="4B78F758" w14:textId="5C49F6EB" w:rsidR="00F84F79" w:rsidRPr="00AA6E9C" w:rsidRDefault="00FB028E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Проект организации строительства</w:t>
            </w:r>
          </w:p>
        </w:tc>
      </w:tr>
      <w:tr w:rsidR="00D26F91" w:rsidRPr="00AA6E9C" w14:paraId="1787C8FE" w14:textId="77777777" w:rsidTr="007C20DC">
        <w:trPr>
          <w:trHeight w:val="165"/>
        </w:trPr>
        <w:tc>
          <w:tcPr>
            <w:tcW w:w="1101" w:type="dxa"/>
          </w:tcPr>
          <w:p w14:paraId="38E938E4" w14:textId="750CFF37" w:rsidR="00D26F91" w:rsidRPr="00AA6E9C" w:rsidRDefault="00D26F91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 xml:space="preserve">СМР </w:t>
            </w:r>
          </w:p>
        </w:tc>
        <w:tc>
          <w:tcPr>
            <w:tcW w:w="9036" w:type="dxa"/>
          </w:tcPr>
          <w:p w14:paraId="663843A4" w14:textId="597B5A02" w:rsidR="00D26F91" w:rsidRPr="00AA6E9C" w:rsidRDefault="00D26F91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Строительно-монтажные работы</w:t>
            </w:r>
          </w:p>
        </w:tc>
      </w:tr>
      <w:tr w:rsidR="007C20DC" w:rsidRPr="00AA6E9C" w14:paraId="20FD1687" w14:textId="77777777" w:rsidTr="007C20DC">
        <w:trPr>
          <w:trHeight w:val="111"/>
        </w:trPr>
        <w:tc>
          <w:tcPr>
            <w:tcW w:w="1101" w:type="dxa"/>
          </w:tcPr>
          <w:p w14:paraId="34BECAD6" w14:textId="5E68E5CA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t>АПС</w:t>
            </w:r>
          </w:p>
        </w:tc>
        <w:tc>
          <w:tcPr>
            <w:tcW w:w="9036" w:type="dxa"/>
          </w:tcPr>
          <w:p w14:paraId="16785261" w14:textId="3A633434" w:rsidR="007C20DC" w:rsidRPr="00AA6E9C" w:rsidRDefault="007C20DC" w:rsidP="007C20DC">
            <w:pPr>
              <w:rPr>
                <w:sz w:val="24"/>
                <w:szCs w:val="24"/>
                <w:lang w:eastAsia="x-none"/>
              </w:rPr>
            </w:pPr>
            <w:r w:rsidRPr="00AA6E9C">
              <w:t>Автоматическая пожарная сигнализация</w:t>
            </w:r>
          </w:p>
        </w:tc>
      </w:tr>
      <w:tr w:rsidR="007C20DC" w:rsidRPr="00AA6E9C" w14:paraId="08BC8E21" w14:textId="77777777" w:rsidTr="007C20DC">
        <w:trPr>
          <w:trHeight w:val="1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C34B5D4" w14:textId="6F0F2E3A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СОУЭ</w:t>
            </w:r>
          </w:p>
        </w:tc>
        <w:tc>
          <w:tcPr>
            <w:tcW w:w="9036" w:type="dxa"/>
            <w:tcBorders>
              <w:bottom w:val="single" w:sz="4" w:space="0" w:color="auto"/>
            </w:tcBorders>
          </w:tcPr>
          <w:p w14:paraId="3D308073" w14:textId="5736BF50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t>Система оповещения и управления эвакуацией</w:t>
            </w:r>
          </w:p>
        </w:tc>
      </w:tr>
    </w:tbl>
    <w:p w14:paraId="13D69687" w14:textId="56726526" w:rsidR="00B16377" w:rsidRPr="00AA6E9C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AA6E9C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AA6E9C" w:rsidRDefault="00BB6445" w:rsidP="008643FB">
      <w:pPr>
        <w:keepNext/>
        <w:keepLines/>
        <w:rPr>
          <w:sz w:val="24"/>
          <w:szCs w:val="24"/>
        </w:rPr>
      </w:pPr>
      <w:r w:rsidRPr="00AA6E9C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AA6E9C" w:rsidRDefault="001A685D" w:rsidP="00560286">
      <w:pPr>
        <w:pStyle w:val="4"/>
        <w:rPr>
          <w:b/>
        </w:rPr>
      </w:pPr>
      <w:bookmarkStart w:id="6" w:name="_Toc129526434"/>
      <w:r w:rsidRPr="00AA6E9C">
        <w:rPr>
          <w:b/>
        </w:rPr>
        <w:lastRenderedPageBreak/>
        <w:t xml:space="preserve">Наименование </w:t>
      </w:r>
      <w:r w:rsidR="0089094C" w:rsidRPr="00AA6E9C">
        <w:rPr>
          <w:b/>
        </w:rPr>
        <w:t>закупаемой продукции</w:t>
      </w:r>
      <w:bookmarkEnd w:id="5"/>
      <w:bookmarkEnd w:id="6"/>
    </w:p>
    <w:p w14:paraId="516000D5" w14:textId="3B1EDEBF" w:rsidR="00AD676C" w:rsidRPr="00AA6E9C" w:rsidRDefault="009A686C" w:rsidP="00AD676C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6"/>
          <w:szCs w:val="26"/>
        </w:rPr>
      </w:pPr>
      <w:bookmarkStart w:id="7" w:name="_Toc46743507"/>
      <w:r w:rsidRPr="00AA6E9C">
        <w:rPr>
          <w:rFonts w:eastAsia="Calibri"/>
          <w:sz w:val="24"/>
          <w:szCs w:val="24"/>
          <w:lang w:eastAsia="x-none"/>
        </w:rPr>
        <w:t>ОКПД</w:t>
      </w:r>
      <w:r w:rsidR="00250407" w:rsidRPr="00AA6E9C">
        <w:rPr>
          <w:rFonts w:eastAsia="Calibri"/>
          <w:sz w:val="24"/>
          <w:szCs w:val="24"/>
          <w:lang w:eastAsia="x-none"/>
        </w:rPr>
        <w:t>2 71.12.1</w:t>
      </w:r>
      <w:r w:rsidR="00D16460">
        <w:rPr>
          <w:rFonts w:eastAsia="Calibri"/>
          <w:sz w:val="24"/>
          <w:szCs w:val="24"/>
          <w:lang w:eastAsia="x-none"/>
        </w:rPr>
        <w:t>9.110</w:t>
      </w:r>
      <w:r w:rsidR="00250407" w:rsidRPr="00AA6E9C">
        <w:rPr>
          <w:rFonts w:eastAsia="Lucida Sans Unicode"/>
          <w:kern w:val="2"/>
          <w:sz w:val="24"/>
          <w:szCs w:val="26"/>
        </w:rPr>
        <w:t xml:space="preserve"> «</w:t>
      </w:r>
      <w:r w:rsidRPr="00AA6E9C">
        <w:rPr>
          <w:rFonts w:eastAsia="Calibri"/>
          <w:sz w:val="24"/>
          <w:szCs w:val="24"/>
          <w:lang w:eastAsia="x-none"/>
        </w:rPr>
        <w:t xml:space="preserve">Разработка проектно-сметной документации систем автоматической пожарной сигнализации и </w:t>
      </w:r>
      <w:r w:rsidR="007C20DC" w:rsidRPr="00AA6E9C">
        <w:rPr>
          <w:sz w:val="24"/>
          <w:szCs w:val="22"/>
        </w:rPr>
        <w:t>системы оповещения и управления эвакуацией</w:t>
      </w:r>
      <w:r w:rsidRPr="00AA6E9C">
        <w:rPr>
          <w:rFonts w:eastAsia="Calibri"/>
          <w:sz w:val="24"/>
          <w:szCs w:val="24"/>
          <w:lang w:eastAsia="x-none"/>
        </w:rPr>
        <w:t xml:space="preserve">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Pr="00AA6E9C">
        <w:rPr>
          <w:rFonts w:eastAsia="Calibri"/>
          <w:sz w:val="24"/>
          <w:szCs w:val="24"/>
          <w:lang w:eastAsia="x-none"/>
        </w:rPr>
        <w:t xml:space="preserve">» для нужд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b/>
          <w:sz w:val="24"/>
          <w:szCs w:val="22"/>
        </w:rPr>
        <w:t xml:space="preserve"> </w:t>
      </w:r>
      <w:r w:rsidRPr="00AA6E9C">
        <w:rPr>
          <w:rFonts w:eastAsia="Calibri"/>
          <w:sz w:val="24"/>
          <w:szCs w:val="24"/>
          <w:lang w:eastAsia="x-none"/>
        </w:rPr>
        <w:t xml:space="preserve">АО «Чукотэнерго» </w:t>
      </w:r>
      <w:r w:rsidR="00E90A5A" w:rsidRPr="00AA6E9C">
        <w:rPr>
          <w:rFonts w:eastAsia="Calibri"/>
          <w:sz w:val="24"/>
          <w:szCs w:val="24"/>
          <w:lang w:eastAsia="x-none"/>
        </w:rPr>
        <w:t>Чаун</w:t>
      </w:r>
      <w:r w:rsidRPr="00AA6E9C">
        <w:rPr>
          <w:rFonts w:eastAsia="Calibri"/>
          <w:sz w:val="24"/>
          <w:szCs w:val="24"/>
          <w:lang w:eastAsia="x-none"/>
        </w:rPr>
        <w:t>ская ТЭЦ</w:t>
      </w:r>
    </w:p>
    <w:p w14:paraId="0BD3BD6C" w14:textId="79BDDDE8" w:rsidR="004B62E6" w:rsidRPr="00AA6E9C" w:rsidRDefault="00B7169F" w:rsidP="00560286">
      <w:pPr>
        <w:pStyle w:val="4"/>
        <w:rPr>
          <w:b/>
        </w:rPr>
      </w:pPr>
      <w:bookmarkStart w:id="8" w:name="_Toc129526435"/>
      <w:r w:rsidRPr="00AA6E9C">
        <w:rPr>
          <w:b/>
        </w:rPr>
        <w:t xml:space="preserve">Цель </w:t>
      </w:r>
      <w:bookmarkEnd w:id="7"/>
      <w:r w:rsidR="00C36F30" w:rsidRPr="00AA6E9C">
        <w:rPr>
          <w:b/>
        </w:rPr>
        <w:t>выполнения работ</w:t>
      </w:r>
      <w:bookmarkEnd w:id="8"/>
    </w:p>
    <w:p w14:paraId="03F7102F" w14:textId="3CC3AB8B" w:rsidR="00AD676C" w:rsidRPr="00AA6E9C" w:rsidRDefault="0071222D" w:rsidP="00AD676C">
      <w:pPr>
        <w:rPr>
          <w:sz w:val="24"/>
          <w:szCs w:val="24"/>
          <w:lang w:eastAsia="x-none"/>
        </w:rPr>
      </w:pPr>
      <w:r w:rsidRPr="00AA6E9C">
        <w:rPr>
          <w:sz w:val="24"/>
          <w:szCs w:val="24"/>
          <w:lang w:eastAsia="x-none"/>
        </w:rPr>
        <w:t xml:space="preserve">Целью </w:t>
      </w:r>
      <w:r w:rsidR="00016A69" w:rsidRPr="00AA6E9C">
        <w:rPr>
          <w:sz w:val="24"/>
          <w:szCs w:val="24"/>
          <w:lang w:eastAsia="x-none"/>
        </w:rPr>
        <w:t xml:space="preserve">выполнения </w:t>
      </w:r>
      <w:r w:rsidRPr="00AA6E9C">
        <w:rPr>
          <w:sz w:val="24"/>
          <w:szCs w:val="24"/>
          <w:lang w:eastAsia="x-none"/>
        </w:rPr>
        <w:t>работ является</w:t>
      </w:r>
      <w:r w:rsidR="007C6A22" w:rsidRPr="00AA6E9C">
        <w:rPr>
          <w:sz w:val="24"/>
          <w:szCs w:val="24"/>
          <w:lang w:eastAsia="x-none"/>
        </w:rPr>
        <w:t xml:space="preserve"> </w:t>
      </w:r>
      <w:r w:rsidR="007C20DC" w:rsidRPr="00AA6E9C">
        <w:rPr>
          <w:sz w:val="24"/>
          <w:szCs w:val="24"/>
        </w:rPr>
        <w:t>разработка проектно-сметной документации для монтажа АПС и СОУЭ</w:t>
      </w:r>
      <w:r w:rsidR="00CC46A5" w:rsidRPr="00AA6E9C">
        <w:rPr>
          <w:sz w:val="24"/>
          <w:szCs w:val="24"/>
          <w:lang w:eastAsia="x-none"/>
        </w:rPr>
        <w:t xml:space="preserve">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="00E90A5A" w:rsidRPr="00AA6E9C">
        <w:rPr>
          <w:sz w:val="24"/>
          <w:szCs w:val="24"/>
          <w:lang w:eastAsia="x-none"/>
        </w:rPr>
        <w:t xml:space="preserve">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sz w:val="24"/>
          <w:szCs w:val="24"/>
          <w:lang w:eastAsia="x-none"/>
        </w:rPr>
        <w:t xml:space="preserve"> </w:t>
      </w:r>
      <w:r w:rsidR="00CC46A5" w:rsidRPr="00AA6E9C">
        <w:rPr>
          <w:sz w:val="24"/>
          <w:szCs w:val="24"/>
          <w:lang w:eastAsia="x-none"/>
        </w:rPr>
        <w:t xml:space="preserve">АО «Чукотэнерго» </w:t>
      </w:r>
      <w:r w:rsidR="00E90A5A" w:rsidRPr="00AA6E9C">
        <w:rPr>
          <w:rFonts w:eastAsia="Calibri"/>
          <w:sz w:val="24"/>
          <w:szCs w:val="24"/>
          <w:lang w:eastAsia="x-none"/>
        </w:rPr>
        <w:t>Чаунская</w:t>
      </w:r>
      <w:r w:rsidR="00CC46A5" w:rsidRPr="00AA6E9C">
        <w:rPr>
          <w:sz w:val="24"/>
          <w:szCs w:val="24"/>
          <w:lang w:eastAsia="x-none"/>
        </w:rPr>
        <w:t xml:space="preserve"> ТЭЦ</w:t>
      </w:r>
      <w:r w:rsidR="001A2C27" w:rsidRPr="00AA6E9C">
        <w:rPr>
          <w:sz w:val="24"/>
          <w:szCs w:val="24"/>
          <w:lang w:eastAsia="x-none"/>
        </w:rPr>
        <w:t xml:space="preserve">, </w:t>
      </w:r>
      <w:r w:rsidR="007C20DC" w:rsidRPr="00AA6E9C">
        <w:rPr>
          <w:sz w:val="24"/>
          <w:szCs w:val="24"/>
          <w:lang w:eastAsia="x-none"/>
        </w:rPr>
        <w:t xml:space="preserve">автоматической </w:t>
      </w:r>
      <w:r w:rsidR="001A2C27" w:rsidRPr="00AA6E9C">
        <w:rPr>
          <w:sz w:val="24"/>
          <w:szCs w:val="24"/>
          <w:lang w:eastAsia="x-none"/>
        </w:rPr>
        <w:t xml:space="preserve">системой пожарной сигнализации и </w:t>
      </w:r>
      <w:r w:rsidR="007C20DC" w:rsidRPr="00AA6E9C">
        <w:rPr>
          <w:sz w:val="24"/>
          <w:szCs w:val="22"/>
        </w:rPr>
        <w:t>системы оповещения и управления эвакуацией</w:t>
      </w:r>
      <w:r w:rsidR="001A2C27" w:rsidRPr="00AA6E9C">
        <w:rPr>
          <w:sz w:val="24"/>
          <w:szCs w:val="24"/>
          <w:lang w:eastAsia="x-none"/>
        </w:rPr>
        <w:t>.</w:t>
      </w:r>
    </w:p>
    <w:p w14:paraId="6639BB83" w14:textId="7C2611A7" w:rsidR="00232850" w:rsidRPr="00AA6E9C" w:rsidRDefault="00232850" w:rsidP="00560286">
      <w:pPr>
        <w:pStyle w:val="4"/>
        <w:rPr>
          <w:b/>
        </w:rPr>
      </w:pPr>
      <w:bookmarkStart w:id="9" w:name="_Toc46743508"/>
      <w:bookmarkStart w:id="10" w:name="_Toc129526436"/>
      <w:r w:rsidRPr="00AA6E9C">
        <w:rPr>
          <w:b/>
        </w:rPr>
        <w:t>Существующее положение</w:t>
      </w:r>
      <w:bookmarkEnd w:id="9"/>
      <w:bookmarkEnd w:id="10"/>
    </w:p>
    <w:p w14:paraId="68C6F12E" w14:textId="3CE5FC52" w:rsidR="00AD676C" w:rsidRPr="00AA6E9C" w:rsidRDefault="00AD676C" w:rsidP="00C11BC5">
      <w:pPr>
        <w:pStyle w:val="30"/>
      </w:pPr>
      <w:bookmarkStart w:id="11" w:name="_Toc129526438"/>
      <w:r w:rsidRPr="00AA6E9C">
        <w:t xml:space="preserve">Основание проведения </w:t>
      </w:r>
      <w:bookmarkEnd w:id="11"/>
      <w:r w:rsidR="005C686A" w:rsidRPr="00AA6E9C">
        <w:t>закупки: Во</w:t>
      </w:r>
      <w:r w:rsidR="00C11BC5" w:rsidRPr="00AA6E9C">
        <w:t xml:space="preserve"> исполнение предписания № </w:t>
      </w:r>
      <w:r w:rsidR="005C686A" w:rsidRPr="00AA6E9C">
        <w:t>2510</w:t>
      </w:r>
      <w:r w:rsidR="00C11BC5" w:rsidRPr="00AA6E9C">
        <w:t>/</w:t>
      </w:r>
      <w:r w:rsidR="0015532F" w:rsidRPr="00AA6E9C">
        <w:t>00</w:t>
      </w:r>
      <w:r w:rsidR="005C686A" w:rsidRPr="00AA6E9C">
        <w:t>6</w:t>
      </w:r>
      <w:r w:rsidR="00C11BC5" w:rsidRPr="00AA6E9C">
        <w:t>-87/</w:t>
      </w:r>
      <w:r w:rsidR="005C686A" w:rsidRPr="00AA6E9C">
        <w:t>33</w:t>
      </w:r>
      <w:r w:rsidR="00C11BC5" w:rsidRPr="00AA6E9C">
        <w:t>-</w:t>
      </w:r>
      <w:r w:rsidR="005C686A" w:rsidRPr="00AA6E9C">
        <w:t>ВО</w:t>
      </w:r>
      <w:r w:rsidR="00C11BC5" w:rsidRPr="00AA6E9C">
        <w:t>/П от 2</w:t>
      </w:r>
      <w:r w:rsidR="005C686A" w:rsidRPr="00AA6E9C">
        <w:t>7</w:t>
      </w:r>
      <w:r w:rsidR="00C11BC5" w:rsidRPr="00AA6E9C">
        <w:t xml:space="preserve"> </w:t>
      </w:r>
      <w:r w:rsidR="005C686A" w:rsidRPr="00AA6E9C">
        <w:t>октября</w:t>
      </w:r>
      <w:r w:rsidR="00C11BC5" w:rsidRPr="00AA6E9C">
        <w:t xml:space="preserve"> 202</w:t>
      </w:r>
      <w:r w:rsidR="005C686A" w:rsidRPr="00AA6E9C">
        <w:t>5</w:t>
      </w:r>
      <w:r w:rsidR="00C11BC5" w:rsidRPr="00AA6E9C">
        <w:t xml:space="preserve">г. выездной проверки </w:t>
      </w:r>
      <w:r w:rsidR="005C686A" w:rsidRPr="00AA6E9C">
        <w:t>ОНДиПР по городскому округу Певек УНДиПР ГУ МЧС России по Чукотскому Автономному округу</w:t>
      </w:r>
      <w:r w:rsidR="00C11BC5" w:rsidRPr="00AA6E9C">
        <w:t xml:space="preserve"> об устранении нарушений обязательных требований пожарной безопасности.</w:t>
      </w:r>
    </w:p>
    <w:p w14:paraId="69F782E0" w14:textId="4A660D2E" w:rsidR="00B30C17" w:rsidRPr="00AA6E9C" w:rsidRDefault="00CE753A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12" w:name="_Toc129526440"/>
      <w:r w:rsidRPr="00AA6E9C">
        <w:rPr>
          <w:b/>
          <w:sz w:val="24"/>
          <w:szCs w:val="24"/>
        </w:rPr>
        <w:t>Таблица 1</w:t>
      </w:r>
      <w:r w:rsidR="00F27719" w:rsidRPr="00AA6E9C">
        <w:rPr>
          <w:b/>
          <w:sz w:val="24"/>
          <w:szCs w:val="24"/>
        </w:rPr>
        <w:t>.</w:t>
      </w:r>
      <w:r w:rsidRPr="00AA6E9C">
        <w:rPr>
          <w:b/>
          <w:sz w:val="24"/>
          <w:szCs w:val="24"/>
        </w:rPr>
        <w:t xml:space="preserve"> Перечень объектов заказчика</w:t>
      </w:r>
      <w:bookmarkEnd w:id="12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835"/>
        <w:gridCol w:w="2268"/>
        <w:gridCol w:w="1417"/>
      </w:tblGrid>
      <w:tr w:rsidR="00C11BC5" w:rsidRPr="00AA6E9C" w14:paraId="5CC585EB" w14:textId="77777777" w:rsidTr="00854F42">
        <w:tc>
          <w:tcPr>
            <w:tcW w:w="534" w:type="dxa"/>
          </w:tcPr>
          <w:p w14:paraId="6C9CC951" w14:textId="77777777" w:rsidR="00C11BC5" w:rsidRPr="00AA6E9C" w:rsidRDefault="00C11BC5" w:rsidP="00AD676C">
            <w:pPr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</w:t>
            </w:r>
          </w:p>
          <w:p w14:paraId="55E417EB" w14:textId="77777777" w:rsidR="00C11BC5" w:rsidRPr="00AA6E9C" w:rsidRDefault="00C11BC5" w:rsidP="00AD676C">
            <w:pPr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2A767700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C98F186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 xml:space="preserve">Расположение объекта </w:t>
            </w:r>
            <w:r w:rsidRPr="00AA6E9C">
              <w:rPr>
                <w:sz w:val="24"/>
                <w:szCs w:val="24"/>
              </w:rPr>
              <w:br/>
            </w:r>
            <w:r w:rsidRPr="00AA6E9C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AA6E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0BCC1FB" w14:textId="03A43DFD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 xml:space="preserve">Наименование основного средства </w:t>
            </w:r>
            <w:r w:rsidRPr="00AA6E9C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417" w:type="dxa"/>
          </w:tcPr>
          <w:p w14:paraId="4276A5DA" w14:textId="51BF3E10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Примечания</w:t>
            </w:r>
          </w:p>
        </w:tc>
      </w:tr>
      <w:tr w:rsidR="00C11BC5" w:rsidRPr="00AA6E9C" w14:paraId="3AA63F81" w14:textId="77777777" w:rsidTr="00854F42">
        <w:tc>
          <w:tcPr>
            <w:tcW w:w="534" w:type="dxa"/>
          </w:tcPr>
          <w:p w14:paraId="20AF6D87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5098FC4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ADCFCC3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716C35B" w14:textId="5D361FB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D9A545" w14:textId="1443B37B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5</w:t>
            </w:r>
          </w:p>
        </w:tc>
      </w:tr>
      <w:tr w:rsidR="00C11BC5" w:rsidRPr="00AA6E9C" w14:paraId="60CAA391" w14:textId="77777777" w:rsidTr="00854F42">
        <w:trPr>
          <w:trHeight w:val="881"/>
        </w:trPr>
        <w:tc>
          <w:tcPr>
            <w:tcW w:w="534" w:type="dxa"/>
          </w:tcPr>
          <w:p w14:paraId="16DF0006" w14:textId="22F88825" w:rsidR="00C11BC5" w:rsidRPr="00AA6E9C" w:rsidRDefault="00C11BC5" w:rsidP="00B30C17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04109696" w14:textId="377FDD1A" w:rsidR="00C11BC5" w:rsidRPr="00AA6E9C" w:rsidRDefault="00C11BC5" w:rsidP="00B02DA9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rFonts w:eastAsia="Calibri"/>
                <w:i/>
                <w:sz w:val="24"/>
                <w:szCs w:val="24"/>
              </w:rPr>
              <w:t xml:space="preserve">Разработка проектно-сметной документации систем автоматической пожарной сигнализации и </w:t>
            </w:r>
            <w:r w:rsidR="007C20DC" w:rsidRPr="00AA6E9C">
              <w:rPr>
                <w:i/>
                <w:sz w:val="24"/>
                <w:szCs w:val="22"/>
              </w:rPr>
              <w:t>системы оповещения и управления эвакуацией</w:t>
            </w:r>
            <w:r w:rsidRPr="00AA6E9C">
              <w:rPr>
                <w:rFonts w:eastAsia="Calibri"/>
                <w:i/>
                <w:sz w:val="24"/>
                <w:szCs w:val="24"/>
              </w:rPr>
              <w:t xml:space="preserve"> помещений </w:t>
            </w:r>
            <w:r w:rsidR="00E90A5A" w:rsidRPr="00AA6E9C">
              <w:rPr>
                <w:i/>
                <w:sz w:val="24"/>
                <w:szCs w:val="22"/>
              </w:rPr>
              <w:t>котельного, турбинного и блока вспомогательных цехов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 xml:space="preserve">» </w:t>
            </w:r>
            <w:r w:rsidR="00E90A5A" w:rsidRPr="00AA6E9C">
              <w:rPr>
                <w:i/>
                <w:sz w:val="24"/>
                <w:szCs w:val="22"/>
              </w:rPr>
              <w:t>структурного подразделения</w:t>
            </w:r>
            <w:r w:rsidR="00E90A5A" w:rsidRPr="00AA6E9C">
              <w:rPr>
                <w:b/>
                <w:i/>
                <w:sz w:val="24"/>
                <w:szCs w:val="22"/>
              </w:rPr>
              <w:t xml:space="preserve"> 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>АО «Чукотэнерго» Чаунская ТЭЦ</w:t>
            </w:r>
          </w:p>
        </w:tc>
        <w:tc>
          <w:tcPr>
            <w:tcW w:w="2835" w:type="dxa"/>
            <w:shd w:val="clear" w:color="auto" w:fill="auto"/>
          </w:tcPr>
          <w:p w14:paraId="347A5EFD" w14:textId="77777777" w:rsidR="00854F42" w:rsidRPr="00AA6E9C" w:rsidRDefault="00854F42" w:rsidP="00E90A5A">
            <w:pPr>
              <w:jc w:val="center"/>
              <w:rPr>
                <w:i/>
                <w:sz w:val="24"/>
                <w:szCs w:val="24"/>
              </w:rPr>
            </w:pPr>
          </w:p>
          <w:p w14:paraId="0B6DB902" w14:textId="72B6A403" w:rsidR="00C11BC5" w:rsidRPr="00AA6E9C" w:rsidRDefault="00C11BC5" w:rsidP="00E90A5A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Помещения </w:t>
            </w:r>
            <w:r w:rsidR="00E90A5A" w:rsidRPr="00AA6E9C">
              <w:rPr>
                <w:i/>
                <w:sz w:val="24"/>
                <w:szCs w:val="22"/>
              </w:rPr>
              <w:t>котельного, турбинного и блока вспомогательных цехов</w:t>
            </w:r>
            <w:r w:rsidRPr="00AA6E9C">
              <w:rPr>
                <w:i/>
                <w:sz w:val="24"/>
                <w:szCs w:val="24"/>
              </w:rPr>
              <w:t xml:space="preserve"> </w:t>
            </w:r>
            <w:r w:rsidR="00E90A5A" w:rsidRPr="00AA6E9C">
              <w:rPr>
                <w:i/>
                <w:sz w:val="24"/>
                <w:szCs w:val="22"/>
              </w:rPr>
              <w:t>структурного подразделения</w:t>
            </w:r>
            <w:r w:rsidR="00E90A5A" w:rsidRPr="00AA6E9C">
              <w:rPr>
                <w:b/>
                <w:i/>
                <w:sz w:val="24"/>
                <w:szCs w:val="22"/>
              </w:rPr>
              <w:t xml:space="preserve"> 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>АО «Чукотэнерго» Чаунская ТЭЦ</w:t>
            </w:r>
            <w:r w:rsidRPr="00AA6E9C">
              <w:rPr>
                <w:i/>
                <w:sz w:val="24"/>
                <w:szCs w:val="24"/>
              </w:rPr>
              <w:t xml:space="preserve">, Российская Федерация, Чукотский Автономный округ, г.о. </w:t>
            </w:r>
            <w:r w:rsidR="00E90A5A" w:rsidRPr="00AA6E9C">
              <w:rPr>
                <w:i/>
                <w:sz w:val="24"/>
                <w:szCs w:val="24"/>
              </w:rPr>
              <w:t>Певек</w:t>
            </w:r>
            <w:r w:rsidRPr="00AA6E9C">
              <w:rPr>
                <w:i/>
                <w:sz w:val="24"/>
                <w:szCs w:val="24"/>
              </w:rPr>
              <w:t xml:space="preserve">, г. </w:t>
            </w:r>
            <w:r w:rsidR="00E90A5A" w:rsidRPr="00AA6E9C">
              <w:rPr>
                <w:i/>
                <w:sz w:val="24"/>
                <w:szCs w:val="24"/>
              </w:rPr>
              <w:t>Певек</w:t>
            </w:r>
            <w:r w:rsidRPr="00AA6E9C">
              <w:rPr>
                <w:i/>
                <w:sz w:val="24"/>
                <w:szCs w:val="24"/>
              </w:rPr>
              <w:t xml:space="preserve">, ул. </w:t>
            </w:r>
            <w:r w:rsidR="00E90A5A" w:rsidRPr="00AA6E9C">
              <w:rPr>
                <w:i/>
                <w:sz w:val="24"/>
                <w:szCs w:val="24"/>
              </w:rPr>
              <w:t>Пугачёва, ст.1</w:t>
            </w:r>
            <w:r w:rsidRPr="00AA6E9C">
              <w:rPr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4D9F993B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7EC64DC3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18A2302C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211EC50E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498EA3F5" w14:textId="63590EC9" w:rsidR="00C11BC5" w:rsidRPr="00AA6E9C" w:rsidRDefault="00FF55F1" w:rsidP="00854F42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Здание </w:t>
            </w:r>
            <w:r w:rsidR="00854F42" w:rsidRPr="00AA6E9C">
              <w:rPr>
                <w:i/>
                <w:sz w:val="24"/>
                <w:szCs w:val="24"/>
              </w:rPr>
              <w:t>производственных цехов</w:t>
            </w:r>
          </w:p>
        </w:tc>
        <w:tc>
          <w:tcPr>
            <w:tcW w:w="1417" w:type="dxa"/>
            <w:shd w:val="clear" w:color="auto" w:fill="auto"/>
          </w:tcPr>
          <w:p w14:paraId="0B5F4444" w14:textId="42D66F6A" w:rsidR="00C11BC5" w:rsidRPr="00AA6E9C" w:rsidRDefault="00E90A5A" w:rsidP="00FB0723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3A8DAB4E" w14:textId="77777777" w:rsidR="00DA529A" w:rsidRPr="00AA6E9C" w:rsidRDefault="00DA529A" w:rsidP="00DA529A">
      <w:pPr>
        <w:pStyle w:val="1"/>
        <w:numPr>
          <w:ilvl w:val="0"/>
          <w:numId w:val="0"/>
        </w:numPr>
        <w:ind w:left="5038"/>
        <w:rPr>
          <w:b/>
          <w:caps/>
          <w:sz w:val="24"/>
          <w:szCs w:val="24"/>
        </w:rPr>
      </w:pPr>
      <w:bookmarkStart w:id="13" w:name="_Toc51339693"/>
      <w:bookmarkStart w:id="14" w:name="_Toc129526442"/>
      <w:bookmarkStart w:id="15" w:name="_Toc50125126"/>
      <w:bookmarkStart w:id="16" w:name="_Toc46743510"/>
    </w:p>
    <w:p w14:paraId="5D273886" w14:textId="77777777" w:rsidR="00F10EF1" w:rsidRPr="00AA6E9C" w:rsidRDefault="00F10EF1" w:rsidP="00F10EF1">
      <w:pPr>
        <w:rPr>
          <w:lang w:eastAsia="x-none"/>
        </w:rPr>
      </w:pPr>
    </w:p>
    <w:p w14:paraId="44B06637" w14:textId="77777777" w:rsidR="00F10EF1" w:rsidRPr="00AA6E9C" w:rsidRDefault="00F10EF1" w:rsidP="00F10EF1">
      <w:pPr>
        <w:rPr>
          <w:lang w:eastAsia="x-none"/>
        </w:rPr>
      </w:pPr>
    </w:p>
    <w:p w14:paraId="3E4E1749" w14:textId="77777777" w:rsidR="00F10EF1" w:rsidRPr="00AA6E9C" w:rsidRDefault="00F10EF1" w:rsidP="00F10EF1">
      <w:pPr>
        <w:rPr>
          <w:lang w:eastAsia="x-none"/>
        </w:rPr>
      </w:pPr>
    </w:p>
    <w:p w14:paraId="54E0140D" w14:textId="77777777" w:rsidR="00F10EF1" w:rsidRPr="00AA6E9C" w:rsidRDefault="00F10EF1" w:rsidP="00F10EF1">
      <w:pPr>
        <w:rPr>
          <w:lang w:eastAsia="x-none"/>
        </w:rPr>
      </w:pPr>
    </w:p>
    <w:p w14:paraId="336E09F8" w14:textId="77777777" w:rsidR="00F10EF1" w:rsidRPr="00AA6E9C" w:rsidRDefault="00F10EF1" w:rsidP="00F10EF1">
      <w:pPr>
        <w:rPr>
          <w:lang w:eastAsia="x-none"/>
        </w:rPr>
      </w:pPr>
    </w:p>
    <w:p w14:paraId="1F81415E" w14:textId="77777777" w:rsidR="00F10EF1" w:rsidRPr="00AA6E9C" w:rsidRDefault="00F10EF1" w:rsidP="00F10EF1">
      <w:pPr>
        <w:rPr>
          <w:lang w:eastAsia="x-none"/>
        </w:rPr>
      </w:pPr>
    </w:p>
    <w:p w14:paraId="2D8408B0" w14:textId="1FB7EF1D" w:rsidR="00677D68" w:rsidRPr="00AA6E9C" w:rsidRDefault="00C01756" w:rsidP="00560286">
      <w:pPr>
        <w:pStyle w:val="1"/>
        <w:rPr>
          <w:b/>
          <w:caps/>
          <w:sz w:val="24"/>
          <w:szCs w:val="24"/>
        </w:rPr>
      </w:pPr>
      <w:r w:rsidRPr="00AA6E9C">
        <w:rPr>
          <w:b/>
          <w:sz w:val="24"/>
          <w:szCs w:val="24"/>
        </w:rPr>
        <w:lastRenderedPageBreak/>
        <w:t>Требования к продукции</w:t>
      </w:r>
      <w:bookmarkEnd w:id="13"/>
      <w:bookmarkEnd w:id="14"/>
    </w:p>
    <w:p w14:paraId="13CBFA43" w14:textId="3AB777B8" w:rsidR="00943CA0" w:rsidRPr="00AA6E9C" w:rsidRDefault="00C9139A" w:rsidP="00560286">
      <w:pPr>
        <w:pStyle w:val="4"/>
        <w:rPr>
          <w:b/>
        </w:rPr>
      </w:pPr>
      <w:bookmarkStart w:id="17" w:name="_Toc129526443"/>
      <w:r w:rsidRPr="00AA6E9C">
        <w:rPr>
          <w:b/>
        </w:rPr>
        <w:t xml:space="preserve">Требования к объемам и срокам </w:t>
      </w:r>
      <w:r w:rsidR="00CE753A" w:rsidRPr="00AA6E9C">
        <w:rPr>
          <w:b/>
        </w:rPr>
        <w:t>выполнения работ</w:t>
      </w:r>
      <w:bookmarkEnd w:id="17"/>
    </w:p>
    <w:p w14:paraId="58D95BB4" w14:textId="03B634D5" w:rsidR="00C9139A" w:rsidRPr="00AA6E9C" w:rsidRDefault="00CE753A" w:rsidP="00560286">
      <w:pPr>
        <w:pStyle w:val="30"/>
        <w:rPr>
          <w:b/>
        </w:rPr>
      </w:pPr>
      <w:bookmarkStart w:id="18" w:name="_Toc129526444"/>
      <w:r w:rsidRPr="00AA6E9C">
        <w:rPr>
          <w:b/>
        </w:rPr>
        <w:t>Требования к видам и объемам работ</w:t>
      </w:r>
      <w:bookmarkEnd w:id="18"/>
    </w:p>
    <w:p w14:paraId="4137319F" w14:textId="3464CBBD" w:rsidR="004F7743" w:rsidRPr="00AA6E9C" w:rsidRDefault="00DF17ED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19" w:name="_Toc51339695"/>
      <w:bookmarkStart w:id="20" w:name="_Toc129526445"/>
      <w:r w:rsidRPr="00AA6E9C">
        <w:rPr>
          <w:b/>
          <w:sz w:val="24"/>
          <w:szCs w:val="24"/>
        </w:rPr>
        <w:t xml:space="preserve">Таблица </w:t>
      </w:r>
      <w:r w:rsidR="00305BB9" w:rsidRPr="00AA6E9C">
        <w:rPr>
          <w:b/>
          <w:sz w:val="24"/>
          <w:szCs w:val="24"/>
        </w:rPr>
        <w:t>2</w:t>
      </w:r>
      <w:r w:rsidR="00F27719" w:rsidRPr="00AA6E9C">
        <w:rPr>
          <w:b/>
          <w:sz w:val="24"/>
          <w:szCs w:val="24"/>
        </w:rPr>
        <w:t>.</w:t>
      </w:r>
      <w:r w:rsidRPr="00AA6E9C">
        <w:rPr>
          <w:b/>
          <w:sz w:val="24"/>
          <w:szCs w:val="24"/>
        </w:rPr>
        <w:t xml:space="preserve"> </w:t>
      </w:r>
      <w:r w:rsidR="004F7743" w:rsidRPr="00AA6E9C">
        <w:rPr>
          <w:b/>
          <w:sz w:val="24"/>
          <w:szCs w:val="24"/>
        </w:rPr>
        <w:t xml:space="preserve">Перечень </w:t>
      </w:r>
      <w:bookmarkEnd w:id="19"/>
      <w:r w:rsidR="00FF22D5" w:rsidRPr="00AA6E9C">
        <w:rPr>
          <w:b/>
          <w:sz w:val="24"/>
          <w:szCs w:val="24"/>
        </w:rPr>
        <w:t xml:space="preserve">и объем </w:t>
      </w:r>
      <w:r w:rsidR="00305BB9" w:rsidRPr="00AA6E9C">
        <w:rPr>
          <w:b/>
          <w:sz w:val="24"/>
          <w:szCs w:val="24"/>
        </w:rPr>
        <w:t>выполняемых работ</w:t>
      </w:r>
      <w:bookmarkEnd w:id="2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AA6E9C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</w:t>
            </w:r>
          </w:p>
          <w:p w14:paraId="72EF1F95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AA6E9C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Количество</w:t>
            </w:r>
          </w:p>
        </w:tc>
      </w:tr>
      <w:tr w:rsidR="00213F03" w:rsidRPr="00AA6E9C" w14:paraId="45A4ED12" w14:textId="77777777" w:rsidTr="00D56F7D">
        <w:tc>
          <w:tcPr>
            <w:tcW w:w="850" w:type="dxa"/>
          </w:tcPr>
          <w:p w14:paraId="5E2DBBC5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</w:tr>
      <w:tr w:rsidR="00347A32" w:rsidRPr="00AA6E9C" w14:paraId="2622357F" w14:textId="77777777" w:rsidTr="00025EA8">
        <w:trPr>
          <w:trHeight w:val="558"/>
        </w:trPr>
        <w:tc>
          <w:tcPr>
            <w:tcW w:w="850" w:type="dxa"/>
          </w:tcPr>
          <w:p w14:paraId="6327A8BF" w14:textId="7A3A8153" w:rsidR="00347A32" w:rsidRPr="00AA6E9C" w:rsidRDefault="00347A32" w:rsidP="00B30C1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0381A618" w14:textId="5AC92378" w:rsidR="00EA2128" w:rsidRPr="00AA6E9C" w:rsidRDefault="00347A32" w:rsidP="00DA529A">
            <w:pPr>
              <w:suppressAutoHyphens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 xml:space="preserve">Проведение предпроектного обследования с проведением </w:t>
            </w:r>
            <w:r w:rsidR="00DA529A" w:rsidRPr="00AA6E9C">
              <w:rPr>
                <w:i/>
                <w:iCs/>
                <w:sz w:val="24"/>
                <w:szCs w:val="24"/>
              </w:rPr>
              <w:t>замеров помещений объекта</w:t>
            </w:r>
          </w:p>
        </w:tc>
        <w:tc>
          <w:tcPr>
            <w:tcW w:w="1985" w:type="dxa"/>
          </w:tcPr>
          <w:p w14:paraId="1FCDA01E" w14:textId="5C8B3D93" w:rsidR="00347A32" w:rsidRPr="00AA6E9C" w:rsidRDefault="00347A32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Условная единица</w:t>
            </w:r>
          </w:p>
        </w:tc>
        <w:tc>
          <w:tcPr>
            <w:tcW w:w="2126" w:type="dxa"/>
          </w:tcPr>
          <w:p w14:paraId="2E84579F" w14:textId="6B46EAEB" w:rsidR="00347A32" w:rsidRPr="00AA6E9C" w:rsidRDefault="00AF1D07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  <w:tr w:rsidR="00347A32" w:rsidRPr="00AA6E9C" w14:paraId="7CE3B41D" w14:textId="77777777" w:rsidTr="00347A32">
        <w:tc>
          <w:tcPr>
            <w:tcW w:w="850" w:type="dxa"/>
          </w:tcPr>
          <w:p w14:paraId="7D1A0FFD" w14:textId="77777777" w:rsidR="00347A32" w:rsidRPr="00AA6E9C" w:rsidRDefault="00347A32" w:rsidP="00347A3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6BE44F8C" w14:textId="49FCF62A" w:rsidR="00347A32" w:rsidRPr="00AA6E9C" w:rsidRDefault="00347A32" w:rsidP="006D1976">
            <w:pPr>
              <w:suppressAutoHyphens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Разработка рабочей документа</w:t>
            </w:r>
            <w:r w:rsidR="006D1976" w:rsidRPr="00AA6E9C">
              <w:rPr>
                <w:i/>
                <w:iCs/>
                <w:sz w:val="24"/>
                <w:szCs w:val="24"/>
              </w:rPr>
              <w:t xml:space="preserve">ции в соответствии с </w:t>
            </w:r>
            <w:r w:rsidR="00DA529A" w:rsidRPr="00AA6E9C">
              <w:rPr>
                <w:i/>
                <w:iCs/>
                <w:sz w:val="24"/>
                <w:szCs w:val="24"/>
              </w:rPr>
              <w:t>ГОСТ Р 59638-2021</w:t>
            </w:r>
            <w:r w:rsidRPr="00AA6E9C">
              <w:rPr>
                <w:i/>
                <w:iCs/>
                <w:sz w:val="24"/>
                <w:szCs w:val="24"/>
              </w:rPr>
              <w:t xml:space="preserve"> «</w:t>
            </w:r>
            <w:r w:rsidR="00DA529A" w:rsidRPr="00AA6E9C">
              <w:rPr>
                <w:i/>
                <w:iCs/>
                <w:sz w:val="24"/>
                <w:szCs w:val="24"/>
              </w:rPr>
              <w:t>Системы пожарной сигнализации. Руководство по проектированию, монтажу, техническому обслуживанию и ремонту</w:t>
            </w:r>
            <w:r w:rsidRPr="00AA6E9C">
              <w:rPr>
                <w:i/>
                <w:iCs/>
                <w:sz w:val="24"/>
                <w:szCs w:val="24"/>
              </w:rPr>
              <w:t>»</w:t>
            </w:r>
            <w:r w:rsidR="00D1646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0CCAAC4" w14:textId="4E9D112C" w:rsidR="00347A32" w:rsidRPr="00AA6E9C" w:rsidRDefault="00347A32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14:paraId="36BFF340" w14:textId="4CA5AC27" w:rsidR="00347A32" w:rsidRPr="00AA6E9C" w:rsidRDefault="00AF1D07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  <w:tr w:rsidR="00932ECB" w:rsidRPr="00AA6E9C" w14:paraId="122C0C9D" w14:textId="77777777" w:rsidTr="00347A32">
        <w:tc>
          <w:tcPr>
            <w:tcW w:w="850" w:type="dxa"/>
          </w:tcPr>
          <w:p w14:paraId="031DB2E4" w14:textId="77777777" w:rsidR="00932ECB" w:rsidRPr="00AA6E9C" w:rsidRDefault="00932ECB" w:rsidP="00347A3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25648802" w14:textId="4016CDF4" w:rsidR="00932ECB" w:rsidRPr="00AA6E9C" w:rsidRDefault="00932ECB" w:rsidP="006D1976">
            <w:pPr>
              <w:suppressAutoHyphens/>
              <w:rPr>
                <w:i/>
                <w:iCs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Выполнение сводного сметного расчета и </w:t>
            </w:r>
            <w:r w:rsidR="00D26F91" w:rsidRPr="00AA6E9C">
              <w:rPr>
                <w:i/>
                <w:sz w:val="24"/>
                <w:szCs w:val="24"/>
              </w:rPr>
              <w:t>локальных сметных расчетов</w:t>
            </w:r>
            <w:r w:rsidRPr="00AA6E9C">
              <w:rPr>
                <w:i/>
                <w:sz w:val="24"/>
                <w:szCs w:val="24"/>
              </w:rPr>
              <w:t xml:space="preserve"> на </w:t>
            </w:r>
            <w:r w:rsidR="00D26F91" w:rsidRPr="00AA6E9C">
              <w:rPr>
                <w:i/>
                <w:sz w:val="24"/>
                <w:szCs w:val="24"/>
              </w:rPr>
              <w:t xml:space="preserve">выполнение СМР и </w:t>
            </w:r>
            <w:r w:rsidR="00AF1D07" w:rsidRPr="00AA6E9C">
              <w:rPr>
                <w:i/>
                <w:sz w:val="24"/>
                <w:szCs w:val="24"/>
              </w:rPr>
              <w:t xml:space="preserve">на приобретение </w:t>
            </w:r>
            <w:r w:rsidR="00D26F91" w:rsidRPr="00AA6E9C">
              <w:rPr>
                <w:i/>
                <w:sz w:val="24"/>
                <w:szCs w:val="24"/>
              </w:rPr>
              <w:t>оборудования (материалов)</w:t>
            </w:r>
            <w:r w:rsidR="00D1646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CC26A88" w14:textId="66F79C06" w:rsidR="00932ECB" w:rsidRPr="00AA6E9C" w:rsidRDefault="00932ECB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14:paraId="697D978E" w14:textId="09DAEE53" w:rsidR="00932ECB" w:rsidRPr="00AA6E9C" w:rsidRDefault="00AF1D07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</w:tbl>
    <w:p w14:paraId="0A9D0957" w14:textId="38560073" w:rsidR="008262B2" w:rsidRPr="00AA6E9C" w:rsidRDefault="008262B2" w:rsidP="00560286">
      <w:pPr>
        <w:pStyle w:val="30"/>
        <w:rPr>
          <w:b/>
        </w:rPr>
      </w:pPr>
      <w:bookmarkStart w:id="21" w:name="_Toc51339696"/>
      <w:bookmarkStart w:id="22" w:name="_Toc129526446"/>
      <w:r w:rsidRPr="00AA6E9C">
        <w:rPr>
          <w:b/>
        </w:rPr>
        <w:t xml:space="preserve">Требования </w:t>
      </w:r>
      <w:bookmarkEnd w:id="21"/>
      <w:r w:rsidR="00F27719" w:rsidRPr="00AA6E9C">
        <w:rPr>
          <w:b/>
        </w:rPr>
        <w:t>к срокам выполнения работ</w:t>
      </w:r>
      <w:bookmarkEnd w:id="22"/>
    </w:p>
    <w:p w14:paraId="669A2560" w14:textId="146F98B3" w:rsidR="00AE68EA" w:rsidRPr="00AA6E9C" w:rsidRDefault="00AE68EA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23" w:name="_Toc50125127"/>
      <w:bookmarkStart w:id="24" w:name="_Toc51339697"/>
      <w:bookmarkStart w:id="25" w:name="_Toc129526447"/>
      <w:bookmarkEnd w:id="15"/>
      <w:r w:rsidRPr="00AA6E9C">
        <w:rPr>
          <w:b/>
          <w:sz w:val="24"/>
          <w:szCs w:val="24"/>
        </w:rPr>
        <w:t xml:space="preserve">Таблица </w:t>
      </w:r>
      <w:r w:rsidR="00F27719" w:rsidRPr="00AA6E9C">
        <w:rPr>
          <w:b/>
          <w:sz w:val="24"/>
          <w:szCs w:val="24"/>
        </w:rPr>
        <w:t>3</w:t>
      </w:r>
      <w:r w:rsidRPr="00AA6E9C">
        <w:rPr>
          <w:b/>
          <w:sz w:val="24"/>
          <w:szCs w:val="24"/>
        </w:rPr>
        <w:t xml:space="preserve">. </w:t>
      </w:r>
      <w:bookmarkStart w:id="26" w:name="_Hlk50465284"/>
      <w:r w:rsidRPr="00AA6E9C">
        <w:rPr>
          <w:b/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940404" w:rsidRPr="00AA6E9C">
        <w:rPr>
          <w:b/>
          <w:sz w:val="24"/>
          <w:szCs w:val="24"/>
        </w:rPr>
        <w:t>выполнения работ</w:t>
      </w:r>
      <w:bookmarkEnd w:id="25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2580"/>
      </w:tblGrid>
      <w:tr w:rsidR="00940404" w:rsidRPr="00AA6E9C" w14:paraId="4A8BD487" w14:textId="77777777" w:rsidTr="00A364CD">
        <w:tc>
          <w:tcPr>
            <w:tcW w:w="817" w:type="dxa"/>
            <w:shd w:val="clear" w:color="auto" w:fill="auto"/>
            <w:vAlign w:val="center"/>
          </w:tcPr>
          <w:p w14:paraId="6359B985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0BC3977D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410" w:type="dxa"/>
          </w:tcPr>
          <w:p w14:paraId="1D1C91E4" w14:textId="371175FC" w:rsidR="00940404" w:rsidRPr="00AA6E9C" w:rsidRDefault="00940404" w:rsidP="00940404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80" w:type="dxa"/>
            <w:vAlign w:val="center"/>
          </w:tcPr>
          <w:p w14:paraId="6C15980A" w14:textId="407D6CD0" w:rsidR="00940404" w:rsidRPr="00AA6E9C" w:rsidRDefault="00940404" w:rsidP="00940404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AA6E9C" w14:paraId="263C1A64" w14:textId="77777777" w:rsidTr="00A364CD">
        <w:tc>
          <w:tcPr>
            <w:tcW w:w="817" w:type="dxa"/>
            <w:shd w:val="clear" w:color="auto" w:fill="auto"/>
          </w:tcPr>
          <w:p w14:paraId="71652697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086701B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087A262" w14:textId="77777777" w:rsidR="00940404" w:rsidRPr="00AA6E9C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7E6D7CFD" w14:textId="77777777" w:rsidR="00940404" w:rsidRPr="00AA6E9C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</w:tr>
      <w:bookmarkEnd w:id="16"/>
      <w:tr w:rsidR="00932ECB" w:rsidRPr="00AA6E9C" w14:paraId="5861E6C4" w14:textId="77777777" w:rsidTr="00C27072">
        <w:tc>
          <w:tcPr>
            <w:tcW w:w="817" w:type="dxa"/>
            <w:shd w:val="clear" w:color="auto" w:fill="auto"/>
          </w:tcPr>
          <w:p w14:paraId="0446AA1E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25F8FC3E" w14:textId="080D7B48" w:rsidR="00932ECB" w:rsidRPr="00AA6E9C" w:rsidRDefault="00932ECB" w:rsidP="00025EA8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Проведение предпроектного обследования с проведением замеров помещений объекта</w:t>
            </w:r>
          </w:p>
        </w:tc>
        <w:tc>
          <w:tcPr>
            <w:tcW w:w="2410" w:type="dxa"/>
            <w:vMerge w:val="restart"/>
          </w:tcPr>
          <w:p w14:paraId="1EF27988" w14:textId="52EBE72F" w:rsidR="00932ECB" w:rsidRPr="00AA6E9C" w:rsidRDefault="00932ECB" w:rsidP="00A364CD">
            <w:pPr>
              <w:jc w:val="center"/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6138BAC4" w14:textId="68753B32" w:rsidR="00932ECB" w:rsidRPr="00AA6E9C" w:rsidRDefault="00932ECB" w:rsidP="00F10E78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 xml:space="preserve">в течение </w:t>
            </w:r>
            <w:r w:rsidR="00F10E78">
              <w:rPr>
                <w:i/>
                <w:iCs/>
                <w:sz w:val="24"/>
                <w:szCs w:val="24"/>
              </w:rPr>
              <w:t>9</w:t>
            </w:r>
            <w:r w:rsidRPr="00AA6E9C">
              <w:rPr>
                <w:i/>
                <w:iCs/>
                <w:sz w:val="24"/>
                <w:szCs w:val="24"/>
              </w:rPr>
              <w:t>0 дней с даты заключения договора</w:t>
            </w:r>
          </w:p>
        </w:tc>
      </w:tr>
      <w:tr w:rsidR="00932ECB" w:rsidRPr="00AA6E9C" w14:paraId="1D93EB8B" w14:textId="77777777" w:rsidTr="00C27072">
        <w:tc>
          <w:tcPr>
            <w:tcW w:w="817" w:type="dxa"/>
            <w:shd w:val="clear" w:color="auto" w:fill="auto"/>
          </w:tcPr>
          <w:p w14:paraId="3B3FBB17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16F93833" w14:textId="25F7E92A" w:rsidR="00932ECB" w:rsidRPr="00AA6E9C" w:rsidRDefault="00932ECB" w:rsidP="00593C96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Разработка рабочей документации в соответствии с ГОСТ Р 59638-2021 «Системы пожарной сигнализации. Руководство по проектированию, монтажу, техническому обслуживанию и ремонту»</w:t>
            </w:r>
          </w:p>
        </w:tc>
        <w:tc>
          <w:tcPr>
            <w:tcW w:w="2410" w:type="dxa"/>
            <w:vMerge/>
          </w:tcPr>
          <w:p w14:paraId="71EDC402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9856581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</w:tr>
      <w:tr w:rsidR="00932ECB" w:rsidRPr="00AA6E9C" w14:paraId="221A96AE" w14:textId="77777777" w:rsidTr="00C27072">
        <w:tc>
          <w:tcPr>
            <w:tcW w:w="817" w:type="dxa"/>
            <w:shd w:val="clear" w:color="auto" w:fill="auto"/>
          </w:tcPr>
          <w:p w14:paraId="5A7E437E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38F0268B" w14:textId="04DC89D7" w:rsidR="00932ECB" w:rsidRPr="00AA6E9C" w:rsidRDefault="00932ECB" w:rsidP="00593C96">
            <w:pPr>
              <w:rPr>
                <w:i/>
                <w:iCs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Выполнение сводного сметного расчета и сметной документации на реализацию проекта.</w:t>
            </w:r>
          </w:p>
        </w:tc>
        <w:tc>
          <w:tcPr>
            <w:tcW w:w="2410" w:type="dxa"/>
            <w:vMerge/>
          </w:tcPr>
          <w:p w14:paraId="7003804E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515E1A0F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</w:tr>
    </w:tbl>
    <w:p w14:paraId="08A6ABFF" w14:textId="77777777" w:rsidR="00F05846" w:rsidRPr="00AA6E9C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AA6E9C" w:rsidSect="006C60BC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7" w:name="_Toc50125131"/>
    </w:p>
    <w:p w14:paraId="38EB7C9D" w14:textId="77777777" w:rsidR="009D2484" w:rsidRPr="00AA6E9C" w:rsidRDefault="009D2484" w:rsidP="00560286">
      <w:pPr>
        <w:pStyle w:val="4"/>
        <w:rPr>
          <w:b/>
        </w:rPr>
      </w:pPr>
      <w:bookmarkStart w:id="28" w:name="_Toc129526448"/>
      <w:bookmarkStart w:id="29" w:name="_Toc51339698"/>
      <w:r w:rsidRPr="00AA6E9C">
        <w:rPr>
          <w:b/>
        </w:rPr>
        <w:t>Требования к качеству работ</w:t>
      </w:r>
      <w:bookmarkEnd w:id="28"/>
    </w:p>
    <w:p w14:paraId="7388FB93" w14:textId="6A5EF7E4" w:rsidR="00214B9F" w:rsidRPr="00AA6E9C" w:rsidRDefault="00F05846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30" w:name="_Toc129526449"/>
      <w:r w:rsidRPr="00AA6E9C">
        <w:rPr>
          <w:b/>
          <w:sz w:val="24"/>
          <w:szCs w:val="24"/>
        </w:rPr>
        <w:t>Таблица </w:t>
      </w:r>
      <w:r w:rsidR="00516425" w:rsidRPr="00AA6E9C">
        <w:rPr>
          <w:b/>
          <w:sz w:val="24"/>
          <w:szCs w:val="24"/>
        </w:rPr>
        <w:t>4</w:t>
      </w:r>
      <w:r w:rsidRPr="00AA6E9C">
        <w:rPr>
          <w:b/>
          <w:sz w:val="24"/>
          <w:szCs w:val="24"/>
        </w:rPr>
        <w:t xml:space="preserve">. Требования к </w:t>
      </w:r>
      <w:bookmarkEnd w:id="27"/>
      <w:bookmarkEnd w:id="29"/>
      <w:r w:rsidR="00516425" w:rsidRPr="00AA6E9C">
        <w:rPr>
          <w:b/>
          <w:sz w:val="24"/>
          <w:szCs w:val="24"/>
        </w:rPr>
        <w:t>качеству работ</w:t>
      </w:r>
      <w:bookmarkEnd w:id="30"/>
      <w:r w:rsidRPr="00AA6E9C">
        <w:rPr>
          <w:b/>
          <w:sz w:val="24"/>
          <w:szCs w:val="24"/>
        </w:rPr>
        <w:t xml:space="preserve"> </w:t>
      </w:r>
      <w:r w:rsidR="00445D85" w:rsidRPr="00AA6E9C">
        <w:rPr>
          <w:rStyle w:val="afff6"/>
          <w:b w:val="0"/>
          <w:sz w:val="24"/>
          <w:szCs w:val="24"/>
        </w:rPr>
        <w:t xml:space="preserve"> </w:t>
      </w:r>
    </w:p>
    <w:p w14:paraId="18549317" w14:textId="23975A43" w:rsidR="00214B9F" w:rsidRPr="00AA6E9C" w:rsidRDefault="00516425" w:rsidP="00BE6867">
      <w:pPr>
        <w:snapToGrid w:val="0"/>
        <w:spacing w:after="120"/>
        <w:rPr>
          <w:rStyle w:val="afff6"/>
          <w:b w:val="0"/>
          <w:iCs/>
          <w:sz w:val="24"/>
          <w:szCs w:val="24"/>
        </w:rPr>
      </w:pPr>
      <w:r w:rsidRPr="00AA6E9C">
        <w:rPr>
          <w:b/>
          <w:bCs/>
          <w:sz w:val="24"/>
          <w:szCs w:val="24"/>
        </w:rPr>
        <w:t>Наименование работ/этапа работ</w:t>
      </w:r>
      <w:r w:rsidR="008473DA" w:rsidRPr="00AA6E9C">
        <w:rPr>
          <w:b/>
          <w:bCs/>
          <w:sz w:val="24"/>
          <w:szCs w:val="24"/>
        </w:rPr>
        <w:t xml:space="preserve"> (позиция № 1-6 </w:t>
      </w:r>
      <w:r w:rsidRPr="00AA6E9C">
        <w:rPr>
          <w:b/>
          <w:bCs/>
          <w:sz w:val="24"/>
          <w:szCs w:val="24"/>
        </w:rPr>
        <w:t xml:space="preserve">Таблицы 2): </w:t>
      </w:r>
      <w:r w:rsidR="00021A5B" w:rsidRPr="00AA6E9C">
        <w:rPr>
          <w:b/>
          <w:bCs/>
          <w:sz w:val="24"/>
          <w:szCs w:val="24"/>
        </w:rPr>
        <w:t>«</w:t>
      </w:r>
      <w:r w:rsidR="00021A5B" w:rsidRPr="00AA6E9C">
        <w:rPr>
          <w:rFonts w:eastAsia="Calibri"/>
          <w:sz w:val="26"/>
          <w:szCs w:val="26"/>
        </w:rPr>
        <w:t xml:space="preserve">Разработка </w:t>
      </w:r>
      <w:r w:rsidR="00B02DA9" w:rsidRPr="00AA6E9C">
        <w:rPr>
          <w:rFonts w:eastAsia="Calibri"/>
          <w:sz w:val="26"/>
          <w:szCs w:val="26"/>
        </w:rPr>
        <w:t xml:space="preserve">проектно-сметной документации систем автоматической пожарной сигнализации и оповещения людей о пожаре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="00E90A5A" w:rsidRPr="00AA6E9C">
        <w:rPr>
          <w:rFonts w:eastAsia="Calibri"/>
          <w:sz w:val="24"/>
          <w:szCs w:val="24"/>
          <w:lang w:eastAsia="x-none"/>
        </w:rPr>
        <w:t xml:space="preserve">»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b/>
          <w:sz w:val="24"/>
          <w:szCs w:val="22"/>
        </w:rPr>
        <w:t xml:space="preserve"> </w:t>
      </w:r>
      <w:r w:rsidR="00E90A5A" w:rsidRPr="00AA6E9C">
        <w:rPr>
          <w:rFonts w:eastAsia="Calibri"/>
          <w:sz w:val="24"/>
          <w:szCs w:val="24"/>
          <w:lang w:eastAsia="x-none"/>
        </w:rPr>
        <w:t>АО «Чукотэнерго» Чаунская ТЭЦ</w:t>
      </w:r>
    </w:p>
    <w:tbl>
      <w:tblPr>
        <w:tblStyle w:val="af"/>
        <w:tblW w:w="14997" w:type="dxa"/>
        <w:tblInd w:w="-5" w:type="dxa"/>
        <w:tblLook w:val="04A0" w:firstRow="1" w:lastRow="0" w:firstColumn="1" w:lastColumn="0" w:noHBand="0" w:noVBand="1"/>
      </w:tblPr>
      <w:tblGrid>
        <w:gridCol w:w="1355"/>
        <w:gridCol w:w="2359"/>
        <w:gridCol w:w="60"/>
        <w:gridCol w:w="5958"/>
        <w:gridCol w:w="1845"/>
        <w:gridCol w:w="3420"/>
      </w:tblGrid>
      <w:tr w:rsidR="00417ECE" w:rsidRPr="00AA6E9C" w14:paraId="3DED858C" w14:textId="0F4F1D5B" w:rsidTr="00417ECE">
        <w:tc>
          <w:tcPr>
            <w:tcW w:w="1438" w:type="dxa"/>
            <w:vMerge w:val="restart"/>
            <w:vAlign w:val="center"/>
          </w:tcPr>
          <w:p w14:paraId="304C6783" w14:textId="77777777" w:rsidR="00417ECE" w:rsidRDefault="00417ECE" w:rsidP="00AD676C">
            <w:pPr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№ п/п</w:t>
            </w:r>
          </w:p>
          <w:p w14:paraId="28866BF5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 w:val="restart"/>
            <w:vAlign w:val="center"/>
          </w:tcPr>
          <w:p w14:paraId="47E86667" w14:textId="77777777" w:rsidR="00417ECE" w:rsidRPr="006C1C4B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254" w:type="dxa"/>
            <w:vMerge w:val="restart"/>
            <w:vAlign w:val="center"/>
          </w:tcPr>
          <w:p w14:paraId="39AD5370" w14:textId="71097E6E" w:rsidR="00417ECE" w:rsidRPr="006C1C4B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14:paraId="69D1B055" w14:textId="64F42E91" w:rsidR="00417ECE" w:rsidRPr="00AA6E9C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417ECE" w:rsidRPr="00AA6E9C" w14:paraId="55512295" w14:textId="6B766E07" w:rsidTr="00417ECE">
        <w:tc>
          <w:tcPr>
            <w:tcW w:w="1438" w:type="dxa"/>
            <w:vMerge/>
            <w:vAlign w:val="center"/>
          </w:tcPr>
          <w:p w14:paraId="5C2931C3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3366E0E1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4" w:type="dxa"/>
            <w:vMerge/>
            <w:vAlign w:val="center"/>
          </w:tcPr>
          <w:p w14:paraId="0CCDE5D1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F640BE" w14:textId="07936A09" w:rsidR="00417ECE" w:rsidRPr="00AA6E9C" w:rsidRDefault="00417ECE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543" w:type="dxa"/>
            <w:vAlign w:val="center"/>
          </w:tcPr>
          <w:p w14:paraId="6F1E8D3E" w14:textId="4C18A51A" w:rsidR="00417ECE" w:rsidRPr="00AA6E9C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417ECE" w:rsidRPr="00AA6E9C" w14:paraId="07DBA633" w14:textId="63EE05C6" w:rsidTr="00417ECE">
        <w:tc>
          <w:tcPr>
            <w:tcW w:w="1438" w:type="dxa"/>
            <w:vAlign w:val="center"/>
          </w:tcPr>
          <w:p w14:paraId="24A88858" w14:textId="77777777" w:rsidR="00417ECE" w:rsidRPr="006C1C4B" w:rsidRDefault="00417ECE" w:rsidP="00AD676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  <w:vAlign w:val="center"/>
          </w:tcPr>
          <w:p w14:paraId="7083661E" w14:textId="77777777" w:rsidR="00417ECE" w:rsidRPr="006C1C4B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54" w:type="dxa"/>
            <w:vAlign w:val="center"/>
          </w:tcPr>
          <w:p w14:paraId="7BF1780B" w14:textId="77777777" w:rsidR="00417ECE" w:rsidRPr="006C1C4B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7997349B" w14:textId="77777777" w:rsidR="00417ECE" w:rsidRPr="00AA6E9C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38CA0CD4" w14:textId="31BB0A58" w:rsidR="00417ECE" w:rsidRPr="00AA6E9C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5</w:t>
            </w:r>
          </w:p>
        </w:tc>
      </w:tr>
      <w:tr w:rsidR="00417ECE" w:rsidRPr="00AA6E9C" w14:paraId="7FAE917D" w14:textId="35A56174" w:rsidTr="00417ECE">
        <w:tc>
          <w:tcPr>
            <w:tcW w:w="1438" w:type="dxa"/>
            <w:vAlign w:val="center"/>
          </w:tcPr>
          <w:p w14:paraId="1083B1C5" w14:textId="77777777" w:rsidR="00417ECE" w:rsidRPr="006C1C4B" w:rsidRDefault="00417EC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274791BC" w14:textId="77777777" w:rsidR="00417ECE" w:rsidRPr="006C1C4B" w:rsidRDefault="00417ECE" w:rsidP="00AD676C">
            <w:pPr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418" w:type="dxa"/>
          </w:tcPr>
          <w:p w14:paraId="5F2B132E" w14:textId="47249277" w:rsidR="00417ECE" w:rsidRPr="00AA6E9C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24B4CCF4" w14:textId="7C6F56DA" w:rsidR="00417ECE" w:rsidRPr="00AA6E9C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7F17A03A" w14:textId="05D3C47A" w:rsidTr="00417ECE">
        <w:tc>
          <w:tcPr>
            <w:tcW w:w="1438" w:type="dxa"/>
            <w:vAlign w:val="center"/>
          </w:tcPr>
          <w:p w14:paraId="67107174" w14:textId="77777777" w:rsidR="00417ECE" w:rsidRPr="006C1C4B" w:rsidRDefault="00417ECE" w:rsidP="004C5A8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598" w:type="dxa"/>
            <w:gridSpan w:val="3"/>
            <w:vAlign w:val="center"/>
          </w:tcPr>
          <w:p w14:paraId="665FAA5D" w14:textId="5592E132" w:rsidR="00417ECE" w:rsidRPr="006C1C4B" w:rsidRDefault="00417ECE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418" w:type="dxa"/>
          </w:tcPr>
          <w:p w14:paraId="3B683E92" w14:textId="0D11092A" w:rsidR="00417ECE" w:rsidRPr="00AA6E9C" w:rsidRDefault="00417ECE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221CEC96" w14:textId="619958B6" w:rsidR="00417ECE" w:rsidRPr="00AA6E9C" w:rsidRDefault="00417ECE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2B546031" w14:textId="3348F212" w:rsidTr="00417ECE">
        <w:tc>
          <w:tcPr>
            <w:tcW w:w="1438" w:type="dxa"/>
            <w:vAlign w:val="center"/>
          </w:tcPr>
          <w:p w14:paraId="652D0216" w14:textId="77777777" w:rsidR="00417ECE" w:rsidRPr="006C1C4B" w:rsidRDefault="00417ECE" w:rsidP="005C7EC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0AB5FD35" w14:textId="77777777" w:rsidR="00417ECE" w:rsidRPr="00F5001B" w:rsidRDefault="00417ECE" w:rsidP="005C7ECD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14:paraId="02BF8D5C" w14:textId="77777777" w:rsidR="00417ECE" w:rsidRPr="00F5001B" w:rsidRDefault="00417ECE" w:rsidP="005C7ECD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</w:tcPr>
          <w:p w14:paraId="38C99821" w14:textId="64FC7314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Исполнитель при выполнении работ должен соблюдать нормы и правила следующих нормативно-технических документов:</w:t>
            </w:r>
          </w:p>
          <w:p w14:paraId="099EB141" w14:textId="777777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Гражданский кодекс Российской Федерации от 30.11.1994 № 51-ФЗ.</w:t>
            </w:r>
          </w:p>
          <w:p w14:paraId="2802D240" w14:textId="1BB2D4DE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СП484.1311500.2020.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проектирования.</w:t>
            </w:r>
          </w:p>
          <w:p w14:paraId="0F489E3C" w14:textId="0BFE4016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Нормы проектирования автоматических установок водяного пожаротушения кабельных сооружений. РД 153-34.0-49.105-01.</w:t>
            </w:r>
          </w:p>
          <w:p w14:paraId="6FEB28D7" w14:textId="4268C4A4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Федеральный Закон РФ от 27.12.2002 № 184-ФЗ «О техническом регулировании». </w:t>
            </w:r>
          </w:p>
          <w:p w14:paraId="2B8ABBC7" w14:textId="484CA9B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РФ от 26.03.2003 № 35-ФЗ «Об электроэнергетике».</w:t>
            </w:r>
          </w:p>
          <w:p w14:paraId="6C112752" w14:textId="14C4D11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от 10.01.2002 № 7-ФЗ «Об охране окружающей среды».</w:t>
            </w:r>
          </w:p>
          <w:p w14:paraId="691E5FB6" w14:textId="5D96E3E1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от 21.12.1994 № 69-ФЗ «О пожарной безопасности».</w:t>
            </w:r>
          </w:p>
          <w:p w14:paraId="4D4AAAC0" w14:textId="00B11E3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безопасности»</w:t>
            </w:r>
          </w:p>
          <w:p w14:paraId="4A2364DE" w14:textId="251C395B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Постановление Правительства Российской Федерации от 16 февраля 2008 года №87. «О составе разделов проектной документации и требованиях к их содержанию».</w:t>
            </w:r>
          </w:p>
          <w:p w14:paraId="444B6A18" w14:textId="2B7A3E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Правила технической эксплуатации электрических станций и сетей РФ (утвержденные Приказом Минэнерго России от 04.10.2022г. №1070).</w:t>
            </w:r>
          </w:p>
          <w:p w14:paraId="1C31EC18" w14:textId="464EA37D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РД 153-34.0-03.301-00 (ВППБ 01-02-95*) Правила пожарной безопасности для энергетических предприятий.</w:t>
            </w:r>
          </w:p>
          <w:p w14:paraId="423B123C" w14:textId="51E2C62E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РД 25.953-90. Системы автоматические пожаротушения, пожарной, охранной и охранно-пожарной сигнализации. Обозначения условные графические элементов связи.</w:t>
            </w:r>
          </w:p>
          <w:p w14:paraId="1BCA946B" w14:textId="4EEBADE0" w:rsidR="00417ECE" w:rsidRPr="00F5001B" w:rsidRDefault="00417ECE" w:rsidP="009615A7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ГОСТ Р 59636-2021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работоспособность. </w:t>
            </w:r>
          </w:p>
        </w:tc>
        <w:tc>
          <w:tcPr>
            <w:tcW w:w="1418" w:type="dxa"/>
            <w:shd w:val="clear" w:color="auto" w:fill="auto"/>
          </w:tcPr>
          <w:p w14:paraId="45AC800C" w14:textId="777777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shd w:val="clear" w:color="auto" w:fill="auto"/>
          </w:tcPr>
          <w:p w14:paraId="05B92886" w14:textId="77777777" w:rsidR="00417ECE" w:rsidRPr="00F5001B" w:rsidRDefault="00417ECE" w:rsidP="005C7ECD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Toc129526450"/>
            <w:r w:rsidRPr="00F5001B">
              <w:t>-</w:t>
            </w:r>
            <w:bookmarkEnd w:id="31"/>
          </w:p>
        </w:tc>
      </w:tr>
      <w:tr w:rsidR="00417ECE" w:rsidRPr="00AA6E9C" w14:paraId="678B944D" w14:textId="7341DF9A" w:rsidTr="00417ECE">
        <w:trPr>
          <w:trHeight w:val="306"/>
        </w:trPr>
        <w:tc>
          <w:tcPr>
            <w:tcW w:w="1438" w:type="dxa"/>
            <w:vAlign w:val="center"/>
          </w:tcPr>
          <w:p w14:paraId="6B00790E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0C30FD48" w14:textId="23DD9CAF" w:rsidR="00417ECE" w:rsidRPr="00F5001B" w:rsidRDefault="00417ECE" w:rsidP="009615A7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Требования к задачам, которые нужно предусмотреть при разработке рабочей документации</w:t>
            </w:r>
          </w:p>
        </w:tc>
        <w:tc>
          <w:tcPr>
            <w:tcW w:w="6254" w:type="dxa"/>
            <w:shd w:val="clear" w:color="auto" w:fill="auto"/>
          </w:tcPr>
          <w:p w14:paraId="43D7BD54" w14:textId="28AA65E3" w:rsidR="00417ECE" w:rsidRPr="00F5001B" w:rsidRDefault="00417ECE" w:rsidP="00AD676C">
            <w:pPr>
              <w:rPr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</w:rPr>
              <w:t>В объёме рабочей документации проработать:</w:t>
            </w:r>
          </w:p>
          <w:p w14:paraId="5539A509" w14:textId="77777777" w:rsidR="00417ECE" w:rsidRPr="00F5001B" w:rsidRDefault="00417ECE" w:rsidP="00AD676C">
            <w:pPr>
              <w:rPr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  <w:lang w:eastAsia="ar-SA"/>
              </w:rPr>
              <w:t>- оповещение людей о пожаре;</w:t>
            </w:r>
          </w:p>
          <w:p w14:paraId="4E717BE9" w14:textId="00CD422C" w:rsidR="00417ECE" w:rsidRPr="00F5001B" w:rsidRDefault="00417ECE" w:rsidP="0034510E">
            <w:pPr>
              <w:rPr>
                <w:color w:val="FF0000"/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  <w:lang w:eastAsia="ar-SA"/>
              </w:rPr>
              <w:t>- предусмотреть возможность вывода сигнала о пожаре на ГЩУ Чаунской ТЭЦ.</w:t>
            </w:r>
          </w:p>
        </w:tc>
        <w:tc>
          <w:tcPr>
            <w:tcW w:w="1418" w:type="dxa"/>
            <w:shd w:val="clear" w:color="auto" w:fill="auto"/>
          </w:tcPr>
          <w:p w14:paraId="72AB81CB" w14:textId="739F0F92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shd w:val="clear" w:color="auto" w:fill="auto"/>
          </w:tcPr>
          <w:p w14:paraId="389F3505" w14:textId="382558BD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t>-</w:t>
            </w:r>
          </w:p>
        </w:tc>
      </w:tr>
      <w:tr w:rsidR="00417ECE" w:rsidRPr="00AA6E9C" w14:paraId="34358608" w14:textId="77777777" w:rsidTr="00417ECE">
        <w:trPr>
          <w:trHeight w:val="1298"/>
        </w:trPr>
        <w:tc>
          <w:tcPr>
            <w:tcW w:w="1438" w:type="dxa"/>
            <w:vAlign w:val="center"/>
          </w:tcPr>
          <w:p w14:paraId="0A9D6A78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540A38C9" w14:textId="45E44695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6254" w:type="dxa"/>
            <w:shd w:val="clear" w:color="auto" w:fill="auto"/>
          </w:tcPr>
          <w:p w14:paraId="273163E4" w14:textId="36AF19D3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Участник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1418" w:type="dxa"/>
            <w:shd w:val="clear" w:color="auto" w:fill="auto"/>
          </w:tcPr>
          <w:p w14:paraId="2CD1F8BF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0AD34FB" w14:textId="77777777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Квалификационные свидетельства, удостоверения, </w:t>
            </w:r>
          </w:p>
          <w:p w14:paraId="0E4085D7" w14:textId="3B61BA66" w:rsidR="00417ECE" w:rsidRPr="00F5001B" w:rsidRDefault="00417ECE" w:rsidP="00F20FEF">
            <w:r w:rsidRPr="00F5001B">
              <w:rPr>
                <w:sz w:val="24"/>
                <w:szCs w:val="24"/>
              </w:rPr>
              <w:t>протоколы аттестации экспертов, подтверждающие компетентность работников, на оказание услуг</w:t>
            </w:r>
            <w:r w:rsidR="00BF43BF">
              <w:rPr>
                <w:sz w:val="24"/>
                <w:szCs w:val="24"/>
              </w:rPr>
              <w:t>.</w:t>
            </w:r>
          </w:p>
        </w:tc>
      </w:tr>
      <w:tr w:rsidR="00417ECE" w:rsidRPr="00AA6E9C" w14:paraId="7B103318" w14:textId="77777777" w:rsidTr="00417ECE">
        <w:trPr>
          <w:trHeight w:val="1275"/>
        </w:trPr>
        <w:tc>
          <w:tcPr>
            <w:tcW w:w="1438" w:type="dxa"/>
            <w:vAlign w:val="center"/>
          </w:tcPr>
          <w:p w14:paraId="4EB9CA25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488CBAEB" w14:textId="63721A15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Срок действия квалификационных документов</w:t>
            </w:r>
          </w:p>
        </w:tc>
        <w:tc>
          <w:tcPr>
            <w:tcW w:w="6254" w:type="dxa"/>
            <w:shd w:val="clear" w:color="auto" w:fill="auto"/>
          </w:tcPr>
          <w:p w14:paraId="2B5F760A" w14:textId="77777777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Срок действия квалификационных свидетельств, удостоверений, </w:t>
            </w:r>
          </w:p>
          <w:p w14:paraId="59EB9C2A" w14:textId="08403261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протоколов аттестации экспертов не должен быть меньше срока выполнения работ.</w:t>
            </w:r>
          </w:p>
        </w:tc>
        <w:tc>
          <w:tcPr>
            <w:tcW w:w="1418" w:type="dxa"/>
            <w:shd w:val="clear" w:color="auto" w:fill="auto"/>
          </w:tcPr>
          <w:p w14:paraId="3ED2EC72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3CC5AE8D" w14:textId="5B0C431B" w:rsidR="00417ECE" w:rsidRPr="00F5001B" w:rsidRDefault="00417ECE" w:rsidP="00BF43B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В соответствии с предоставленными документами по пункту 1.1.</w:t>
            </w:r>
            <w:r w:rsidR="00BF43BF">
              <w:rPr>
                <w:sz w:val="24"/>
                <w:szCs w:val="24"/>
              </w:rPr>
              <w:t>3</w:t>
            </w:r>
            <w:r w:rsidRPr="00F5001B">
              <w:rPr>
                <w:sz w:val="24"/>
                <w:szCs w:val="24"/>
              </w:rPr>
              <w:t xml:space="preserve"> данной таблицы.</w:t>
            </w:r>
          </w:p>
        </w:tc>
      </w:tr>
      <w:tr w:rsidR="00417ECE" w:rsidRPr="00AA6E9C" w14:paraId="4A9CE8BA" w14:textId="77777777" w:rsidTr="00417ECE">
        <w:trPr>
          <w:trHeight w:val="90"/>
        </w:trPr>
        <w:tc>
          <w:tcPr>
            <w:tcW w:w="1438" w:type="dxa"/>
            <w:vAlign w:val="center"/>
          </w:tcPr>
          <w:p w14:paraId="212C890E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449292D6" w14:textId="5406757B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6254" w:type="dxa"/>
            <w:shd w:val="clear" w:color="auto" w:fill="auto"/>
          </w:tcPr>
          <w:p w14:paraId="16D5E4B9" w14:textId="2B252CF8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Наличие у Участника опыта выполнения аналогичных работ по монтажу и обслуживанию ОПС и СОУЭ в течение последних 5 лет, предшествующих дате подачи заявки Участника на участие в настоящей закупочной процедуре. </w:t>
            </w:r>
          </w:p>
          <w:p w14:paraId="4617F0C9" w14:textId="77777777" w:rsidR="00417ECE" w:rsidRPr="00F5001B" w:rsidRDefault="00417ECE" w:rsidP="009909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7D2F14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083E6DD" w14:textId="2AD81D8A" w:rsidR="00417ECE" w:rsidRPr="00F5001B" w:rsidRDefault="00417ECE" w:rsidP="009909E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Приложения № 5 «Справка об опыте участника», с обязательным предоставлением подтверждающих документов (копий договоров и актов выполненных работ, подписанных с обеих сторон). </w:t>
            </w:r>
          </w:p>
        </w:tc>
      </w:tr>
      <w:tr w:rsidR="00417ECE" w:rsidRPr="00AA6E9C" w14:paraId="541B2907" w14:textId="52D18684" w:rsidTr="00417ECE">
        <w:tc>
          <w:tcPr>
            <w:tcW w:w="1438" w:type="dxa"/>
            <w:vAlign w:val="center"/>
          </w:tcPr>
          <w:p w14:paraId="49FB16AF" w14:textId="50F9C723" w:rsidR="00417ECE" w:rsidRPr="006C1C4B" w:rsidRDefault="00417ECE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10241A8C" w14:textId="0C82DF68" w:rsidR="00417ECE" w:rsidRPr="00F5001B" w:rsidRDefault="00417ECE" w:rsidP="006A3426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процедурам оказания работ</w:t>
            </w:r>
          </w:p>
        </w:tc>
        <w:tc>
          <w:tcPr>
            <w:tcW w:w="1418" w:type="dxa"/>
          </w:tcPr>
          <w:p w14:paraId="226ED664" w14:textId="3A28014B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13C9267" w14:textId="2BC66B05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076DE3D5" w14:textId="42E508A1" w:rsidTr="00417ECE">
        <w:tc>
          <w:tcPr>
            <w:tcW w:w="1438" w:type="dxa"/>
            <w:vAlign w:val="center"/>
          </w:tcPr>
          <w:p w14:paraId="5DC5E078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999ACBD" w14:textId="4D2F5A6F" w:rsidR="00417ECE" w:rsidRPr="00F5001B" w:rsidRDefault="00417ECE" w:rsidP="004E346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14:paraId="0B414E8A" w14:textId="77777777" w:rsidR="00417ECE" w:rsidRPr="00F5001B" w:rsidRDefault="00417ECE" w:rsidP="00AD676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14:paraId="4D580275" w14:textId="78414109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Исполнитель при выполнении работ обязан: </w:t>
            </w:r>
          </w:p>
          <w:p w14:paraId="446331FF" w14:textId="77777777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2C81E844" w14:textId="3A074C45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промсанитарии в предоставляемых служебных и бытовых помещениях.</w:t>
            </w:r>
          </w:p>
          <w:p w14:paraId="0EB8505F" w14:textId="0B44E9F0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незамедлительно произвести замену персонала, нарушающего правила внутреннего распорядка, пропускного и внутриобъектного режима, техники безопасности, охраны труда, пожарной безопасности.</w:t>
            </w:r>
          </w:p>
          <w:p w14:paraId="636EA9AC" w14:textId="4FF013EB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1418" w:type="dxa"/>
          </w:tcPr>
          <w:p w14:paraId="27700566" w14:textId="21F390E9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0F8BF2B3" w14:textId="180AF1A5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2" w:name="_Toc129526454"/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  <w:bookmarkEnd w:id="32"/>
          </w:p>
        </w:tc>
      </w:tr>
      <w:tr w:rsidR="00417ECE" w:rsidRPr="00AA6E9C" w14:paraId="7C2E75C9" w14:textId="77777777" w:rsidTr="00417ECE">
        <w:tc>
          <w:tcPr>
            <w:tcW w:w="1438" w:type="dxa"/>
            <w:vAlign w:val="center"/>
          </w:tcPr>
          <w:p w14:paraId="72D7295F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435B1234" w14:textId="77777777" w:rsidR="00417ECE" w:rsidRPr="00F5001B" w:rsidRDefault="00417ECE" w:rsidP="004E346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6254" w:type="dxa"/>
          </w:tcPr>
          <w:p w14:paraId="5EF3860C" w14:textId="7181736D" w:rsidR="00417ECE" w:rsidRPr="00F5001B" w:rsidRDefault="00417ECE" w:rsidP="00250407">
            <w:pPr>
              <w:ind w:right="323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Исполнитель при оказании услуг в обязательном порядке представляет в отдел безопастности АО «Чукотэнерго» не позднее, чем за 30 календарных дней до даты начала выполнения работ/оказания услуг, либо не позднее 3 рабочих дней с даты заключения договора:</w:t>
            </w:r>
          </w:p>
          <w:p w14:paraId="3F6A5240" w14:textId="0E361709" w:rsidR="00417ECE" w:rsidRPr="00F5001B" w:rsidRDefault="00417ECE" w:rsidP="00250407">
            <w:pPr>
              <w:ind w:right="323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 сведения о лицах, которые должны быть указаны в письме по выполнению работ, подтверждающие принадлежность данных лиц к Исполнителю (копии трудового договора или копии трудовых книжек или копии приказов о приёме на работу);</w:t>
            </w:r>
          </w:p>
          <w:p w14:paraId="6CE23D8F" w14:textId="4C1E6041" w:rsidR="00417ECE" w:rsidRPr="00F5001B" w:rsidRDefault="00417ECE" w:rsidP="00250407">
            <w:pPr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-копию страниц паспорта, на которых указаны личные данные лица и его прописка;</w:t>
            </w:r>
          </w:p>
          <w:p w14:paraId="3E608EC3" w14:textId="445F68FE" w:rsidR="00417ECE" w:rsidRPr="00F5001B" w:rsidRDefault="00417ECE" w:rsidP="00250407">
            <w:pPr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-справку об отсутствии судимости;</w:t>
            </w:r>
          </w:p>
          <w:p w14:paraId="19519367" w14:textId="1B4BA7C6" w:rsidR="00417ECE" w:rsidRPr="00F5001B" w:rsidRDefault="00417ECE" w:rsidP="00250407">
            <w:pPr>
              <w:tabs>
                <w:tab w:val="left" w:pos="0"/>
              </w:tabs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 xml:space="preserve">-заполненную анкету (форма №1 </w:t>
            </w:r>
            <w:r w:rsidRPr="00F5001B">
              <w:rPr>
                <w:noProof/>
                <w:sz w:val="24"/>
                <w:szCs w:val="24"/>
              </w:rPr>
              <w:br/>
              <w:t xml:space="preserve">к Порядку) (анкета заполняется в </w:t>
            </w:r>
            <w:r w:rsidRPr="00F5001B">
              <w:rPr>
                <w:noProof/>
                <w:sz w:val="24"/>
                <w:szCs w:val="24"/>
                <w:lang w:val="en-US"/>
              </w:rPr>
              <w:t>Word</w:t>
            </w:r>
            <w:r w:rsidRPr="00F5001B">
              <w:rPr>
                <w:noProof/>
                <w:sz w:val="24"/>
                <w:szCs w:val="24"/>
              </w:rPr>
              <w:t xml:space="preserve">, шрифт – </w:t>
            </w:r>
            <w:r w:rsidRPr="00F5001B">
              <w:rPr>
                <w:noProof/>
                <w:sz w:val="24"/>
                <w:szCs w:val="24"/>
                <w:lang w:val="en-US"/>
              </w:rPr>
              <w:t>Times</w:t>
            </w:r>
            <w:r w:rsidRPr="00F5001B">
              <w:rPr>
                <w:noProof/>
                <w:sz w:val="24"/>
                <w:szCs w:val="24"/>
              </w:rPr>
              <w:t xml:space="preserve"> </w:t>
            </w:r>
            <w:r w:rsidRPr="00F5001B">
              <w:rPr>
                <w:noProof/>
                <w:sz w:val="24"/>
                <w:szCs w:val="24"/>
                <w:lang w:val="en-US"/>
              </w:rPr>
              <w:t>New</w:t>
            </w:r>
            <w:r w:rsidRPr="00F5001B">
              <w:rPr>
                <w:noProof/>
                <w:sz w:val="24"/>
                <w:szCs w:val="24"/>
              </w:rPr>
              <w:t xml:space="preserve"> </w:t>
            </w:r>
            <w:r w:rsidRPr="00F5001B">
              <w:rPr>
                <w:noProof/>
                <w:sz w:val="24"/>
                <w:szCs w:val="24"/>
                <w:lang w:val="en-US"/>
              </w:rPr>
              <w:t>Roman</w:t>
            </w:r>
            <w:r w:rsidRPr="00F5001B">
              <w:rPr>
                <w:noProof/>
                <w:sz w:val="24"/>
                <w:szCs w:val="24"/>
              </w:rPr>
              <w:t>, фотография цветна размером 3 на 4 см);</w:t>
            </w:r>
          </w:p>
          <w:p w14:paraId="17D635ED" w14:textId="7A26900D" w:rsidR="00417ECE" w:rsidRPr="00F5001B" w:rsidRDefault="00417ECE" w:rsidP="009909E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-согласие на обработку персональных данных (форма № 2 к Порядку)</w:t>
            </w:r>
          </w:p>
        </w:tc>
        <w:tc>
          <w:tcPr>
            <w:tcW w:w="1418" w:type="dxa"/>
          </w:tcPr>
          <w:p w14:paraId="0FDF8132" w14:textId="77777777" w:rsidR="00417ECE" w:rsidRPr="00F5001B" w:rsidRDefault="00417ECE" w:rsidP="00A35DD5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C6C0235" w14:textId="77777777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17ECE" w:rsidRPr="00AA6E9C" w14:paraId="47B87768" w14:textId="0A201987" w:rsidTr="00417ECE">
        <w:tc>
          <w:tcPr>
            <w:tcW w:w="1438" w:type="dxa"/>
            <w:vAlign w:val="center"/>
          </w:tcPr>
          <w:p w14:paraId="36DA86A1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</w:tcPr>
          <w:p w14:paraId="13734205" w14:textId="267400E9" w:rsidR="00417ECE" w:rsidRPr="00F5001B" w:rsidRDefault="00417ECE" w:rsidP="006A3426">
            <w:pPr>
              <w:rPr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418" w:type="dxa"/>
          </w:tcPr>
          <w:p w14:paraId="391B02EE" w14:textId="09227659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DF29D38" w14:textId="0A22FA78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514AEF42" w14:textId="5926AF80" w:rsidTr="00417ECE">
        <w:tc>
          <w:tcPr>
            <w:tcW w:w="1438" w:type="dxa"/>
            <w:shd w:val="clear" w:color="auto" w:fill="auto"/>
            <w:vAlign w:val="center"/>
          </w:tcPr>
          <w:p w14:paraId="0AC9B676" w14:textId="0BD6490C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28394171" w14:textId="24CC9DBD" w:rsidR="00417ECE" w:rsidRPr="00F5001B" w:rsidRDefault="00417ECE" w:rsidP="002C76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Общие требования к Исполнителю</w:t>
            </w:r>
          </w:p>
        </w:tc>
        <w:tc>
          <w:tcPr>
            <w:tcW w:w="6254" w:type="dxa"/>
          </w:tcPr>
          <w:p w14:paraId="1A024C37" w14:textId="3A9EE4F7" w:rsidR="00417ECE" w:rsidRPr="00F5001B" w:rsidRDefault="00417ECE" w:rsidP="0027520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договора, не должен быть наложен арест, экономическая деятельность Исполнителя не должна быть приостановлена.</w:t>
            </w:r>
          </w:p>
          <w:p w14:paraId="5B28D550" w14:textId="2B0E75C7" w:rsidR="00417ECE" w:rsidRPr="00F5001B" w:rsidRDefault="00417ECE" w:rsidP="00210D1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не должен передавать третьим лицам, ни 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 за результат работы этих лиц.</w:t>
            </w:r>
          </w:p>
          <w:p w14:paraId="38756B51" w14:textId="421995B8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 - Исполнитель должен иметь необходимое ресурсное обеспечение (финансовое, производственное, материально-техническое, трудовое) для выполнения работ, предусмотренных настоящим Техническим заданием.</w:t>
            </w:r>
          </w:p>
          <w:p w14:paraId="0BA2D5AD" w14:textId="77777777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14:paraId="00EBF9C3" w14:textId="5BB052F4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</w:t>
            </w:r>
            <w:del w:id="33" w:author="Director STB" w:date="2023-04-28T09:24:00Z">
              <w:r w:rsidRPr="00F5001B" w:rsidDel="0034510E">
                <w:rPr>
                  <w:sz w:val="24"/>
                  <w:szCs w:val="24"/>
                </w:rPr>
                <w:delText xml:space="preserve"> </w:delText>
              </w:r>
            </w:del>
            <w:r w:rsidRPr="00F5001B">
              <w:rPr>
                <w:sz w:val="24"/>
                <w:szCs w:val="24"/>
              </w:rPr>
              <w:t>несет ответственность за корректность документации, разработанной по результатам проектирования,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14:paraId="77D94BE2" w14:textId="77777777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гарантирует, что выполнение работ не нарушает исключительных прав третьих лиц, в том числе авторских, патентных и др.</w:t>
            </w:r>
          </w:p>
          <w:p w14:paraId="66DBCA61" w14:textId="519A63A0" w:rsidR="00417ECE" w:rsidRPr="00F5001B" w:rsidRDefault="00417ECE" w:rsidP="00417EC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вправе использовать при выполнении работ объекты интеллектуальной собственности, принадлежащие третьим лицам, только после получения соответствующих разрешений (лицензий) этих лиц.</w:t>
            </w:r>
          </w:p>
        </w:tc>
        <w:tc>
          <w:tcPr>
            <w:tcW w:w="1418" w:type="dxa"/>
          </w:tcPr>
          <w:p w14:paraId="18EFCEAC" w14:textId="4F7367CD" w:rsidR="00417ECE" w:rsidRPr="00F5001B" w:rsidRDefault="00417ECE" w:rsidP="00A35DD5">
            <w:pPr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42D85162" w14:textId="19620063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1AA0E126" w14:textId="591CEC25" w:rsidTr="00417ECE">
        <w:tc>
          <w:tcPr>
            <w:tcW w:w="1438" w:type="dxa"/>
            <w:vAlign w:val="center"/>
          </w:tcPr>
          <w:p w14:paraId="4DEF0E1C" w14:textId="77777777" w:rsidR="00417ECE" w:rsidRPr="006C1C4B" w:rsidRDefault="00417ECE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66FD332B" w14:textId="77777777" w:rsidR="00417ECE" w:rsidRPr="00F5001B" w:rsidRDefault="00417ECE" w:rsidP="00A35DD5">
            <w:pPr>
              <w:rPr>
                <w:b/>
                <w:bCs/>
                <w:sz w:val="24"/>
                <w:szCs w:val="24"/>
              </w:rPr>
            </w:pPr>
            <w:r w:rsidRPr="00F5001B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418" w:type="dxa"/>
          </w:tcPr>
          <w:p w14:paraId="58B854F5" w14:textId="12BCAAD1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FAC4161" w14:textId="6AF1C5C0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4F786A75" w14:textId="11793B8C" w:rsidTr="00417ECE">
        <w:tc>
          <w:tcPr>
            <w:tcW w:w="1438" w:type="dxa"/>
            <w:vAlign w:val="center"/>
          </w:tcPr>
          <w:p w14:paraId="28EA3131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311360E1" w14:textId="528C6942" w:rsidR="00417ECE" w:rsidRPr="00F5001B" w:rsidRDefault="00417ECE" w:rsidP="00A35DD5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418" w:type="dxa"/>
          </w:tcPr>
          <w:p w14:paraId="0B37AC50" w14:textId="282DADE8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FC45ABF" w14:textId="7B75758B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7CF3A52C" w14:textId="354F8DC0" w:rsidTr="00417ECE">
        <w:tc>
          <w:tcPr>
            <w:tcW w:w="1438" w:type="dxa"/>
            <w:vAlign w:val="center"/>
          </w:tcPr>
          <w:p w14:paraId="2C14FDBB" w14:textId="77777777" w:rsidR="00417ECE" w:rsidRPr="006C1C4B" w:rsidRDefault="00417ECE" w:rsidP="002503E8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14E39753" w14:textId="77777777" w:rsidR="00417ECE" w:rsidRPr="00F5001B" w:rsidRDefault="00417ECE" w:rsidP="002503E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14:paraId="3C56C4E0" w14:textId="77777777" w:rsidR="00417ECE" w:rsidRPr="00F5001B" w:rsidRDefault="00417ECE" w:rsidP="002503E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Требования к результату предпроектного обследования</w:t>
            </w:r>
          </w:p>
        </w:tc>
        <w:tc>
          <w:tcPr>
            <w:tcW w:w="6254" w:type="dxa"/>
          </w:tcPr>
          <w:p w14:paraId="1E421945" w14:textId="4CC3E0D2" w:rsidR="00417ECE" w:rsidRPr="00F5001B" w:rsidRDefault="00417ECE" w:rsidP="006C1C4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 xml:space="preserve">Исполнитель должен выполнить обследование </w:t>
            </w:r>
            <w:r w:rsidRPr="00F5001B">
              <w:rPr>
                <w:rFonts w:eastAsia="Calibri"/>
                <w:sz w:val="24"/>
                <w:szCs w:val="24"/>
              </w:rPr>
              <w:t xml:space="preserve">помещений </w:t>
            </w:r>
            <w:r w:rsidRPr="00F5001B">
              <w:rPr>
                <w:sz w:val="24"/>
                <w:szCs w:val="24"/>
              </w:rPr>
              <w:t>котельного, турбинного и блока вспомогательных цехов</w:t>
            </w:r>
            <w:r w:rsidRPr="00F5001B">
              <w:rPr>
                <w:iCs/>
                <w:sz w:val="24"/>
                <w:szCs w:val="24"/>
              </w:rPr>
              <w:t>;</w:t>
            </w:r>
          </w:p>
          <w:p w14:paraId="34162CC4" w14:textId="2E55A1F4" w:rsidR="00417ECE" w:rsidRPr="00F5001B" w:rsidRDefault="00417ECE" w:rsidP="00932EC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При выполнении работ Исполнитель должен:</w:t>
            </w:r>
          </w:p>
          <w:p w14:paraId="35062D39" w14:textId="53E84DE0" w:rsidR="00417ECE" w:rsidRPr="00F5001B" w:rsidRDefault="00417ECE" w:rsidP="00932EC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 руководствоваться разработанными и согласованными основными техническими решениями.</w:t>
            </w:r>
          </w:p>
          <w:p w14:paraId="0B9EDC06" w14:textId="6FB78EAB" w:rsidR="00417ECE" w:rsidRPr="00F5001B" w:rsidRDefault="00417ECE" w:rsidP="0054242F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 xml:space="preserve">- заложить в </w:t>
            </w:r>
            <w:r w:rsidRPr="00F5001B">
              <w:rPr>
                <w:sz w:val="24"/>
                <w:szCs w:val="24"/>
              </w:rPr>
              <w:t>проектно-сметную документацию</w:t>
            </w:r>
            <w:r w:rsidRPr="00F5001B">
              <w:rPr>
                <w:iCs/>
                <w:sz w:val="24"/>
                <w:szCs w:val="24"/>
              </w:rPr>
              <w:t xml:space="preserve"> оборудование и материалы, рекомендованные в ОТР, либо материалы и оборудование полностью аналогичные рекомендованным.</w:t>
            </w:r>
          </w:p>
        </w:tc>
        <w:tc>
          <w:tcPr>
            <w:tcW w:w="1418" w:type="dxa"/>
          </w:tcPr>
          <w:p w14:paraId="7A3104EB" w14:textId="77777777" w:rsidR="00417ECE" w:rsidRPr="00F5001B" w:rsidRDefault="00417ECE" w:rsidP="002503E8">
            <w:pPr>
              <w:rPr>
                <w:sz w:val="24"/>
                <w:szCs w:val="24"/>
              </w:rPr>
            </w:pPr>
          </w:p>
          <w:p w14:paraId="686B8CEC" w14:textId="77777777" w:rsidR="00417ECE" w:rsidRPr="00F5001B" w:rsidRDefault="00417ECE" w:rsidP="002503E8">
            <w:pPr>
              <w:rPr>
                <w:b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4596AD4C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  <w:p w14:paraId="40831540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  <w:p w14:paraId="010A232A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</w:tr>
      <w:tr w:rsidR="00417ECE" w:rsidRPr="00AA6E9C" w14:paraId="3528C8C7" w14:textId="6DE7077E" w:rsidTr="00417ECE">
        <w:tc>
          <w:tcPr>
            <w:tcW w:w="1438" w:type="dxa"/>
            <w:vAlign w:val="center"/>
          </w:tcPr>
          <w:p w14:paraId="5998F8B9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C8AB276" w14:textId="1B8D0124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Общие требования к рабочей документации</w:t>
            </w:r>
          </w:p>
        </w:tc>
        <w:tc>
          <w:tcPr>
            <w:tcW w:w="6254" w:type="dxa"/>
          </w:tcPr>
          <w:p w14:paraId="1BA62F87" w14:textId="4F40DB46" w:rsidR="00417ECE" w:rsidRPr="00F5001B" w:rsidRDefault="00417ECE" w:rsidP="00BC08D8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Вся рабочая документация разрабатывается в соответствии со следующими национальными, отраслевыми и нормативно-техническими документами, определяющими требования к оформлению и содержанию проекта:</w:t>
            </w:r>
          </w:p>
          <w:p w14:paraId="517A044A" w14:textId="77777777" w:rsidR="00417ECE" w:rsidRPr="00F5001B" w:rsidRDefault="00417ECE" w:rsidP="00BC08D8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Постановлением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51F69494" w14:textId="6D7CD728" w:rsidR="00417ECE" w:rsidRPr="00F5001B" w:rsidRDefault="00417ECE" w:rsidP="00C16A65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ГОСТ Р 59638-2021 «Системы пожарной сигнализации. Руководство по проектированию, монтажу, техническому обслуживанию и ремонту»;</w:t>
            </w:r>
          </w:p>
          <w:p w14:paraId="41CF09D8" w14:textId="77777777" w:rsidR="00417ECE" w:rsidRPr="00F5001B" w:rsidRDefault="00417ECE" w:rsidP="00E42CD4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Разработать проектную документацию в стадии РП (Рабочий проект).</w:t>
            </w:r>
          </w:p>
          <w:p w14:paraId="04245856" w14:textId="3437DAB3" w:rsidR="00417ECE" w:rsidRPr="00F5001B" w:rsidRDefault="00417ECE" w:rsidP="00570F6F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-РД должна быть разработана в полном объеме на основе предпроектного обследования;</w:t>
            </w:r>
          </w:p>
          <w:p w14:paraId="4FED503A" w14:textId="2A125C5C" w:rsidR="00417ECE" w:rsidRPr="00F5001B" w:rsidRDefault="00417ECE" w:rsidP="00570F6F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-В составе РД разработать сметную документацию в объеме локальных смет в текущих ценах.</w:t>
            </w:r>
          </w:p>
        </w:tc>
        <w:tc>
          <w:tcPr>
            <w:tcW w:w="1418" w:type="dxa"/>
          </w:tcPr>
          <w:p w14:paraId="5E2BA878" w14:textId="1BEB2FEF" w:rsidR="00417ECE" w:rsidRPr="00F5001B" w:rsidRDefault="00417ECE" w:rsidP="00A35DD5">
            <w:pPr>
              <w:rPr>
                <w:b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100F1107" w14:textId="521203F3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4" w:name="_Toc129526456"/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  <w:bookmarkEnd w:id="34"/>
          </w:p>
        </w:tc>
      </w:tr>
      <w:tr w:rsidR="00417ECE" w:rsidRPr="00AA6E9C" w14:paraId="2E0768F6" w14:textId="07299413" w:rsidTr="00417ECE">
        <w:tc>
          <w:tcPr>
            <w:tcW w:w="1438" w:type="dxa"/>
            <w:vAlign w:val="center"/>
          </w:tcPr>
          <w:p w14:paraId="54843632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56E86F6C" w14:textId="374D0840" w:rsidR="00417ECE" w:rsidRPr="00F5001B" w:rsidRDefault="00417ECE" w:rsidP="00A35DD5">
            <w:pPr>
              <w:spacing w:before="60"/>
              <w:rPr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F5001B">
              <w:rPr>
                <w:rStyle w:val="afff6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418" w:type="dxa"/>
          </w:tcPr>
          <w:p w14:paraId="2DE2E3E0" w14:textId="301CEE8D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01E09A5B" w14:textId="60F85736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228948ED" w14:textId="7A3384C6" w:rsidTr="00417ECE">
        <w:tc>
          <w:tcPr>
            <w:tcW w:w="1438" w:type="dxa"/>
            <w:vAlign w:val="center"/>
          </w:tcPr>
          <w:p w14:paraId="6D528054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255B28B" w14:textId="4B5233A0" w:rsidR="00417ECE" w:rsidRPr="00F5001B" w:rsidRDefault="00417ECE" w:rsidP="004777F3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 w:rsidRPr="00F5001B">
              <w:rPr>
                <w:rFonts w:eastAsia="Calibri"/>
                <w:sz w:val="24"/>
                <w:szCs w:val="24"/>
              </w:rPr>
              <w:t>Требования к техническим и функциональным характеристикам</w:t>
            </w:r>
          </w:p>
        </w:tc>
        <w:tc>
          <w:tcPr>
            <w:tcW w:w="6254" w:type="dxa"/>
            <w:shd w:val="clear" w:color="auto" w:fill="auto"/>
          </w:tcPr>
          <w:p w14:paraId="5CAF8464" w14:textId="6ED6DF04" w:rsidR="00417ECE" w:rsidRPr="00F5001B" w:rsidRDefault="00417ECE" w:rsidP="0054242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Характеристики и показатели систем АПС и СОУЭ должны соответствовать действующим в Р.Ф. нормам на момент проектирования.</w:t>
            </w:r>
          </w:p>
        </w:tc>
        <w:tc>
          <w:tcPr>
            <w:tcW w:w="1418" w:type="dxa"/>
          </w:tcPr>
          <w:p w14:paraId="5476E0F2" w14:textId="67B218C5" w:rsidR="00417ECE" w:rsidRPr="00F5001B" w:rsidRDefault="00417ECE" w:rsidP="00A35DD5">
            <w:pPr>
              <w:rPr>
                <w:b/>
                <w:bCs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6FA07DFA" w14:textId="366D233F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35" w:name="_Toc129526457"/>
            <w:r w:rsidRPr="00F5001B">
              <w:t>-</w:t>
            </w:r>
            <w:bookmarkEnd w:id="35"/>
          </w:p>
        </w:tc>
      </w:tr>
      <w:tr w:rsidR="00417ECE" w:rsidRPr="00AA6E9C" w14:paraId="0EC8D396" w14:textId="42F8ED04" w:rsidTr="00417ECE">
        <w:tc>
          <w:tcPr>
            <w:tcW w:w="1438" w:type="dxa"/>
            <w:vAlign w:val="center"/>
          </w:tcPr>
          <w:p w14:paraId="387E2725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3F828F86" w14:textId="6266461A" w:rsidR="00417ECE" w:rsidRPr="00F5001B" w:rsidRDefault="00417ECE" w:rsidP="00A35DD5">
            <w:pPr>
              <w:rPr>
                <w:bCs/>
                <w:sz w:val="24"/>
                <w:szCs w:val="24"/>
              </w:rPr>
            </w:pPr>
            <w:r w:rsidRPr="00F5001B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F5001B">
              <w:rPr>
                <w:rStyle w:val="afff6"/>
                <w:b w:val="0"/>
                <w:bCs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418" w:type="dxa"/>
          </w:tcPr>
          <w:p w14:paraId="28ABE875" w14:textId="79B31B0C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47DC745D" w14:textId="67218FB6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0BF920D3" w14:textId="1E77BF69" w:rsidTr="00417ECE">
        <w:tc>
          <w:tcPr>
            <w:tcW w:w="1438" w:type="dxa"/>
            <w:vAlign w:val="center"/>
          </w:tcPr>
          <w:p w14:paraId="3419AA24" w14:textId="77777777" w:rsidR="00417ECE" w:rsidRPr="006C1C4B" w:rsidRDefault="00417ECE" w:rsidP="008473DA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7A0F0F5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Сдача и приемка работ</w:t>
            </w:r>
          </w:p>
        </w:tc>
        <w:tc>
          <w:tcPr>
            <w:tcW w:w="6254" w:type="dxa"/>
          </w:tcPr>
          <w:p w14:paraId="06AAA9AE" w14:textId="6C0E2BAA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Сдача-приемка выполненных работ производится сторонами путем направления Исполнителем, не позднее 5 (пяти) дней после окончания выполнения работ, в адрес Заказчика следующих документов:</w:t>
            </w:r>
          </w:p>
          <w:p w14:paraId="093169F6" w14:textId="02A70826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Акт сдачи-приемки выполненных работ;</w:t>
            </w:r>
          </w:p>
          <w:p w14:paraId="47BAB77E" w14:textId="77777777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Счет на оплату;</w:t>
            </w:r>
          </w:p>
          <w:p w14:paraId="611E2E4B" w14:textId="07EFF649" w:rsidR="00417ECE" w:rsidRPr="00F5001B" w:rsidRDefault="00417ECE" w:rsidP="000F27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-Счет-фактура, оформленная в соответствии с п.п. 5 и 6 ст. 169 НК РФ и постановлением правительства РФ от 26.12.2011 года №1137 (при необходимости);</w:t>
            </w:r>
          </w:p>
          <w:p w14:paraId="647A6D47" w14:textId="6289046F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-Заказчик обязуется принять выполненные работы в течение 20 (двадцати) рабочих дней со дня официального получения документов, указанных в настоящих ТТ, и направить Исполнителю согласованные и подписанные экземпляры первичной учетной документации, либо мотивированный отказ от приемки выполненных работ. Если Заказчик в указанный срок не подписал первичные учетные документы или не направил Исполнителю мотивированный отказ от приемки работ, выполненные работы считаются принятыми, а первичные учетные документы - подписанными Заказчиком.</w:t>
            </w:r>
          </w:p>
          <w:p w14:paraId="47BF2E29" w14:textId="11D59BA7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В случае мотивированного отказа Заказчика от приемки работ, Заказчик указывает в мотивированном отказе перечень необходимых доработок (за счет Исполнителя), порядок и срок их выполнения.</w:t>
            </w:r>
          </w:p>
          <w:p w14:paraId="0C5AADEB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1418" w:type="dxa"/>
          </w:tcPr>
          <w:p w14:paraId="0DCECDBE" w14:textId="77777777" w:rsidR="00417ECE" w:rsidRPr="00F5001B" w:rsidRDefault="00417ECE" w:rsidP="008473DA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51B79C6F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14A8896A" w14:textId="0470731D" w:rsidTr="00417ECE">
        <w:tc>
          <w:tcPr>
            <w:tcW w:w="1438" w:type="dxa"/>
            <w:vAlign w:val="center"/>
          </w:tcPr>
          <w:p w14:paraId="4969D50B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C1EDFA2" w14:textId="26976CB3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Состав, количество и формат предоставляемой документации</w:t>
            </w:r>
          </w:p>
        </w:tc>
        <w:tc>
          <w:tcPr>
            <w:tcW w:w="6254" w:type="dxa"/>
          </w:tcPr>
          <w:p w14:paraId="0A0785F5" w14:textId="25B34B2D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Исполнитель формирует 2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архива. Формат передаваемой в электронном виде документации:</w:t>
            </w:r>
          </w:p>
          <w:p w14:paraId="5DAAC55E" w14:textId="56327AFE" w:rsidR="00417ECE" w:rsidRPr="00F5001B" w:rsidRDefault="00417ECE" w:rsidP="008473DA">
            <w:pPr>
              <w:widowControl w:val="0"/>
              <w:suppressAutoHyphens/>
              <w:ind w:right="9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Использование форматов при передаче документации в электронном виде:</w:t>
            </w:r>
          </w:p>
          <w:p w14:paraId="7B629E48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 Текстовая часть .doc (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MS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Word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) .pdf</w:t>
            </w:r>
          </w:p>
          <w:p w14:paraId="115F2905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Таблицы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.xls (MS Excel) .pdf.</w:t>
            </w:r>
          </w:p>
          <w:p w14:paraId="0AB557D9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Базы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xls (MS Excel) .pdf.</w:t>
            </w:r>
          </w:p>
          <w:p w14:paraId="69F7C7B1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Планы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Project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Excel .mpp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.xls</w:t>
            </w:r>
          </w:p>
          <w:p w14:paraId="61B4C36A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Чертежи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AutoCAD, Adobe Acrobat, MS Visio .dwg, .pdf, .vsd</w:t>
            </w:r>
          </w:p>
          <w:p w14:paraId="6EB9ABD9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Графический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материал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Photo Editor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Adobe Acrobat .jpg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.pdf</w:t>
            </w:r>
          </w:p>
          <w:p w14:paraId="640284B6" w14:textId="70F0E041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-Электронный архив WinRar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ab/>
              <w:t>.</w:t>
            </w:r>
          </w:p>
          <w:p w14:paraId="45E71535" w14:textId="6457BAD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-Сметная документация MS Excel, позволяющем вести накопительные ведомости по локальным сметам. .xls</w:t>
            </w:r>
          </w:p>
          <w:p w14:paraId="4776457C" w14:textId="4D257BD4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Не допускается передача документации в формате Adobe Acrobat с пофайловым разделением страниц.</w:t>
            </w:r>
          </w:p>
        </w:tc>
        <w:tc>
          <w:tcPr>
            <w:tcW w:w="1418" w:type="dxa"/>
          </w:tcPr>
          <w:p w14:paraId="1F5474CD" w14:textId="7ED3F198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06118C48" w14:textId="23E857CB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7A7507AC" w14:textId="48E40CFB" w:rsidTr="00417ECE">
        <w:tc>
          <w:tcPr>
            <w:tcW w:w="1438" w:type="dxa"/>
            <w:vAlign w:val="center"/>
          </w:tcPr>
          <w:p w14:paraId="0508A3A3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74D71607" w14:textId="7D6CFDE6" w:rsidR="00417ECE" w:rsidRPr="00F5001B" w:rsidRDefault="00417ECE" w:rsidP="00A35DD5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418" w:type="dxa"/>
          </w:tcPr>
          <w:p w14:paraId="73D4EB7A" w14:textId="2564B272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3170F725" w14:textId="231E7CA2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587CE96B" w14:textId="086342EC" w:rsidTr="00417ECE">
        <w:tc>
          <w:tcPr>
            <w:tcW w:w="1438" w:type="dxa"/>
            <w:vAlign w:val="center"/>
          </w:tcPr>
          <w:p w14:paraId="6BE08E09" w14:textId="77777777" w:rsidR="00417ECE" w:rsidRPr="006C1C4B" w:rsidRDefault="00417ECE" w:rsidP="001745A3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20B5EDAD" w14:textId="77777777" w:rsidR="00417ECE" w:rsidRPr="00F5001B" w:rsidRDefault="00417ECE" w:rsidP="001745A3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254" w:type="dxa"/>
            <w:vAlign w:val="center"/>
          </w:tcPr>
          <w:p w14:paraId="0829DA60" w14:textId="7446548B" w:rsidR="00417ECE" w:rsidRPr="00F5001B" w:rsidRDefault="00417ECE" w:rsidP="0054242F">
            <w:pPr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направляет Заказчику совместно со счетами, актами; счет-фактурами, оформленный комплект приемо-сдаточной документации (в количестве 2 (двух) экземпляров) согласно </w:t>
            </w:r>
            <w:r w:rsidRPr="00F5001B">
              <w:rPr>
                <w:spacing w:val="-1"/>
                <w:sz w:val="24"/>
                <w:szCs w:val="24"/>
              </w:rPr>
              <w:t xml:space="preserve">Правил организации технического обслуживания и ремонта объектов электроэнергетики, утвержденным приказом Минэнерго России от 25.10.2017г. №1013, </w:t>
            </w:r>
            <w:r w:rsidRPr="00F5001B">
              <w:rPr>
                <w:sz w:val="24"/>
                <w:szCs w:val="24"/>
              </w:rPr>
              <w:t>Положения об организации работ по обеспечению надежности и эффективности энергоремонтного производства АО «Чукотэнерго», утвержденным приказом АО «Чукотэнерго» от 10.01.2019 г. №4/1.</w:t>
            </w:r>
          </w:p>
        </w:tc>
        <w:tc>
          <w:tcPr>
            <w:tcW w:w="1418" w:type="dxa"/>
          </w:tcPr>
          <w:p w14:paraId="48AB5623" w14:textId="77777777" w:rsidR="00417ECE" w:rsidRPr="00F5001B" w:rsidRDefault="00417ECE" w:rsidP="001745A3">
            <w:pPr>
              <w:rPr>
                <w:b/>
                <w:bCs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70145E92" w14:textId="77777777" w:rsidR="00417ECE" w:rsidRPr="00F5001B" w:rsidRDefault="00417ECE" w:rsidP="001745A3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F5001B">
              <w:rPr>
                <w:b w:val="0"/>
              </w:rPr>
              <w:t>-</w:t>
            </w:r>
          </w:p>
        </w:tc>
      </w:tr>
      <w:tr w:rsidR="00417ECE" w:rsidRPr="00AA6E9C" w14:paraId="0B39FE9F" w14:textId="38837642" w:rsidTr="00417ECE">
        <w:tc>
          <w:tcPr>
            <w:tcW w:w="1438" w:type="dxa"/>
            <w:vAlign w:val="center"/>
          </w:tcPr>
          <w:p w14:paraId="50057A62" w14:textId="77777777" w:rsidR="00417ECE" w:rsidRPr="006C1C4B" w:rsidRDefault="00417ECE" w:rsidP="001745A3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D34EAA6" w14:textId="1431B704" w:rsidR="00417ECE" w:rsidRPr="00F5001B" w:rsidRDefault="00417ECE" w:rsidP="001745A3">
            <w:pPr>
              <w:rPr>
                <w:iCs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6254" w:type="dxa"/>
            <w:vAlign w:val="center"/>
          </w:tcPr>
          <w:p w14:paraId="63439286" w14:textId="150EAA0E" w:rsidR="00417ECE" w:rsidRPr="00F5001B" w:rsidRDefault="00417ECE" w:rsidP="006C60B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Сметную документацию в составе рабочего проекта выполнить по сборникам ГЭСН с применением базы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 xml:space="preserve">ФСНБ-2022 ресурсно - индексным методом (РИМ) </w:t>
            </w:r>
            <w:r w:rsidRPr="00F5001B">
              <w:rPr>
                <w:sz w:val="24"/>
                <w:szCs w:val="24"/>
              </w:rPr>
              <w:t>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с учётом инфляционного удорожания на плановый период реализации проекта, по данным базового варианта прогноза социально-экономического развития Министерства экономического развития Российской Федерации, для инвестиций в основной капитал.</w:t>
            </w:r>
          </w:p>
          <w:p w14:paraId="1BC406A9" w14:textId="2F4D8A6A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-Применение и учёт в сметной документации затрат на основе прочих ценообразующих документов должен быть согласован с Заказчиком (повышающие/понижающие коэффициенты, перечень и размер лимитированных затрат и т.п.).</w:t>
            </w:r>
          </w:p>
          <w:p w14:paraId="4A404BA6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 использовании в сметных расчётах повышающих/понижающих коэффициентов и лимитированных затрат, должны быть указаны ссылки на соответствующие обоснования в проекте организации строительства (ПОС), а также технической части, вводных указаний сборников или других обосновывающих нормативных документов и приложений к ним.</w:t>
            </w:r>
          </w:p>
          <w:p w14:paraId="1FA2F95F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В сметной документации предусмотреть затраты на содержание службы Заказчика согласно приказа Минстроя России от 02.06.2020 №297/пр «Об утверждении Методики определения затрат на осуществление функций технического заказчика».</w:t>
            </w:r>
          </w:p>
          <w:p w14:paraId="4A4571BA" w14:textId="28DBB5F0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Способ задания накладных расходов (НР) и сметной прибыли (СП) в сметной документации принять «По видам работ». Норматив расчёта величины накладных расходов (НР) принять в соответствии с методикой 2020 года: НР по Приказу Минстроя №421/пр. 557/пр. 55/пр. 91/пр.  СП по Приказу Минстроя №774/пр. и 812/пр. Используемый справочник нормативов НР и СП предусмотреть для «Строительство в районах Крайнего Севера».</w:t>
            </w:r>
          </w:p>
          <w:p w14:paraId="6528B998" w14:textId="340F6AAC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Стоимость работ, включаемых в разрабатываемую сметную документацию, должна учитывать прибыль Исполнителя, а также все расходы и затраты исполнителя на:</w:t>
            </w:r>
          </w:p>
          <w:p w14:paraId="6664F1EE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выполнение строительно-монтажных и пусконаладочных работ;</w:t>
            </w:r>
          </w:p>
          <w:p w14:paraId="49A21F03" w14:textId="0B62FA25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приобретение и поставку Материально-технических ресурсов, оборудования и специального инструмента, необходимых для выполнения строительно-монтажных и пусконаладочных работ (при необходимости);</w:t>
            </w:r>
          </w:p>
          <w:p w14:paraId="6B8C90FA" w14:textId="441AF580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заработную плату, накладные и командировочные расходы, перемещение и размещение персонала Исполнителя;</w:t>
            </w:r>
          </w:p>
          <w:p w14:paraId="0AA2AD53" w14:textId="604EB36A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подлежащие уплате налоги, сборы и пошлины (в том числе по таможенному оформлению оборудования и Материально-технических ресурсов, если применимо);</w:t>
            </w:r>
          </w:p>
          <w:p w14:paraId="0EBCFE26" w14:textId="15CE883F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прочие затраты и расходы, связанные с выполнением строительно-монтажных и пусконаладочных работ, и исполнением иных обязательств, которые могут возникнуть у Исполнителя;</w:t>
            </w:r>
          </w:p>
          <w:p w14:paraId="1D8A592C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Разработанная сметная документация предварительно предоставляется Заказчику для согласования в электронном виде. Рассмотрение сметной документации осуществляется Заказчиком в течение 10 календарных дней.</w:t>
            </w:r>
          </w:p>
          <w:p w14:paraId="5F8BA507" w14:textId="027D044B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Обязательно предоставление сметных расчётов в формате MS Excel, (xml), позволяющих вести накопительные ведомости по сметным расчётам.</w:t>
            </w:r>
          </w:p>
          <w:p w14:paraId="721AD577" w14:textId="0B46F8A7" w:rsidR="00417ECE" w:rsidRPr="00F5001B" w:rsidRDefault="00417ECE" w:rsidP="00067116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 наличии двух и более сметных расчетов, обязательно предоставление сводного сметного расчёта.</w:t>
            </w:r>
          </w:p>
        </w:tc>
        <w:tc>
          <w:tcPr>
            <w:tcW w:w="1418" w:type="dxa"/>
          </w:tcPr>
          <w:p w14:paraId="0A7C3D7B" w14:textId="3CBDE2DA" w:rsidR="00417ECE" w:rsidRPr="00F5001B" w:rsidRDefault="00417ECE" w:rsidP="001745A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5B4F45EA" w14:textId="5BB4AA46" w:rsidR="00417ECE" w:rsidRPr="00F5001B" w:rsidRDefault="00417ECE" w:rsidP="001745A3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  <w:bookmarkStart w:id="36" w:name="_Toc129526458"/>
            <w:r w:rsidRPr="00F5001B">
              <w:rPr>
                <w:b w:val="0"/>
              </w:rPr>
              <w:t>-</w:t>
            </w:r>
            <w:bookmarkEnd w:id="36"/>
          </w:p>
        </w:tc>
      </w:tr>
      <w:tr w:rsidR="00417ECE" w:rsidRPr="00AA6E9C" w14:paraId="1AC166FD" w14:textId="19E89D43" w:rsidTr="00417ECE">
        <w:trPr>
          <w:trHeight w:val="150"/>
        </w:trPr>
        <w:tc>
          <w:tcPr>
            <w:tcW w:w="1438" w:type="dxa"/>
            <w:vAlign w:val="center"/>
          </w:tcPr>
          <w:p w14:paraId="11721A1E" w14:textId="77777777" w:rsidR="00417ECE" w:rsidRPr="006C1C4B" w:rsidRDefault="00417ECE" w:rsidP="005E38D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6160B23C" w14:textId="38894BA2" w:rsidR="00417ECE" w:rsidRPr="006C1C4B" w:rsidRDefault="00417ECE" w:rsidP="005E38D0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418" w:type="dxa"/>
          </w:tcPr>
          <w:p w14:paraId="55A2909F" w14:textId="77777777" w:rsidR="00417ECE" w:rsidRPr="00F5001B" w:rsidRDefault="00417ECE" w:rsidP="005E38D0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8930205" w14:textId="77777777" w:rsidR="00417ECE" w:rsidRPr="00F5001B" w:rsidRDefault="00417ECE" w:rsidP="005E38D0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10154D26" w14:textId="77777777" w:rsidTr="00417ECE">
        <w:trPr>
          <w:trHeight w:val="243"/>
        </w:trPr>
        <w:tc>
          <w:tcPr>
            <w:tcW w:w="1438" w:type="dxa"/>
            <w:vAlign w:val="center"/>
          </w:tcPr>
          <w:p w14:paraId="5D0351D1" w14:textId="6BCA0739" w:rsidR="00417ECE" w:rsidRPr="006C1C4B" w:rsidRDefault="00417ECE" w:rsidP="00920703">
            <w:pPr>
              <w:pStyle w:val="aff5"/>
              <w:numPr>
                <w:ilvl w:val="1"/>
                <w:numId w:val="8"/>
              </w:numPr>
              <w:spacing w:before="60" w:after="60"/>
            </w:pPr>
          </w:p>
        </w:tc>
        <w:tc>
          <w:tcPr>
            <w:tcW w:w="2282" w:type="dxa"/>
          </w:tcPr>
          <w:p w14:paraId="6366A7AC" w14:textId="0ACCE177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iCs/>
                <w:sz w:val="24"/>
                <w:szCs w:val="24"/>
              </w:rPr>
              <w:t>Гарантийный срок на результат услуг</w:t>
            </w:r>
          </w:p>
        </w:tc>
        <w:tc>
          <w:tcPr>
            <w:tcW w:w="6316" w:type="dxa"/>
            <w:gridSpan w:val="2"/>
          </w:tcPr>
          <w:p w14:paraId="24EF0E70" w14:textId="56271CAE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iCs/>
                <w:sz w:val="24"/>
                <w:szCs w:val="24"/>
              </w:rPr>
              <w:t>Гарантийный срок на результат услуг должен составлять не менее 12 месяцев с даты подписания Акта о приемке оказанных услуг</w:t>
            </w:r>
          </w:p>
        </w:tc>
        <w:tc>
          <w:tcPr>
            <w:tcW w:w="1418" w:type="dxa"/>
          </w:tcPr>
          <w:p w14:paraId="743B6F23" w14:textId="30418A44" w:rsidR="00417ECE" w:rsidRPr="00F5001B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27238302" w14:textId="7AA271E6" w:rsidR="00417ECE" w:rsidRPr="00F5001B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</w:t>
            </w:r>
          </w:p>
        </w:tc>
      </w:tr>
      <w:tr w:rsidR="00417ECE" w:rsidRPr="00AA6E9C" w14:paraId="3E99C13D" w14:textId="77777777" w:rsidTr="00417ECE">
        <w:trPr>
          <w:trHeight w:val="134"/>
        </w:trPr>
        <w:tc>
          <w:tcPr>
            <w:tcW w:w="1438" w:type="dxa"/>
            <w:vAlign w:val="center"/>
          </w:tcPr>
          <w:p w14:paraId="4F7E911D" w14:textId="77777777" w:rsidR="00417ECE" w:rsidRPr="006C1C4B" w:rsidRDefault="00417ECE" w:rsidP="00920703">
            <w:pPr>
              <w:pStyle w:val="aff5"/>
              <w:numPr>
                <w:ilvl w:val="1"/>
                <w:numId w:val="8"/>
              </w:numPr>
              <w:spacing w:before="60" w:after="60"/>
            </w:pPr>
          </w:p>
        </w:tc>
        <w:tc>
          <w:tcPr>
            <w:tcW w:w="2282" w:type="dxa"/>
          </w:tcPr>
          <w:p w14:paraId="4591D269" w14:textId="1A78B9D7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Требования об ответственности исполнителя за недостатки</w:t>
            </w:r>
          </w:p>
        </w:tc>
        <w:tc>
          <w:tcPr>
            <w:tcW w:w="6316" w:type="dxa"/>
            <w:gridSpan w:val="2"/>
          </w:tcPr>
          <w:p w14:paraId="5B76C05F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Разработанная рабочая документация является собственностью Заказчика и передача ее третьим лицам без его согласия запрещается.</w:t>
            </w:r>
          </w:p>
          <w:p w14:paraId="75BEF3F2" w14:textId="75269C7B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В случае выявления, на этапе выполнения проектирования недостатков, неточностей и иных замечаний, Исполнитель обеспечивает безвозмездную корректировку проектных решений, предусмотренных рабочей документацией, путём устранения несоответствий.</w:t>
            </w:r>
          </w:p>
          <w:p w14:paraId="39A184C0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Корректировка проектных решений не должна приводить к переносу срока окончания строительно – монтажных работ.</w:t>
            </w:r>
          </w:p>
          <w:p w14:paraId="046E7AB7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Исполнитель, обязан выполнить все необходимые действия для достижения требуемого Заказчику Результата работ, независимо от того, были ли указаны соответствующие действия в Техническом задании или нет.</w:t>
            </w:r>
          </w:p>
          <w:p w14:paraId="1D668477" w14:textId="77777777" w:rsidR="00417ECE" w:rsidRPr="006C1C4B" w:rsidRDefault="00417ECE" w:rsidP="00920703">
            <w:pPr>
              <w:jc w:val="both"/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Выполнение Исполнителем действий, не указанных в Техническом задании, но необходимых для достижения требуемого Заказчиком Результата работ, не является основанием для увеличения стоимости Работ по Договору.  </w:t>
            </w:r>
          </w:p>
          <w:p w14:paraId="6C6EFCAC" w14:textId="00F495BD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Любые расходы, связанные с выполнением Работ или необходимых для достижения результата выполнения Работ, несет Исполнитель.</w:t>
            </w:r>
          </w:p>
        </w:tc>
        <w:tc>
          <w:tcPr>
            <w:tcW w:w="1418" w:type="dxa"/>
          </w:tcPr>
          <w:p w14:paraId="0641EDED" w14:textId="1620928A" w:rsidR="00417ECE" w:rsidRPr="00AA6E9C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2A51402A" w14:textId="1607D21E" w:rsidR="00417ECE" w:rsidRPr="00AA6E9C" w:rsidRDefault="00417ECE" w:rsidP="009207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7ECE" w:rsidRPr="00AA6E9C" w14:paraId="34E9F2D1" w14:textId="0B565717" w:rsidTr="00417ECE">
        <w:trPr>
          <w:trHeight w:val="224"/>
        </w:trPr>
        <w:tc>
          <w:tcPr>
            <w:tcW w:w="1438" w:type="dxa"/>
            <w:vAlign w:val="center"/>
          </w:tcPr>
          <w:p w14:paraId="0898C457" w14:textId="65704E72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 xml:space="preserve">      4.</w:t>
            </w:r>
          </w:p>
        </w:tc>
        <w:tc>
          <w:tcPr>
            <w:tcW w:w="8598" w:type="dxa"/>
            <w:gridSpan w:val="3"/>
          </w:tcPr>
          <w:p w14:paraId="72729E3E" w14:textId="28F65455" w:rsidR="00417ECE" w:rsidRPr="006C1C4B" w:rsidRDefault="00417ECE" w:rsidP="00920703">
            <w:pPr>
              <w:rPr>
                <w:i/>
                <w:sz w:val="24"/>
                <w:szCs w:val="24"/>
              </w:rPr>
            </w:pPr>
            <w:r w:rsidRPr="006C1C4B">
              <w:rPr>
                <w:i/>
                <w:sz w:val="24"/>
                <w:szCs w:val="24"/>
              </w:rPr>
              <w:t xml:space="preserve"> </w:t>
            </w:r>
            <w:r w:rsidRPr="006C1C4B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1418" w:type="dxa"/>
          </w:tcPr>
          <w:p w14:paraId="322DB213" w14:textId="662F5744" w:rsidR="00417ECE" w:rsidRPr="00AA6E9C" w:rsidRDefault="00417ECE" w:rsidP="00920703"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E155EFE" w14:textId="76990933" w:rsidR="00417ECE" w:rsidRPr="00AA6E9C" w:rsidRDefault="00417ECE" w:rsidP="00920703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AA6E9C">
              <w:t>-//-</w:t>
            </w:r>
          </w:p>
        </w:tc>
      </w:tr>
      <w:tr w:rsidR="00417ECE" w:rsidRPr="00AA6E9C" w14:paraId="6535B959" w14:textId="77777777" w:rsidTr="00417ECE">
        <w:trPr>
          <w:trHeight w:val="299"/>
        </w:trPr>
        <w:tc>
          <w:tcPr>
            <w:tcW w:w="1438" w:type="dxa"/>
            <w:vAlign w:val="center"/>
          </w:tcPr>
          <w:p w14:paraId="164729EB" w14:textId="392E632D" w:rsidR="00417ECE" w:rsidRPr="006C1C4B" w:rsidRDefault="00417ECE" w:rsidP="00920703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     4.1.</w:t>
            </w:r>
          </w:p>
        </w:tc>
        <w:tc>
          <w:tcPr>
            <w:tcW w:w="2344" w:type="dxa"/>
            <w:gridSpan w:val="2"/>
          </w:tcPr>
          <w:p w14:paraId="70DD315C" w14:textId="77777777" w:rsidR="00417ECE" w:rsidRPr="00F5001B" w:rsidRDefault="00417ECE" w:rsidP="00920703">
            <w:pPr>
              <w:rPr>
                <w:sz w:val="24"/>
                <w:szCs w:val="24"/>
              </w:rPr>
            </w:pPr>
          </w:p>
          <w:p w14:paraId="431FE1E8" w14:textId="1B719E93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Особые условия выполнения работ</w:t>
            </w:r>
          </w:p>
        </w:tc>
        <w:tc>
          <w:tcPr>
            <w:tcW w:w="6254" w:type="dxa"/>
          </w:tcPr>
          <w:p w14:paraId="2FEA949D" w14:textId="4CCBF868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При выполнении проектных работ необходимо применять оборудование и материалы, соответствующее Российским стандартам, сертифицированные в установленном порядке.</w:t>
            </w:r>
          </w:p>
          <w:p w14:paraId="5554271F" w14:textId="77777777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Разработанная проектная и рабочая документация является собственностью Заказчика и передача ее третьим лицам без его согласия запрещается.</w:t>
            </w:r>
          </w:p>
          <w:p w14:paraId="186DB32B" w14:textId="2D3E1C2E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При необходимости, по запросу Исполнителя</w:t>
            </w:r>
            <w:r w:rsidR="00F5001B">
              <w:rPr>
                <w:sz w:val="24"/>
                <w:szCs w:val="24"/>
              </w:rPr>
              <w:t>,</w:t>
            </w:r>
            <w:r w:rsidRPr="00F5001B">
              <w:rPr>
                <w:sz w:val="24"/>
                <w:szCs w:val="24"/>
              </w:rPr>
              <w:t xml:space="preserve"> выполняющего разработку проектной и рабочей документации, Заказчик предоставляет доверенность на получение технических условий или сбор исходных данных и иных документов, необходимых для выполнения проектирования и работ.</w:t>
            </w:r>
          </w:p>
          <w:p w14:paraId="437F4978" w14:textId="77777777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Исполнитель обеспечивает:</w:t>
            </w:r>
            <w:r w:rsidRPr="00F5001B">
              <w:rPr>
                <w:sz w:val="24"/>
                <w:szCs w:val="24"/>
              </w:rPr>
              <w:tab/>
            </w:r>
          </w:p>
          <w:p w14:paraId="05325A10" w14:textId="77777777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сопровождение документации в процессе ее согласования и добивается получения согласования Заказчика;</w:t>
            </w:r>
          </w:p>
          <w:p w14:paraId="77B5C6A4" w14:textId="77777777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получение согласований от всех лиц, чьи интересы могут быть затронуты и технических условий от всех владельцев пересекаемых коммуникаций.</w:t>
            </w:r>
          </w:p>
          <w:p w14:paraId="392A4A56" w14:textId="430AF10E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Корректировка проектных решений не должна приводить к переносу срока ввода объекта. В случае, если для достижения Результата работ, необходимого Заказчику, требуется получение каких-либо решений, согласований, разрешений, выписок, справок, заключений и т.п. от органов государственной власти, органов местного самоуправления или иных юридических или физических лиц  – Исполнитель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или физическими лицами  от собственного имени, или в случае необходимости от имени Заказчика на основании доверенности, выдаваемой Заказчиком.  </w:t>
            </w:r>
          </w:p>
        </w:tc>
        <w:tc>
          <w:tcPr>
            <w:tcW w:w="1418" w:type="dxa"/>
          </w:tcPr>
          <w:p w14:paraId="2672A2E8" w14:textId="0D7A3C74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16E053B5" w14:textId="256DEC8F" w:rsidR="00417ECE" w:rsidRPr="00AA6E9C" w:rsidRDefault="00417ECE" w:rsidP="00920703">
            <w:pPr>
              <w:pStyle w:val="afff4"/>
              <w:jc w:val="left"/>
              <w:outlineLvl w:val="2"/>
              <w:rPr>
                <w:lang w:val="ru-RU"/>
              </w:rPr>
            </w:pPr>
            <w:r w:rsidRPr="00AA6E9C">
              <w:rPr>
                <w:lang w:val="ru-RU"/>
              </w:rPr>
              <w:t>-</w:t>
            </w:r>
          </w:p>
        </w:tc>
      </w:tr>
    </w:tbl>
    <w:p w14:paraId="1498C003" w14:textId="77777777" w:rsidR="006C1C4B" w:rsidRDefault="006C1C4B" w:rsidP="006C1C4B">
      <w:pPr>
        <w:rPr>
          <w:b/>
          <w:i/>
          <w:sz w:val="24"/>
          <w:szCs w:val="24"/>
        </w:rPr>
      </w:pPr>
    </w:p>
    <w:p w14:paraId="7A29CD07" w14:textId="1BAB719E" w:rsidR="00813847" w:rsidRPr="00AA6E9C" w:rsidRDefault="00813847" w:rsidP="00F05846">
      <w:pPr>
        <w:jc w:val="center"/>
        <w:rPr>
          <w:b/>
          <w:i/>
          <w:sz w:val="24"/>
          <w:szCs w:val="24"/>
        </w:rPr>
        <w:sectPr w:rsidR="00813847" w:rsidRPr="00AA6E9C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AA6E9C" w:rsidRDefault="00C36F30" w:rsidP="00560286">
      <w:pPr>
        <w:pStyle w:val="1"/>
        <w:ind w:left="0" w:firstLine="0"/>
        <w:rPr>
          <w:b/>
          <w:sz w:val="24"/>
          <w:szCs w:val="24"/>
        </w:rPr>
      </w:pPr>
      <w:bookmarkStart w:id="37" w:name="_Toc53393312"/>
      <w:bookmarkStart w:id="38" w:name="_Toc129526461"/>
      <w:bookmarkStart w:id="39" w:name="_Toc46743519"/>
      <w:bookmarkStart w:id="40" w:name="_Toc51339699"/>
      <w:r w:rsidRPr="00AA6E9C">
        <w:rPr>
          <w:b/>
          <w:sz w:val="24"/>
          <w:szCs w:val="24"/>
        </w:rPr>
        <w:t>Требования к документации по ценообразованию</w:t>
      </w:r>
      <w:bookmarkEnd w:id="37"/>
      <w:r w:rsidR="00CE1835" w:rsidRPr="00AA6E9C">
        <w:rPr>
          <w:b/>
          <w:sz w:val="24"/>
          <w:szCs w:val="24"/>
        </w:rPr>
        <w:t xml:space="preserve"> на этапе закупки</w:t>
      </w:r>
      <w:bookmarkEnd w:id="38"/>
    </w:p>
    <w:p w14:paraId="15F0EE94" w14:textId="61AF4AD1" w:rsidR="008E4A33" w:rsidRPr="00AA6E9C" w:rsidRDefault="008E4A33" w:rsidP="00560286">
      <w:pPr>
        <w:pStyle w:val="23"/>
      </w:pPr>
      <w:r w:rsidRPr="00AA6E9C"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bookmarkEnd w:id="39"/>
    <w:bookmarkEnd w:id="40"/>
    <w:p w14:paraId="0BFE427D" w14:textId="77777777" w:rsidR="002B769D" w:rsidRPr="00AA6E9C" w:rsidRDefault="002B769D" w:rsidP="002B769D">
      <w:pPr>
        <w:pStyle w:val="4"/>
      </w:pPr>
      <w:r w:rsidRPr="00AA6E9C">
        <w:tab/>
        <w:t>Дополнительные документы по ценообразованию (Сметная документация) в состав заявки участника не включается.</w:t>
      </w:r>
    </w:p>
    <w:p w14:paraId="6A7F2A1E" w14:textId="77777777" w:rsidR="00AF4227" w:rsidRDefault="00AF4227" w:rsidP="00AF4227">
      <w:pPr>
        <w:rPr>
          <w:lang w:eastAsia="x-none"/>
        </w:rPr>
      </w:pPr>
    </w:p>
    <w:p w14:paraId="32A045CD" w14:textId="77777777" w:rsidR="006C1C4B" w:rsidRDefault="006C1C4B" w:rsidP="00AF4227">
      <w:pPr>
        <w:rPr>
          <w:lang w:eastAsia="x-none"/>
        </w:rPr>
      </w:pPr>
    </w:p>
    <w:p w14:paraId="49A2AA34" w14:textId="77777777" w:rsidR="006C1C4B" w:rsidRDefault="006C1C4B" w:rsidP="00AF4227">
      <w:pPr>
        <w:rPr>
          <w:lang w:eastAsia="x-none"/>
        </w:rPr>
      </w:pPr>
    </w:p>
    <w:p w14:paraId="006879D7" w14:textId="77777777" w:rsidR="006C1C4B" w:rsidRDefault="006C1C4B" w:rsidP="00AF4227">
      <w:pPr>
        <w:rPr>
          <w:lang w:eastAsia="x-none"/>
        </w:rPr>
      </w:pPr>
    </w:p>
    <w:p w14:paraId="3F2E95C4" w14:textId="77777777" w:rsidR="006C1C4B" w:rsidRDefault="006C1C4B" w:rsidP="00AF4227">
      <w:pPr>
        <w:rPr>
          <w:b/>
          <w:i/>
          <w:sz w:val="24"/>
          <w:szCs w:val="24"/>
        </w:rPr>
      </w:pPr>
    </w:p>
    <w:p w14:paraId="793466A0" w14:textId="77777777" w:rsidR="006C1C4B" w:rsidRDefault="006C1C4B" w:rsidP="00AF4227">
      <w:pPr>
        <w:rPr>
          <w:b/>
          <w:i/>
          <w:sz w:val="24"/>
          <w:szCs w:val="24"/>
        </w:rPr>
      </w:pPr>
    </w:p>
    <w:p w14:paraId="6A5213F0" w14:textId="77777777" w:rsidR="006C1C4B" w:rsidRDefault="006C1C4B" w:rsidP="00AF4227">
      <w:pPr>
        <w:rPr>
          <w:b/>
          <w:i/>
          <w:sz w:val="24"/>
          <w:szCs w:val="24"/>
        </w:rPr>
      </w:pPr>
    </w:p>
    <w:p w14:paraId="69D3DC4A" w14:textId="77777777" w:rsidR="006C1C4B" w:rsidRDefault="006C1C4B" w:rsidP="00AF4227">
      <w:pPr>
        <w:rPr>
          <w:b/>
          <w:i/>
          <w:sz w:val="24"/>
          <w:szCs w:val="24"/>
        </w:rPr>
      </w:pPr>
    </w:p>
    <w:p w14:paraId="7FB6F79E" w14:textId="77777777" w:rsidR="006C1C4B" w:rsidRDefault="006C1C4B" w:rsidP="00AF4227">
      <w:pPr>
        <w:rPr>
          <w:b/>
          <w:i/>
          <w:sz w:val="24"/>
          <w:szCs w:val="24"/>
        </w:rPr>
      </w:pPr>
    </w:p>
    <w:p w14:paraId="29466874" w14:textId="77777777" w:rsidR="006C1C4B" w:rsidRDefault="006C1C4B" w:rsidP="00AF4227">
      <w:pPr>
        <w:rPr>
          <w:b/>
          <w:i/>
          <w:sz w:val="24"/>
          <w:szCs w:val="24"/>
        </w:rPr>
      </w:pPr>
    </w:p>
    <w:p w14:paraId="0D21EDF4" w14:textId="77777777" w:rsidR="006C1C4B" w:rsidRDefault="006C1C4B" w:rsidP="00AF4227">
      <w:pPr>
        <w:rPr>
          <w:b/>
          <w:i/>
          <w:sz w:val="24"/>
          <w:szCs w:val="24"/>
        </w:rPr>
      </w:pPr>
    </w:p>
    <w:p w14:paraId="69B26BE0" w14:textId="77777777" w:rsidR="006C1C4B" w:rsidRDefault="006C1C4B" w:rsidP="00AF4227">
      <w:pPr>
        <w:rPr>
          <w:b/>
          <w:i/>
          <w:sz w:val="24"/>
          <w:szCs w:val="24"/>
        </w:rPr>
      </w:pPr>
    </w:p>
    <w:p w14:paraId="7CE16017" w14:textId="77777777" w:rsidR="006C1C4B" w:rsidRDefault="006C1C4B" w:rsidP="00AF4227">
      <w:pPr>
        <w:rPr>
          <w:b/>
          <w:i/>
          <w:sz w:val="24"/>
          <w:szCs w:val="24"/>
        </w:rPr>
      </w:pPr>
    </w:p>
    <w:p w14:paraId="6D304BE3" w14:textId="77777777" w:rsidR="006C1C4B" w:rsidRDefault="006C1C4B" w:rsidP="00AF4227">
      <w:pPr>
        <w:rPr>
          <w:b/>
          <w:i/>
          <w:sz w:val="24"/>
          <w:szCs w:val="24"/>
        </w:rPr>
      </w:pPr>
    </w:p>
    <w:p w14:paraId="70DC3547" w14:textId="77777777" w:rsidR="006C1C4B" w:rsidRDefault="006C1C4B" w:rsidP="00AF4227">
      <w:pPr>
        <w:rPr>
          <w:b/>
          <w:i/>
          <w:sz w:val="24"/>
          <w:szCs w:val="24"/>
        </w:rPr>
      </w:pPr>
    </w:p>
    <w:p w14:paraId="4AF4E1B3" w14:textId="77777777" w:rsidR="006C1C4B" w:rsidRDefault="006C1C4B" w:rsidP="00AF4227">
      <w:pPr>
        <w:rPr>
          <w:b/>
          <w:i/>
          <w:sz w:val="24"/>
          <w:szCs w:val="24"/>
        </w:rPr>
      </w:pPr>
    </w:p>
    <w:p w14:paraId="2F836213" w14:textId="77777777" w:rsidR="006C1C4B" w:rsidRDefault="006C1C4B" w:rsidP="00AF4227">
      <w:pPr>
        <w:rPr>
          <w:b/>
          <w:i/>
          <w:sz w:val="24"/>
          <w:szCs w:val="24"/>
        </w:rPr>
      </w:pPr>
    </w:p>
    <w:p w14:paraId="5E5648C5" w14:textId="77777777" w:rsidR="006C1C4B" w:rsidRDefault="006C1C4B" w:rsidP="00AF4227">
      <w:pPr>
        <w:rPr>
          <w:b/>
          <w:i/>
          <w:sz w:val="24"/>
          <w:szCs w:val="24"/>
        </w:rPr>
      </w:pPr>
    </w:p>
    <w:p w14:paraId="2F328D8D" w14:textId="77777777" w:rsidR="006C1C4B" w:rsidRDefault="006C1C4B" w:rsidP="00AF4227">
      <w:pPr>
        <w:rPr>
          <w:b/>
          <w:i/>
          <w:sz w:val="24"/>
          <w:szCs w:val="24"/>
        </w:rPr>
      </w:pPr>
    </w:p>
    <w:p w14:paraId="416D27D9" w14:textId="77777777" w:rsidR="006C1C4B" w:rsidRDefault="006C1C4B" w:rsidP="00AF4227">
      <w:pPr>
        <w:rPr>
          <w:b/>
          <w:i/>
          <w:sz w:val="24"/>
          <w:szCs w:val="24"/>
        </w:rPr>
      </w:pPr>
    </w:p>
    <w:p w14:paraId="139E9091" w14:textId="77777777" w:rsidR="006C1C4B" w:rsidRDefault="006C1C4B" w:rsidP="00AF4227">
      <w:pPr>
        <w:rPr>
          <w:b/>
          <w:i/>
          <w:sz w:val="24"/>
          <w:szCs w:val="24"/>
        </w:rPr>
      </w:pPr>
    </w:p>
    <w:p w14:paraId="451CD142" w14:textId="77777777" w:rsidR="006C1C4B" w:rsidRDefault="006C1C4B" w:rsidP="00AF4227">
      <w:pPr>
        <w:rPr>
          <w:b/>
          <w:i/>
          <w:sz w:val="24"/>
          <w:szCs w:val="24"/>
        </w:rPr>
      </w:pPr>
    </w:p>
    <w:p w14:paraId="7D94AEDC" w14:textId="77777777" w:rsidR="006C1C4B" w:rsidRDefault="006C1C4B" w:rsidP="00AF4227">
      <w:pPr>
        <w:rPr>
          <w:b/>
          <w:i/>
          <w:sz w:val="24"/>
          <w:szCs w:val="24"/>
        </w:rPr>
      </w:pPr>
    </w:p>
    <w:p w14:paraId="4C051E9D" w14:textId="77777777" w:rsidR="006C1C4B" w:rsidRDefault="006C1C4B" w:rsidP="00AF4227">
      <w:pPr>
        <w:rPr>
          <w:b/>
          <w:i/>
          <w:sz w:val="24"/>
          <w:szCs w:val="24"/>
        </w:rPr>
      </w:pPr>
    </w:p>
    <w:p w14:paraId="7B744E10" w14:textId="77777777" w:rsidR="006C1C4B" w:rsidRDefault="006C1C4B" w:rsidP="00AF4227">
      <w:pPr>
        <w:rPr>
          <w:b/>
          <w:i/>
          <w:sz w:val="24"/>
          <w:szCs w:val="24"/>
        </w:rPr>
      </w:pPr>
    </w:p>
    <w:p w14:paraId="37E3C4A2" w14:textId="77777777" w:rsidR="006C1C4B" w:rsidRDefault="006C1C4B" w:rsidP="00AF4227">
      <w:pPr>
        <w:rPr>
          <w:b/>
          <w:i/>
          <w:sz w:val="24"/>
          <w:szCs w:val="24"/>
        </w:rPr>
      </w:pPr>
    </w:p>
    <w:p w14:paraId="37FB4867" w14:textId="77777777" w:rsidR="006C1C4B" w:rsidRDefault="006C1C4B" w:rsidP="00AF4227">
      <w:pPr>
        <w:rPr>
          <w:b/>
          <w:i/>
          <w:sz w:val="24"/>
          <w:szCs w:val="24"/>
        </w:rPr>
      </w:pPr>
    </w:p>
    <w:p w14:paraId="3E15712F" w14:textId="77777777" w:rsidR="006C1C4B" w:rsidRDefault="006C1C4B" w:rsidP="00AF4227">
      <w:pPr>
        <w:rPr>
          <w:b/>
          <w:i/>
          <w:sz w:val="24"/>
          <w:szCs w:val="24"/>
        </w:rPr>
      </w:pPr>
    </w:p>
    <w:p w14:paraId="57A3E2C7" w14:textId="77777777" w:rsidR="006C1C4B" w:rsidRDefault="006C1C4B" w:rsidP="00AF4227">
      <w:pPr>
        <w:rPr>
          <w:b/>
          <w:i/>
          <w:sz w:val="24"/>
          <w:szCs w:val="24"/>
        </w:rPr>
      </w:pPr>
    </w:p>
    <w:p w14:paraId="453FC9CE" w14:textId="77777777" w:rsidR="006C1C4B" w:rsidRDefault="006C1C4B" w:rsidP="00AF4227">
      <w:pPr>
        <w:rPr>
          <w:b/>
          <w:i/>
          <w:sz w:val="24"/>
          <w:szCs w:val="24"/>
        </w:rPr>
      </w:pPr>
    </w:p>
    <w:p w14:paraId="3B2DB1B0" w14:textId="77777777" w:rsidR="006C1C4B" w:rsidRDefault="006C1C4B" w:rsidP="00AF4227">
      <w:pPr>
        <w:rPr>
          <w:b/>
          <w:i/>
          <w:sz w:val="24"/>
          <w:szCs w:val="24"/>
        </w:rPr>
      </w:pPr>
    </w:p>
    <w:p w14:paraId="63067C36" w14:textId="77777777" w:rsidR="006C1C4B" w:rsidRDefault="006C1C4B" w:rsidP="00AF4227">
      <w:pPr>
        <w:rPr>
          <w:b/>
          <w:i/>
          <w:sz w:val="24"/>
          <w:szCs w:val="24"/>
        </w:rPr>
      </w:pPr>
    </w:p>
    <w:p w14:paraId="0AD80434" w14:textId="77777777" w:rsidR="006C1C4B" w:rsidRDefault="006C1C4B" w:rsidP="00AF4227">
      <w:pPr>
        <w:rPr>
          <w:b/>
          <w:i/>
          <w:sz w:val="24"/>
          <w:szCs w:val="24"/>
        </w:rPr>
      </w:pPr>
    </w:p>
    <w:p w14:paraId="1C25F78A" w14:textId="77777777" w:rsidR="006C1C4B" w:rsidRDefault="006C1C4B" w:rsidP="00AF4227">
      <w:pPr>
        <w:rPr>
          <w:b/>
          <w:i/>
          <w:sz w:val="24"/>
          <w:szCs w:val="24"/>
        </w:rPr>
      </w:pPr>
    </w:p>
    <w:p w14:paraId="779628E5" w14:textId="77777777" w:rsidR="006C1C4B" w:rsidRDefault="006C1C4B" w:rsidP="00AF4227">
      <w:pPr>
        <w:rPr>
          <w:b/>
          <w:i/>
          <w:sz w:val="24"/>
          <w:szCs w:val="24"/>
        </w:rPr>
      </w:pPr>
    </w:p>
    <w:p w14:paraId="56ABC922" w14:textId="77777777" w:rsidR="006C1C4B" w:rsidRDefault="006C1C4B" w:rsidP="00AF4227">
      <w:pPr>
        <w:rPr>
          <w:b/>
          <w:i/>
          <w:sz w:val="24"/>
          <w:szCs w:val="24"/>
        </w:rPr>
      </w:pPr>
    </w:p>
    <w:p w14:paraId="17500594" w14:textId="77777777" w:rsidR="006C1C4B" w:rsidRDefault="006C1C4B" w:rsidP="00AF4227">
      <w:pPr>
        <w:rPr>
          <w:b/>
          <w:i/>
          <w:sz w:val="24"/>
          <w:szCs w:val="24"/>
        </w:rPr>
      </w:pPr>
    </w:p>
    <w:p w14:paraId="73F2CBA4" w14:textId="77777777" w:rsidR="006C1C4B" w:rsidRDefault="006C1C4B" w:rsidP="00AF4227">
      <w:pPr>
        <w:rPr>
          <w:b/>
          <w:i/>
          <w:sz w:val="24"/>
          <w:szCs w:val="24"/>
        </w:rPr>
      </w:pPr>
    </w:p>
    <w:p w14:paraId="447B3A5B" w14:textId="77777777" w:rsidR="006C1C4B" w:rsidRDefault="006C1C4B" w:rsidP="00AF4227">
      <w:pPr>
        <w:rPr>
          <w:b/>
          <w:i/>
          <w:sz w:val="24"/>
          <w:szCs w:val="24"/>
        </w:rPr>
      </w:pPr>
    </w:p>
    <w:p w14:paraId="467A7E90" w14:textId="77777777" w:rsidR="006C1C4B" w:rsidRDefault="006C1C4B" w:rsidP="00AF4227">
      <w:pPr>
        <w:rPr>
          <w:b/>
          <w:i/>
          <w:sz w:val="24"/>
          <w:szCs w:val="24"/>
        </w:rPr>
      </w:pPr>
    </w:p>
    <w:p w14:paraId="64563B6B" w14:textId="77777777" w:rsidR="006C1C4B" w:rsidRDefault="006C1C4B" w:rsidP="00AF4227">
      <w:pPr>
        <w:rPr>
          <w:b/>
          <w:i/>
          <w:sz w:val="24"/>
          <w:szCs w:val="24"/>
        </w:rPr>
      </w:pPr>
    </w:p>
    <w:p w14:paraId="34AA1C08" w14:textId="74AAEB82" w:rsidR="00F5001B" w:rsidRDefault="00F5001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5C19C167" w14:textId="77777777" w:rsidR="006C1C4B" w:rsidRDefault="006C1C4B" w:rsidP="00AF4227">
      <w:pPr>
        <w:rPr>
          <w:b/>
          <w:i/>
          <w:sz w:val="24"/>
          <w:szCs w:val="24"/>
        </w:rPr>
      </w:pPr>
    </w:p>
    <w:p w14:paraId="667FDB94" w14:textId="77777777" w:rsidR="006C1C4B" w:rsidRPr="00B674B0" w:rsidRDefault="006C1C4B" w:rsidP="006C1C4B">
      <w:pPr>
        <w:jc w:val="right"/>
        <w:rPr>
          <w:sz w:val="26"/>
          <w:szCs w:val="26"/>
        </w:rPr>
      </w:pPr>
      <w:r w:rsidRPr="003F20C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14:paraId="5217B194" w14:textId="77777777" w:rsidR="006C1C4B" w:rsidRPr="00D930A0" w:rsidRDefault="006C1C4B" w:rsidP="006C1C4B">
      <w:pPr>
        <w:jc w:val="center"/>
        <w:rPr>
          <w:b/>
        </w:rPr>
      </w:pPr>
      <w:r w:rsidRPr="00D930A0">
        <w:rPr>
          <w:b/>
        </w:rPr>
        <w:t>АНКЕТА</w:t>
      </w:r>
    </w:p>
    <w:p w14:paraId="72045B6C" w14:textId="77777777" w:rsidR="006C1C4B" w:rsidRPr="00022987" w:rsidRDefault="006C1C4B" w:rsidP="006C1C4B">
      <w:pPr>
        <w:jc w:val="center"/>
        <w:rPr>
          <w:sz w:val="24"/>
          <w:szCs w:val="24"/>
        </w:rPr>
      </w:pPr>
      <w:r w:rsidRPr="00022987">
        <w:rPr>
          <w:sz w:val="24"/>
          <w:szCs w:val="24"/>
        </w:rPr>
        <w:t xml:space="preserve">для организации доступа на территорию объектов </w:t>
      </w:r>
      <w:r>
        <w:rPr>
          <w:sz w:val="24"/>
          <w:szCs w:val="24"/>
        </w:rPr>
        <w:t>структурного подразделения</w:t>
      </w:r>
      <w:r w:rsidRPr="00022987">
        <w:rPr>
          <w:sz w:val="24"/>
          <w:szCs w:val="24"/>
        </w:rPr>
        <w:t xml:space="preserve"> АО «Чукотэнерго» </w:t>
      </w:r>
      <w:r>
        <w:rPr>
          <w:sz w:val="24"/>
          <w:szCs w:val="24"/>
        </w:rPr>
        <w:t>Чаунская</w:t>
      </w:r>
      <w:r w:rsidRPr="00022987">
        <w:rPr>
          <w:sz w:val="24"/>
          <w:szCs w:val="24"/>
        </w:rPr>
        <w:t xml:space="preserve"> ТЭЦ</w:t>
      </w:r>
    </w:p>
    <w:p w14:paraId="2C342437" w14:textId="77777777" w:rsidR="006C1C4B" w:rsidRPr="00B674B0" w:rsidRDefault="006C1C4B" w:rsidP="006C1C4B">
      <w:pPr>
        <w:jc w:val="center"/>
      </w:pPr>
    </w:p>
    <w:p w14:paraId="675E0DB2" w14:textId="77777777" w:rsidR="006C1C4B" w:rsidRPr="00B674B0" w:rsidRDefault="006C1C4B" w:rsidP="006C1C4B">
      <w:pPr>
        <w:ind w:left="360"/>
        <w:rPr>
          <w:sz w:val="24"/>
          <w:szCs w:val="24"/>
        </w:rPr>
      </w:pPr>
      <w:r w:rsidRPr="003C46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EE96B" wp14:editId="549D81A4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3B7EF" w14:textId="77777777" w:rsidR="00D16460" w:rsidRDefault="00D16460" w:rsidP="006C1C4B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E96B"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" filled="f" stroked="f">
                <v:textbox>
                  <w:txbxContent>
                    <w:p w14:paraId="4813B7EF" w14:textId="77777777" w:rsidR="00D16460" w:rsidRDefault="00D16460" w:rsidP="006C1C4B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C469C">
        <w:rPr>
          <w:noProof/>
          <w:sz w:val="24"/>
          <w:szCs w:val="24"/>
        </w:rPr>
        <w:drawing>
          <wp:inline distT="0" distB="0" distL="0" distR="0" wp14:anchorId="39834D44" wp14:editId="7D37F7A0">
            <wp:extent cx="1075055" cy="1170305"/>
            <wp:effectExtent l="19050" t="19050" r="10795" b="10795"/>
            <wp:docPr id="5" name="Рисунок 5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E405CF4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Фамилия:</w:t>
      </w:r>
    </w:p>
    <w:p w14:paraId="263AB6B6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Имя:</w:t>
      </w:r>
    </w:p>
    <w:p w14:paraId="35803531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Отчество:</w:t>
      </w:r>
    </w:p>
    <w:p w14:paraId="128560CF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21DFAE08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Число, месяц и год рождения:</w:t>
      </w:r>
    </w:p>
    <w:p w14:paraId="1D2431AA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3C469C">
        <w:rPr>
          <w:sz w:val="24"/>
          <w:szCs w:val="24"/>
        </w:rPr>
        <w:t xml:space="preserve">Место рождения </w:t>
      </w:r>
      <w:r w:rsidRPr="003C469C">
        <w:rPr>
          <w:sz w:val="20"/>
          <w:szCs w:val="20"/>
        </w:rPr>
        <w:t>(город, район, область, край, республика):</w:t>
      </w:r>
    </w:p>
    <w:p w14:paraId="1092088C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Гражданство </w:t>
      </w:r>
      <w:r w:rsidRPr="003C469C">
        <w:rPr>
          <w:sz w:val="20"/>
          <w:szCs w:val="20"/>
        </w:rPr>
        <w:t>(если изменялось, то указать, когда и по какой причине</w:t>
      </w:r>
      <w:r w:rsidRPr="003C469C">
        <w:rPr>
          <w:sz w:val="24"/>
          <w:szCs w:val="24"/>
        </w:rPr>
        <w:t>):</w:t>
      </w:r>
    </w:p>
    <w:p w14:paraId="4D5EA8C4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Семейное положение:</w:t>
      </w:r>
    </w:p>
    <w:p w14:paraId="437D531A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регистрации (прописки):</w:t>
      </w:r>
    </w:p>
    <w:p w14:paraId="39E9D580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фактического места проживания:</w:t>
      </w:r>
    </w:p>
    <w:p w14:paraId="5AB06D29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Данные паспорта </w:t>
      </w:r>
      <w:r w:rsidRPr="003C469C">
        <w:rPr>
          <w:sz w:val="20"/>
          <w:szCs w:val="20"/>
        </w:rPr>
        <w:t>(серия, номер, кем и когда выдан):</w:t>
      </w:r>
    </w:p>
    <w:p w14:paraId="3D5899AF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Контактный телефон:</w:t>
      </w:r>
    </w:p>
    <w:p w14:paraId="0B0C959C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Сведения о последнем</w:t>
      </w:r>
      <w:r>
        <w:rPr>
          <w:sz w:val="24"/>
          <w:szCs w:val="24"/>
        </w:rPr>
        <w:t xml:space="preserve"> и предыдущем </w:t>
      </w:r>
      <w:r w:rsidRPr="003C469C">
        <w:rPr>
          <w:sz w:val="24"/>
          <w:szCs w:val="24"/>
        </w:rPr>
        <w:t xml:space="preserve">месте работы </w:t>
      </w:r>
      <w:r w:rsidRPr="003C469C">
        <w:rPr>
          <w:sz w:val="20"/>
          <w:szCs w:val="20"/>
        </w:rPr>
        <w:t>(наименование организации, контактный телефон</w:t>
      </w:r>
      <w:r>
        <w:rPr>
          <w:sz w:val="20"/>
          <w:szCs w:val="20"/>
        </w:rPr>
        <w:t>,</w:t>
      </w:r>
      <w:r w:rsidRPr="0023018B">
        <w:rPr>
          <w:sz w:val="20"/>
          <w:szCs w:val="20"/>
        </w:rPr>
        <w:t xml:space="preserve"> </w:t>
      </w:r>
      <w:r w:rsidRPr="003C469C">
        <w:rPr>
          <w:sz w:val="20"/>
          <w:szCs w:val="20"/>
        </w:rPr>
        <w:t>п</w:t>
      </w:r>
      <w:r>
        <w:rPr>
          <w:sz w:val="20"/>
          <w:szCs w:val="20"/>
        </w:rPr>
        <w:t>ериод работы</w:t>
      </w:r>
      <w:r w:rsidRPr="003C469C">
        <w:rPr>
          <w:sz w:val="20"/>
          <w:szCs w:val="20"/>
        </w:rPr>
        <w:t>):</w:t>
      </w:r>
    </w:p>
    <w:p w14:paraId="7CD43CA3" w14:textId="77777777" w:rsidR="006C1C4B" w:rsidRPr="003C469C" w:rsidRDefault="006C1C4B" w:rsidP="006C1C4B">
      <w:pPr>
        <w:jc w:val="both"/>
        <w:rPr>
          <w:sz w:val="16"/>
          <w:szCs w:val="16"/>
        </w:rPr>
      </w:pPr>
    </w:p>
    <w:p w14:paraId="7527378B" w14:textId="77777777" w:rsidR="006C1C4B" w:rsidRPr="00022987" w:rsidRDefault="006C1C4B" w:rsidP="006C1C4B">
      <w:pPr>
        <w:ind w:firstLine="708"/>
        <w:jc w:val="both"/>
        <w:rPr>
          <w:sz w:val="24"/>
          <w:szCs w:val="24"/>
        </w:rPr>
      </w:pPr>
      <w:r w:rsidRPr="00022987">
        <w:rPr>
          <w:sz w:val="24"/>
          <w:szCs w:val="24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7C8AB2EC" w14:textId="77777777" w:rsidR="006C1C4B" w:rsidRDefault="006C1C4B" w:rsidP="006C1C4B">
      <w:pPr>
        <w:jc w:val="both"/>
        <w:rPr>
          <w:sz w:val="24"/>
          <w:szCs w:val="24"/>
        </w:rPr>
      </w:pPr>
    </w:p>
    <w:p w14:paraId="6FFF096F" w14:textId="77777777" w:rsidR="006C1C4B" w:rsidRDefault="006C1C4B" w:rsidP="006C1C4B">
      <w:pPr>
        <w:jc w:val="both"/>
        <w:rPr>
          <w:sz w:val="24"/>
          <w:szCs w:val="24"/>
        </w:rPr>
      </w:pPr>
    </w:p>
    <w:p w14:paraId="2619D15A" w14:textId="77777777" w:rsidR="006C1C4B" w:rsidRPr="00022987" w:rsidRDefault="006C1C4B" w:rsidP="006C1C4B">
      <w:pPr>
        <w:jc w:val="both"/>
        <w:rPr>
          <w:sz w:val="24"/>
          <w:szCs w:val="24"/>
        </w:rPr>
      </w:pPr>
    </w:p>
    <w:p w14:paraId="47811E12" w14:textId="77777777" w:rsidR="006C1C4B" w:rsidRPr="00022987" w:rsidRDefault="006C1C4B" w:rsidP="006C1C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    </w:t>
      </w:r>
      <w:r w:rsidRPr="00022987">
        <w:rPr>
          <w:sz w:val="24"/>
          <w:szCs w:val="24"/>
        </w:rPr>
        <w:t xml:space="preserve"> » </w:t>
      </w:r>
      <w:r>
        <w:rPr>
          <w:sz w:val="24"/>
          <w:szCs w:val="24"/>
        </w:rPr>
        <w:t xml:space="preserve"> ______________ </w:t>
      </w:r>
      <w:r w:rsidRPr="0002298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22987">
        <w:rPr>
          <w:sz w:val="24"/>
          <w:szCs w:val="24"/>
        </w:rPr>
        <w:t xml:space="preserve"> г.</w:t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22987">
        <w:rPr>
          <w:sz w:val="24"/>
          <w:szCs w:val="24"/>
        </w:rPr>
        <w:t xml:space="preserve"> </w:t>
      </w:r>
      <w:r w:rsidRPr="00022987">
        <w:rPr>
          <w:sz w:val="24"/>
          <w:szCs w:val="24"/>
          <w:u w:val="single"/>
        </w:rPr>
        <w:t>/Подпись/</w:t>
      </w:r>
      <w:r w:rsidRPr="00022987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</w:p>
    <w:p w14:paraId="3F6B711B" w14:textId="77777777" w:rsidR="006C1C4B" w:rsidRDefault="006C1C4B" w:rsidP="006C1C4B">
      <w:pPr>
        <w:rPr>
          <w:sz w:val="26"/>
          <w:szCs w:val="26"/>
        </w:rPr>
      </w:pPr>
    </w:p>
    <w:p w14:paraId="17DEE71D" w14:textId="77777777" w:rsidR="006C1C4B" w:rsidRDefault="006C1C4B" w:rsidP="006C1C4B">
      <w:pPr>
        <w:jc w:val="right"/>
        <w:rPr>
          <w:sz w:val="26"/>
          <w:szCs w:val="26"/>
        </w:rPr>
      </w:pPr>
    </w:p>
    <w:p w14:paraId="5D54EFE4" w14:textId="77777777" w:rsidR="006C1C4B" w:rsidRDefault="006C1C4B" w:rsidP="006C1C4B">
      <w:pPr>
        <w:jc w:val="right"/>
        <w:rPr>
          <w:sz w:val="26"/>
          <w:szCs w:val="26"/>
        </w:rPr>
      </w:pPr>
    </w:p>
    <w:p w14:paraId="1E83EC0D" w14:textId="77777777" w:rsidR="006C1C4B" w:rsidRDefault="006C1C4B" w:rsidP="006C1C4B">
      <w:pPr>
        <w:rPr>
          <w:sz w:val="26"/>
          <w:szCs w:val="26"/>
        </w:rPr>
      </w:pPr>
    </w:p>
    <w:p w14:paraId="5B599A8B" w14:textId="77777777" w:rsidR="002F1FC8" w:rsidRDefault="002F1FC8" w:rsidP="006C1C4B">
      <w:pPr>
        <w:rPr>
          <w:sz w:val="26"/>
          <w:szCs w:val="26"/>
        </w:rPr>
      </w:pPr>
    </w:p>
    <w:p w14:paraId="178ABDDC" w14:textId="77777777" w:rsidR="002F1FC8" w:rsidRDefault="002F1FC8" w:rsidP="006C1C4B">
      <w:pPr>
        <w:rPr>
          <w:sz w:val="26"/>
          <w:szCs w:val="26"/>
        </w:rPr>
      </w:pPr>
    </w:p>
    <w:p w14:paraId="40A261F6" w14:textId="77777777" w:rsidR="002F1FC8" w:rsidRDefault="002F1FC8" w:rsidP="006C1C4B">
      <w:pPr>
        <w:rPr>
          <w:sz w:val="26"/>
          <w:szCs w:val="26"/>
        </w:rPr>
      </w:pPr>
    </w:p>
    <w:p w14:paraId="3094E752" w14:textId="77777777" w:rsidR="002F1FC8" w:rsidRDefault="002F1FC8" w:rsidP="006C1C4B">
      <w:pPr>
        <w:rPr>
          <w:sz w:val="26"/>
          <w:szCs w:val="26"/>
        </w:rPr>
      </w:pPr>
    </w:p>
    <w:p w14:paraId="5B7AFD2B" w14:textId="77777777" w:rsidR="002F1FC8" w:rsidRDefault="002F1FC8" w:rsidP="006C1C4B">
      <w:pPr>
        <w:rPr>
          <w:sz w:val="26"/>
          <w:szCs w:val="26"/>
        </w:rPr>
      </w:pPr>
    </w:p>
    <w:p w14:paraId="184F464C" w14:textId="77777777" w:rsidR="002F1FC8" w:rsidRDefault="002F1FC8" w:rsidP="006C1C4B">
      <w:pPr>
        <w:rPr>
          <w:sz w:val="26"/>
          <w:szCs w:val="26"/>
        </w:rPr>
      </w:pPr>
    </w:p>
    <w:p w14:paraId="344885C3" w14:textId="77777777" w:rsidR="002F1FC8" w:rsidRDefault="002F1FC8" w:rsidP="006C1C4B">
      <w:pPr>
        <w:rPr>
          <w:sz w:val="26"/>
          <w:szCs w:val="26"/>
        </w:rPr>
      </w:pPr>
    </w:p>
    <w:p w14:paraId="5D404D80" w14:textId="77777777" w:rsidR="002F1FC8" w:rsidRDefault="002F1FC8" w:rsidP="006C1C4B">
      <w:pPr>
        <w:rPr>
          <w:sz w:val="26"/>
          <w:szCs w:val="26"/>
        </w:rPr>
      </w:pPr>
    </w:p>
    <w:p w14:paraId="06EA022B" w14:textId="77777777" w:rsidR="002F1FC8" w:rsidRDefault="002F1FC8" w:rsidP="006C1C4B">
      <w:pPr>
        <w:rPr>
          <w:sz w:val="26"/>
          <w:szCs w:val="26"/>
        </w:rPr>
      </w:pPr>
    </w:p>
    <w:p w14:paraId="5A61D6DA" w14:textId="77777777" w:rsidR="002F1FC8" w:rsidRDefault="002F1FC8" w:rsidP="006C1C4B">
      <w:pPr>
        <w:rPr>
          <w:sz w:val="26"/>
          <w:szCs w:val="26"/>
        </w:rPr>
      </w:pPr>
    </w:p>
    <w:p w14:paraId="4603699E" w14:textId="77777777" w:rsidR="006C1C4B" w:rsidRDefault="006C1C4B" w:rsidP="006C1C4B">
      <w:pPr>
        <w:jc w:val="right"/>
        <w:rPr>
          <w:sz w:val="26"/>
          <w:szCs w:val="26"/>
        </w:rPr>
      </w:pPr>
      <w:r w:rsidRPr="003F20C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14:paraId="0BF7A366" w14:textId="77777777" w:rsidR="006C1C4B" w:rsidRPr="00D930A0" w:rsidRDefault="006C1C4B" w:rsidP="006C1C4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930A0">
        <w:rPr>
          <w:b/>
        </w:rPr>
        <w:t>Согласие на обработку персональных данных</w:t>
      </w:r>
    </w:p>
    <w:p w14:paraId="36444118" w14:textId="77777777" w:rsidR="006C1C4B" w:rsidRPr="003C469C" w:rsidRDefault="006C1C4B" w:rsidP="006C1C4B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738202AB" w14:textId="77777777" w:rsidR="006C1C4B" w:rsidRPr="003C469C" w:rsidRDefault="006C1C4B" w:rsidP="006C1C4B">
      <w:pPr>
        <w:autoSpaceDE w:val="0"/>
        <w:autoSpaceDN w:val="0"/>
        <w:adjustRightInd w:val="0"/>
        <w:jc w:val="both"/>
      </w:pPr>
    </w:p>
    <w:p w14:paraId="5DAD48DD" w14:textId="0BF3E02B" w:rsidR="006C1C4B" w:rsidRPr="003C469C" w:rsidRDefault="006C1C4B" w:rsidP="006C1C4B">
      <w:pPr>
        <w:widowControl w:val="0"/>
        <w:autoSpaceDE w:val="0"/>
        <w:autoSpaceDN w:val="0"/>
        <w:adjustRightInd w:val="0"/>
        <w:jc w:val="both"/>
        <w:textAlignment w:val="baseline"/>
      </w:pPr>
      <w:bookmarkStart w:id="41" w:name="_Toc371578780"/>
      <w:bookmarkStart w:id="42" w:name="_Toc371577629"/>
      <w:r w:rsidRPr="003C469C">
        <w:t>Я, ________________________________________________________________</w:t>
      </w:r>
      <w:bookmarkEnd w:id="41"/>
      <w:bookmarkEnd w:id="42"/>
      <w:r w:rsidRPr="003C469C">
        <w:t>______</w:t>
      </w:r>
    </w:p>
    <w:p w14:paraId="5BD1321B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3" w:name="_Toc371578781"/>
      <w:bookmarkStart w:id="44" w:name="_Toc371577630"/>
      <w:r w:rsidRPr="003C469C">
        <w:rPr>
          <w:vertAlign w:val="superscript"/>
        </w:rPr>
        <w:t>(полностью фамилия, имя, отчество)</w:t>
      </w:r>
      <w:bookmarkEnd w:id="43"/>
      <w:bookmarkEnd w:id="44"/>
    </w:p>
    <w:p w14:paraId="037C1E4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45" w:name="_Toc371578782"/>
      <w:bookmarkStart w:id="46" w:name="_Toc371577631"/>
      <w:r w:rsidRPr="003C469C">
        <w:t>__________________________________________________________________</w:t>
      </w:r>
      <w:bookmarkEnd w:id="45"/>
      <w:bookmarkEnd w:id="46"/>
      <w:r w:rsidRPr="003C469C">
        <w:t>__________________</w:t>
      </w:r>
    </w:p>
    <w:p w14:paraId="4BA1ABC2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7" w:name="_Toc371578783"/>
      <w:bookmarkStart w:id="48" w:name="_Toc371577632"/>
      <w:r w:rsidRPr="003C469C">
        <w:rPr>
          <w:vertAlign w:val="superscript"/>
        </w:rPr>
        <w:t>(дата, месяц, год и место рождения)</w:t>
      </w:r>
      <w:bookmarkEnd w:id="47"/>
      <w:bookmarkEnd w:id="48"/>
    </w:p>
    <w:p w14:paraId="14470CE4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49" w:name="_Toc371578786"/>
      <w:bookmarkStart w:id="50" w:name="_Toc371577635"/>
      <w:r w:rsidRPr="003C469C">
        <w:t>____________________________________________________________________________________</w:t>
      </w:r>
    </w:p>
    <w:p w14:paraId="04C6516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r w:rsidRPr="003C469C">
        <w:rPr>
          <w:vertAlign w:val="superscript"/>
        </w:rPr>
        <w:t xml:space="preserve">(основной документ, удостоверяющий личность, с указанием серии, номера, даты выдачи, </w:t>
      </w:r>
      <w:r w:rsidRPr="003C469C">
        <w:t>____________________________________________________________________________________</w:t>
      </w:r>
      <w:bookmarkEnd w:id="49"/>
      <w:bookmarkEnd w:id="50"/>
      <w:r w:rsidRPr="003C469C">
        <w:t>_</w:t>
      </w:r>
    </w:p>
    <w:p w14:paraId="472CEC2D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1" w:name="_Toc371578787"/>
      <w:bookmarkStart w:id="52" w:name="_Toc371577636"/>
      <w:r w:rsidRPr="003C469C">
        <w:rPr>
          <w:vertAlign w:val="superscript"/>
        </w:rPr>
        <w:t>выдавшего органа, кода подразделения)</w:t>
      </w:r>
      <w:bookmarkEnd w:id="51"/>
      <w:bookmarkEnd w:id="52"/>
    </w:p>
    <w:p w14:paraId="216D5071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53" w:name="_Toc371578788"/>
      <w:bookmarkStart w:id="54" w:name="_Toc371577637"/>
      <w:r w:rsidRPr="003C469C">
        <w:t>____________________________________________________________________________________,</w:t>
      </w:r>
      <w:bookmarkEnd w:id="53"/>
      <w:bookmarkEnd w:id="54"/>
    </w:p>
    <w:p w14:paraId="79B3CD9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5" w:name="_Toc371578789"/>
      <w:bookmarkStart w:id="56" w:name="_Toc371577638"/>
      <w:r w:rsidRPr="003C469C">
        <w:rPr>
          <w:vertAlign w:val="superscript"/>
        </w:rPr>
        <w:t>(зарегистрированный по адресу)</w:t>
      </w:r>
      <w:bookmarkEnd w:id="55"/>
      <w:bookmarkEnd w:id="56"/>
    </w:p>
    <w:p w14:paraId="01E26808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i/>
          <w:sz w:val="26"/>
          <w:szCs w:val="26"/>
        </w:rPr>
      </w:pPr>
      <w:bookmarkStart w:id="57" w:name="_Toc371578790"/>
      <w:bookmarkStart w:id="58" w:name="_Toc371577639"/>
      <w:r w:rsidRPr="002F1FC8">
        <w:rPr>
          <w:sz w:val="26"/>
          <w:szCs w:val="26"/>
        </w:rPr>
        <w:t>в соответствии с законодательством Российской Федерации, в том числе Федеральным законом от 27.07.2006 № 152-ФЗ «О персональных данных», даю свое согласие Министерству внутренних дел Российской Федерации и Федеральной службы безопасности Росси</w:t>
      </w:r>
      <w:bookmarkStart w:id="59" w:name="Par0"/>
      <w:bookmarkEnd w:id="59"/>
      <w:r w:rsidRPr="002F1FC8">
        <w:rPr>
          <w:sz w:val="26"/>
          <w:szCs w:val="26"/>
        </w:rPr>
        <w:t>йской Федерации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 w14:paraId="65BDB679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Согласие дается мною для следующих целей:</w:t>
      </w:r>
    </w:p>
    <w:p w14:paraId="3A0E294F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4C539503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7"/>
    <w:bookmarkEnd w:id="58"/>
    <w:p w14:paraId="3D8881B6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 xml:space="preserve">Согласие действует в течение месяца после подписания согласия на обработку персональных данных и может быть отозвано в письменной форме субъектом персональных данных в указанный срок его действия. </w:t>
      </w:r>
    </w:p>
    <w:p w14:paraId="3680F570" w14:textId="77777777" w:rsidR="00F5001B" w:rsidRDefault="00F5001B" w:rsidP="006C1C4B">
      <w:pPr>
        <w:contextualSpacing/>
        <w:jc w:val="both"/>
        <w:rPr>
          <w:rFonts w:eastAsia="Calibri"/>
        </w:rPr>
      </w:pPr>
      <w:bookmarkStart w:id="60" w:name="_Toc371578799"/>
      <w:bookmarkStart w:id="61" w:name="_Toc371577648"/>
    </w:p>
    <w:p w14:paraId="2284AD84" w14:textId="77777777" w:rsidR="00F5001B" w:rsidRDefault="00F5001B" w:rsidP="006C1C4B">
      <w:pPr>
        <w:contextualSpacing/>
        <w:jc w:val="both"/>
        <w:rPr>
          <w:rFonts w:eastAsia="Calibri"/>
        </w:rPr>
      </w:pPr>
    </w:p>
    <w:p w14:paraId="424AC5E0" w14:textId="34E7250A" w:rsidR="006C1C4B" w:rsidRPr="003C469C" w:rsidRDefault="006C1C4B" w:rsidP="006C1C4B">
      <w:pPr>
        <w:contextualSpacing/>
        <w:jc w:val="both"/>
      </w:pPr>
      <w:r w:rsidRPr="003C469C">
        <w:t xml:space="preserve">                                                       </w:t>
      </w:r>
      <w:r w:rsidRPr="003C469C">
        <w:tab/>
      </w:r>
      <w:r w:rsidRPr="003C469C">
        <w:tab/>
      </w:r>
      <w:r w:rsidRPr="003C469C">
        <w:tab/>
        <w:t>___________________________</w:t>
      </w:r>
      <w:bookmarkEnd w:id="60"/>
      <w:bookmarkEnd w:id="61"/>
    </w:p>
    <w:p w14:paraId="4316E4A1" w14:textId="65A1A011" w:rsidR="006C1C4B" w:rsidRPr="00F5001B" w:rsidRDefault="006C1C4B" w:rsidP="00F5001B">
      <w:pPr>
        <w:jc w:val="both"/>
        <w:rPr>
          <w:vertAlign w:val="superscript"/>
        </w:rPr>
      </w:pPr>
      <w:r w:rsidRPr="003C469C">
        <w:rPr>
          <w:vertAlign w:val="superscript"/>
        </w:rPr>
        <w:t xml:space="preserve">         </w:t>
      </w:r>
      <w:bookmarkStart w:id="62" w:name="_Toc371578800"/>
      <w:bookmarkStart w:id="63" w:name="_Toc371577649"/>
      <w:r w:rsidRPr="003C469C">
        <w:rPr>
          <w:vertAlign w:val="superscript"/>
        </w:rPr>
        <w:t>(дата)</w:t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  <w:t xml:space="preserve">                                             </w:t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  <w:t>(подпись</w:t>
      </w:r>
      <w:bookmarkEnd w:id="62"/>
      <w:bookmarkEnd w:id="63"/>
      <w:r>
        <w:rPr>
          <w:vertAlign w:val="superscript"/>
        </w:rPr>
        <w:t>)</w:t>
      </w:r>
    </w:p>
    <w:sectPr w:rsidR="006C1C4B" w:rsidRPr="00F5001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0259" w14:textId="77777777" w:rsidR="00D16460" w:rsidRDefault="00D16460">
      <w:r>
        <w:separator/>
      </w:r>
    </w:p>
  </w:endnote>
  <w:endnote w:type="continuationSeparator" w:id="0">
    <w:p w14:paraId="69C11FF5" w14:textId="77777777" w:rsidR="00D16460" w:rsidRDefault="00D1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1737" w14:textId="77777777" w:rsidR="00D16460" w:rsidRDefault="00D16460">
      <w:r>
        <w:separator/>
      </w:r>
    </w:p>
  </w:footnote>
  <w:footnote w:type="continuationSeparator" w:id="0">
    <w:p w14:paraId="520AF744" w14:textId="77777777" w:rsidR="00D16460" w:rsidRDefault="00D1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D16460" w:rsidRDefault="00D1646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D16460" w:rsidRDefault="00D164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3C4013E6" w:rsidR="00D16460" w:rsidRDefault="00D1646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4761C">
      <w:rPr>
        <w:noProof/>
      </w:rPr>
      <w:t>19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D16460" w:rsidRDefault="00D164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40D322B4"/>
    <w:multiLevelType w:val="multilevel"/>
    <w:tmpl w:val="17101C4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2"/>
  </w:num>
  <w:num w:numId="5">
    <w:abstractNumId w:val="13"/>
  </w:num>
  <w:num w:numId="6">
    <w:abstractNumId w:val="3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16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ector STB">
    <w15:presenceInfo w15:providerId="Windows Live" w15:userId="35aeee9b88a772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046C"/>
    <w:rsid w:val="0000116F"/>
    <w:rsid w:val="00001B8E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A69"/>
    <w:rsid w:val="00016DFF"/>
    <w:rsid w:val="00016F95"/>
    <w:rsid w:val="00020684"/>
    <w:rsid w:val="000213A4"/>
    <w:rsid w:val="00021A57"/>
    <w:rsid w:val="00021A5B"/>
    <w:rsid w:val="0002237F"/>
    <w:rsid w:val="00022BF5"/>
    <w:rsid w:val="0002353E"/>
    <w:rsid w:val="00023CC3"/>
    <w:rsid w:val="000254AC"/>
    <w:rsid w:val="00025EA8"/>
    <w:rsid w:val="0002614B"/>
    <w:rsid w:val="0002618D"/>
    <w:rsid w:val="00026D8C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8B0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9FD"/>
    <w:rsid w:val="00046AD6"/>
    <w:rsid w:val="00046E54"/>
    <w:rsid w:val="0004796D"/>
    <w:rsid w:val="00047CDF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57F"/>
    <w:rsid w:val="00061378"/>
    <w:rsid w:val="000614C5"/>
    <w:rsid w:val="000621EA"/>
    <w:rsid w:val="000622D7"/>
    <w:rsid w:val="0006338D"/>
    <w:rsid w:val="000639A5"/>
    <w:rsid w:val="0006466D"/>
    <w:rsid w:val="00065E94"/>
    <w:rsid w:val="00066634"/>
    <w:rsid w:val="00066F93"/>
    <w:rsid w:val="00067116"/>
    <w:rsid w:val="00067BFC"/>
    <w:rsid w:val="00067F3F"/>
    <w:rsid w:val="00070014"/>
    <w:rsid w:val="0007035F"/>
    <w:rsid w:val="000708C8"/>
    <w:rsid w:val="00071041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15D"/>
    <w:rsid w:val="0008030C"/>
    <w:rsid w:val="00082052"/>
    <w:rsid w:val="0008263C"/>
    <w:rsid w:val="00083DA3"/>
    <w:rsid w:val="00083E4F"/>
    <w:rsid w:val="00086BA2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46B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BDE"/>
    <w:rsid w:val="000D5573"/>
    <w:rsid w:val="000D5A7D"/>
    <w:rsid w:val="000D5DAF"/>
    <w:rsid w:val="000D7430"/>
    <w:rsid w:val="000E0C5C"/>
    <w:rsid w:val="000E1AE3"/>
    <w:rsid w:val="000E2579"/>
    <w:rsid w:val="000E320A"/>
    <w:rsid w:val="000E34DA"/>
    <w:rsid w:val="000E37BA"/>
    <w:rsid w:val="000E42C4"/>
    <w:rsid w:val="000E4D0B"/>
    <w:rsid w:val="000E64D2"/>
    <w:rsid w:val="000F00F9"/>
    <w:rsid w:val="000F0AC9"/>
    <w:rsid w:val="000F0EDF"/>
    <w:rsid w:val="000F14FD"/>
    <w:rsid w:val="000F1ABE"/>
    <w:rsid w:val="000F1F0F"/>
    <w:rsid w:val="000F278D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0771B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4D6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32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2FFD"/>
    <w:rsid w:val="001638DB"/>
    <w:rsid w:val="0016466F"/>
    <w:rsid w:val="00164CFB"/>
    <w:rsid w:val="00164E0E"/>
    <w:rsid w:val="0016554A"/>
    <w:rsid w:val="00165965"/>
    <w:rsid w:val="00166C88"/>
    <w:rsid w:val="00166F5B"/>
    <w:rsid w:val="001671AA"/>
    <w:rsid w:val="001702E3"/>
    <w:rsid w:val="0017100F"/>
    <w:rsid w:val="001729A3"/>
    <w:rsid w:val="001729DE"/>
    <w:rsid w:val="00172D8F"/>
    <w:rsid w:val="00172F54"/>
    <w:rsid w:val="001745A3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26C"/>
    <w:rsid w:val="00195813"/>
    <w:rsid w:val="00195A30"/>
    <w:rsid w:val="00195AF7"/>
    <w:rsid w:val="001960BF"/>
    <w:rsid w:val="00197777"/>
    <w:rsid w:val="00197C91"/>
    <w:rsid w:val="001A2BCA"/>
    <w:rsid w:val="001A2BDA"/>
    <w:rsid w:val="001A2C27"/>
    <w:rsid w:val="001A2FF8"/>
    <w:rsid w:val="001A3A51"/>
    <w:rsid w:val="001A3D73"/>
    <w:rsid w:val="001A411F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AA8"/>
    <w:rsid w:val="001B0BDB"/>
    <w:rsid w:val="001B0BDE"/>
    <w:rsid w:val="001B2952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34D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6E9"/>
    <w:rsid w:val="00206C48"/>
    <w:rsid w:val="00207C09"/>
    <w:rsid w:val="002100A5"/>
    <w:rsid w:val="00210428"/>
    <w:rsid w:val="00210899"/>
    <w:rsid w:val="00210A5D"/>
    <w:rsid w:val="00210D14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10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913"/>
    <w:rsid w:val="00230A9C"/>
    <w:rsid w:val="00231A79"/>
    <w:rsid w:val="00231C2F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20B"/>
    <w:rsid w:val="0023637D"/>
    <w:rsid w:val="0023646D"/>
    <w:rsid w:val="00236820"/>
    <w:rsid w:val="00237020"/>
    <w:rsid w:val="0023771C"/>
    <w:rsid w:val="00237A43"/>
    <w:rsid w:val="002419A6"/>
    <w:rsid w:val="002419D1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3E8"/>
    <w:rsid w:val="0025040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5D43"/>
    <w:rsid w:val="00256016"/>
    <w:rsid w:val="002565FF"/>
    <w:rsid w:val="00260000"/>
    <w:rsid w:val="0026035E"/>
    <w:rsid w:val="0026188D"/>
    <w:rsid w:val="0026189E"/>
    <w:rsid w:val="00263F0A"/>
    <w:rsid w:val="00264041"/>
    <w:rsid w:val="002640A0"/>
    <w:rsid w:val="00264302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20D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B8D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8CA"/>
    <w:rsid w:val="00296B46"/>
    <w:rsid w:val="00296C22"/>
    <w:rsid w:val="002973E3"/>
    <w:rsid w:val="002A057A"/>
    <w:rsid w:val="002A06E9"/>
    <w:rsid w:val="002A10A0"/>
    <w:rsid w:val="002A1E47"/>
    <w:rsid w:val="002A282B"/>
    <w:rsid w:val="002A3875"/>
    <w:rsid w:val="002A409B"/>
    <w:rsid w:val="002A4CA3"/>
    <w:rsid w:val="002A681D"/>
    <w:rsid w:val="002A6A43"/>
    <w:rsid w:val="002A6FBF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69D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692"/>
    <w:rsid w:val="002D00F7"/>
    <w:rsid w:val="002D15B9"/>
    <w:rsid w:val="002D4437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1FC8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798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C8B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62A"/>
    <w:rsid w:val="00343E95"/>
    <w:rsid w:val="00343F89"/>
    <w:rsid w:val="003440C4"/>
    <w:rsid w:val="00344A48"/>
    <w:rsid w:val="00344ED7"/>
    <w:rsid w:val="0034510E"/>
    <w:rsid w:val="0034524E"/>
    <w:rsid w:val="0034595A"/>
    <w:rsid w:val="0034658A"/>
    <w:rsid w:val="0034753F"/>
    <w:rsid w:val="00347A32"/>
    <w:rsid w:val="00347B9C"/>
    <w:rsid w:val="00350940"/>
    <w:rsid w:val="00350FEE"/>
    <w:rsid w:val="00351125"/>
    <w:rsid w:val="00352DB5"/>
    <w:rsid w:val="00352EBE"/>
    <w:rsid w:val="00353A27"/>
    <w:rsid w:val="00353A93"/>
    <w:rsid w:val="00355780"/>
    <w:rsid w:val="00355D10"/>
    <w:rsid w:val="00355EA3"/>
    <w:rsid w:val="003615D9"/>
    <w:rsid w:val="00361E11"/>
    <w:rsid w:val="0036362C"/>
    <w:rsid w:val="003637C1"/>
    <w:rsid w:val="003644F7"/>
    <w:rsid w:val="00364CCB"/>
    <w:rsid w:val="00365636"/>
    <w:rsid w:val="0036569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8BA"/>
    <w:rsid w:val="00383FBB"/>
    <w:rsid w:val="0038410D"/>
    <w:rsid w:val="00384313"/>
    <w:rsid w:val="003844B7"/>
    <w:rsid w:val="0038472C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217"/>
    <w:rsid w:val="00392367"/>
    <w:rsid w:val="003929C7"/>
    <w:rsid w:val="00392B08"/>
    <w:rsid w:val="00392BD8"/>
    <w:rsid w:val="00392F04"/>
    <w:rsid w:val="00393ECA"/>
    <w:rsid w:val="00394572"/>
    <w:rsid w:val="0039466A"/>
    <w:rsid w:val="00394A7D"/>
    <w:rsid w:val="003954FC"/>
    <w:rsid w:val="003A0434"/>
    <w:rsid w:val="003A179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9F0"/>
    <w:rsid w:val="003D5D75"/>
    <w:rsid w:val="003D662E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58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1ABA"/>
    <w:rsid w:val="0041356C"/>
    <w:rsid w:val="00413656"/>
    <w:rsid w:val="00413E31"/>
    <w:rsid w:val="004149DA"/>
    <w:rsid w:val="004150D7"/>
    <w:rsid w:val="00415878"/>
    <w:rsid w:val="00417ECE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2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AB7"/>
    <w:rsid w:val="00466DAA"/>
    <w:rsid w:val="00466E99"/>
    <w:rsid w:val="00467366"/>
    <w:rsid w:val="004679EC"/>
    <w:rsid w:val="00467C47"/>
    <w:rsid w:val="00470D00"/>
    <w:rsid w:val="00470D89"/>
    <w:rsid w:val="0047199F"/>
    <w:rsid w:val="00471A0E"/>
    <w:rsid w:val="00472391"/>
    <w:rsid w:val="00474499"/>
    <w:rsid w:val="00474724"/>
    <w:rsid w:val="004777F3"/>
    <w:rsid w:val="004778A2"/>
    <w:rsid w:val="00480380"/>
    <w:rsid w:val="0048120F"/>
    <w:rsid w:val="0048166C"/>
    <w:rsid w:val="004819DE"/>
    <w:rsid w:val="00483D9A"/>
    <w:rsid w:val="00483F3B"/>
    <w:rsid w:val="004851A1"/>
    <w:rsid w:val="004854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76A"/>
    <w:rsid w:val="004B59C7"/>
    <w:rsid w:val="004B5D63"/>
    <w:rsid w:val="004B6288"/>
    <w:rsid w:val="004B62E6"/>
    <w:rsid w:val="004B6514"/>
    <w:rsid w:val="004B65AB"/>
    <w:rsid w:val="004B66CB"/>
    <w:rsid w:val="004B7331"/>
    <w:rsid w:val="004B7A10"/>
    <w:rsid w:val="004C18F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468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6F1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C5F"/>
    <w:rsid w:val="00537F5A"/>
    <w:rsid w:val="00537FF7"/>
    <w:rsid w:val="0054068C"/>
    <w:rsid w:val="005408E2"/>
    <w:rsid w:val="005415DD"/>
    <w:rsid w:val="00541FB1"/>
    <w:rsid w:val="0054242F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286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196"/>
    <w:rsid w:val="00570D0C"/>
    <w:rsid w:val="00570F6F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9C4"/>
    <w:rsid w:val="00584B50"/>
    <w:rsid w:val="00584C0E"/>
    <w:rsid w:val="00585C0E"/>
    <w:rsid w:val="005870EB"/>
    <w:rsid w:val="00587943"/>
    <w:rsid w:val="00587AF9"/>
    <w:rsid w:val="00587CAF"/>
    <w:rsid w:val="00587DF8"/>
    <w:rsid w:val="0059054D"/>
    <w:rsid w:val="005910F4"/>
    <w:rsid w:val="00591E65"/>
    <w:rsid w:val="005931D0"/>
    <w:rsid w:val="005938E5"/>
    <w:rsid w:val="00593C96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E61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BBE"/>
    <w:rsid w:val="005C686A"/>
    <w:rsid w:val="005C78CA"/>
    <w:rsid w:val="005C7ECD"/>
    <w:rsid w:val="005D0E79"/>
    <w:rsid w:val="005D1027"/>
    <w:rsid w:val="005D146E"/>
    <w:rsid w:val="005D1B50"/>
    <w:rsid w:val="005D226C"/>
    <w:rsid w:val="005D2994"/>
    <w:rsid w:val="005D3241"/>
    <w:rsid w:val="005D4355"/>
    <w:rsid w:val="005D494E"/>
    <w:rsid w:val="005D4C4D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8D0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562"/>
    <w:rsid w:val="005F3A0B"/>
    <w:rsid w:val="005F3CA4"/>
    <w:rsid w:val="005F5131"/>
    <w:rsid w:val="005F5357"/>
    <w:rsid w:val="005F57B2"/>
    <w:rsid w:val="005F5A46"/>
    <w:rsid w:val="005F5DBF"/>
    <w:rsid w:val="005F7557"/>
    <w:rsid w:val="005F7963"/>
    <w:rsid w:val="005F79E0"/>
    <w:rsid w:val="00600213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32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8AE"/>
    <w:rsid w:val="00635E08"/>
    <w:rsid w:val="006363D4"/>
    <w:rsid w:val="00636BF0"/>
    <w:rsid w:val="00641364"/>
    <w:rsid w:val="00641E26"/>
    <w:rsid w:val="00641F4F"/>
    <w:rsid w:val="006428A9"/>
    <w:rsid w:val="00644144"/>
    <w:rsid w:val="006445D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ECD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0E9"/>
    <w:rsid w:val="00683133"/>
    <w:rsid w:val="0068326B"/>
    <w:rsid w:val="006834E1"/>
    <w:rsid w:val="0068438E"/>
    <w:rsid w:val="00684AEC"/>
    <w:rsid w:val="00684EBB"/>
    <w:rsid w:val="0068508D"/>
    <w:rsid w:val="006853B5"/>
    <w:rsid w:val="00685E23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26"/>
    <w:rsid w:val="006A34C2"/>
    <w:rsid w:val="006A56C9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1C4B"/>
    <w:rsid w:val="006C2363"/>
    <w:rsid w:val="006C29C5"/>
    <w:rsid w:val="006C2E80"/>
    <w:rsid w:val="006C2F3F"/>
    <w:rsid w:val="006C3327"/>
    <w:rsid w:val="006C3A02"/>
    <w:rsid w:val="006C4C22"/>
    <w:rsid w:val="006C5F3C"/>
    <w:rsid w:val="006C60BC"/>
    <w:rsid w:val="006C7061"/>
    <w:rsid w:val="006C7568"/>
    <w:rsid w:val="006C79EA"/>
    <w:rsid w:val="006C7FFB"/>
    <w:rsid w:val="006D0008"/>
    <w:rsid w:val="006D0022"/>
    <w:rsid w:val="006D01BC"/>
    <w:rsid w:val="006D07EB"/>
    <w:rsid w:val="006D0BCA"/>
    <w:rsid w:val="006D1976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B56"/>
    <w:rsid w:val="00707F68"/>
    <w:rsid w:val="00710B92"/>
    <w:rsid w:val="00710F26"/>
    <w:rsid w:val="00710FC2"/>
    <w:rsid w:val="0071188D"/>
    <w:rsid w:val="00711922"/>
    <w:rsid w:val="0071222D"/>
    <w:rsid w:val="00712600"/>
    <w:rsid w:val="00712D9B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530C"/>
    <w:rsid w:val="00726352"/>
    <w:rsid w:val="007268DE"/>
    <w:rsid w:val="00726F39"/>
    <w:rsid w:val="007305D7"/>
    <w:rsid w:val="0073177A"/>
    <w:rsid w:val="00731891"/>
    <w:rsid w:val="007320A1"/>
    <w:rsid w:val="0073268F"/>
    <w:rsid w:val="007336D4"/>
    <w:rsid w:val="007337BE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788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6C3"/>
    <w:rsid w:val="00775CA4"/>
    <w:rsid w:val="00777613"/>
    <w:rsid w:val="00777A06"/>
    <w:rsid w:val="007803CC"/>
    <w:rsid w:val="007806F7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81C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355"/>
    <w:rsid w:val="007C0887"/>
    <w:rsid w:val="007C14AB"/>
    <w:rsid w:val="007C20DC"/>
    <w:rsid w:val="007C2E67"/>
    <w:rsid w:val="007C3F72"/>
    <w:rsid w:val="007C4662"/>
    <w:rsid w:val="007C4975"/>
    <w:rsid w:val="007C4A1D"/>
    <w:rsid w:val="007C5A32"/>
    <w:rsid w:val="007C5C92"/>
    <w:rsid w:val="007C60C4"/>
    <w:rsid w:val="007C61C2"/>
    <w:rsid w:val="007C67A2"/>
    <w:rsid w:val="007C68CB"/>
    <w:rsid w:val="007C6A22"/>
    <w:rsid w:val="007C6C41"/>
    <w:rsid w:val="007D3A75"/>
    <w:rsid w:val="007D46A7"/>
    <w:rsid w:val="007D46F3"/>
    <w:rsid w:val="007D5491"/>
    <w:rsid w:val="007D57F5"/>
    <w:rsid w:val="007D5A71"/>
    <w:rsid w:val="007D5F9B"/>
    <w:rsid w:val="007D66E8"/>
    <w:rsid w:val="007E087C"/>
    <w:rsid w:val="007E1EC4"/>
    <w:rsid w:val="007E2D04"/>
    <w:rsid w:val="007E424B"/>
    <w:rsid w:val="007E43B3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180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0D8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3DA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4F42"/>
    <w:rsid w:val="0085551D"/>
    <w:rsid w:val="00855D5F"/>
    <w:rsid w:val="00855DE7"/>
    <w:rsid w:val="00855FCB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3BC"/>
    <w:rsid w:val="008966C9"/>
    <w:rsid w:val="00896DE2"/>
    <w:rsid w:val="0089763B"/>
    <w:rsid w:val="00897799"/>
    <w:rsid w:val="008A0048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818"/>
    <w:rsid w:val="008B59A0"/>
    <w:rsid w:val="008B65E3"/>
    <w:rsid w:val="008C0123"/>
    <w:rsid w:val="008C10A8"/>
    <w:rsid w:val="008C244D"/>
    <w:rsid w:val="008C2D8A"/>
    <w:rsid w:val="008C2E2C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6B58"/>
    <w:rsid w:val="008D703C"/>
    <w:rsid w:val="008D75E4"/>
    <w:rsid w:val="008D7DE3"/>
    <w:rsid w:val="008E02F8"/>
    <w:rsid w:val="008E0AB8"/>
    <w:rsid w:val="008E1AC8"/>
    <w:rsid w:val="008E26DB"/>
    <w:rsid w:val="008E2952"/>
    <w:rsid w:val="008E397C"/>
    <w:rsid w:val="008E4806"/>
    <w:rsid w:val="008E4A33"/>
    <w:rsid w:val="008E4B9E"/>
    <w:rsid w:val="008E4CBC"/>
    <w:rsid w:val="008E540A"/>
    <w:rsid w:val="008E5A7F"/>
    <w:rsid w:val="008E6DF2"/>
    <w:rsid w:val="008E6FAE"/>
    <w:rsid w:val="008E7F9B"/>
    <w:rsid w:val="008F3389"/>
    <w:rsid w:val="008F45EB"/>
    <w:rsid w:val="008F47A9"/>
    <w:rsid w:val="008F4BA4"/>
    <w:rsid w:val="008F5A2F"/>
    <w:rsid w:val="008F6F03"/>
    <w:rsid w:val="00900020"/>
    <w:rsid w:val="00901099"/>
    <w:rsid w:val="009010D4"/>
    <w:rsid w:val="009013AE"/>
    <w:rsid w:val="009013BC"/>
    <w:rsid w:val="00901BDB"/>
    <w:rsid w:val="0090303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703"/>
    <w:rsid w:val="00920D9E"/>
    <w:rsid w:val="00921EA5"/>
    <w:rsid w:val="00923515"/>
    <w:rsid w:val="0092357E"/>
    <w:rsid w:val="00923A83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6A0"/>
    <w:rsid w:val="00932ECB"/>
    <w:rsid w:val="009333C6"/>
    <w:rsid w:val="0093340F"/>
    <w:rsid w:val="00933D84"/>
    <w:rsid w:val="00934467"/>
    <w:rsid w:val="00934FA8"/>
    <w:rsid w:val="00935360"/>
    <w:rsid w:val="009355E0"/>
    <w:rsid w:val="00935C62"/>
    <w:rsid w:val="00935E8D"/>
    <w:rsid w:val="009361A1"/>
    <w:rsid w:val="0093748D"/>
    <w:rsid w:val="009375D4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5A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934"/>
    <w:rsid w:val="009840AF"/>
    <w:rsid w:val="009850DC"/>
    <w:rsid w:val="00985975"/>
    <w:rsid w:val="00985FB1"/>
    <w:rsid w:val="00986099"/>
    <w:rsid w:val="009866C3"/>
    <w:rsid w:val="00987DCB"/>
    <w:rsid w:val="00987E95"/>
    <w:rsid w:val="00990717"/>
    <w:rsid w:val="00990873"/>
    <w:rsid w:val="009909E3"/>
    <w:rsid w:val="00990ACA"/>
    <w:rsid w:val="00992A2E"/>
    <w:rsid w:val="0099332F"/>
    <w:rsid w:val="0099338E"/>
    <w:rsid w:val="00993C9D"/>
    <w:rsid w:val="00993DFF"/>
    <w:rsid w:val="00996841"/>
    <w:rsid w:val="00996E12"/>
    <w:rsid w:val="00996EC9"/>
    <w:rsid w:val="0099744E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6C"/>
    <w:rsid w:val="009A68EE"/>
    <w:rsid w:val="009A6FFA"/>
    <w:rsid w:val="009A7214"/>
    <w:rsid w:val="009B1C5F"/>
    <w:rsid w:val="009B2500"/>
    <w:rsid w:val="009B2598"/>
    <w:rsid w:val="009B37CC"/>
    <w:rsid w:val="009B4AAB"/>
    <w:rsid w:val="009B4ECA"/>
    <w:rsid w:val="009B672F"/>
    <w:rsid w:val="009C01BA"/>
    <w:rsid w:val="009C02F8"/>
    <w:rsid w:val="009C0933"/>
    <w:rsid w:val="009C1F25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3D2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0F7"/>
    <w:rsid w:val="00A065DA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2F3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DC7"/>
    <w:rsid w:val="00A27CF6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35EF7"/>
    <w:rsid w:val="00A364CD"/>
    <w:rsid w:val="00A366D4"/>
    <w:rsid w:val="00A36736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0"/>
    <w:rsid w:val="00A62D8A"/>
    <w:rsid w:val="00A63F97"/>
    <w:rsid w:val="00A642FE"/>
    <w:rsid w:val="00A64A93"/>
    <w:rsid w:val="00A65A70"/>
    <w:rsid w:val="00A65B38"/>
    <w:rsid w:val="00A66FE0"/>
    <w:rsid w:val="00A6728C"/>
    <w:rsid w:val="00A672D3"/>
    <w:rsid w:val="00A67452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5C08"/>
    <w:rsid w:val="00A8637A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955"/>
    <w:rsid w:val="00A97AC2"/>
    <w:rsid w:val="00A97FE4"/>
    <w:rsid w:val="00AA31D8"/>
    <w:rsid w:val="00AA3274"/>
    <w:rsid w:val="00AA33F0"/>
    <w:rsid w:val="00AA349D"/>
    <w:rsid w:val="00AA4D62"/>
    <w:rsid w:val="00AA4DD3"/>
    <w:rsid w:val="00AA59A3"/>
    <w:rsid w:val="00AA6CB6"/>
    <w:rsid w:val="00AA6E9C"/>
    <w:rsid w:val="00AA7327"/>
    <w:rsid w:val="00AA7B31"/>
    <w:rsid w:val="00AB006F"/>
    <w:rsid w:val="00AB0E59"/>
    <w:rsid w:val="00AB1B38"/>
    <w:rsid w:val="00AB203C"/>
    <w:rsid w:val="00AB25C5"/>
    <w:rsid w:val="00AB2DEE"/>
    <w:rsid w:val="00AB2FF7"/>
    <w:rsid w:val="00AB38EC"/>
    <w:rsid w:val="00AB3A49"/>
    <w:rsid w:val="00AB4B3E"/>
    <w:rsid w:val="00AB586B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4EC9"/>
    <w:rsid w:val="00AC5423"/>
    <w:rsid w:val="00AC54ED"/>
    <w:rsid w:val="00AC560A"/>
    <w:rsid w:val="00AC5CD2"/>
    <w:rsid w:val="00AD0356"/>
    <w:rsid w:val="00AD07A2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09"/>
    <w:rsid w:val="00AD60F2"/>
    <w:rsid w:val="00AD676C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D07"/>
    <w:rsid w:val="00AF2791"/>
    <w:rsid w:val="00AF357C"/>
    <w:rsid w:val="00AF39F5"/>
    <w:rsid w:val="00AF4227"/>
    <w:rsid w:val="00AF4362"/>
    <w:rsid w:val="00AF44D1"/>
    <w:rsid w:val="00B007F1"/>
    <w:rsid w:val="00B00A92"/>
    <w:rsid w:val="00B01493"/>
    <w:rsid w:val="00B026E2"/>
    <w:rsid w:val="00B02DA9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2A8"/>
    <w:rsid w:val="00B25510"/>
    <w:rsid w:val="00B255BF"/>
    <w:rsid w:val="00B25F61"/>
    <w:rsid w:val="00B27423"/>
    <w:rsid w:val="00B27CFC"/>
    <w:rsid w:val="00B30512"/>
    <w:rsid w:val="00B30A03"/>
    <w:rsid w:val="00B30C17"/>
    <w:rsid w:val="00B30D14"/>
    <w:rsid w:val="00B30D6C"/>
    <w:rsid w:val="00B3198F"/>
    <w:rsid w:val="00B31CB9"/>
    <w:rsid w:val="00B32E1B"/>
    <w:rsid w:val="00B32F32"/>
    <w:rsid w:val="00B3435F"/>
    <w:rsid w:val="00B351BB"/>
    <w:rsid w:val="00B354C5"/>
    <w:rsid w:val="00B35E05"/>
    <w:rsid w:val="00B36AE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60B"/>
    <w:rsid w:val="00B439A8"/>
    <w:rsid w:val="00B43D93"/>
    <w:rsid w:val="00B45A1C"/>
    <w:rsid w:val="00B46A77"/>
    <w:rsid w:val="00B4761C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2B0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FBA"/>
    <w:rsid w:val="00B801FB"/>
    <w:rsid w:val="00B80410"/>
    <w:rsid w:val="00B8157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D2F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97B2D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0D1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8D8"/>
    <w:rsid w:val="00BC0E66"/>
    <w:rsid w:val="00BC1535"/>
    <w:rsid w:val="00BC39DA"/>
    <w:rsid w:val="00BC4DBE"/>
    <w:rsid w:val="00BC61ED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43BF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BC5"/>
    <w:rsid w:val="00C126E7"/>
    <w:rsid w:val="00C12B9C"/>
    <w:rsid w:val="00C14AC4"/>
    <w:rsid w:val="00C15582"/>
    <w:rsid w:val="00C15CF8"/>
    <w:rsid w:val="00C16A65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072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A43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3C60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74E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D28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0EE5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6A5"/>
    <w:rsid w:val="00CC4BC5"/>
    <w:rsid w:val="00CC4D64"/>
    <w:rsid w:val="00CC56EA"/>
    <w:rsid w:val="00CC6CFF"/>
    <w:rsid w:val="00CC6F6E"/>
    <w:rsid w:val="00CD0ABD"/>
    <w:rsid w:val="00CD18CC"/>
    <w:rsid w:val="00CD249D"/>
    <w:rsid w:val="00CD2D1A"/>
    <w:rsid w:val="00CD4099"/>
    <w:rsid w:val="00CD4CAD"/>
    <w:rsid w:val="00CD589B"/>
    <w:rsid w:val="00CD5B50"/>
    <w:rsid w:val="00CD5F70"/>
    <w:rsid w:val="00CD6B9B"/>
    <w:rsid w:val="00CD6EB3"/>
    <w:rsid w:val="00CE0760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78"/>
    <w:rsid w:val="00CF38A0"/>
    <w:rsid w:val="00CF4D3C"/>
    <w:rsid w:val="00CF4D7A"/>
    <w:rsid w:val="00CF4EE3"/>
    <w:rsid w:val="00CF5524"/>
    <w:rsid w:val="00CF5B15"/>
    <w:rsid w:val="00CF618F"/>
    <w:rsid w:val="00CF77C9"/>
    <w:rsid w:val="00CF7E66"/>
    <w:rsid w:val="00D004CE"/>
    <w:rsid w:val="00D00B10"/>
    <w:rsid w:val="00D029B9"/>
    <w:rsid w:val="00D02A74"/>
    <w:rsid w:val="00D02BE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460"/>
    <w:rsid w:val="00D164E1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6F91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2D15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E44"/>
    <w:rsid w:val="00D82D64"/>
    <w:rsid w:val="00D83CC0"/>
    <w:rsid w:val="00D84199"/>
    <w:rsid w:val="00D84342"/>
    <w:rsid w:val="00D849AA"/>
    <w:rsid w:val="00D84E09"/>
    <w:rsid w:val="00D852D7"/>
    <w:rsid w:val="00D86185"/>
    <w:rsid w:val="00D868C3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29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59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0EF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D778A"/>
    <w:rsid w:val="00DE0780"/>
    <w:rsid w:val="00DE0A38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2F1"/>
    <w:rsid w:val="00E11900"/>
    <w:rsid w:val="00E120AF"/>
    <w:rsid w:val="00E12B55"/>
    <w:rsid w:val="00E1334E"/>
    <w:rsid w:val="00E1478E"/>
    <w:rsid w:val="00E1548D"/>
    <w:rsid w:val="00E16B3D"/>
    <w:rsid w:val="00E17F8F"/>
    <w:rsid w:val="00E20A6A"/>
    <w:rsid w:val="00E2191C"/>
    <w:rsid w:val="00E228FA"/>
    <w:rsid w:val="00E22DB8"/>
    <w:rsid w:val="00E239BE"/>
    <w:rsid w:val="00E2410A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CD4"/>
    <w:rsid w:val="00E43764"/>
    <w:rsid w:val="00E4385C"/>
    <w:rsid w:val="00E43D15"/>
    <w:rsid w:val="00E43D82"/>
    <w:rsid w:val="00E447D8"/>
    <w:rsid w:val="00E45698"/>
    <w:rsid w:val="00E45BC8"/>
    <w:rsid w:val="00E46300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11"/>
    <w:rsid w:val="00E60043"/>
    <w:rsid w:val="00E601F6"/>
    <w:rsid w:val="00E61625"/>
    <w:rsid w:val="00E64DC8"/>
    <w:rsid w:val="00E6548D"/>
    <w:rsid w:val="00E65916"/>
    <w:rsid w:val="00E66016"/>
    <w:rsid w:val="00E660CE"/>
    <w:rsid w:val="00E66751"/>
    <w:rsid w:val="00E66AD0"/>
    <w:rsid w:val="00E67566"/>
    <w:rsid w:val="00E7039F"/>
    <w:rsid w:val="00E719A0"/>
    <w:rsid w:val="00E7221A"/>
    <w:rsid w:val="00E73511"/>
    <w:rsid w:val="00E752B3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5C42"/>
    <w:rsid w:val="00E86B0C"/>
    <w:rsid w:val="00E9096E"/>
    <w:rsid w:val="00E90A5A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128"/>
    <w:rsid w:val="00EA2256"/>
    <w:rsid w:val="00EA24C1"/>
    <w:rsid w:val="00EA2BE9"/>
    <w:rsid w:val="00EA32F4"/>
    <w:rsid w:val="00EA46C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181"/>
    <w:rsid w:val="00EC0C7F"/>
    <w:rsid w:val="00EC1938"/>
    <w:rsid w:val="00EC1EE5"/>
    <w:rsid w:val="00EC3AE7"/>
    <w:rsid w:val="00EC41E0"/>
    <w:rsid w:val="00EC5115"/>
    <w:rsid w:val="00EC62CD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E71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42E"/>
    <w:rsid w:val="00EE774F"/>
    <w:rsid w:val="00EE7916"/>
    <w:rsid w:val="00EE7E03"/>
    <w:rsid w:val="00EF08E7"/>
    <w:rsid w:val="00EF12D3"/>
    <w:rsid w:val="00EF1D4B"/>
    <w:rsid w:val="00EF32B1"/>
    <w:rsid w:val="00EF3E0F"/>
    <w:rsid w:val="00EF465F"/>
    <w:rsid w:val="00EF4F39"/>
    <w:rsid w:val="00EF6B7E"/>
    <w:rsid w:val="00EF6E29"/>
    <w:rsid w:val="00EF7D8D"/>
    <w:rsid w:val="00EF7F64"/>
    <w:rsid w:val="00F001E4"/>
    <w:rsid w:val="00F02368"/>
    <w:rsid w:val="00F03418"/>
    <w:rsid w:val="00F03652"/>
    <w:rsid w:val="00F04038"/>
    <w:rsid w:val="00F05846"/>
    <w:rsid w:val="00F05A05"/>
    <w:rsid w:val="00F10E78"/>
    <w:rsid w:val="00F10EF1"/>
    <w:rsid w:val="00F1115E"/>
    <w:rsid w:val="00F11C78"/>
    <w:rsid w:val="00F12451"/>
    <w:rsid w:val="00F12C3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0FEF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2A34"/>
    <w:rsid w:val="00F43873"/>
    <w:rsid w:val="00F43B9C"/>
    <w:rsid w:val="00F44B72"/>
    <w:rsid w:val="00F44EC9"/>
    <w:rsid w:val="00F45166"/>
    <w:rsid w:val="00F4568C"/>
    <w:rsid w:val="00F47E7D"/>
    <w:rsid w:val="00F5001B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5F13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22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49EF"/>
    <w:rsid w:val="00F84F79"/>
    <w:rsid w:val="00F8572B"/>
    <w:rsid w:val="00F85EE8"/>
    <w:rsid w:val="00F86D12"/>
    <w:rsid w:val="00F906A2"/>
    <w:rsid w:val="00F923C5"/>
    <w:rsid w:val="00F928B9"/>
    <w:rsid w:val="00F92C77"/>
    <w:rsid w:val="00F92F39"/>
    <w:rsid w:val="00F930D7"/>
    <w:rsid w:val="00F94378"/>
    <w:rsid w:val="00F94E0F"/>
    <w:rsid w:val="00F950DC"/>
    <w:rsid w:val="00F95722"/>
    <w:rsid w:val="00F97D32"/>
    <w:rsid w:val="00F97E77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E9B"/>
    <w:rsid w:val="00FA5AC3"/>
    <w:rsid w:val="00FA6FD6"/>
    <w:rsid w:val="00FA7CB7"/>
    <w:rsid w:val="00FB0018"/>
    <w:rsid w:val="00FB0073"/>
    <w:rsid w:val="00FB0202"/>
    <w:rsid w:val="00FB028E"/>
    <w:rsid w:val="00FB0619"/>
    <w:rsid w:val="00FB0723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0663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3D"/>
    <w:rsid w:val="00FE6B84"/>
    <w:rsid w:val="00FE7A31"/>
    <w:rsid w:val="00FF0513"/>
    <w:rsid w:val="00FF22D5"/>
    <w:rsid w:val="00FF3F7A"/>
    <w:rsid w:val="00FF531B"/>
    <w:rsid w:val="00FF5507"/>
    <w:rsid w:val="00FF55F1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  <w15:docId w15:val="{3B48C944-D124-475D-84DA-9660734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tabs>
        <w:tab w:val="num" w:pos="360"/>
      </w:tabs>
      <w:ind w:left="1224" w:hanging="504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60286"/>
    <w:pPr>
      <w:keepNext/>
      <w:numPr>
        <w:ilvl w:val="2"/>
        <w:numId w:val="4"/>
      </w:numPr>
      <w:spacing w:before="120" w:after="6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sz w:val="28"/>
      <w:szCs w:val="28"/>
      <w:lang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60286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829F-48A2-4526-8066-09329E95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20</Pages>
  <Words>4054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27114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Ненашева Алина Васильевна</cp:lastModifiedBy>
  <cp:revision>22</cp:revision>
  <cp:lastPrinted>2006-07-26T14:04:00Z</cp:lastPrinted>
  <dcterms:created xsi:type="dcterms:W3CDTF">2026-03-31T00:25:00Z</dcterms:created>
  <dcterms:modified xsi:type="dcterms:W3CDTF">2026-05-07T22:41:00Z</dcterms:modified>
</cp:coreProperties>
</file>