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8"/>
          <w:szCs w:val="20"/>
          <w:lang w:eastAsia="ru-RU"/>
        </w:rPr>
      </w:pPr>
    </w:p>
    <w:p w:rsidR="007408C1" w:rsidRDefault="00C1557C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ОКПД2 14.12.30.190 Технические требования к продукции</w:t>
      </w:r>
    </w:p>
    <w:p w:rsidR="007408C1" w:rsidRDefault="007408C1">
      <w:pPr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8"/>
          <w:szCs w:val="20"/>
          <w:lang w:eastAsia="ru-RU"/>
        </w:rPr>
      </w:pPr>
    </w:p>
    <w:p w:rsidR="007408C1" w:rsidRDefault="00C1557C">
      <w:pPr>
        <w:tabs>
          <w:tab w:val="center" w:pos="0"/>
        </w:tabs>
        <w:spacing w:after="0" w:line="240" w:lineRule="auto"/>
        <w:ind w:right="-1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Поставка средств индивидуальной защиты от общих производственных загрязнений в корпоративном стиле Группы РусГидро для нужд филиала ПАО «РусГидро» - «Чебоксарская ГЭС»</w:t>
      </w:r>
    </w:p>
    <w:p w:rsidR="007408C1" w:rsidRDefault="007408C1">
      <w:pPr>
        <w:tabs>
          <w:tab w:val="center" w:pos="0"/>
        </w:tabs>
        <w:spacing w:after="0" w:line="240" w:lineRule="auto"/>
        <w:ind w:right="-140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7408C1" w:rsidRDefault="007408C1">
      <w:pPr>
        <w:tabs>
          <w:tab w:val="center" w:pos="0"/>
        </w:tabs>
        <w:spacing w:after="0" w:line="240" w:lineRule="auto"/>
        <w:ind w:right="-140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7408C1" w:rsidRDefault="007408C1">
      <w:pPr>
        <w:tabs>
          <w:tab w:val="center" w:pos="0"/>
        </w:tabs>
        <w:spacing w:after="0" w:line="240" w:lineRule="auto"/>
        <w:ind w:right="-140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7408C1" w:rsidRDefault="007408C1">
      <w:pPr>
        <w:tabs>
          <w:tab w:val="center" w:pos="0"/>
        </w:tabs>
        <w:spacing w:after="0" w:line="240" w:lineRule="auto"/>
        <w:ind w:right="-140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C1557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7408C1" w:rsidRDefault="007408C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7408C1" w:rsidRDefault="007408C1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tbl>
      <w:tblPr>
        <w:tblStyle w:val="afff5"/>
        <w:tblW w:w="9344" w:type="dxa"/>
        <w:tblLayout w:type="fixed"/>
        <w:tblLook w:val="04A0" w:firstRow="1" w:lastRow="0" w:firstColumn="1" w:lastColumn="0" w:noHBand="0" w:noVBand="1"/>
      </w:tblPr>
      <w:tblGrid>
        <w:gridCol w:w="982"/>
        <w:gridCol w:w="7802"/>
        <w:gridCol w:w="560"/>
      </w:tblGrid>
      <w:tr w:rsidR="007408C1">
        <w:trPr>
          <w:trHeight w:hRule="exact" w:val="39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0"/>
                <w:lang w:val="en-US" w:eastAsia="ru-RU"/>
              </w:rPr>
              <w:t>1</w:t>
            </w:r>
            <w:r>
              <w:rPr>
                <w:rFonts w:ascii="Times New Roman" w:eastAsia="Calibri" w:hAnsi="Times New Roman"/>
                <w:b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0"/>
                <w:lang w:eastAsia="ru-RU"/>
              </w:rPr>
              <w:t>Общие сведения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val="en-US" w:eastAsia="ru-RU"/>
              </w:rPr>
              <w:t>3</w:t>
            </w:r>
          </w:p>
        </w:tc>
      </w:tr>
      <w:tr w:rsidR="007408C1">
        <w:trPr>
          <w:trHeight w:hRule="exact" w:val="39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val="en-US" w:eastAsia="ru-RU"/>
              </w:rPr>
              <w:t>1.1.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eastAsia="ru-RU"/>
              </w:rPr>
              <w:t>Обозначения и сокращения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val="en-US" w:eastAsia="ru-RU"/>
              </w:rPr>
              <w:t>4</w:t>
            </w:r>
          </w:p>
        </w:tc>
      </w:tr>
      <w:tr w:rsidR="007408C1">
        <w:trPr>
          <w:trHeight w:hRule="exact" w:val="39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val="en-US" w:eastAsia="ru-RU"/>
              </w:rPr>
              <w:t>1.2.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eastAsia="ru-RU"/>
              </w:rPr>
              <w:t>Наименование закупаемой продукции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val="en-US" w:eastAsia="ru-RU"/>
              </w:rPr>
              <w:t>4</w:t>
            </w:r>
          </w:p>
        </w:tc>
      </w:tr>
      <w:tr w:rsidR="007408C1">
        <w:trPr>
          <w:trHeight w:hRule="exact" w:val="39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val="en-US" w:eastAsia="ru-RU"/>
              </w:rPr>
              <w:t>1.3.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eastAsia="ru-RU"/>
              </w:rPr>
              <w:t xml:space="preserve">Цель 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использования закупаемой продукции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val="en-US" w:eastAsia="ru-RU"/>
              </w:rPr>
              <w:t>4</w:t>
            </w:r>
          </w:p>
        </w:tc>
      </w:tr>
      <w:tr w:rsidR="007408C1">
        <w:trPr>
          <w:trHeight w:hRule="exact" w:val="39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val="en-US" w:eastAsia="ru-RU"/>
              </w:rPr>
              <w:t>1.4.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eastAsia="ru-RU"/>
              </w:rPr>
              <w:t>Существующее положение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val="en-US" w:eastAsia="ru-RU"/>
              </w:rPr>
              <w:t>4</w:t>
            </w:r>
          </w:p>
        </w:tc>
      </w:tr>
      <w:tr w:rsidR="007408C1">
        <w:trPr>
          <w:trHeight w:hRule="exact" w:val="135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val="en-US" w:eastAsia="ru-RU"/>
              </w:rPr>
              <w:t>1.5.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 xml:space="preserve">Информация в отношении исполнения договора, которая 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должна быть учтена при подготовке заявки (в том числе перечень ресурсов, услуг и документов, предоставляемых покупателем на этапе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исполнения договора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val="en-US" w:eastAsia="ru-RU"/>
              </w:rPr>
              <w:t>4</w:t>
            </w:r>
          </w:p>
        </w:tc>
      </w:tr>
      <w:tr w:rsidR="007408C1">
        <w:trPr>
          <w:trHeight w:hRule="exact" w:val="39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val="en-US" w:eastAsia="ru-RU"/>
              </w:rPr>
              <w:t>1.6.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Иные требования и сведения общего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val="en-US" w:eastAsia="ru-RU"/>
              </w:rPr>
              <w:t>4</w:t>
            </w:r>
          </w:p>
        </w:tc>
      </w:tr>
      <w:tr w:rsidR="007408C1">
        <w:trPr>
          <w:trHeight w:hRule="exact" w:val="39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0"/>
                <w:lang w:val="en-US" w:eastAsia="ru-RU"/>
              </w:rPr>
              <w:t>2.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0"/>
                <w:lang w:eastAsia="ru-RU"/>
              </w:rPr>
              <w:t>Требования к продукции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val="en-US" w:eastAsia="ru-RU"/>
              </w:rPr>
              <w:t>4</w:t>
            </w:r>
          </w:p>
        </w:tc>
      </w:tr>
      <w:tr w:rsidR="007408C1">
        <w:trPr>
          <w:trHeight w:hRule="exact" w:val="39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val="en-US" w:eastAsia="ru-RU"/>
              </w:rPr>
              <w:t>2.1.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eastAsia="ru-RU"/>
              </w:rPr>
              <w:t xml:space="preserve">Требования к </w:t>
            </w:r>
            <w:r>
              <w:rPr>
                <w:rFonts w:ascii="Times New Roman" w:eastAsia="Calibri" w:hAnsi="Times New Roman"/>
                <w:sz w:val="28"/>
                <w:szCs w:val="20"/>
                <w:lang w:eastAsia="ru-RU"/>
              </w:rPr>
              <w:t>объемам и срокам поставки продукции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val="en-US" w:eastAsia="ru-RU"/>
              </w:rPr>
              <w:t>4</w:t>
            </w:r>
          </w:p>
        </w:tc>
      </w:tr>
      <w:tr w:rsidR="007408C1">
        <w:trPr>
          <w:trHeight w:hRule="exact" w:val="39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val="en-US" w:eastAsia="ru-RU"/>
              </w:rPr>
              <w:t>2.1.1.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eastAsia="ru-RU"/>
              </w:rPr>
              <w:t>Перечень и объем закупаемой продукции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val="en-US" w:eastAsia="ru-RU"/>
              </w:rPr>
              <w:t>4</w:t>
            </w:r>
          </w:p>
        </w:tc>
      </w:tr>
      <w:tr w:rsidR="007408C1">
        <w:trPr>
          <w:trHeight w:hRule="exact" w:val="39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7408C1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0"/>
                <w:lang w:eastAsia="ru-RU"/>
              </w:rPr>
              <w:t>Таблица 1. Перечень и объем закупаемой продукции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val="en-US" w:eastAsia="ru-RU"/>
              </w:rPr>
              <w:t>4</w:t>
            </w:r>
          </w:p>
        </w:tc>
      </w:tr>
      <w:tr w:rsidR="007408C1">
        <w:trPr>
          <w:trHeight w:hRule="exact" w:val="796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val="en-US" w:eastAsia="ru-RU"/>
              </w:rPr>
              <w:t>2.1.2.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eastAsia="ru-RU"/>
              </w:rPr>
              <w:t xml:space="preserve">Требования к 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срокам поставки продукции и оказания сопутствующих усл</w:t>
            </w:r>
            <w:r>
              <w:rPr>
                <w:rFonts w:ascii="Times New Roman" w:eastAsia="Calibri" w:hAnsi="Times New Roman"/>
                <w:sz w:val="28"/>
                <w:szCs w:val="20"/>
                <w:lang w:eastAsia="ru-RU"/>
              </w:rPr>
              <w:t>уг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val="en-US" w:eastAsia="ru-RU"/>
              </w:rPr>
              <w:t>5</w:t>
            </w:r>
          </w:p>
        </w:tc>
      </w:tr>
      <w:tr w:rsidR="007408C1">
        <w:trPr>
          <w:trHeight w:hRule="exact" w:val="39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7408C1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0"/>
                <w:lang w:eastAsia="ru-RU"/>
              </w:rPr>
              <w:t xml:space="preserve">Таблица 2. Требования к срокам </w:t>
            </w:r>
            <w:r>
              <w:rPr>
                <w:rFonts w:ascii="Times New Roman" w:eastAsia="Calibri" w:hAnsi="Times New Roman"/>
                <w:b/>
                <w:bCs/>
                <w:sz w:val="28"/>
                <w:szCs w:val="20"/>
                <w:lang w:eastAsia="ru-RU"/>
              </w:rPr>
              <w:t>поставки продукции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val="en-US" w:eastAsia="ru-RU"/>
              </w:rPr>
              <w:t>5</w:t>
            </w:r>
          </w:p>
        </w:tc>
      </w:tr>
      <w:tr w:rsidR="007408C1">
        <w:trPr>
          <w:trHeight w:hRule="exact" w:val="39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val="en-US" w:eastAsia="ru-RU"/>
              </w:rPr>
              <w:t>2.2.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0"/>
                <w:lang w:eastAsia="ru-RU"/>
              </w:rPr>
              <w:t>Требования к качеству продукции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val="en-US" w:eastAsia="ru-RU"/>
              </w:rPr>
              <w:t>6</w:t>
            </w:r>
          </w:p>
        </w:tc>
      </w:tr>
      <w:tr w:rsidR="007408C1">
        <w:trPr>
          <w:trHeight w:hRule="exact" w:val="39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7408C1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0"/>
                <w:lang w:eastAsia="ru-RU"/>
              </w:rPr>
              <w:t>Таблица 3. Требования к продукции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val="en-US" w:eastAsia="ru-RU"/>
              </w:rPr>
              <w:t>6</w:t>
            </w:r>
          </w:p>
        </w:tc>
      </w:tr>
      <w:tr w:rsidR="007408C1">
        <w:trPr>
          <w:trHeight w:hRule="exact" w:val="39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0"/>
                <w:lang w:val="en-US" w:eastAsia="ru-RU"/>
              </w:rPr>
              <w:t>3.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0"/>
                <w:lang w:eastAsia="ru-RU"/>
              </w:rPr>
              <w:t xml:space="preserve">Требования к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документации по ценообразованию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0"/>
                <w:lang w:val="en-US" w:eastAsia="ru-RU"/>
              </w:rPr>
              <w:t>20</w:t>
            </w:r>
          </w:p>
        </w:tc>
      </w:tr>
    </w:tbl>
    <w:p w:rsidR="007408C1" w:rsidRDefault="007408C1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7408C1" w:rsidRDefault="007408C1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7408C1" w:rsidRDefault="007408C1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7408C1" w:rsidRDefault="007408C1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7408C1" w:rsidRDefault="00C1557C">
      <w:pPr>
        <w:spacing w:after="160" w:line="259" w:lineRule="auto"/>
        <w:rPr>
          <w:rFonts w:ascii="Times New Roman" w:hAnsi="Times New Roman"/>
          <w:sz w:val="28"/>
        </w:rPr>
      </w:pPr>
      <w:r>
        <w:br w:type="page"/>
      </w:r>
    </w:p>
    <w:p w:rsidR="007408C1" w:rsidRDefault="00C1557C">
      <w:pPr>
        <w:pStyle w:val="1"/>
        <w:keepLines/>
        <w:numPr>
          <w:ilvl w:val="0"/>
          <w:numId w:val="2"/>
        </w:numPr>
        <w:tabs>
          <w:tab w:val="left" w:pos="708"/>
        </w:tabs>
        <w:rPr>
          <w:rFonts w:eastAsia="Calibri"/>
        </w:rPr>
      </w:pPr>
      <w:bookmarkStart w:id="0" w:name="_Toc54643694"/>
      <w:r>
        <w:rPr>
          <w:rFonts w:eastAsia="Calibri"/>
        </w:rPr>
        <w:lastRenderedPageBreak/>
        <w:t>Общие сведения</w:t>
      </w:r>
      <w:bookmarkEnd w:id="0"/>
    </w:p>
    <w:p w:rsidR="007408C1" w:rsidRDefault="007408C1">
      <w:pPr>
        <w:pStyle w:val="a7"/>
        <w:ind w:left="717"/>
        <w:rPr>
          <w:lang w:eastAsia="ru-RU"/>
        </w:rPr>
      </w:pPr>
    </w:p>
    <w:p w:rsidR="007408C1" w:rsidRDefault="00C1557C">
      <w:pPr>
        <w:pStyle w:val="4"/>
        <w:tabs>
          <w:tab w:val="left" w:pos="708"/>
        </w:tabs>
        <w:ind w:firstLine="709"/>
        <w:rPr>
          <w:rFonts w:eastAsia="Calibri"/>
          <w:b/>
          <w:i w:val="0"/>
          <w:color w:val="auto"/>
          <w:sz w:val="24"/>
          <w:szCs w:val="24"/>
          <w:u w:val="single"/>
        </w:rPr>
      </w:pPr>
      <w:r>
        <w:rPr>
          <w:rFonts w:ascii="Times New Roman" w:eastAsia="Calibri" w:hAnsi="Times New Roman"/>
          <w:b/>
          <w:i w:val="0"/>
          <w:color w:val="auto"/>
          <w:sz w:val="24"/>
          <w:szCs w:val="24"/>
          <w:u w:val="single"/>
        </w:rPr>
        <w:t xml:space="preserve">1.1.  </w:t>
      </w:r>
      <w:bookmarkStart w:id="1" w:name="_Toc54643695"/>
      <w:bookmarkStart w:id="2" w:name="_Toc46743505"/>
      <w:r>
        <w:rPr>
          <w:rFonts w:ascii="Times New Roman" w:eastAsia="Calibri" w:hAnsi="Times New Roman"/>
          <w:b/>
          <w:i w:val="0"/>
          <w:color w:val="auto"/>
          <w:sz w:val="24"/>
          <w:szCs w:val="24"/>
          <w:u w:val="single"/>
        </w:rPr>
        <w:t>Обозначения и сокращения</w:t>
      </w:r>
      <w:bookmarkEnd w:id="1"/>
      <w:bookmarkEnd w:id="2"/>
    </w:p>
    <w:p w:rsidR="007408C1" w:rsidRDefault="007408C1">
      <w:pPr>
        <w:rPr>
          <w:rStyle w:val="ae"/>
          <w:b w:val="0"/>
          <w:bCs/>
          <w:i w:val="0"/>
          <w:iCs/>
          <w:sz w:val="26"/>
          <w:szCs w:val="26"/>
        </w:rPr>
      </w:pPr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7"/>
      </w:tblGrid>
      <w:tr w:rsidR="007408C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ПАО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Публичное  Акционерное Общество</w:t>
            </w:r>
          </w:p>
        </w:tc>
      </w:tr>
      <w:tr w:rsidR="007408C1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Покупатель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Филиал  ПАО «РусГидро» - «Чебоксарская ГЭС»</w:t>
            </w:r>
          </w:p>
        </w:tc>
      </w:tr>
      <w:tr w:rsidR="007408C1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СИЗ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Средства индивидуальной защиты</w:t>
            </w:r>
          </w:p>
        </w:tc>
      </w:tr>
      <w:tr w:rsidR="007408C1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ОПЗ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Общих производственных загрязнений и механических воздействий</w:t>
            </w:r>
          </w:p>
        </w:tc>
      </w:tr>
      <w:tr w:rsidR="007408C1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ТТ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Технические требования</w:t>
            </w:r>
          </w:p>
        </w:tc>
      </w:tr>
      <w:tr w:rsidR="007408C1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Филиал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Филиал  ПАО «РусГидро» - «Чебоксарская ГЭС»</w:t>
            </w:r>
          </w:p>
        </w:tc>
      </w:tr>
    </w:tbl>
    <w:p w:rsidR="007408C1" w:rsidRDefault="007408C1">
      <w:pPr>
        <w:keepNext/>
        <w:keepLines/>
        <w:jc w:val="both"/>
        <w:rPr>
          <w:rFonts w:cs="Tahoma"/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C1557C">
      <w:pPr>
        <w:tabs>
          <w:tab w:val="left" w:pos="294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408C1" w:rsidRDefault="00C1557C">
      <w:pPr>
        <w:pStyle w:val="4"/>
        <w:numPr>
          <w:ilvl w:val="1"/>
          <w:numId w:val="2"/>
        </w:numPr>
        <w:tabs>
          <w:tab w:val="left" w:pos="708"/>
        </w:tabs>
        <w:rPr>
          <w:rFonts w:ascii="Times New Roman" w:hAnsi="Times New Roman"/>
          <w:b/>
          <w:i w:val="0"/>
          <w:color w:val="auto"/>
          <w:sz w:val="24"/>
          <w:szCs w:val="24"/>
          <w:lang w:eastAsia="ru-RU"/>
        </w:rPr>
      </w:pPr>
      <w:bookmarkStart w:id="3" w:name="_Toc132013634"/>
      <w:bookmarkEnd w:id="3"/>
      <w:r>
        <w:rPr>
          <w:rFonts w:ascii="Times New Roman" w:hAnsi="Times New Roman"/>
          <w:b/>
          <w:i w:val="0"/>
          <w:color w:val="auto"/>
          <w:sz w:val="24"/>
          <w:szCs w:val="24"/>
          <w:lang w:eastAsia="ru-RU"/>
        </w:rPr>
        <w:lastRenderedPageBreak/>
        <w:t>Наименование закупаемой продукции (услуг)</w:t>
      </w:r>
    </w:p>
    <w:p w:rsidR="007408C1" w:rsidRDefault="007408C1">
      <w:pPr>
        <w:pStyle w:val="13"/>
        <w:rPr>
          <w:sz w:val="10"/>
          <w:szCs w:val="10"/>
        </w:rPr>
      </w:pPr>
    </w:p>
    <w:p w:rsidR="007408C1" w:rsidRDefault="00C1557C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4" w:name="_Toc1320136341"/>
      <w:bookmarkEnd w:id="4"/>
      <w:r>
        <w:rPr>
          <w:rFonts w:ascii="Times New Roman" w:hAnsi="Times New Roman"/>
          <w:sz w:val="24"/>
          <w:szCs w:val="24"/>
        </w:rPr>
        <w:t xml:space="preserve">Средства индивидуальной защиты от общих производственных загрязнений в корпоративном стиле Группы РусГидро для нужд Филиала ПАО «РусГидро» - «Чебоксарская ГЭС», юридический адрес: </w:t>
      </w:r>
      <w:ins w:id="5" w:author="Кулагина Наталия Евгеньевна" w:date="2026-05-13T12:33:00Z">
        <w:r w:rsidR="00AF7695" w:rsidRPr="00AF7695">
          <w:rPr>
            <w:rFonts w:ascii="Times New Roman" w:hAnsi="Times New Roman"/>
            <w:sz w:val="24"/>
            <w:szCs w:val="24"/>
          </w:rPr>
          <w:t>660049, Красноярский край, г.о</w:t>
        </w:r>
        <w:bookmarkStart w:id="6" w:name="_GoBack"/>
        <w:bookmarkEnd w:id="6"/>
        <w:r w:rsidR="00AF7695" w:rsidRPr="00AF7695">
          <w:rPr>
            <w:rFonts w:ascii="Times New Roman" w:hAnsi="Times New Roman"/>
            <w:sz w:val="24"/>
            <w:szCs w:val="24"/>
          </w:rPr>
          <w:t>. Красноярск, г. Красноярск, ул. Перенсона,</w:t>
        </w:r>
        <w:r w:rsidR="00AF7695">
          <w:rPr>
            <w:rFonts w:ascii="Times New Roman" w:hAnsi="Times New Roman"/>
            <w:sz w:val="24"/>
            <w:szCs w:val="24"/>
          </w:rPr>
          <w:t xml:space="preserve"> зд. 2а, помещ. 1</w:t>
        </w:r>
      </w:ins>
      <w:del w:id="7" w:author="Кулагина Наталия Евгеньевна" w:date="2026-05-13T12:33:00Z">
        <w:r w:rsidDel="00AF7695">
          <w:rPr>
            <w:rFonts w:ascii="Times New Roman" w:hAnsi="Times New Roman"/>
            <w:sz w:val="24"/>
            <w:szCs w:val="24"/>
          </w:rPr>
          <w:delText>660017, Красноярский край, г. Кра</w:delText>
        </w:r>
        <w:r w:rsidDel="00AF7695">
          <w:rPr>
            <w:rFonts w:ascii="Times New Roman" w:hAnsi="Times New Roman"/>
            <w:sz w:val="24"/>
            <w:szCs w:val="24"/>
          </w:rPr>
          <w:delText>сноярск, ул. Дубровинского, д. 43, стр. 1</w:delText>
        </w:r>
      </w:del>
      <w:r>
        <w:rPr>
          <w:rFonts w:ascii="Times New Roman" w:hAnsi="Times New Roman"/>
          <w:sz w:val="24"/>
          <w:szCs w:val="24"/>
        </w:rPr>
        <w:t>; почтовый адрес: 429965, Чувашская Республика, г. Новочебоксарск, ул. Набережная, влд. 34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408C1" w:rsidRDefault="00C1557C">
      <w:pPr>
        <w:pStyle w:val="4"/>
        <w:tabs>
          <w:tab w:val="left" w:pos="708"/>
        </w:tabs>
        <w:ind w:left="567"/>
        <w:rPr>
          <w:rFonts w:ascii="Times New Roman" w:eastAsia="Calibri" w:hAnsi="Times New Roman" w:cs="Times New Roman"/>
          <w:b/>
          <w:i w:val="0"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eastAsia="ru-RU"/>
        </w:rPr>
        <w:t xml:space="preserve">1.3. Цель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использования закупаемой продукции</w:t>
      </w:r>
    </w:p>
    <w:p w:rsidR="007408C1" w:rsidRDefault="00C1557C">
      <w:pPr>
        <w:pStyle w:val="a7"/>
        <w:spacing w:before="120"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работников Филиала в 2026 г. средствами индивидуальной защиты от </w:t>
      </w:r>
      <w:r>
        <w:rPr>
          <w:rFonts w:ascii="Times New Roman" w:hAnsi="Times New Roman"/>
          <w:sz w:val="24"/>
          <w:szCs w:val="24"/>
        </w:rPr>
        <w:t>общих производственных загрязнений и механических воздействий согласно утвержденным нормам и требованиям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</w:t>
      </w:r>
    </w:p>
    <w:p w:rsidR="007408C1" w:rsidRDefault="007408C1">
      <w:pPr>
        <w:pStyle w:val="13"/>
        <w:rPr>
          <w:sz w:val="8"/>
          <w:szCs w:val="8"/>
        </w:rPr>
      </w:pPr>
    </w:p>
    <w:p w:rsidR="007408C1" w:rsidRDefault="00C1557C">
      <w:pPr>
        <w:pStyle w:val="4"/>
        <w:tabs>
          <w:tab w:val="left" w:pos="708"/>
        </w:tabs>
        <w:spacing w:after="120" w:line="240" w:lineRule="auto"/>
        <w:ind w:left="567"/>
        <w:rPr>
          <w:rFonts w:ascii="Times New Roman" w:eastAsia="Times New Roman" w:hAnsi="Times New Roman"/>
          <w:b/>
          <w:i w:val="0"/>
          <w:iCs w:val="0"/>
          <w:color w:val="auto"/>
          <w:sz w:val="24"/>
          <w:szCs w:val="24"/>
          <w:lang w:eastAsia="ru-RU"/>
        </w:rPr>
      </w:pPr>
      <w:bookmarkStart w:id="8" w:name="_Toc13201363411"/>
      <w:bookmarkEnd w:id="8"/>
      <w:r>
        <w:rPr>
          <w:rFonts w:ascii="Times New Roman" w:hAnsi="Times New Roman"/>
          <w:b/>
          <w:i w:val="0"/>
          <w:iCs w:val="0"/>
          <w:color w:val="auto"/>
          <w:sz w:val="24"/>
          <w:szCs w:val="24"/>
          <w:lang w:eastAsia="ru-RU"/>
        </w:rPr>
        <w:t>1.4. Существующее положение</w:t>
      </w:r>
    </w:p>
    <w:p w:rsidR="007408C1" w:rsidRDefault="00C1557C">
      <w:pPr>
        <w:spacing w:after="0" w:line="240" w:lineRule="auto"/>
        <w:ind w:left="3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утвержденными </w:t>
      </w:r>
      <w:r>
        <w:rPr>
          <w:rFonts w:ascii="Times New Roman" w:hAnsi="Times New Roman"/>
          <w:spacing w:val="-2"/>
          <w:sz w:val="24"/>
          <w:szCs w:val="24"/>
        </w:rPr>
        <w:t>нормами бесплатной выдачи сертифицированных специальной одежды, специальной обуви и других</w:t>
      </w:r>
      <w:r>
        <w:rPr>
          <w:rFonts w:ascii="Times New Roman" w:hAnsi="Times New Roman"/>
          <w:spacing w:val="-2"/>
          <w:sz w:val="24"/>
          <w:szCs w:val="24"/>
        </w:rPr>
        <w:t xml:space="preserve"> средств индивидуальной защиты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 Филиала, требуется закупка средств индивидуальной защиты</w:t>
      </w:r>
      <w:r>
        <w:rPr>
          <w:rFonts w:ascii="Times New Roman" w:hAnsi="Times New Roman"/>
          <w:spacing w:val="-2"/>
          <w:sz w:val="24"/>
          <w:szCs w:val="24"/>
        </w:rPr>
        <w:t xml:space="preserve"> от общих производственных загрязнений и механических воздействий для обеспечения работников Филиала.</w:t>
      </w:r>
    </w:p>
    <w:p w:rsidR="007408C1" w:rsidRDefault="007408C1">
      <w:pPr>
        <w:tabs>
          <w:tab w:val="center" w:pos="0"/>
        </w:tabs>
        <w:spacing w:after="0" w:line="240" w:lineRule="auto"/>
        <w:ind w:right="-140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7408C1" w:rsidRDefault="00C155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1.5. Информация в отношении исполнения договора, которая должна быть учтена при подготовке заявки (в том числе перечень ресурсов, услуг и документов, </w:t>
      </w:r>
      <w:r>
        <w:rPr>
          <w:rFonts w:ascii="Times New Roman" w:hAnsi="Times New Roman"/>
          <w:b/>
          <w:bCs/>
          <w:sz w:val="24"/>
          <w:szCs w:val="24"/>
        </w:rPr>
        <w:t>предоставляемых покупателем на этапе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исполнения договора) </w:t>
      </w:r>
    </w:p>
    <w:p w:rsidR="007408C1" w:rsidRDefault="007408C1">
      <w:pPr>
        <w:tabs>
          <w:tab w:val="center" w:pos="0"/>
        </w:tabs>
        <w:spacing w:after="0" w:line="240" w:lineRule="auto"/>
        <w:ind w:right="-140"/>
        <w:jc w:val="center"/>
        <w:rPr>
          <w:rFonts w:ascii="Times New Roman" w:eastAsia="Times New Roman" w:hAnsi="Times New Roman" w:cs="Tahoma"/>
          <w:b/>
          <w:bCs/>
          <w:sz w:val="12"/>
          <w:szCs w:val="12"/>
          <w:lang w:eastAsia="ru-RU"/>
        </w:rPr>
      </w:pPr>
    </w:p>
    <w:p w:rsidR="007408C1" w:rsidRDefault="00C1557C">
      <w:pPr>
        <w:tabs>
          <w:tab w:val="center" w:pos="0"/>
        </w:tabs>
        <w:spacing w:after="0" w:line="240" w:lineRule="auto"/>
        <w:ind w:right="-14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Основанием для оказания услуг является неукоснительное соблюдение требований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 ст. 216 «Трудового кодекса Российской Федерации» от 30.12.2001 № 197-ФЗ, Приказом Минтруда России от 29.10.2021 № 76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6н «Об утверждении Правил обеспечения работников средствами индивидуальной защиты и смывающими средствами»</w:t>
      </w:r>
    </w:p>
    <w:p w:rsidR="007408C1" w:rsidRDefault="007408C1">
      <w:pPr>
        <w:tabs>
          <w:tab w:val="center" w:pos="0"/>
        </w:tabs>
        <w:spacing w:after="0" w:line="240" w:lineRule="auto"/>
        <w:ind w:right="-14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7408C1" w:rsidRDefault="00C1557C">
      <w:pPr>
        <w:pStyle w:val="4"/>
        <w:ind w:firstLine="709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9" w:name="_Toc75446572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1.6. Иные требования и сведения общего характера </w:t>
      </w:r>
      <w:bookmarkEnd w:id="9"/>
    </w:p>
    <w:p w:rsidR="007408C1" w:rsidRDefault="007408C1">
      <w:pPr>
        <w:pStyle w:val="13"/>
        <w:rPr>
          <w:sz w:val="10"/>
          <w:szCs w:val="10"/>
        </w:rPr>
      </w:pPr>
    </w:p>
    <w:p w:rsidR="007408C1" w:rsidRDefault="00C1557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Средства индивидуальной защиты от общих производственных загрязнений в корпоративном стиле Группы</w:t>
      </w:r>
      <w:r>
        <w:rPr>
          <w:rFonts w:ascii="Times New Roman" w:hAnsi="Times New Roman"/>
          <w:sz w:val="24"/>
          <w:szCs w:val="24"/>
        </w:rPr>
        <w:t xml:space="preserve"> РусГидро (далее – СИЗ, Товар) должны соответствовать требованиям к продукции, указанным в Приложении № 1 к настоящим ТТ.</w:t>
      </w:r>
    </w:p>
    <w:p w:rsidR="007408C1" w:rsidRDefault="007408C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7408C1" w:rsidRDefault="00C1557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Требования к продукции</w:t>
      </w:r>
    </w:p>
    <w:p w:rsidR="007408C1" w:rsidRDefault="00C1557C">
      <w:pPr>
        <w:pStyle w:val="3"/>
        <w:keepLines w:val="0"/>
        <w:numPr>
          <w:ilvl w:val="2"/>
          <w:numId w:val="9"/>
        </w:numPr>
        <w:spacing w:before="120" w:after="60" w:line="252" w:lineRule="auto"/>
        <w:ind w:firstLine="709"/>
        <w:rPr>
          <w:rFonts w:ascii="Times New Roman" w:eastAsia="Calibri" w:hAnsi="Times New Roman" w:cs="Times New Roman"/>
          <w:b/>
          <w:color w:val="auto"/>
        </w:rPr>
      </w:pPr>
      <w:r>
        <w:rPr>
          <w:rFonts w:ascii="Times New Roman" w:eastAsia="Calibri" w:hAnsi="Times New Roman" w:cs="Times New Roman"/>
          <w:b/>
          <w:color w:val="auto"/>
        </w:rPr>
        <w:t>2.1. Требования к объемам и срокам поставки продукции</w:t>
      </w:r>
    </w:p>
    <w:p w:rsidR="007408C1" w:rsidRDefault="00C1557C">
      <w:pPr>
        <w:pStyle w:val="3"/>
        <w:ind w:firstLine="709"/>
        <w:rPr>
          <w:rFonts w:ascii="Times New Roman" w:hAnsi="Times New Roman" w:cs="Times New Roman"/>
          <w:b/>
          <w:color w:val="auto"/>
        </w:rPr>
      </w:pPr>
      <w:bookmarkStart w:id="10" w:name="_Toc75446575"/>
      <w:r>
        <w:rPr>
          <w:rFonts w:ascii="Times New Roman" w:hAnsi="Times New Roman" w:cs="Times New Roman"/>
          <w:b/>
          <w:color w:val="auto"/>
        </w:rPr>
        <w:t>2.1.1. Перечень и объем закупаемой продукции</w:t>
      </w:r>
      <w:bookmarkEnd w:id="10"/>
    </w:p>
    <w:p w:rsidR="007408C1" w:rsidRDefault="00C1557C">
      <w:pPr>
        <w:pStyle w:val="1"/>
        <w:keepLines/>
        <w:spacing w:before="240"/>
        <w:rPr>
          <w:szCs w:val="24"/>
        </w:rPr>
      </w:pPr>
      <w:bookmarkStart w:id="11" w:name="_Toc51339695"/>
      <w:bookmarkStart w:id="12" w:name="_Toc75446576"/>
      <w:r>
        <w:rPr>
          <w:szCs w:val="24"/>
        </w:rPr>
        <w:t xml:space="preserve">Таблица 1. Перечень </w:t>
      </w:r>
      <w:bookmarkEnd w:id="11"/>
      <w:r>
        <w:rPr>
          <w:szCs w:val="24"/>
        </w:rPr>
        <w:t>и объем закупаемой продукции</w:t>
      </w:r>
      <w:bookmarkEnd w:id="12"/>
    </w:p>
    <w:tbl>
      <w:tblPr>
        <w:tblW w:w="96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7"/>
        <w:gridCol w:w="4676"/>
        <w:gridCol w:w="1992"/>
        <w:gridCol w:w="2116"/>
      </w:tblGrid>
      <w:tr w:rsidR="007408C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pStyle w:val="1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408C1" w:rsidRDefault="00C1557C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7408C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pStyle w:val="13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pStyle w:val="13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pStyle w:val="13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pStyle w:val="13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7408C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pStyle w:val="13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Костюмы для защиты от общих производственных загрязнений, летние и утепленные (для </w:t>
            </w:r>
            <w:r>
              <w:rPr>
                <w:rFonts w:ascii="Times New Roman" w:hAnsi="Times New Roman"/>
                <w:i/>
                <w:lang w:val="en-US"/>
              </w:rPr>
              <w:t>II</w:t>
            </w:r>
            <w:r>
              <w:rPr>
                <w:rFonts w:ascii="Times New Roman" w:hAnsi="Times New Roman"/>
                <w:i/>
              </w:rPr>
              <w:t xml:space="preserve"> климатического пояса) для рабочих и ИТР.</w:t>
            </w:r>
          </w:p>
          <w:p w:rsidR="007408C1" w:rsidRDefault="00C1557C">
            <w:pPr>
              <w:widowControl w:val="0"/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Обувь </w:t>
            </w:r>
            <w:r>
              <w:rPr>
                <w:rFonts w:ascii="Times New Roman" w:hAnsi="Times New Roman"/>
                <w:i/>
              </w:rPr>
              <w:t>специальная защитная от общих производственных загрязнений и механических воздействий.</w:t>
            </w:r>
          </w:p>
          <w:p w:rsidR="007408C1" w:rsidRDefault="00C1557C">
            <w:pPr>
              <w:widowControl w:val="0"/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Каски защитные.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заявкой Покупателя </w:t>
            </w:r>
          </w:p>
        </w:tc>
      </w:tr>
    </w:tbl>
    <w:p w:rsidR="007408C1" w:rsidRDefault="00C1557C">
      <w:pPr>
        <w:pStyle w:val="3"/>
        <w:ind w:firstLine="709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 xml:space="preserve">2.1.2 </w:t>
      </w:r>
      <w:bookmarkStart w:id="13" w:name="_Toc51339696"/>
      <w:bookmarkStart w:id="14" w:name="_Toc75446578"/>
      <w:r>
        <w:rPr>
          <w:rFonts w:ascii="Times New Roman" w:hAnsi="Times New Roman" w:cs="Times New Roman"/>
          <w:b/>
          <w:color w:val="auto"/>
        </w:rPr>
        <w:t xml:space="preserve">Требования </w:t>
      </w:r>
      <w:bookmarkEnd w:id="13"/>
      <w:r>
        <w:rPr>
          <w:rFonts w:ascii="Times New Roman" w:hAnsi="Times New Roman" w:cs="Times New Roman"/>
          <w:b/>
          <w:color w:val="auto"/>
        </w:rPr>
        <w:t>к срокам поставки продукции и оказания сопутствующих услуг</w:t>
      </w:r>
      <w:bookmarkEnd w:id="14"/>
    </w:p>
    <w:p w:rsidR="007408C1" w:rsidRDefault="00C1557C">
      <w:pPr>
        <w:pStyle w:val="1"/>
        <w:keepLines/>
        <w:tabs>
          <w:tab w:val="left" w:pos="708"/>
        </w:tabs>
        <w:spacing w:before="240"/>
        <w:rPr>
          <w:rFonts w:eastAsia="Calibri"/>
          <w:szCs w:val="24"/>
        </w:rPr>
      </w:pPr>
      <w:bookmarkStart w:id="15" w:name="_Toc50125126111"/>
      <w:bookmarkStart w:id="16" w:name="_Toc5464370711"/>
      <w:bookmarkStart w:id="17" w:name="_Toc5133969711"/>
      <w:bookmarkStart w:id="18" w:name="_Toc5012512711"/>
      <w:bookmarkEnd w:id="15"/>
      <w:r>
        <w:rPr>
          <w:rFonts w:eastAsia="Calibri"/>
          <w:szCs w:val="24"/>
        </w:rPr>
        <w:t xml:space="preserve">Таблица 2. </w:t>
      </w:r>
      <w:bookmarkStart w:id="19" w:name="_Hlk5046528411"/>
      <w:r>
        <w:rPr>
          <w:rFonts w:eastAsia="Calibri"/>
          <w:szCs w:val="24"/>
        </w:rPr>
        <w:t xml:space="preserve">Требования к срокам </w:t>
      </w:r>
      <w:bookmarkEnd w:id="16"/>
      <w:bookmarkEnd w:id="17"/>
      <w:bookmarkEnd w:id="18"/>
      <w:bookmarkEnd w:id="19"/>
      <w:r>
        <w:rPr>
          <w:rFonts w:eastAsia="Calibri"/>
          <w:szCs w:val="24"/>
        </w:rPr>
        <w:t>поставки</w:t>
      </w:r>
      <w:r>
        <w:rPr>
          <w:rFonts w:eastAsia="Calibri"/>
          <w:szCs w:val="24"/>
        </w:rPr>
        <w:t xml:space="preserve"> продукции</w:t>
      </w:r>
    </w:p>
    <w:p w:rsidR="007408C1" w:rsidRDefault="007408C1">
      <w:pPr>
        <w:sectPr w:rsidR="007408C1">
          <w:footerReference w:type="default" r:id="rId8"/>
          <w:type w:val="continuous"/>
          <w:pgSz w:w="11906" w:h="16838"/>
          <w:pgMar w:top="851" w:right="851" w:bottom="1088" w:left="1701" w:header="0" w:footer="856" w:gutter="0"/>
          <w:cols w:space="720"/>
          <w:formProt w:val="0"/>
          <w:docGrid w:linePitch="100"/>
        </w:sect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1132"/>
        <w:gridCol w:w="2554"/>
        <w:gridCol w:w="2974"/>
        <w:gridCol w:w="2974"/>
      </w:tblGrid>
      <w:tr w:rsidR="007408C1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pStyle w:val="1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408C1" w:rsidRDefault="00C1557C">
            <w:pPr>
              <w:pStyle w:val="1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продукции/ партии продукции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Требования к окончанию срока </w:t>
            </w:r>
            <w:r>
              <w:rPr>
                <w:rFonts w:ascii="Times New Roman" w:hAnsi="Times New Roman"/>
                <w:sz w:val="24"/>
                <w:szCs w:val="24"/>
              </w:rPr>
              <w:t>поставки продукции</w:t>
            </w:r>
          </w:p>
        </w:tc>
      </w:tr>
      <w:tr w:rsidR="007408C1">
        <w:trPr>
          <w:trHeight w:val="38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pStyle w:val="13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pStyle w:val="13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pStyle w:val="13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pStyle w:val="13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408C1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7408C1">
            <w:pPr>
              <w:pStyle w:val="a7"/>
              <w:widowControl w:val="0"/>
              <w:numPr>
                <w:ilvl w:val="0"/>
                <w:numId w:val="10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center" w:pos="0"/>
              </w:tabs>
              <w:spacing w:after="0" w:line="240" w:lineRule="auto"/>
              <w:ind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СИЗ от ОПЗ по договору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 дня, следующего за днем заключения договора</w:t>
            </w:r>
          </w:p>
          <w:p w:rsidR="007408C1" w:rsidRDefault="007408C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Окончание : 30.11.2026 </w:t>
            </w:r>
          </w:p>
        </w:tc>
      </w:tr>
      <w:tr w:rsidR="007408C1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7408C1">
            <w:pPr>
              <w:pStyle w:val="a7"/>
              <w:widowControl w:val="0"/>
              <w:numPr>
                <w:ilvl w:val="0"/>
                <w:numId w:val="1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center" w:pos="0"/>
              </w:tabs>
              <w:spacing w:after="0" w:line="240" w:lineRule="auto"/>
              <w:ind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партии СИЗ на склад Филиала, согласно заявке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момент согласования заявки Покупателя Поставщиком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90 </w:t>
            </w:r>
            <w:r>
              <w:rPr>
                <w:rFonts w:ascii="Times New Roman" w:hAnsi="Times New Roman"/>
                <w:sz w:val="24"/>
                <w:szCs w:val="24"/>
              </w:rPr>
              <w:t>календарных дней с момента согласования Заявки Покупателя Поставщиком</w:t>
            </w:r>
          </w:p>
        </w:tc>
      </w:tr>
      <w:tr w:rsidR="007408C1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7408C1">
            <w:pPr>
              <w:pStyle w:val="a7"/>
              <w:widowControl w:val="0"/>
              <w:numPr>
                <w:ilvl w:val="0"/>
                <w:numId w:val="12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center" w:pos="0"/>
              </w:tabs>
              <w:spacing w:after="0" w:line="240" w:lineRule="auto"/>
              <w:ind w:right="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нестандартных размеров/ростов (отклоняющихся от указанных в Приложении № 2 к настоящим ТТ)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момент согласования заявки Покупателя Поставщиком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позднее 90 календарных дней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момента согласования Заявки Покупателя Поставщиком. Срок поставки может быть увеличен на 25 календарных дней. согласовывается отдельно с Поставщиком</w:t>
            </w:r>
          </w:p>
        </w:tc>
      </w:tr>
    </w:tbl>
    <w:p w:rsidR="007408C1" w:rsidRDefault="007408C1"/>
    <w:p w:rsidR="007408C1" w:rsidRDefault="007408C1"/>
    <w:p w:rsidR="007408C1" w:rsidRDefault="007408C1"/>
    <w:p w:rsidR="007408C1" w:rsidRDefault="007408C1"/>
    <w:p w:rsidR="007408C1" w:rsidRDefault="007408C1"/>
    <w:p w:rsidR="007408C1" w:rsidRDefault="007408C1"/>
    <w:p w:rsidR="007408C1" w:rsidRDefault="007408C1"/>
    <w:p w:rsidR="007408C1" w:rsidRDefault="007408C1"/>
    <w:p w:rsidR="007408C1" w:rsidRDefault="007408C1"/>
    <w:p w:rsidR="007408C1" w:rsidRDefault="007408C1">
      <w:pPr>
        <w:sectPr w:rsidR="007408C1">
          <w:type w:val="continuous"/>
          <w:pgSz w:w="11906" w:h="16838"/>
          <w:pgMar w:top="851" w:right="851" w:bottom="1088" w:left="1701" w:header="0" w:footer="856" w:gutter="0"/>
          <w:cols w:space="720"/>
          <w:formProt w:val="0"/>
          <w:docGrid w:linePitch="100"/>
        </w:sectPr>
      </w:pPr>
    </w:p>
    <w:p w:rsidR="007408C1" w:rsidRDefault="00C1557C">
      <w:pPr>
        <w:pStyle w:val="4"/>
        <w:keepLines w:val="0"/>
        <w:numPr>
          <w:ilvl w:val="1"/>
          <w:numId w:val="13"/>
        </w:numPr>
        <w:spacing w:before="120" w:after="60" w:line="252" w:lineRule="auto"/>
        <w:ind w:firstLine="709"/>
        <w:rPr>
          <w:rFonts w:ascii="Times New Roman" w:eastAsia="Calibri" w:hAnsi="Times New Roman" w:cs="Tahoma"/>
          <w:b/>
          <w:i w:val="0"/>
          <w:color w:val="auto"/>
          <w:sz w:val="24"/>
          <w:szCs w:val="24"/>
          <w:lang w:eastAsia="x-none"/>
        </w:rPr>
      </w:pPr>
      <w:r>
        <w:rPr>
          <w:rFonts w:ascii="Times New Roman" w:eastAsia="Calibri" w:hAnsi="Times New Roman"/>
          <w:b/>
          <w:i w:val="0"/>
          <w:color w:val="auto"/>
          <w:sz w:val="24"/>
          <w:szCs w:val="24"/>
        </w:rPr>
        <w:lastRenderedPageBreak/>
        <w:t xml:space="preserve">2.2. </w:t>
      </w:r>
      <w:bookmarkStart w:id="20" w:name="_Toc46743511"/>
      <w:bookmarkStart w:id="21" w:name="_Toc54643708"/>
      <w:bookmarkStart w:id="22" w:name="_Toc54643709"/>
      <w:bookmarkStart w:id="23" w:name="_Toc51339698"/>
      <w:r>
        <w:rPr>
          <w:rFonts w:ascii="Times New Roman" w:eastAsia="Calibri" w:hAnsi="Times New Roman"/>
          <w:b/>
          <w:i w:val="0"/>
          <w:color w:val="auto"/>
          <w:sz w:val="24"/>
          <w:szCs w:val="24"/>
        </w:rPr>
        <w:t xml:space="preserve">Требования к </w:t>
      </w:r>
      <w:bookmarkEnd w:id="20"/>
      <w:r>
        <w:rPr>
          <w:rFonts w:ascii="Times New Roman" w:eastAsia="Calibri" w:hAnsi="Times New Roman"/>
          <w:b/>
          <w:i w:val="0"/>
          <w:color w:val="auto"/>
          <w:sz w:val="24"/>
          <w:szCs w:val="24"/>
        </w:rPr>
        <w:t xml:space="preserve">качеству </w:t>
      </w:r>
      <w:bookmarkEnd w:id="21"/>
      <w:r>
        <w:rPr>
          <w:rFonts w:ascii="Times New Roman" w:eastAsia="Calibri" w:hAnsi="Times New Roman"/>
          <w:b/>
          <w:i w:val="0"/>
          <w:color w:val="auto"/>
          <w:sz w:val="24"/>
          <w:szCs w:val="24"/>
        </w:rPr>
        <w:t>продукции</w:t>
      </w:r>
    </w:p>
    <w:p w:rsidR="007408C1" w:rsidRDefault="00C1557C">
      <w:pPr>
        <w:pStyle w:val="1"/>
        <w:keepLines/>
        <w:tabs>
          <w:tab w:val="left" w:pos="708"/>
        </w:tabs>
        <w:spacing w:before="240"/>
        <w:rPr>
          <w:rFonts w:eastAsia="Calibri"/>
        </w:rPr>
      </w:pPr>
      <w:r>
        <w:rPr>
          <w:rFonts w:eastAsia="Calibri"/>
          <w:szCs w:val="24"/>
        </w:rPr>
        <w:t xml:space="preserve">Таблица 3. Требования к </w:t>
      </w:r>
      <w:bookmarkEnd w:id="22"/>
      <w:bookmarkEnd w:id="23"/>
      <w:r>
        <w:rPr>
          <w:rFonts w:eastAsia="Calibri"/>
          <w:szCs w:val="24"/>
        </w:rPr>
        <w:t xml:space="preserve">продукции </w:t>
      </w:r>
    </w:p>
    <w:p w:rsidR="007408C1" w:rsidRDefault="00C155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Наименование продукции: СИЗ ОПЗ.</w:t>
      </w:r>
    </w:p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5"/>
        <w:gridCol w:w="2125"/>
        <w:gridCol w:w="2694"/>
        <w:gridCol w:w="2975"/>
        <w:gridCol w:w="3261"/>
        <w:gridCol w:w="2976"/>
      </w:tblGrid>
      <w:tr w:rsidR="007408C1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Требование Покупателя</w:t>
            </w:r>
          </w:p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Способ подтверждения участником соответствия требованиям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Предложение участника по характеристикам и параметрам</w:t>
            </w:r>
          </w:p>
        </w:tc>
      </w:tr>
      <w:tr w:rsidR="007408C1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7408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7408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7408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7408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08C1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4" w:name="_Toc53499667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bookmarkEnd w:id="24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tbl>
      <w:tblPr>
        <w:tblStyle w:val="afff5"/>
        <w:tblW w:w="15021" w:type="dxa"/>
        <w:tblLayout w:type="fixed"/>
        <w:tblLook w:val="04A0" w:firstRow="1" w:lastRow="0" w:firstColumn="1" w:lastColumn="0" w:noHBand="0" w:noVBand="1"/>
      </w:tblPr>
      <w:tblGrid>
        <w:gridCol w:w="989"/>
        <w:gridCol w:w="1984"/>
        <w:gridCol w:w="2836"/>
        <w:gridCol w:w="2976"/>
        <w:gridCol w:w="3259"/>
        <w:gridCol w:w="2977"/>
      </w:tblGrid>
      <w:tr w:rsidR="007408C1">
        <w:trPr>
          <w:trHeight w:val="939"/>
        </w:trPr>
        <w:tc>
          <w:tcPr>
            <w:tcW w:w="988" w:type="dxa"/>
            <w:vAlign w:val="center"/>
          </w:tcPr>
          <w:p w:rsidR="007408C1" w:rsidRDefault="00C1557C">
            <w:pPr>
              <w:pStyle w:val="1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</w:tr>
      <w:tr w:rsidR="007408C1">
        <w:trPr>
          <w:trHeight w:val="697"/>
        </w:trPr>
        <w:tc>
          <w:tcPr>
            <w:tcW w:w="988" w:type="dxa"/>
            <w:vAlign w:val="center"/>
          </w:tcPr>
          <w:p w:rsidR="007408C1" w:rsidRDefault="00C1557C">
            <w:pPr>
              <w:pStyle w:val="1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Общие требования к техническим характеристикам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2976" w:type="dxa"/>
            <w:shd w:val="clear" w:color="auto" w:fill="auto"/>
          </w:tcPr>
          <w:p w:rsidR="007408C1" w:rsidRDefault="00C1557C">
            <w:pPr>
              <w:keepNext/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3259" w:type="dxa"/>
            <w:shd w:val="clear" w:color="auto" w:fill="auto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691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408C1" w:rsidRDefault="00C1557C">
            <w:pPr>
              <w:widowControl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8"/>
                <w:sz w:val="24"/>
                <w:szCs w:val="24"/>
                <w:lang w:eastAsia="ru-RU"/>
              </w:rPr>
              <w:t>Согласно параметрам и характеристикам, указанным в Приложение № 1 к настоящим ТТ.</w:t>
            </w:r>
          </w:p>
        </w:tc>
        <w:tc>
          <w:tcPr>
            <w:tcW w:w="2976" w:type="dxa"/>
            <w:shd w:val="clear" w:color="auto" w:fill="auto"/>
          </w:tcPr>
          <w:p w:rsidR="007408C1" w:rsidRDefault="00C1557C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  <w:shd w:val="clear" w:color="auto" w:fill="auto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2120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408C1" w:rsidRDefault="00C1557C">
            <w:pPr>
              <w:widowControl w:val="0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pacing w:val="-8"/>
                <w:sz w:val="24"/>
                <w:szCs w:val="24"/>
                <w:lang w:eastAsia="ru-RU"/>
              </w:rPr>
              <w:t xml:space="preserve">Участнику предоставляется право предложить другой тип Товара, при этом технические характеристики и объем (комплект) поставки Товара должны соответствовать или превышать предъявленные требования Покупателя, а требования к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корпоративному стилю Группы РусГид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ро - выполняться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7408C1" w:rsidRDefault="00C1557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  <w:shd w:val="clear" w:color="auto" w:fill="auto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безопасности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</w:tr>
      <w:tr w:rsidR="007408C1">
        <w:trPr>
          <w:trHeight w:val="1755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lastRenderedPageBreak/>
              <w:t>2.1.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СИЗ не должны оказывать вредного воздействия на здоровье пользователя, либо уровни их воздействия не должны превышать установленные нормы при эксплуатации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условиях, предусмотренных изготовителем.</w:t>
            </w:r>
          </w:p>
        </w:tc>
        <w:tc>
          <w:tcPr>
            <w:tcW w:w="2976" w:type="dxa"/>
          </w:tcPr>
          <w:p w:rsidR="007408C1" w:rsidRDefault="007408C1">
            <w:pPr>
              <w:keepNext/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Предоставление подтверждающего документа (сертификаты / декларация соответствия, протоколы испытаний (пакетов материалов) </w:t>
            </w:r>
          </w:p>
        </w:tc>
        <w:tc>
          <w:tcPr>
            <w:tcW w:w="2977" w:type="dxa"/>
          </w:tcPr>
          <w:p w:rsidR="007408C1" w:rsidRDefault="007408C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8C1">
        <w:trPr>
          <w:trHeight w:val="3111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2.2.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Материалы, используемые для изготовления СИЗ, и вещества, которые могут выделяться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их эксплуатации, не должны вызывать у пользователя заболевание и (или) травму. Материалы СИЗ должны соответствовать санитарно-гигиеническим требованиям Техническому регламенту Технического регламента Таможенного союза «О безопасности средств 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ьной защиты» (ТР ТС 019/2011) (далее – ТР ТС 019/2011).</w:t>
            </w:r>
          </w:p>
        </w:tc>
        <w:tc>
          <w:tcPr>
            <w:tcW w:w="2976" w:type="dxa"/>
          </w:tcPr>
          <w:p w:rsidR="007408C1" w:rsidRDefault="007408C1">
            <w:pPr>
              <w:keepNext/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Предоставление подтверждающего документа (сертификаты / декларация соответствия, протоколы испытаний (пакетов материалов) </w:t>
            </w:r>
          </w:p>
        </w:tc>
        <w:tc>
          <w:tcPr>
            <w:tcW w:w="2977" w:type="dxa"/>
          </w:tcPr>
          <w:p w:rsidR="007408C1" w:rsidRDefault="007408C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8C1">
        <w:trPr>
          <w:trHeight w:val="703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</w:tr>
      <w:tr w:rsidR="007408C1">
        <w:trPr>
          <w:trHeight w:val="964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3.1.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Продукция должна быть новой, ранее не использованной и изготовленной не ранее года, предшествующего году поставки.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8C1">
        <w:trPr>
          <w:trHeight w:val="979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Материалы, из которых изготовлена продукция, должны быть произведены не ранее года, предшествующего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поставки.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8C1">
        <w:trPr>
          <w:trHeight w:val="690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  <w:p w:rsidR="007408C1" w:rsidRDefault="007408C1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</w:tr>
      <w:tr w:rsidR="007408C1">
        <w:trPr>
          <w:trHeight w:val="1824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lastRenderedPageBreak/>
              <w:t>4.1.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СИЗ </w:t>
            </w:r>
            <w:r>
              <w:t>от воздействия пониженной температуры</w:t>
            </w:r>
            <w:r>
              <w:rPr>
                <w:color w:val="000000"/>
              </w:rPr>
              <w:t xml:space="preserve"> должны соответствовать условиям эксплуатации при </w:t>
            </w:r>
            <w:r>
              <w:t xml:space="preserve">воздействии пониженной температуры во </w:t>
            </w:r>
            <w:r>
              <w:rPr>
                <w:color w:val="000000"/>
              </w:rPr>
              <w:t>всех указанных в Приложении № 1 к настоящим ТТ климатических поясах</w:t>
            </w:r>
            <w:r>
              <w:t>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8C1">
        <w:trPr>
          <w:trHeight w:val="1547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4.2.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>
              <w:t>зготовитель в эксплуатационной документации к СИЗ от воздействия пониженной температуры должен указывать условия экс</w:t>
            </w:r>
            <w:r>
              <w:t xml:space="preserve">плуатации во </w:t>
            </w:r>
            <w:r>
              <w:rPr>
                <w:color w:val="000000"/>
              </w:rPr>
              <w:t>всех указанных климатических поясах.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8C1">
        <w:trPr>
          <w:trHeight w:val="1252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</w:tr>
      <w:tr w:rsidR="007408C1">
        <w:trPr>
          <w:trHeight w:val="972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5.1.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товара должна обеспечивать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сохранность при транспортировке и хранении.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pStyle w:val="affa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 w:val="0"/>
                <w:lang w:val="ru-RU" w:eastAsia="ru-RU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1852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5.2.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приемке поставляемых СИЗ входной контроль будет выполняться Покупателем с целью оценки их соответствия настоящим ТТ, определения уровня качества поставляемых СИЗ руководствуяс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следующими требованиями: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pStyle w:val="affa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 w:val="0"/>
                <w:lang w:val="ru-RU" w:eastAsia="ru-RU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974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Нитки на изделиях (ровный шов, обрезанные нитки), также не допускается сваливание строчек с края деталей или пропуск стежков.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pStyle w:val="affa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 w:val="0"/>
                <w:lang w:val="ru-RU" w:eastAsia="ru-RU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704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 пришитый утеплитель,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локальное прилегание утеплителя.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pStyle w:val="affa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 w:val="0"/>
                <w:lang w:val="ru-RU" w:eastAsia="ru-RU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699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5.2.3.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вспучиваний полимерных покрытий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pStyle w:val="affa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 w:val="0"/>
                <w:lang w:val="ru-RU" w:eastAsia="ru-RU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1262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Общий срок поставки Товара определен в п. 3.1.3. Договора.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продукции в каждой партии и сроки ее поставки определяются заявками Покупателя.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pStyle w:val="affa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 w:val="0"/>
                <w:lang w:val="ru-RU" w:eastAsia="ru-RU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982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5.3.1.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поставки Товара – не позднее 90 календарных дней с момента согласования Заявки Покупателя Поставщиком.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Согласие с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pStyle w:val="affa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 w:val="0"/>
                <w:lang w:val="ru-RU" w:eastAsia="ru-RU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710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Требуемый объем поставки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2026 г.  определяется потребностью Покупателя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tabs>
                <w:tab w:val="left" w:pos="426"/>
              </w:tabs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tabs>
                <w:tab w:val="left" w:pos="426"/>
              </w:tabs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695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эксплуатации, обеспечению и утилизации.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</w:tr>
      <w:tr w:rsidR="007408C1"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6.1.</w:t>
            </w:r>
          </w:p>
        </w:tc>
        <w:tc>
          <w:tcPr>
            <w:tcW w:w="4820" w:type="dxa"/>
            <w:gridSpan w:val="2"/>
          </w:tcPr>
          <w:p w:rsidR="007408C1" w:rsidRDefault="007408C1">
            <w:pPr>
              <w:widowControl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741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гарантиям, гарантийному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послегарантийному обслуживанию.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</w:tr>
      <w:tr w:rsidR="007408C1">
        <w:trPr>
          <w:trHeight w:val="1536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7.1.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СИЗ устанавливается гарантийный срок, равный или превышающий сроку, установленному заводом-изготовителем и исчисляемый с даты подписания Сторонами товарной накладной по форме ТОРГ-12.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Согласие с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tabs>
                <w:tab w:val="left" w:pos="426"/>
              </w:tabs>
              <w:spacing w:before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pStyle w:val="affa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 w:val="0"/>
                <w:lang w:val="ru-RU" w:eastAsia="ru-RU"/>
              </w:rPr>
            </w:pPr>
          </w:p>
        </w:tc>
      </w:tr>
      <w:tr w:rsidR="007408C1">
        <w:trPr>
          <w:trHeight w:val="984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комплектации и документам, поставляемым вместе с продукцией.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</w:tr>
      <w:tr w:rsidR="007408C1">
        <w:trPr>
          <w:trHeight w:val="1550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lastRenderedPageBreak/>
              <w:t>8.1.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 без сопроводительных документов (товарная накладная, счет фактуры, УПД, декларация / сертификат соответствия) не принимается,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 за его сохранность Покупатель не несет.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976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8.2.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материалах технико-коммерческого предложения (далее – ТКП) должны быть представлены: 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8.2.1.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/ декларация соответствия,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испытаний (пакетов материалов), подтверждающие защитные и эксплуатационные свойства на летние костюмы и зимние костюмы, (или сертификат / декларацию на партию летних и партию зимних костюмов), выполненные в корпоративном стиле Группы РусГидро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оответствии с требованиями ТР ТС 019/2011;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2675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8.2.2.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/ декларации соответствия, протоколы испытаний (пакетов материалов), подтверждающие защитные и эксплуатационные свойства, по каждой номенклатуре СИЗ согласно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Приложению № 1 к настоящим ТТ и требованиям ТР ТС 019/2011, с занесением номеров сертификатов / деклараций соответствий в Приложение № 1 к настоящим ТТ;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2675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8.2.3.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должен предоставить документы, подтверждающие качество ткане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спецодежды летний и зимней, используемых при изготовлении продукции (протоколы испытаний, сертификаты соответствия от поставщиков ткани) по номенклатуре СИЗ согласно Приложению №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настоящему ТТ и объему поставки Товара (кроме нулевых позиций);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982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8.2.4.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предоставляемая документация должна быть пронумерована в соответствии с перечнем  закупочной документации.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969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9.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соблюдению положений нормативной и иной обязательной для поставщика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документации.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</w:tr>
      <w:tr w:rsidR="007408C1">
        <w:trPr>
          <w:trHeight w:val="996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9.1.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поставляемая продукция должна соответствовать требованиям ТР ТС 019/2011.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360" w:hanging="32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10.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экономическим параметрам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</w:tr>
      <w:tr w:rsidR="007408C1">
        <w:trPr>
          <w:trHeight w:val="973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10.1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стоимости Продукции представить в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Спецификации (Приложение № 1 к Договору поставки).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1541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10.2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сумму предложения должны быть включены все налоги и обязательные платежи, а также расходы, связанные с транспортировкой продукции до складов Покупателя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адресу Филиала.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1550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10.3.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предлагаемой Продукции должна быть указана с учетом затрат на транспортировку, упаковку, маркировку, страхование, уплату налогов, таможенных пошлин, сборов и других обязательных платежей.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360" w:hanging="186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сопутствующим услугам: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</w:tr>
      <w:tr w:rsidR="007408C1"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11.1.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шефмонтажу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</w:tr>
      <w:tr w:rsidR="007408C1"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11.1.1.</w:t>
            </w:r>
          </w:p>
        </w:tc>
        <w:tc>
          <w:tcPr>
            <w:tcW w:w="1984" w:type="dxa"/>
          </w:tcPr>
          <w:p w:rsidR="007408C1" w:rsidRDefault="007408C1">
            <w:pPr>
              <w:pStyle w:val="1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:rsidR="007408C1" w:rsidRDefault="007408C1">
            <w:pPr>
              <w:pStyle w:val="1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11.2.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Требования к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шефналадке</w:t>
            </w:r>
            <w:proofErr w:type="spellEnd"/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</w:tr>
      <w:tr w:rsidR="007408C1"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11.2.1.</w:t>
            </w:r>
          </w:p>
        </w:tc>
        <w:tc>
          <w:tcPr>
            <w:tcW w:w="1984" w:type="dxa"/>
          </w:tcPr>
          <w:p w:rsidR="007408C1" w:rsidRDefault="007408C1">
            <w:pPr>
              <w:pStyle w:val="1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:rsidR="007408C1" w:rsidRDefault="007408C1">
            <w:pPr>
              <w:pStyle w:val="1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11.3.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Требования к прочим услугам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</w:tr>
      <w:tr w:rsidR="007408C1"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11.3.1.</w:t>
            </w:r>
          </w:p>
        </w:tc>
        <w:tc>
          <w:tcPr>
            <w:tcW w:w="1984" w:type="dxa"/>
            <w:vAlign w:val="center"/>
          </w:tcPr>
          <w:p w:rsidR="007408C1" w:rsidRDefault="007408C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7408C1" w:rsidRDefault="007408C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880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12.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обязательствам Поставщика, влияющим на исполнение договора.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</w:tr>
      <w:tr w:rsidR="007408C1">
        <w:trPr>
          <w:trHeight w:val="4234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lastRenderedPageBreak/>
              <w:t>12.1.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widowControl w:val="0"/>
              <w:spacing w:line="240" w:lineRule="auto"/>
              <w:jc w:val="both"/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Производство по изготовлению специальной одежды, обуви, СИЗ должно находиться на территории Российской Федерации или государств - членов Евразийского экономического союза. По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бедитель после подведения итогов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оценки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поставщика, в течение 5 рабочих дней после размещения итогового протокола по выбору победителя на сайте www.tender.lot-online.ru (до заключения договора) должен предоставить в адрес Покупателя Гарантийные письма от п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роизводителя о готовности поставить продукцию (товар) Поставщику в полном объеме для нужд Филиала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 сроки, установленные Покупателем в Технических требованиях.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1267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случае не предоставления документов, указанных в п. 12.1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настоящих ТТ Участник признается уклонившимся от подписания Договора.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2097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12.3.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После подведения итогов оценки поставщика, победитель не имеет права самостоятельно, без письменного согласования с Покупателем изменять ткань и модели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продукции, указанные в техническом предложении в составе  закупочной заявки.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5715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12.4.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Участник должен обладать опытом поставки товара, связанным с предметом контракта, а именно опытом поставок СИЗ (спецодежды,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спецобуви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). При этом 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последние три года участником должны быть исполнены обязательства в общем совокупном объеме, не менее 25% от начальной (максимальной) цены договора, указанного в извещении. Соответствие установленному требованию подтверждается путем представления участни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 закупки в составе заявки сведений о ранее выполненных договорах по форме «Справка о перечне и годовых объемах выполнения аналогичных договоров», приведенной в Документации о закупке, с приложением подтверждающих документов (копий договоров и документов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предусмотренных требованиями договоров, подтверждающих факт исполнения, подписанных с обеих сторон).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2430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12.5.</w:t>
            </w:r>
          </w:p>
        </w:tc>
        <w:tc>
          <w:tcPr>
            <w:tcW w:w="4820" w:type="dxa"/>
            <w:gridSpan w:val="2"/>
          </w:tcPr>
          <w:p w:rsidR="007408C1" w:rsidRDefault="00C1557C" w:rsidP="005D2471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  <w:pPrChange w:id="25" w:author="Кулагина Наталия Евгеньевна" w:date="2026-05-13T12:36:00Z">
                <w:pPr>
                  <w:pStyle w:val="13"/>
                  <w:widowControl w:val="0"/>
                  <w:jc w:val="both"/>
                </w:pPr>
              </w:pPrChange>
            </w:pPr>
            <w:r>
              <w:rPr>
                <w:rFonts w:ascii="Times New Roman" w:eastAsia="Calibri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В течение 20 (двадцати) рабочих дней после подписания договора Поставщик обязан передать </w:t>
            </w:r>
            <w:del w:id="26" w:author="Кулагина Наталия Евгеньевна" w:date="2026-05-13T12:36:00Z">
              <w:r w:rsidDel="005D2471">
                <w:rPr>
                  <w:rFonts w:ascii="Times New Roman" w:eastAsia="Calibri" w:hAnsi="Times New Roman" w:cs="Times New Roman"/>
                  <w:bCs/>
                  <w:color w:val="2C2D2E"/>
                  <w:sz w:val="24"/>
                  <w:szCs w:val="24"/>
                  <w:lang w:eastAsia="ru-RU"/>
                </w:rPr>
                <w:delText xml:space="preserve">Заказчику </w:delText>
              </w:r>
            </w:del>
            <w:ins w:id="27" w:author="Кулагина Наталия Евгеньевна" w:date="2026-05-13T12:36:00Z">
              <w:r w:rsidR="005D2471" w:rsidRPr="005D2471">
                <w:rPr>
                  <w:rFonts w:ascii="Times New Roman" w:eastAsia="Calibri" w:hAnsi="Times New Roman" w:cs="Times New Roman"/>
                  <w:bCs/>
                  <w:color w:val="2C2D2E"/>
                  <w:sz w:val="24"/>
                  <w:szCs w:val="24"/>
                  <w:lang w:eastAsia="ru-RU"/>
                  <w:rPrChange w:id="28" w:author="Кулагина Наталия Евгеньевна" w:date="2026-05-13T12:36:00Z">
                    <w:rPr>
                      <w:rFonts w:ascii="Times New Roman" w:eastAsia="Calibri" w:hAnsi="Times New Roman" w:cs="Times New Roman"/>
                      <w:bCs/>
                      <w:color w:val="2C2D2E"/>
                      <w:sz w:val="24"/>
                      <w:szCs w:val="24"/>
                      <w:lang w:val="en-US" w:eastAsia="ru-RU"/>
                    </w:rPr>
                  </w:rPrChange>
                </w:rPr>
                <w:t>Покупателю</w:t>
              </w:r>
              <w:r w:rsidR="005D2471">
                <w:rPr>
                  <w:rFonts w:ascii="Times New Roman" w:eastAsia="Calibri" w:hAnsi="Times New Roman" w:cs="Times New Roman"/>
                  <w:bCs/>
                  <w:color w:val="2C2D2E"/>
                  <w:sz w:val="24"/>
                  <w:szCs w:val="24"/>
                  <w:lang w:eastAsia="ru-RU"/>
                </w:rPr>
                <w:t xml:space="preserve"> </w:t>
              </w:r>
            </w:ins>
            <w:r>
              <w:rPr>
                <w:rFonts w:ascii="Times New Roman" w:eastAsia="Calibri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для утверждения контрольный образец Товара по каждой позиции ассортимента с предоставлением полного пакета документов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по следующему адресу: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429965, Чувашская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Республика, г. Новочебоксарск, ул. Набережная, влд. 34.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690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12.6‍</w:t>
            </w:r>
          </w:p>
        </w:tc>
        <w:tc>
          <w:tcPr>
            <w:tcW w:w="4820" w:type="dxa"/>
            <w:gridSpan w:val="2"/>
            <w:vAlign w:val="center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eastAsia="Calibri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Поставщик гарантирует, что характеристики поставляемого Товара, в том числе характеристики контрольных образцов </w:t>
            </w:r>
            <w:r>
              <w:rPr>
                <w:rFonts w:ascii="Times New Roman" w:eastAsia="Calibri" w:hAnsi="Times New Roman" w:cs="Times New Roman"/>
                <w:bCs/>
                <w:color w:val="2C2D2E"/>
                <w:sz w:val="24"/>
                <w:szCs w:val="24"/>
                <w:lang w:eastAsia="ru-RU"/>
              </w:rPr>
              <w:lastRenderedPageBreak/>
              <w:t xml:space="preserve">соответствуют (не отличаются) характеристикам, </w:t>
            </w:r>
            <w:r>
              <w:rPr>
                <w:rFonts w:ascii="Times New Roman" w:eastAsia="Calibri" w:hAnsi="Times New Roman" w:cs="Times New Roman"/>
                <w:bCs/>
                <w:color w:val="2C2D2E"/>
                <w:sz w:val="24"/>
                <w:szCs w:val="24"/>
                <w:lang w:eastAsia="ru-RU"/>
              </w:rPr>
              <w:t>установленным согласно требованиям ТТ.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lastRenderedPageBreak/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3752"/>
        </w:trPr>
        <w:tc>
          <w:tcPr>
            <w:tcW w:w="988" w:type="dxa"/>
            <w:tcBorders>
              <w:top w:val="nil"/>
            </w:tcBorders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12.6.1.</w:t>
            </w:r>
          </w:p>
        </w:tc>
        <w:tc>
          <w:tcPr>
            <w:tcW w:w="4820" w:type="dxa"/>
            <w:gridSpan w:val="2"/>
            <w:tcBorders>
              <w:top w:val="nil"/>
            </w:tcBorders>
            <w:vAlign w:val="center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образцы специальной обуви представляются в корпоративном стиле Группы РусГидро (в соответствии с разделами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в соответствии с описанием, приведенном в Приложении № 1 к настоящим ТТ, в количестве 1 (одной) пары в соответствии с объемом поставки Товара на каждую позицию. </w:t>
            </w:r>
          </w:p>
          <w:p w:rsidR="007408C1" w:rsidRDefault="007408C1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минимум 1 (одна) пара летней обуви, и 1 (одна) пара зимней обуви должна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снабжена фирменным ярлыком с логотипом «РусГидро».</w:t>
            </w:r>
          </w:p>
        </w:tc>
        <w:tc>
          <w:tcPr>
            <w:tcW w:w="2976" w:type="dxa"/>
            <w:tcBorders>
              <w:top w:val="nil"/>
            </w:tcBorders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  <w:tcBorders>
              <w:top w:val="nil"/>
            </w:tcBorders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2826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12.6.2.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образцы специальной одежды, предоставляются в корпоративном стиле Группы РусГидро (в соответствии с п. 10.1. настоящих ТТ), в соответствии с описанием, привед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енном в Приложении № 1 к настоящим ТТ, в количестве 1 (одного) изделия каждого наименования мужской модели размером по перечню согласно  объему поставки Товара.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2715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12.6.3.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минимум 1 (один) Костюм летний от общих производственных загрязнений и 1 (один) Костюм от пониженных температур от общих производственных загрязнений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климатического пояса должны быть выполнены с нанесением логотипа «РусГидро» (в соответстви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 требованиями, приведенными в п. 10.2 настоящих ТТ).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1544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12.6.4.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образцы костюмов летних для рабочих / ИТР могут быть предоставлены без нанесения на изнаночную сторону специальной несмываемой маркировки – фирменного 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готипа производителя ткани.</w:t>
            </w:r>
          </w:p>
        </w:tc>
        <w:tc>
          <w:tcPr>
            <w:tcW w:w="2976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1066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12.6.5.</w:t>
            </w:r>
          </w:p>
        </w:tc>
        <w:tc>
          <w:tcPr>
            <w:tcW w:w="4820" w:type="dxa"/>
            <w:gridSpan w:val="2"/>
            <w:vAlign w:val="center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образцы комплектующих (каски) предоставляются в соответствии с Приложением № 1 к настоящим ТТ.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3840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‍12.7</w:t>
            </w:r>
          </w:p>
        </w:tc>
        <w:tc>
          <w:tcPr>
            <w:tcW w:w="4820" w:type="dxa"/>
            <w:gridSpan w:val="2"/>
            <w:vAlign w:val="center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ru-RU"/>
              </w:rPr>
              <w:t xml:space="preserve">Покупатель в течение 10 (десяти) рабочих дней после получения контрольных 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ru-RU"/>
              </w:rPr>
              <w:t>образцов утверждает их в части соответствия характеристикам, установленным в ТТ либо направляет в адрес Поставщика уведомление о несоответствии видимых характеристик контрольного образца характеристикам Товара. При выявлении несоответствий в момент приемки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ru-RU"/>
              </w:rPr>
              <w:t xml:space="preserve"> контрольных образцов указанным в ТТ характеристикам, </w:t>
            </w:r>
            <w:del w:id="29" w:author="Кулагина Наталия Евгеньевна" w:date="2026-05-13T12:36:00Z">
              <w:r w:rsidDel="005F266E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ru-RU"/>
                </w:rPr>
                <w:delText xml:space="preserve">заказчик </w:delText>
              </w:r>
            </w:del>
            <w:ins w:id="30" w:author="Кулагина Наталия Евгеньевна" w:date="2026-05-13T12:36:00Z">
              <w:r w:rsidR="005F266E" w:rsidRPr="005F266E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ru-RU"/>
                  <w:rPrChange w:id="31" w:author="Кулагина Наталия Евгеньевна" w:date="2026-05-13T12:36:00Z">
                    <w:rPr>
                      <w:rFonts w:ascii="Times New Roman" w:eastAsiaTheme="minorHAnsi" w:hAnsi="Times New Roman" w:cs="Times New Roman"/>
                      <w:kern w:val="0"/>
                      <w:sz w:val="24"/>
                      <w:szCs w:val="24"/>
                      <w:lang w:val="en-US" w:eastAsia="ru-RU"/>
                    </w:rPr>
                  </w:rPrChange>
                </w:rPr>
                <w:t>покупатель</w:t>
              </w:r>
              <w:r w:rsidR="005F266E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ru-RU"/>
                </w:rPr>
                <w:t xml:space="preserve"> </w:t>
              </w:r>
            </w:ins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ru-RU"/>
              </w:rPr>
              <w:t xml:space="preserve">не принимает такой Товар. Уполномоченные представители </w:t>
            </w:r>
            <w:del w:id="32" w:author="Кулагина Наталия Евгеньевна" w:date="2026-05-13T12:37:00Z">
              <w:r w:rsidDel="005F266E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ru-RU"/>
                </w:rPr>
                <w:delText xml:space="preserve">Заказчика </w:delText>
              </w:r>
            </w:del>
            <w:ins w:id="33" w:author="Кулагина Наталия Евгеньевна" w:date="2026-05-13T12:37:00Z">
              <w:r w:rsidR="005F266E" w:rsidRPr="005F266E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ru-RU"/>
                  <w:rPrChange w:id="34" w:author="Кулагина Наталия Евгеньевна" w:date="2026-05-13T12:37:00Z">
                    <w:rPr>
                      <w:rFonts w:ascii="Times New Roman" w:eastAsiaTheme="minorHAnsi" w:hAnsi="Times New Roman" w:cs="Times New Roman"/>
                      <w:kern w:val="0"/>
                      <w:sz w:val="24"/>
                      <w:szCs w:val="24"/>
                      <w:lang w:val="en-US" w:eastAsia="ru-RU"/>
                    </w:rPr>
                  </w:rPrChange>
                </w:rPr>
                <w:t>Покупателя</w:t>
              </w:r>
              <w:r w:rsidR="005F266E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ru-RU"/>
                </w:rPr>
                <w:t xml:space="preserve"> </w:t>
              </w:r>
            </w:ins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ru-RU"/>
              </w:rPr>
              <w:t xml:space="preserve">и Поставщика составляют акт о несоответствии поставленных образцов, который должен 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быть подписан представителями обеих Сторон. В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ru-RU"/>
              </w:rPr>
              <w:t xml:space="preserve"> данном Акте должны быть отражены все обнаруженные несоответствия, а также определены сроки их устранения. В случае отсутствия уполномоченного представителя Поставщика акт составляется </w:t>
            </w:r>
            <w:del w:id="35" w:author="Кулагина Наталия Евгеньевна" w:date="2026-05-13T12:37:00Z">
              <w:r w:rsidDel="001B73C0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ru-RU"/>
                </w:rPr>
                <w:delText xml:space="preserve">Заказчиком </w:delText>
              </w:r>
            </w:del>
            <w:ins w:id="36" w:author="Кулагина Наталия Евгеньевна" w:date="2026-05-13T12:37:00Z">
              <w:r w:rsidR="001B73C0" w:rsidRPr="00E9312D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ru-RU"/>
                  <w:rPrChange w:id="37" w:author="Кулагина Наталия Евгеньевна" w:date="2026-05-13T12:37:00Z">
                    <w:rPr>
                      <w:rFonts w:ascii="Times New Roman" w:eastAsiaTheme="minorHAnsi" w:hAnsi="Times New Roman" w:cs="Times New Roman"/>
                      <w:kern w:val="0"/>
                      <w:sz w:val="24"/>
                      <w:szCs w:val="24"/>
                      <w:lang w:val="en-US" w:eastAsia="ru-RU"/>
                    </w:rPr>
                  </w:rPrChange>
                </w:rPr>
                <w:t>Покупателем</w:t>
              </w:r>
              <w:r w:rsidR="001B73C0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ru-RU"/>
                </w:rPr>
                <w:t xml:space="preserve"> </w:t>
              </w:r>
            </w:ins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ru-RU"/>
              </w:rPr>
              <w:t>и направляется Поставщику на электронный адрес. Поставщик об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ru-RU"/>
              </w:rPr>
              <w:t>язан подписать, обозначенный в настоящем пункте Акт и устранить несоответствия в сроки</w:t>
            </w:r>
            <w:ins w:id="38" w:author="Кулагина Наталия Евгеньевна" w:date="2026-05-13T12:38:00Z">
              <w:r w:rsidR="00E9312D" w:rsidRPr="00E9312D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ru-RU"/>
                  <w:rPrChange w:id="39" w:author="Кулагина Наталия Евгеньевна" w:date="2026-05-13T12:38:00Z">
                    <w:rPr>
                      <w:rFonts w:ascii="Times New Roman" w:eastAsiaTheme="minorHAnsi" w:hAnsi="Times New Roman" w:cs="Times New Roman"/>
                      <w:kern w:val="0"/>
                      <w:sz w:val="24"/>
                      <w:szCs w:val="24"/>
                      <w:lang w:val="en-US" w:eastAsia="ru-RU"/>
                    </w:rPr>
                  </w:rPrChange>
                </w:rPr>
                <w:t>,</w:t>
              </w:r>
            </w:ins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ru-RU"/>
              </w:rPr>
              <w:t xml:space="preserve"> указанные в Акте.</w:t>
            </w:r>
          </w:p>
          <w:p w:rsidR="007408C1" w:rsidRDefault="007408C1">
            <w:pPr>
              <w:pStyle w:val="13"/>
              <w:widowControl w:val="0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c>
          <w:tcPr>
            <w:tcW w:w="988" w:type="dxa"/>
            <w:tcBorders>
              <w:top w:val="nil"/>
            </w:tcBorders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12.8.</w:t>
            </w:r>
          </w:p>
        </w:tc>
        <w:tc>
          <w:tcPr>
            <w:tcW w:w="4820" w:type="dxa"/>
            <w:gridSpan w:val="2"/>
            <w:tcBorders>
              <w:top w:val="nil"/>
            </w:tcBorders>
            <w:vAlign w:val="center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образцы могут быть подвергнуты товарной экспертизе, в связи с чем может нарушиться их целостность.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образцы будут оцениваться на соответствие настоящим Техническим требованиям с оформлением результатов оценки.</w:t>
            </w:r>
          </w:p>
          <w:p w:rsidR="007408C1" w:rsidRDefault="007408C1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процедуры товарной экспертизы один образец каждого наименования продукции </w:t>
            </w:r>
            <w:del w:id="40" w:author="Кулагина Наталия Евгеньевна" w:date="2026-05-13T12:37:00Z">
              <w:r w:rsidDel="00E9312D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>Поставщика остается в распоряжении Филиала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«РусГидро» - «Чебоксарская ГЭС»:</w:t>
            </w:r>
          </w:p>
          <w:p w:rsidR="007408C1" w:rsidRDefault="007408C1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  <w:tcBorders>
              <w:top w:val="nil"/>
            </w:tcBorders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2820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12.9.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образцы всей продукции должны быть представлены на вешал</w:t>
            </w:r>
            <w:ins w:id="41" w:author="Кулагина Наталия Евгеньевна" w:date="2026-05-13T12:39:00Z">
              <w:r w:rsidR="000B4EE0" w:rsidRPr="000B4EE0">
                <w:rPr>
                  <w:rFonts w:ascii="Times New Roman" w:hAnsi="Times New Roman" w:cs="Times New Roman"/>
                  <w:sz w:val="24"/>
                  <w:szCs w:val="24"/>
                  <w:rPrChange w:id="42" w:author="Кулагина Наталия Евгеньевна" w:date="2026-05-13T12:39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к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ins w:id="43" w:author="Кулагина Наталия Евгеньевна" w:date="2026-05-13T12:39:00Z">
              <w:r w:rsidR="000B4EE0" w:rsidRPr="000B4EE0">
                <w:rPr>
                  <w:rFonts w:ascii="Times New Roman" w:hAnsi="Times New Roman" w:cs="Times New Roman"/>
                  <w:sz w:val="24"/>
                  <w:szCs w:val="24"/>
                  <w:rPrChange w:id="44" w:author="Кулагина Наталия Евгеньевна" w:date="2026-05-13T12:39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,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развешанные на вешалках согласно перечню на объем поставки Товара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(кроме нулевых позиций)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Каждый предоставленный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образец должен быть снабжен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бейджем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содержащим номер позиции в соответствии с описью предоставляемых образцов и наименованием СИЗ в соответствии с объемом поставки Товара.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915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12.10.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Детализированная опись предоставляемых контрольных образцов должна быть включена в состав закупочной заявки. 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1245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360" w:hanging="32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‍12.11</w:t>
            </w:r>
          </w:p>
        </w:tc>
        <w:tc>
          <w:tcPr>
            <w:tcW w:w="4820" w:type="dxa"/>
            <w:gridSpan w:val="2"/>
            <w:vAlign w:val="center"/>
          </w:tcPr>
          <w:p w:rsidR="007408C1" w:rsidRDefault="00C1557C" w:rsidP="00091D96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  <w:pPrChange w:id="45" w:author="Кулагина Наталия Евгеньевна" w:date="2026-05-13T12:38:00Z">
                <w:pPr>
                  <w:pStyle w:val="13"/>
                  <w:widowControl w:val="0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</w:t>
            </w:r>
            <w:del w:id="46" w:author="Кулагина Наталия Евгеньевна" w:date="2026-05-13T12:38:00Z">
              <w:r w:rsidDel="00091D96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Заказчиков </w:delText>
              </w:r>
            </w:del>
            <w:ins w:id="47" w:author="Кулагина Наталия Евгеньевна" w:date="2026-05-13T12:38:00Z">
              <w:r w:rsidR="00091D96" w:rsidRPr="00091D96">
                <w:rPr>
                  <w:rFonts w:ascii="Times New Roman" w:hAnsi="Times New Roman" w:cs="Times New Roman"/>
                  <w:sz w:val="24"/>
                  <w:szCs w:val="24"/>
                  <w:rPrChange w:id="48" w:author="Кулагина Наталия Евгеньевна" w:date="2026-05-13T12:38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Покупателем</w:t>
              </w:r>
              <w:r w:rsidR="00091D96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образцы Товара в качестве эталонных не входят в основной объем поставки и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оплачиваются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960"/>
        </w:trPr>
        <w:tc>
          <w:tcPr>
            <w:tcW w:w="988" w:type="dxa"/>
            <w:tcBorders>
              <w:top w:val="nil"/>
            </w:tcBorders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360" w:hanging="32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‍12.12</w:t>
            </w:r>
          </w:p>
        </w:tc>
        <w:tc>
          <w:tcPr>
            <w:tcW w:w="4820" w:type="dxa"/>
            <w:gridSpan w:val="2"/>
            <w:tcBorders>
              <w:top w:val="nil"/>
            </w:tcBorders>
            <w:vAlign w:val="center"/>
          </w:tcPr>
          <w:p w:rsidR="007408C1" w:rsidRDefault="00C1557C" w:rsidP="00745141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  <w:pPrChange w:id="49" w:author="Кулагина Наталия Евгеньевна" w:date="2026-05-13T12:39:00Z">
                <w:pPr>
                  <w:pStyle w:val="13"/>
                  <w:widowControl w:val="0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Поставляемый Товар должен быть идентичен контрольным образцам, утвержденным </w:t>
            </w:r>
            <w:del w:id="50" w:author="Кулагина Наталия Евгеньевна" w:date="2026-05-13T12:39:00Z">
              <w:r w:rsidDel="00745141">
                <w:rPr>
                  <w:rFonts w:ascii="Times New Roman" w:hAnsi="Times New Roman" w:cs="Times New Roman"/>
                  <w:sz w:val="24"/>
                  <w:szCs w:val="24"/>
                </w:rPr>
                <w:delText>Заказчиком</w:delText>
              </w:r>
            </w:del>
            <w:ins w:id="51" w:author="Кулагина Наталия Евгеньевна" w:date="2026-05-13T12:39:00Z">
              <w:r w:rsidR="00745141" w:rsidRPr="00745141">
                <w:rPr>
                  <w:rFonts w:ascii="Times New Roman" w:hAnsi="Times New Roman" w:cs="Times New Roman"/>
                  <w:sz w:val="24"/>
                  <w:szCs w:val="24"/>
                  <w:rPrChange w:id="52" w:author="Кулагина Наталия Евгеньевна" w:date="2026-05-13T12:39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По</w:t>
              </w:r>
              <w:r w:rsidR="00745141" w:rsidRPr="000B4EE0">
                <w:rPr>
                  <w:rFonts w:ascii="Times New Roman" w:hAnsi="Times New Roman" w:cs="Times New Roman"/>
                  <w:sz w:val="24"/>
                  <w:szCs w:val="24"/>
                  <w:rPrChange w:id="53" w:author="Кулагина Наталия Евгеньевна" w:date="2026-05-13T12:39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купателем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nil"/>
            </w:tcBorders>
          </w:tcPr>
          <w:p w:rsidR="007408C1" w:rsidRDefault="00C1557C">
            <w:pPr>
              <w:widowControl w:val="0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С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огласие с требованиями</w:t>
            </w:r>
          </w:p>
        </w:tc>
        <w:tc>
          <w:tcPr>
            <w:tcW w:w="3259" w:type="dxa"/>
            <w:tcBorders>
              <w:top w:val="nil"/>
            </w:tcBorders>
          </w:tcPr>
          <w:p w:rsidR="007408C1" w:rsidRDefault="007408C1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408C1" w:rsidRDefault="007408C1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703"/>
        </w:trPr>
        <w:tc>
          <w:tcPr>
            <w:tcW w:w="988" w:type="dxa"/>
            <w:tcBorders>
              <w:top w:val="nil"/>
            </w:tcBorders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360" w:hanging="32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13.</w:t>
            </w:r>
          </w:p>
        </w:tc>
        <w:tc>
          <w:tcPr>
            <w:tcW w:w="4820" w:type="dxa"/>
            <w:gridSpan w:val="2"/>
            <w:tcBorders>
              <w:top w:val="nil"/>
            </w:tcBorders>
            <w:vAlign w:val="center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(дополнительные) требования к продукции.</w:t>
            </w:r>
          </w:p>
        </w:tc>
        <w:tc>
          <w:tcPr>
            <w:tcW w:w="2976" w:type="dxa"/>
            <w:tcBorders>
              <w:top w:val="nil"/>
            </w:tcBorders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3259" w:type="dxa"/>
            <w:tcBorders>
              <w:top w:val="nil"/>
            </w:tcBorders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977" w:type="dxa"/>
            <w:tcBorders>
              <w:top w:val="nil"/>
            </w:tcBorders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</w:tr>
      <w:tr w:rsidR="007408C1">
        <w:trPr>
          <w:trHeight w:val="690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13.1.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любом способе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доставки продукции Поставщик обязуется согласовывать с Покупателем в письменном виде дату, время доставки, вид и государственный регистрационный номер автотранспорта, ФИО работников, доставляющих заказ, не позднее 1 дня, предшествующего дню поставки.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1550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lastRenderedPageBreak/>
              <w:t>13.2.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должен представить техническо-коммерческое предложение, в котором должна быть включена информация о конструкции и параметрах, поставляемых СИЗ, в том числе: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1840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13.2.1.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описание,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которое должно содержать: наименование, характеристики, количество, стоимость, каталоги с внешним видом предлагаемых спецодежды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спецобуви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(либо фотографии образцов продукции)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13.3.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заполненные по Филиалу ПАО «РусГидро»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«Чебоксарская ГЭС» таблицы технических характеристик по форме Приложения № 1 к настоящим ТТ.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08C1" w:rsidRDefault="007408C1"/>
    <w:p w:rsidR="007408C1" w:rsidRDefault="007408C1">
      <w:pPr>
        <w:sectPr w:rsidR="007408C1">
          <w:headerReference w:type="default" r:id="rId9"/>
          <w:footerReference w:type="default" r:id="rId10"/>
          <w:pgSz w:w="16838" w:h="11906" w:orient="landscape"/>
          <w:pgMar w:top="1701" w:right="1134" w:bottom="851" w:left="1134" w:header="709" w:footer="709" w:gutter="0"/>
          <w:cols w:space="720"/>
          <w:formProt w:val="0"/>
          <w:docGrid w:linePitch="360" w:charSpace="36864"/>
        </w:sectPr>
      </w:pPr>
    </w:p>
    <w:p w:rsidR="007408C1" w:rsidRDefault="00C1557C">
      <w:pPr>
        <w:keepNext/>
        <w:keepLines/>
        <w:spacing w:before="120" w:after="6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lastRenderedPageBreak/>
        <w:t>3. Требования к документации по ценообразованию</w:t>
      </w:r>
    </w:p>
    <w:p w:rsidR="007408C1" w:rsidRDefault="007408C1">
      <w:pPr>
        <w:keepNext/>
        <w:keepLines/>
        <w:spacing w:before="120" w:after="6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x-none"/>
        </w:rPr>
      </w:pPr>
    </w:p>
    <w:p w:rsidR="007408C1" w:rsidRDefault="00C1557C">
      <w:pPr>
        <w:pStyle w:val="a7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 Стоимость продукции должна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включать затраты на транспортировку, упаковку, маркировку,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 w:rsidR="007408C1" w:rsidRDefault="00C1557C">
      <w:pPr>
        <w:pStyle w:val="a7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 В обоснование стоимости своей заявки Участник предо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7408C1" w:rsidRDefault="00C1557C">
      <w:pPr>
        <w:pStyle w:val="a7"/>
        <w:ind w:left="0"/>
        <w:jc w:val="both"/>
        <w:rPr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 Дополнительные документы по ценообразованию в состав заявки не включаются.</w:t>
      </w:r>
    </w:p>
    <w:p w:rsidR="007408C1" w:rsidRDefault="007408C1">
      <w:pPr>
        <w:widowControl w:val="0"/>
        <w:spacing w:after="0"/>
        <w:rPr>
          <w:rFonts w:ascii="Times New Roman" w:hAnsi="Times New Roman"/>
          <w:b/>
          <w:iCs/>
          <w:sz w:val="24"/>
          <w:szCs w:val="24"/>
        </w:rPr>
      </w:pPr>
    </w:p>
    <w:p w:rsidR="007408C1" w:rsidRDefault="007408C1">
      <w:pPr>
        <w:widowControl w:val="0"/>
        <w:spacing w:after="0"/>
        <w:rPr>
          <w:rFonts w:ascii="Times New Roman" w:hAnsi="Times New Roman"/>
          <w:b/>
          <w:iCs/>
          <w:sz w:val="24"/>
          <w:szCs w:val="24"/>
        </w:rPr>
      </w:pPr>
    </w:p>
    <w:p w:rsidR="007408C1" w:rsidRDefault="00C1557C">
      <w:pPr>
        <w:widowControl w:val="0"/>
        <w:spacing w:after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Приложения:</w:t>
      </w:r>
    </w:p>
    <w:p w:rsidR="007408C1" w:rsidRDefault="00C1557C">
      <w:pPr>
        <w:widowControl w:val="0"/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Приложение № 1 к ТТ «Требо</w:t>
      </w:r>
      <w:r>
        <w:rPr>
          <w:rFonts w:ascii="Times New Roman" w:hAnsi="Times New Roman"/>
          <w:iCs/>
          <w:sz w:val="24"/>
          <w:szCs w:val="24"/>
        </w:rPr>
        <w:t>вания к продукции»;</w:t>
      </w:r>
    </w:p>
    <w:p w:rsidR="007408C1" w:rsidRDefault="00C155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 к ТТ «Определение размера спецодежды».</w:t>
      </w:r>
    </w:p>
    <w:p w:rsidR="007408C1" w:rsidRDefault="007408C1">
      <w:pPr>
        <w:spacing w:after="0"/>
        <w:rPr>
          <w:rFonts w:ascii="Times New Roman" w:hAnsi="Times New Roman"/>
          <w:sz w:val="24"/>
          <w:szCs w:val="24"/>
        </w:rPr>
      </w:pPr>
    </w:p>
    <w:p w:rsidR="007408C1" w:rsidRDefault="007408C1">
      <w:pPr>
        <w:spacing w:after="0"/>
        <w:rPr>
          <w:rFonts w:ascii="Times New Roman" w:hAnsi="Times New Roman"/>
          <w:sz w:val="24"/>
          <w:szCs w:val="24"/>
        </w:rPr>
      </w:pPr>
    </w:p>
    <w:p w:rsidR="007408C1" w:rsidRDefault="007408C1">
      <w:pPr>
        <w:spacing w:after="0"/>
        <w:rPr>
          <w:rFonts w:ascii="Times New Roman" w:hAnsi="Times New Roman"/>
          <w:sz w:val="24"/>
          <w:szCs w:val="24"/>
        </w:rPr>
      </w:pPr>
    </w:p>
    <w:p w:rsidR="007408C1" w:rsidRDefault="007408C1">
      <w:pPr>
        <w:rPr>
          <w:rFonts w:ascii="Times New Roman" w:hAnsi="Times New Roman"/>
          <w:sz w:val="24"/>
          <w:szCs w:val="24"/>
        </w:rPr>
      </w:pPr>
    </w:p>
    <w:p w:rsidR="007408C1" w:rsidRDefault="007408C1">
      <w:pPr>
        <w:rPr>
          <w:rFonts w:ascii="Times New Roman" w:hAnsi="Times New Roman"/>
          <w:sz w:val="24"/>
          <w:szCs w:val="24"/>
        </w:rPr>
      </w:pPr>
    </w:p>
    <w:p w:rsidR="007408C1" w:rsidRDefault="007408C1">
      <w:pPr>
        <w:rPr>
          <w:rFonts w:ascii="Times New Roman" w:hAnsi="Times New Roman"/>
          <w:sz w:val="24"/>
          <w:szCs w:val="24"/>
        </w:rPr>
      </w:pPr>
    </w:p>
    <w:p w:rsidR="007408C1" w:rsidRDefault="007408C1">
      <w:pPr>
        <w:rPr>
          <w:rFonts w:ascii="Times New Roman" w:hAnsi="Times New Roman"/>
          <w:sz w:val="24"/>
          <w:szCs w:val="24"/>
        </w:rPr>
      </w:pPr>
    </w:p>
    <w:p w:rsidR="007408C1" w:rsidRDefault="007408C1">
      <w:pPr>
        <w:rPr>
          <w:rFonts w:ascii="Times New Roman" w:hAnsi="Times New Roman"/>
          <w:sz w:val="24"/>
          <w:szCs w:val="24"/>
        </w:rPr>
      </w:pPr>
    </w:p>
    <w:p w:rsidR="007408C1" w:rsidRDefault="007408C1">
      <w:pPr>
        <w:rPr>
          <w:rFonts w:ascii="Times New Roman" w:hAnsi="Times New Roman"/>
          <w:sz w:val="24"/>
          <w:szCs w:val="24"/>
        </w:rPr>
      </w:pPr>
    </w:p>
    <w:p w:rsidR="007408C1" w:rsidRDefault="007408C1">
      <w:pPr>
        <w:rPr>
          <w:rFonts w:ascii="Times New Roman" w:hAnsi="Times New Roman"/>
          <w:sz w:val="24"/>
          <w:szCs w:val="24"/>
        </w:rPr>
      </w:pPr>
    </w:p>
    <w:p w:rsidR="007408C1" w:rsidRDefault="007408C1">
      <w:pPr>
        <w:rPr>
          <w:rFonts w:ascii="Times New Roman" w:hAnsi="Times New Roman"/>
          <w:sz w:val="24"/>
          <w:szCs w:val="24"/>
        </w:rPr>
      </w:pPr>
    </w:p>
    <w:p w:rsidR="007408C1" w:rsidRDefault="007408C1">
      <w:pPr>
        <w:rPr>
          <w:rFonts w:ascii="Times New Roman" w:hAnsi="Times New Roman"/>
          <w:sz w:val="24"/>
          <w:szCs w:val="24"/>
        </w:rPr>
      </w:pPr>
    </w:p>
    <w:p w:rsidR="007408C1" w:rsidRDefault="007408C1">
      <w:pPr>
        <w:rPr>
          <w:rFonts w:ascii="Times New Roman" w:hAnsi="Times New Roman"/>
          <w:sz w:val="24"/>
          <w:szCs w:val="24"/>
        </w:rPr>
      </w:pPr>
    </w:p>
    <w:p w:rsidR="007408C1" w:rsidRDefault="007408C1">
      <w:pPr>
        <w:rPr>
          <w:rFonts w:ascii="Times New Roman" w:hAnsi="Times New Roman"/>
          <w:sz w:val="24"/>
          <w:szCs w:val="24"/>
        </w:rPr>
      </w:pPr>
    </w:p>
    <w:p w:rsidR="007408C1" w:rsidRDefault="007408C1">
      <w:pPr>
        <w:rPr>
          <w:rFonts w:ascii="Times New Roman" w:hAnsi="Times New Roman"/>
          <w:sz w:val="24"/>
          <w:szCs w:val="24"/>
        </w:rPr>
      </w:pPr>
    </w:p>
    <w:p w:rsidR="007408C1" w:rsidRDefault="007408C1">
      <w:pPr>
        <w:rPr>
          <w:rFonts w:ascii="Times New Roman" w:hAnsi="Times New Roman"/>
          <w:sz w:val="24"/>
          <w:szCs w:val="24"/>
        </w:rPr>
      </w:pPr>
    </w:p>
    <w:p w:rsidR="007408C1" w:rsidRDefault="00C1557C">
      <w:pPr>
        <w:tabs>
          <w:tab w:val="left" w:pos="823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7408C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20"/>
      <w:formProt w:val="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1557C">
      <w:pPr>
        <w:spacing w:after="0" w:line="240" w:lineRule="auto"/>
      </w:pPr>
      <w:r>
        <w:separator/>
      </w:r>
    </w:p>
  </w:endnote>
  <w:endnote w:type="continuationSeparator" w:id="0">
    <w:p w:rsidR="00000000" w:rsidRDefault="00C1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C1" w:rsidRDefault="00C1557C">
    <w:pPr>
      <w:pStyle w:val="af9"/>
      <w:jc w:val="right"/>
      <w:rPr>
        <w:sz w:val="20"/>
        <w:szCs w:val="20"/>
      </w:rPr>
    </w:pPr>
    <w:r>
      <w:t xml:space="preserve"> Страница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из 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C1" w:rsidRDefault="00C1557C">
    <w:pPr>
      <w:pStyle w:val="af9"/>
      <w:jc w:val="right"/>
      <w:rPr>
        <w:sz w:val="20"/>
        <w:szCs w:val="20"/>
      </w:rPr>
    </w:pPr>
    <w:r>
      <w:rPr>
        <w:sz w:val="20"/>
        <w:szCs w:val="20"/>
      </w:rPr>
      <w:t xml:space="preserve"> Страница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D8052A">
      <w:rPr>
        <w:b/>
        <w:bCs/>
        <w:noProof/>
        <w:sz w:val="20"/>
        <w:szCs w:val="20"/>
      </w:rPr>
      <w:t>18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>
      <w:rPr>
        <w:b/>
        <w:bCs/>
        <w:sz w:val="20"/>
        <w:szCs w:val="20"/>
      </w:rPr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C1" w:rsidRDefault="00C1557C">
    <w:pPr>
      <w:pStyle w:val="af9"/>
      <w:jc w:val="right"/>
      <w:rPr>
        <w:sz w:val="20"/>
        <w:szCs w:val="20"/>
      </w:rPr>
    </w:pPr>
    <w:r>
      <w:rPr>
        <w:sz w:val="20"/>
        <w:szCs w:val="20"/>
      </w:rPr>
      <w:t xml:space="preserve"> Страница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AF7695">
      <w:rPr>
        <w:b/>
        <w:bCs/>
        <w:noProof/>
        <w:sz w:val="20"/>
        <w:szCs w:val="20"/>
      </w:rPr>
      <w:t>20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>
      <w:rPr>
        <w:b/>
        <w:bCs/>
        <w:sz w:val="20"/>
        <w:szCs w:val="20"/>
      </w:rPr>
      <w:t>21</w:t>
    </w:r>
  </w:p>
  <w:p w:rsidR="007408C1" w:rsidRDefault="007408C1">
    <w:pPr>
      <w:pStyle w:val="af9"/>
    </w:pPr>
  </w:p>
  <w:p w:rsidR="007408C1" w:rsidRDefault="007408C1">
    <w:pPr>
      <w:ind w:right="-79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C1" w:rsidRDefault="007408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1557C">
      <w:pPr>
        <w:spacing w:after="0" w:line="240" w:lineRule="auto"/>
      </w:pPr>
      <w:r>
        <w:separator/>
      </w:r>
    </w:p>
  </w:footnote>
  <w:footnote w:type="continuationSeparator" w:id="0">
    <w:p w:rsidR="00000000" w:rsidRDefault="00C15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C1" w:rsidRDefault="007408C1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C1" w:rsidRDefault="007408C1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C1" w:rsidRDefault="007408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F7213"/>
    <w:multiLevelType w:val="multilevel"/>
    <w:tmpl w:val="1DF83D2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7.%2.2."/>
      <w:lvlJc w:val="left"/>
      <w:pPr>
        <w:tabs>
          <w:tab w:val="num" w:pos="1134"/>
        </w:tabs>
        <w:ind w:left="1134" w:hanging="1134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1.3.%3.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4">
      <w:start w:val="1"/>
      <w:numFmt w:val="lowerLetter"/>
      <w:pStyle w:val="a"/>
      <w:lvlText w:val="%5)"/>
      <w:lvlJc w:val="left"/>
      <w:pPr>
        <w:tabs>
          <w:tab w:val="num" w:pos="1135"/>
        </w:tabs>
        <w:ind w:left="1135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31571BD2"/>
    <w:multiLevelType w:val="multilevel"/>
    <w:tmpl w:val="041602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2A77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93A349D"/>
    <w:multiLevelType w:val="multilevel"/>
    <w:tmpl w:val="5FD03D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49271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65203B7E"/>
    <w:multiLevelType w:val="multilevel"/>
    <w:tmpl w:val="45D2E4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81A02E7"/>
    <w:multiLevelType w:val="multilevel"/>
    <w:tmpl w:val="FD32241A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7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8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5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6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37" w:hanging="1800"/>
      </w:pPr>
    </w:lvl>
  </w:abstractNum>
  <w:abstractNum w:abstractNumId="7" w15:restartNumberingAfterBreak="0">
    <w:nsid w:val="728E0F1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0">
    <w:abstractNumId w:val="7"/>
    <w:lvlOverride w:ilvl="0">
      <w:startOverride w:val="1"/>
    </w:lvlOverride>
  </w:num>
  <w:num w:numId="11">
    <w:abstractNumId w:val="7"/>
  </w:num>
  <w:num w:numId="12">
    <w:abstractNumId w:val="7"/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улагина Наталия Евгеньевна">
    <w15:presenceInfo w15:providerId="None" w15:userId="Кулагина Наталия Евгень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cryptProviderType="rsaAES" w:cryptAlgorithmClass="hash" w:cryptAlgorithmType="typeAny" w:cryptAlgorithmSid="14" w:cryptSpinCount="100000" w:hash="d4obL21VusMqQipjWlN9WP2qxHdAz0C1cO1UY5gbethH6giwNFFge72qME+Bf5i3sCOQcxV+lZOJSKBfmQBWEg==" w:salt="OIuXwwxNoVozCBxC/8bukQ=="/>
  <w:zoom w:percent="100"/>
  <w:proofState w:spelling="clean"/>
  <w:revisionView w:markup="0"/>
  <w:trackRevisions/>
  <w:documentProtection w:edit="forms" w:enforcement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C1"/>
    <w:rsid w:val="00091D96"/>
    <w:rsid w:val="000B4EE0"/>
    <w:rsid w:val="001B73C0"/>
    <w:rsid w:val="005D2471"/>
    <w:rsid w:val="005F266E"/>
    <w:rsid w:val="007408C1"/>
    <w:rsid w:val="00745141"/>
    <w:rsid w:val="00AF7695"/>
    <w:rsid w:val="00C1557C"/>
    <w:rsid w:val="00D8052A"/>
    <w:rsid w:val="00E9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0382"/>
  <w15:docId w15:val="{9FE3973C-1357-49F0-8C58-61CD94A9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A23C4"/>
    <w:pPr>
      <w:spacing w:after="200" w:line="276" w:lineRule="auto"/>
    </w:pPr>
    <w:rPr>
      <w:rFonts w:cs="Times New Roman"/>
    </w:rPr>
  </w:style>
  <w:style w:type="paragraph" w:styleId="1">
    <w:name w:val="heading 1"/>
    <w:basedOn w:val="a0"/>
    <w:next w:val="a0"/>
    <w:link w:val="10"/>
    <w:uiPriority w:val="99"/>
    <w:qFormat/>
    <w:rsid w:val="00BA23C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0"/>
    <w:next w:val="a0"/>
    <w:link w:val="20"/>
    <w:uiPriority w:val="99"/>
    <w:unhideWhenUsed/>
    <w:qFormat/>
    <w:rsid w:val="001F58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C97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974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9"/>
    <w:qFormat/>
    <w:rsid w:val="002B71C5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qFormat/>
    <w:rsid w:val="00BA23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9"/>
    <w:qFormat/>
    <w:rsid w:val="001F58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qFormat/>
    <w:rsid w:val="00C974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qFormat/>
    <w:rsid w:val="00C9741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9"/>
    <w:qFormat/>
    <w:rsid w:val="002B71C5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a4">
    <w:name w:val="Подзаголовок Знак"/>
    <w:basedOn w:val="a1"/>
    <w:link w:val="a5"/>
    <w:qFormat/>
    <w:rsid w:val="00BA23C4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Абзац списка Знак"/>
    <w:link w:val="a7"/>
    <w:uiPriority w:val="34"/>
    <w:qFormat/>
    <w:locked/>
    <w:rsid w:val="001F58ED"/>
    <w:rPr>
      <w:rFonts w:ascii="Calibri" w:eastAsia="Calibri" w:hAnsi="Calibri" w:cs="Times New Roman"/>
    </w:rPr>
  </w:style>
  <w:style w:type="character" w:customStyle="1" w:styleId="a8">
    <w:name w:val="Текст выноски Знак"/>
    <w:basedOn w:val="a1"/>
    <w:link w:val="a9"/>
    <w:uiPriority w:val="99"/>
    <w:qFormat/>
    <w:rsid w:val="00425AEA"/>
    <w:rPr>
      <w:rFonts w:ascii="Segoe UI" w:eastAsia="Calibri" w:hAnsi="Segoe UI" w:cs="Segoe UI"/>
      <w:sz w:val="18"/>
      <w:szCs w:val="18"/>
    </w:rPr>
  </w:style>
  <w:style w:type="character" w:customStyle="1" w:styleId="aa">
    <w:name w:val="Текст сноски Знак"/>
    <w:basedOn w:val="a1"/>
    <w:link w:val="ab"/>
    <w:uiPriority w:val="99"/>
    <w:qFormat/>
    <w:rsid w:val="0005122D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c">
    <w:name w:val="Символ сноски"/>
    <w:uiPriority w:val="99"/>
    <w:unhideWhenUsed/>
    <w:qFormat/>
    <w:rsid w:val="0005122D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комментарий"/>
    <w:qFormat/>
    <w:rsid w:val="00C97412"/>
    <w:rPr>
      <w:b/>
      <w:bCs w:val="0"/>
      <w:i/>
      <w:iCs w:val="0"/>
      <w:shd w:val="clear" w:color="auto" w:fill="FFFF99"/>
    </w:rPr>
  </w:style>
  <w:style w:type="character" w:customStyle="1" w:styleId="af">
    <w:name w:val="Основной для заголовков Знак"/>
    <w:link w:val="af0"/>
    <w:uiPriority w:val="99"/>
    <w:qFormat/>
    <w:locked/>
    <w:rsid w:val="001F58ED"/>
    <w:rPr>
      <w:rFonts w:ascii="Times New Roman" w:eastAsia="Times New Roman" w:hAnsi="Times New Roman" w:cs="Times New Roman"/>
      <w:b/>
      <w:kern w:val="2"/>
      <w:sz w:val="32"/>
      <w:szCs w:val="20"/>
      <w:lang w:eastAsia="ru-RU"/>
    </w:rPr>
  </w:style>
  <w:style w:type="character" w:customStyle="1" w:styleId="af1">
    <w:name w:val="основной для подзаголовков Знак"/>
    <w:link w:val="af2"/>
    <w:qFormat/>
    <w:locked/>
    <w:rsid w:val="001F58E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3">
    <w:name w:val="Основной текст с отступом Знак"/>
    <w:basedOn w:val="a1"/>
    <w:link w:val="af4"/>
    <w:qFormat/>
    <w:rsid w:val="001F58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1"/>
    <w:link w:val="22"/>
    <w:qFormat/>
    <w:rsid w:val="001F58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4"/>
    <w:uiPriority w:val="99"/>
    <w:qFormat/>
    <w:rsid w:val="002B71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uiPriority w:val="99"/>
    <w:qFormat/>
    <w:rsid w:val="002B71C5"/>
    <w:rPr>
      <w:rFonts w:ascii="Times New Roman" w:hAnsi="Times New Roman" w:cs="Times New Roman"/>
      <w:sz w:val="20"/>
    </w:rPr>
  </w:style>
  <w:style w:type="character" w:customStyle="1" w:styleId="af6">
    <w:name w:val="Верхний колонтитул Знак"/>
    <w:basedOn w:val="a1"/>
    <w:link w:val="af7"/>
    <w:uiPriority w:val="99"/>
    <w:qFormat/>
    <w:rsid w:val="002B71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Нижний колонтитул Знак"/>
    <w:basedOn w:val="a1"/>
    <w:link w:val="af9"/>
    <w:uiPriority w:val="99"/>
    <w:qFormat/>
    <w:rsid w:val="002B71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uiPriority w:val="99"/>
    <w:rsid w:val="002B71C5"/>
    <w:rPr>
      <w:rFonts w:cs="Times New Roman"/>
      <w:color w:val="0000FF"/>
      <w:u w:val="single"/>
    </w:rPr>
  </w:style>
  <w:style w:type="character" w:customStyle="1" w:styleId="afb">
    <w:name w:val="Заголовок Знак"/>
    <w:basedOn w:val="a1"/>
    <w:link w:val="afc"/>
    <w:qFormat/>
    <w:rsid w:val="002B71C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fd">
    <w:name w:val="Strong"/>
    <w:uiPriority w:val="22"/>
    <w:qFormat/>
    <w:rsid w:val="002B71C5"/>
    <w:rPr>
      <w:b/>
      <w:bCs/>
    </w:rPr>
  </w:style>
  <w:style w:type="character" w:customStyle="1" w:styleId="tooltip">
    <w:name w:val="tooltip"/>
    <w:basedOn w:val="a1"/>
    <w:qFormat/>
    <w:rsid w:val="002B71C5"/>
  </w:style>
  <w:style w:type="character" w:customStyle="1" w:styleId="apple-converted-space">
    <w:name w:val="apple-converted-space"/>
    <w:basedOn w:val="a1"/>
    <w:qFormat/>
    <w:rsid w:val="002B71C5"/>
  </w:style>
  <w:style w:type="character" w:customStyle="1" w:styleId="31">
    <w:name w:val="Основной текст с отступом 3 Знак"/>
    <w:basedOn w:val="a1"/>
    <w:link w:val="32"/>
    <w:uiPriority w:val="99"/>
    <w:semiHidden/>
    <w:qFormat/>
    <w:rsid w:val="002B71C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e">
    <w:name w:val="annotation reference"/>
    <w:qFormat/>
    <w:rsid w:val="002B71C5"/>
    <w:rPr>
      <w:sz w:val="16"/>
      <w:szCs w:val="16"/>
    </w:rPr>
  </w:style>
  <w:style w:type="character" w:customStyle="1" w:styleId="aff">
    <w:name w:val="Текст примечания Знак"/>
    <w:basedOn w:val="a1"/>
    <w:link w:val="aff0"/>
    <w:semiHidden/>
    <w:qFormat/>
    <w:rsid w:val="002B71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semiHidden/>
    <w:qFormat/>
    <w:rsid w:val="002B71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glava">
    <w:name w:val="glava"/>
    <w:qFormat/>
    <w:rsid w:val="002B71C5"/>
    <w:rPr>
      <w:rFonts w:cs="Times New Roman"/>
    </w:rPr>
  </w:style>
  <w:style w:type="character" w:customStyle="1" w:styleId="aff3">
    <w:name w:val="Основной текст Знак"/>
    <w:basedOn w:val="a1"/>
    <w:link w:val="aff4"/>
    <w:uiPriority w:val="99"/>
    <w:semiHidden/>
    <w:qFormat/>
    <w:rsid w:val="002B71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psy-tooltip">
    <w:name w:val="tipsy-tooltip"/>
    <w:qFormat/>
    <w:rsid w:val="002B71C5"/>
  </w:style>
  <w:style w:type="character" w:customStyle="1" w:styleId="tipsy-tooltiptipsostyle">
    <w:name w:val="tipsy-tooltip tipso_style"/>
    <w:basedOn w:val="a1"/>
    <w:qFormat/>
    <w:rsid w:val="002B71C5"/>
  </w:style>
  <w:style w:type="character" w:customStyle="1" w:styleId="linenumber1">
    <w:name w:val="line number1"/>
    <w:qFormat/>
  </w:style>
  <w:style w:type="character" w:customStyle="1" w:styleId="linenumber2">
    <w:name w:val="line number2"/>
    <w:qFormat/>
  </w:style>
  <w:style w:type="character" w:customStyle="1" w:styleId="linenumber3">
    <w:name w:val="line number3"/>
    <w:qFormat/>
  </w:style>
  <w:style w:type="character" w:customStyle="1" w:styleId="linenumber4">
    <w:name w:val="line number4"/>
    <w:qFormat/>
  </w:style>
  <w:style w:type="character" w:customStyle="1" w:styleId="linenumber5">
    <w:name w:val="line number5"/>
    <w:qFormat/>
  </w:style>
  <w:style w:type="character" w:styleId="aff5">
    <w:name w:val="line number"/>
  </w:style>
  <w:style w:type="paragraph" w:styleId="afc">
    <w:name w:val="Title"/>
    <w:basedOn w:val="a0"/>
    <w:next w:val="aff4"/>
    <w:link w:val="afb"/>
    <w:qFormat/>
    <w:rsid w:val="002B71C5"/>
    <w:pPr>
      <w:spacing w:after="0" w:line="320" w:lineRule="atLeast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aff4">
    <w:name w:val="Body Text"/>
    <w:basedOn w:val="a0"/>
    <w:link w:val="aff3"/>
    <w:uiPriority w:val="99"/>
    <w:semiHidden/>
    <w:unhideWhenUsed/>
    <w:rsid w:val="002B71C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6">
    <w:name w:val="List"/>
    <w:basedOn w:val="aff4"/>
    <w:rPr>
      <w:rFonts w:cs="Arial Unicode MS"/>
    </w:rPr>
  </w:style>
  <w:style w:type="paragraph" w:styleId="aff7">
    <w:name w:val="caption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8">
    <w:name w:val="index heading"/>
    <w:basedOn w:val="afc"/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c"/>
    <w:qFormat/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c"/>
    <w:qFormat/>
  </w:style>
  <w:style w:type="paragraph" w:customStyle="1" w:styleId="caption111">
    <w:name w:val="caption1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">
    <w:name w:val="index heading111"/>
    <w:basedOn w:val="afc"/>
    <w:qFormat/>
  </w:style>
  <w:style w:type="paragraph" w:customStyle="1" w:styleId="caption1111">
    <w:name w:val="caption11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">
    <w:name w:val="index heading1111"/>
    <w:basedOn w:val="afc"/>
    <w:qFormat/>
  </w:style>
  <w:style w:type="paragraph" w:customStyle="1" w:styleId="caption11111">
    <w:name w:val="caption111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">
    <w:name w:val="index heading11111"/>
    <w:basedOn w:val="afc"/>
    <w:qFormat/>
  </w:style>
  <w:style w:type="paragraph" w:customStyle="1" w:styleId="caption111111">
    <w:name w:val="caption1111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">
    <w:name w:val="index heading111111"/>
    <w:basedOn w:val="afc"/>
    <w:qFormat/>
  </w:style>
  <w:style w:type="paragraph" w:customStyle="1" w:styleId="caption1111111">
    <w:name w:val="caption11111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">
    <w:name w:val="index heading1111111"/>
    <w:basedOn w:val="afc"/>
    <w:qFormat/>
  </w:style>
  <w:style w:type="paragraph" w:customStyle="1" w:styleId="caption11111111">
    <w:name w:val="caption111111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1">
    <w:name w:val="index heading11111111"/>
    <w:basedOn w:val="afc"/>
    <w:qFormat/>
  </w:style>
  <w:style w:type="paragraph" w:styleId="a5">
    <w:name w:val="Subtitle"/>
    <w:basedOn w:val="a0"/>
    <w:link w:val="a4"/>
    <w:qFormat/>
    <w:rsid w:val="00BA23C4"/>
    <w:pPr>
      <w:widowControl w:val="0"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List Paragraph"/>
    <w:basedOn w:val="a0"/>
    <w:link w:val="a6"/>
    <w:uiPriority w:val="34"/>
    <w:qFormat/>
    <w:rsid w:val="00BA23C4"/>
    <w:pPr>
      <w:ind w:left="720"/>
      <w:contextualSpacing/>
    </w:pPr>
  </w:style>
  <w:style w:type="paragraph" w:customStyle="1" w:styleId="ConsPlusNormal">
    <w:name w:val="ConsPlusNormal"/>
    <w:qFormat/>
    <w:rsid w:val="00BA23C4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0"/>
    <w:link w:val="a8"/>
    <w:uiPriority w:val="99"/>
    <w:unhideWhenUsed/>
    <w:qFormat/>
    <w:rsid w:val="00425AE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footnote text"/>
    <w:basedOn w:val="a0"/>
    <w:link w:val="aa"/>
    <w:uiPriority w:val="99"/>
    <w:unhideWhenUsed/>
    <w:rsid w:val="0005122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aff9">
    <w:name w:val="Таблица шапка"/>
    <w:basedOn w:val="a0"/>
    <w:qFormat/>
    <w:rsid w:val="00C97412"/>
    <w:pPr>
      <w:keepNext/>
      <w:spacing w:before="40" w:after="40" w:line="252" w:lineRule="auto"/>
      <w:ind w:left="57" w:right="57"/>
    </w:pPr>
    <w:rPr>
      <w:rFonts w:cs="Tahoma"/>
      <w:szCs w:val="26"/>
    </w:rPr>
  </w:style>
  <w:style w:type="paragraph" w:customStyle="1" w:styleId="affa">
    <w:name w:val="Таблица"/>
    <w:basedOn w:val="a0"/>
    <w:qFormat/>
    <w:rsid w:val="00C97412"/>
    <w:pPr>
      <w:keepNext/>
      <w:spacing w:before="60" w:after="60" w:line="252" w:lineRule="auto"/>
      <w:jc w:val="center"/>
    </w:pPr>
    <w:rPr>
      <w:rFonts w:cs="Tahoma"/>
      <w:b/>
      <w:sz w:val="24"/>
      <w:szCs w:val="24"/>
      <w:lang w:val="x-none" w:eastAsia="x-none"/>
    </w:rPr>
  </w:style>
  <w:style w:type="paragraph" w:customStyle="1" w:styleId="af0">
    <w:name w:val="Основной для заголовков"/>
    <w:basedOn w:val="1"/>
    <w:link w:val="af"/>
    <w:uiPriority w:val="99"/>
    <w:qFormat/>
    <w:rsid w:val="001F58ED"/>
    <w:pPr>
      <w:keepLines/>
      <w:spacing w:before="240" w:after="240"/>
      <w:jc w:val="left"/>
    </w:pPr>
    <w:rPr>
      <w:kern w:val="2"/>
      <w:sz w:val="32"/>
    </w:rPr>
  </w:style>
  <w:style w:type="paragraph" w:customStyle="1" w:styleId="af2">
    <w:name w:val="основной для подзаголовков"/>
    <w:basedOn w:val="2"/>
    <w:link w:val="af1"/>
    <w:qFormat/>
    <w:rsid w:val="001F58ED"/>
    <w:pPr>
      <w:keepLines w:val="0"/>
      <w:spacing w:before="120" w:after="120" w:line="240" w:lineRule="auto"/>
    </w:pPr>
    <w:rPr>
      <w:rFonts w:ascii="Times New Roman" w:eastAsia="Times New Roman" w:hAnsi="Times New Roman" w:cs="Times New Roman"/>
      <w:b/>
      <w:color w:val="auto"/>
      <w:sz w:val="28"/>
      <w:szCs w:val="28"/>
      <w:lang w:eastAsia="ru-RU"/>
    </w:rPr>
  </w:style>
  <w:style w:type="paragraph" w:styleId="af4">
    <w:name w:val="Body Text Indent"/>
    <w:basedOn w:val="a0"/>
    <w:link w:val="af3"/>
    <w:unhideWhenUsed/>
    <w:rsid w:val="001F58E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2">
    <w:name w:val="Body Text Indent 2"/>
    <w:basedOn w:val="a0"/>
    <w:link w:val="21"/>
    <w:unhideWhenUsed/>
    <w:qFormat/>
    <w:rsid w:val="001F58E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Body Text 2"/>
    <w:basedOn w:val="a0"/>
    <w:link w:val="23"/>
    <w:uiPriority w:val="99"/>
    <w:qFormat/>
    <w:rsid w:val="002B71C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b">
    <w:name w:val="Подпункт"/>
    <w:basedOn w:val="a0"/>
    <w:uiPriority w:val="99"/>
    <w:qFormat/>
    <w:rsid w:val="002B71C5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">
    <w:name w:val="Подподпункт"/>
    <w:basedOn w:val="affb"/>
    <w:uiPriority w:val="99"/>
    <w:qFormat/>
    <w:rsid w:val="002B71C5"/>
    <w:pPr>
      <w:numPr>
        <w:ilvl w:val="4"/>
        <w:numId w:val="1"/>
      </w:numPr>
      <w:ind w:left="0" w:firstLine="0"/>
    </w:pPr>
  </w:style>
  <w:style w:type="paragraph" w:customStyle="1" w:styleId="affc">
    <w:name w:val="Колонтитул"/>
    <w:basedOn w:val="a0"/>
    <w:qFormat/>
  </w:style>
  <w:style w:type="paragraph" w:styleId="af7">
    <w:name w:val="header"/>
    <w:basedOn w:val="a0"/>
    <w:link w:val="af6"/>
    <w:uiPriority w:val="99"/>
    <w:rsid w:val="002B71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footer"/>
    <w:basedOn w:val="a0"/>
    <w:link w:val="af8"/>
    <w:uiPriority w:val="99"/>
    <w:rsid w:val="002B71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d">
    <w:name w:val="TOC Heading"/>
    <w:basedOn w:val="1"/>
    <w:next w:val="a0"/>
    <w:uiPriority w:val="99"/>
    <w:qFormat/>
    <w:rsid w:val="002B71C5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5">
    <w:name w:val="toc 2"/>
    <w:basedOn w:val="a0"/>
    <w:next w:val="a0"/>
    <w:autoRedefine/>
    <w:uiPriority w:val="99"/>
    <w:rsid w:val="002B71C5"/>
    <w:pPr>
      <w:spacing w:after="100"/>
      <w:ind w:left="220"/>
    </w:pPr>
    <w:rPr>
      <w:rFonts w:eastAsia="Times New Roman"/>
      <w:lang w:eastAsia="ru-RU"/>
    </w:rPr>
  </w:style>
  <w:style w:type="paragraph" w:styleId="11">
    <w:name w:val="toc 1"/>
    <w:basedOn w:val="a0"/>
    <w:next w:val="a0"/>
    <w:autoRedefine/>
    <w:uiPriority w:val="99"/>
    <w:rsid w:val="002B71C5"/>
    <w:pPr>
      <w:spacing w:after="100"/>
    </w:pPr>
    <w:rPr>
      <w:rFonts w:eastAsia="Times New Roman"/>
      <w:lang w:eastAsia="ru-RU"/>
    </w:rPr>
  </w:style>
  <w:style w:type="paragraph" w:styleId="33">
    <w:name w:val="toc 3"/>
    <w:basedOn w:val="a0"/>
    <w:next w:val="a0"/>
    <w:autoRedefine/>
    <w:uiPriority w:val="99"/>
    <w:rsid w:val="002B71C5"/>
    <w:pPr>
      <w:spacing w:after="100"/>
      <w:ind w:left="440"/>
    </w:pPr>
    <w:rPr>
      <w:rFonts w:eastAsia="Times New Roman"/>
      <w:lang w:eastAsia="ru-RU"/>
    </w:rPr>
  </w:style>
  <w:style w:type="paragraph" w:customStyle="1" w:styleId="FORMATTEXT">
    <w:name w:val=".FORMATTEXT"/>
    <w:qFormat/>
    <w:rsid w:val="002B71C5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Цитата1"/>
    <w:basedOn w:val="a0"/>
    <w:qFormat/>
    <w:rsid w:val="002B71C5"/>
    <w:pPr>
      <w:shd w:val="clear" w:color="auto" w:fill="FFFFFF"/>
      <w:spacing w:after="0" w:line="360" w:lineRule="auto"/>
      <w:ind w:left="34" w:right="32" w:firstLine="595"/>
      <w:jc w:val="both"/>
    </w:pPr>
    <w:rPr>
      <w:rFonts w:ascii="Arial" w:eastAsia="Times New Roman" w:hAnsi="Arial"/>
      <w:color w:val="000000"/>
      <w:szCs w:val="20"/>
      <w:lang w:eastAsia="ru-RU"/>
    </w:rPr>
  </w:style>
  <w:style w:type="paragraph" w:customStyle="1" w:styleId="310">
    <w:name w:val="Основной текст с отступом 31"/>
    <w:basedOn w:val="a0"/>
    <w:qFormat/>
    <w:rsid w:val="002B71C5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fe">
    <w:name w:val="Normal (Web)"/>
    <w:basedOn w:val="a0"/>
    <w:uiPriority w:val="99"/>
    <w:qFormat/>
    <w:rsid w:val="002B71C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2">
    <w:name w:val="Body Text Indent 3"/>
    <w:basedOn w:val="a0"/>
    <w:link w:val="31"/>
    <w:uiPriority w:val="99"/>
    <w:semiHidden/>
    <w:unhideWhenUsed/>
    <w:qFormat/>
    <w:rsid w:val="002B71C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13">
    <w:name w:val="Без интервала1"/>
    <w:qFormat/>
    <w:rsid w:val="002B71C5"/>
    <w:pPr>
      <w:spacing w:line="100" w:lineRule="atLeast"/>
    </w:pPr>
    <w:rPr>
      <w:rFonts w:eastAsia="SimSun" w:cs="Calibri"/>
      <w:kern w:val="2"/>
      <w:lang w:eastAsia="ar-SA"/>
    </w:rPr>
  </w:style>
  <w:style w:type="paragraph" w:styleId="34">
    <w:name w:val="List Bullet 3"/>
    <w:basedOn w:val="a0"/>
    <w:qFormat/>
    <w:rsid w:val="002B71C5"/>
    <w:pPr>
      <w:spacing w:after="0" w:line="240" w:lineRule="auto"/>
      <w:ind w:left="566" w:hanging="283"/>
    </w:pPr>
    <w:rPr>
      <w:rFonts w:ascii="Times New Roman" w:hAnsi="Times New Roman"/>
      <w:sz w:val="24"/>
      <w:szCs w:val="20"/>
      <w:lang w:eastAsia="ru-RU"/>
    </w:rPr>
  </w:style>
  <w:style w:type="paragraph" w:styleId="aff0">
    <w:name w:val="annotation text"/>
    <w:basedOn w:val="a0"/>
    <w:link w:val="aff"/>
    <w:semiHidden/>
    <w:qFormat/>
    <w:rsid w:val="002B71C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semiHidden/>
    <w:unhideWhenUsed/>
    <w:qFormat/>
    <w:rsid w:val="002B71C5"/>
    <w:rPr>
      <w:b/>
      <w:bCs/>
    </w:rPr>
  </w:style>
  <w:style w:type="paragraph" w:styleId="afff">
    <w:name w:val="Normal Indent"/>
    <w:basedOn w:val="a0"/>
    <w:qFormat/>
    <w:rsid w:val="002B71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0">
    <w:name w:val="No Spacing"/>
    <w:uiPriority w:val="1"/>
    <w:qFormat/>
    <w:rsid w:val="002B71C5"/>
    <w:rPr>
      <w:rFonts w:cs="Times New Roman"/>
    </w:rPr>
  </w:style>
  <w:style w:type="paragraph" w:customStyle="1" w:styleId="afff1">
    <w:name w:val="Знак Знак"/>
    <w:basedOn w:val="a0"/>
    <w:qFormat/>
    <w:rsid w:val="002B71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2">
    <w:name w:val="Revision"/>
    <w:uiPriority w:val="99"/>
    <w:semiHidden/>
    <w:qFormat/>
    <w:rsid w:val="0046448B"/>
    <w:pPr>
      <w:suppressAutoHyphens w:val="0"/>
    </w:pPr>
    <w:rPr>
      <w:rFonts w:cs="Times New Roman"/>
    </w:rPr>
  </w:style>
  <w:style w:type="paragraph" w:customStyle="1" w:styleId="afff3">
    <w:name w:val="Содержимое таблицы"/>
    <w:basedOn w:val="a0"/>
    <w:qFormat/>
    <w:pPr>
      <w:widowControl w:val="0"/>
      <w:suppressLineNumbers/>
    </w:pPr>
  </w:style>
  <w:style w:type="paragraph" w:customStyle="1" w:styleId="afff4">
    <w:name w:val="Заголовок таблицы"/>
    <w:basedOn w:val="afff3"/>
    <w:qFormat/>
    <w:pPr>
      <w:jc w:val="center"/>
    </w:pPr>
    <w:rPr>
      <w:b/>
      <w:bCs/>
    </w:rPr>
  </w:style>
  <w:style w:type="table" w:styleId="afff5">
    <w:name w:val="Table Grid"/>
    <w:basedOn w:val="a2"/>
    <w:uiPriority w:val="39"/>
    <w:rsid w:val="002B71C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AF9D2-7A10-424E-BF26-3D689AE5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20</Pages>
  <Words>3010</Words>
  <Characters>17163</Characters>
  <Application>Microsoft Office Word</Application>
  <DocSecurity>4</DocSecurity>
  <Lines>143</Lines>
  <Paragraphs>40</Paragraphs>
  <ScaleCrop>false</ScaleCrop>
  <Company>РусГидро</Company>
  <LinksUpToDate>false</LinksUpToDate>
  <CharactersWithSpaces>20133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Евгений Николаевич</dc:creator>
  <dc:description/>
  <cp:lastModifiedBy>Кулагина Наталия Евгеньевна</cp:lastModifiedBy>
  <cp:revision>97</cp:revision>
  <dcterms:created xsi:type="dcterms:W3CDTF">2026-02-20T05:00:00Z</dcterms:created>
  <dcterms:modified xsi:type="dcterms:W3CDTF">2026-05-13T09:40:00Z</dcterms:modified>
  <dc:language>ru-RU</dc:language>
</cp:coreProperties>
</file>