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4427F" w14:textId="77777777" w:rsidR="00547F1F" w:rsidRPr="00547F1F" w:rsidRDefault="00547F1F" w:rsidP="00547F1F">
      <w:pPr>
        <w:jc w:val="center"/>
        <w:rPr>
          <w:rFonts w:ascii="Times New Roman" w:eastAsia="Times New Roman" w:hAnsi="Times New Roman" w:cs="Times New Roman"/>
          <w:b/>
          <w:color w:val="auto"/>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Ref166247676"/>
      <w:bookmarkStart w:id="11" w:name="_Toc374530011"/>
      <w:bookmarkStart w:id="12" w:name="_Toc375898348"/>
      <w:bookmarkStart w:id="13" w:name="_Toc375898919"/>
      <w:bookmarkStart w:id="14" w:name="_GoBack"/>
      <w:bookmarkEnd w:id="14"/>
      <w:r w:rsidRPr="00547F1F">
        <w:rPr>
          <w:rFonts w:ascii="Times New Roman" w:eastAsia="Times New Roman" w:hAnsi="Times New Roman" w:cs="Times New Roman"/>
          <w:b/>
          <w:color w:val="auto"/>
        </w:rPr>
        <w:t>Техническое задание</w:t>
      </w:r>
    </w:p>
    <w:p w14:paraId="378B1114" w14:textId="77777777" w:rsidR="00D354CB" w:rsidRDefault="00D354CB" w:rsidP="00D354CB">
      <w:pPr>
        <w:ind w:left="1418"/>
        <w:jc w:val="center"/>
        <w:rPr>
          <w:rFonts w:ascii="Times New Roman" w:hAnsi="Times New Roman"/>
          <w:lang w:val="ru-RU"/>
        </w:rPr>
      </w:pPr>
      <w:r w:rsidRPr="004F5C27">
        <w:rPr>
          <w:rFonts w:ascii="Times New Roman" w:hAnsi="Times New Roman"/>
          <w:lang w:val="ru-RU"/>
        </w:rPr>
        <w:t>Выполнение работ по техническому обслуживанию, текущему ремонту</w:t>
      </w:r>
    </w:p>
    <w:p w14:paraId="6D1AFF35" w14:textId="08D32863" w:rsidR="00D354CB" w:rsidRPr="004F5C27" w:rsidRDefault="00D354CB" w:rsidP="00D354CB">
      <w:pPr>
        <w:jc w:val="center"/>
        <w:rPr>
          <w:rFonts w:ascii="Times New Roman" w:hAnsi="Times New Roman"/>
          <w:lang w:val="ru-RU"/>
        </w:rPr>
      </w:pPr>
      <w:r w:rsidRPr="004F5C27">
        <w:rPr>
          <w:rFonts w:ascii="Times New Roman" w:hAnsi="Times New Roman"/>
          <w:lang w:val="ru-RU"/>
        </w:rPr>
        <w:t>п</w:t>
      </w:r>
      <w:r w:rsidR="00CF6F10">
        <w:rPr>
          <w:rFonts w:ascii="Times New Roman" w:hAnsi="Times New Roman"/>
          <w:lang w:val="ru-RU"/>
        </w:rPr>
        <w:t>очтообрабатывающего оборудования</w:t>
      </w:r>
      <w:r w:rsidRPr="004F5C27">
        <w:rPr>
          <w:rFonts w:ascii="Times New Roman" w:hAnsi="Times New Roman"/>
          <w:lang w:val="ru-RU"/>
        </w:rPr>
        <w:t xml:space="preserve"> и средств механизации </w:t>
      </w:r>
      <w:r>
        <w:rPr>
          <w:rFonts w:ascii="Times New Roman" w:hAnsi="Times New Roman"/>
          <w:lang w:val="ru-RU"/>
        </w:rPr>
        <w:t>Челябинского</w:t>
      </w:r>
      <w:r w:rsidRPr="004F5C27">
        <w:rPr>
          <w:rFonts w:ascii="Times New Roman" w:hAnsi="Times New Roman"/>
          <w:lang w:val="ru-RU"/>
        </w:rPr>
        <w:t xml:space="preserve"> МСЦ УФПС </w:t>
      </w:r>
      <w:r>
        <w:rPr>
          <w:rFonts w:ascii="Times New Roman" w:hAnsi="Times New Roman"/>
          <w:lang w:val="ru-RU"/>
        </w:rPr>
        <w:t>Челябинской</w:t>
      </w:r>
      <w:r w:rsidRPr="004F5C27">
        <w:rPr>
          <w:rFonts w:ascii="Times New Roman" w:hAnsi="Times New Roman"/>
          <w:lang w:val="ru-RU"/>
        </w:rPr>
        <w:t xml:space="preserve"> области.</w:t>
      </w:r>
    </w:p>
    <w:p w14:paraId="0B87C8DF" w14:textId="77777777" w:rsidR="00547F1F" w:rsidRPr="00D354CB" w:rsidRDefault="00547F1F" w:rsidP="00547F1F">
      <w:pPr>
        <w:autoSpaceDE w:val="0"/>
        <w:autoSpaceDN w:val="0"/>
        <w:adjustRightInd w:val="0"/>
        <w:ind w:left="-567" w:firstLine="567"/>
        <w:jc w:val="center"/>
        <w:rPr>
          <w:rFonts w:ascii="Times New Roman" w:eastAsia="Times New Roman" w:hAnsi="Times New Roman" w:cs="Times New Roman"/>
          <w:b/>
          <w:color w:val="auto"/>
          <w:lang w:val="ru-RU"/>
        </w:rPr>
      </w:pPr>
    </w:p>
    <w:p w14:paraId="56149EC9" w14:textId="5D5CCB66" w:rsidR="004F5C27" w:rsidRPr="0049653B" w:rsidRDefault="004F5C27" w:rsidP="00CC60BF">
      <w:pPr>
        <w:pStyle w:val="affd"/>
        <w:autoSpaceDE w:val="0"/>
        <w:autoSpaceDN w:val="0"/>
        <w:adjustRightInd w:val="0"/>
        <w:ind w:left="567"/>
        <w:rPr>
          <w:rFonts w:ascii="Times New Roman" w:hAnsi="Times New Roman"/>
          <w:sz w:val="24"/>
          <w:szCs w:val="24"/>
          <w:lang w:val="ru-RU"/>
        </w:rPr>
      </w:pPr>
      <w:bookmarkStart w:id="15" w:name="_Hlk220699433"/>
    </w:p>
    <w:bookmarkEnd w:id="15"/>
    <w:p w14:paraId="5A4A5C0B" w14:textId="77777777" w:rsidR="00547F1F" w:rsidRPr="00547F1F" w:rsidRDefault="00547F1F" w:rsidP="000F67B8">
      <w:pPr>
        <w:widowControl w:val="0"/>
        <w:numPr>
          <w:ilvl w:val="0"/>
          <w:numId w:val="24"/>
        </w:numPr>
        <w:autoSpaceDE w:val="0"/>
        <w:autoSpaceDN w:val="0"/>
        <w:adjustRightInd w:val="0"/>
        <w:spacing w:after="200" w:line="276" w:lineRule="auto"/>
        <w:jc w:val="center"/>
        <w:rPr>
          <w:rFonts w:ascii="Times New Roman" w:eastAsia="Times New Roman" w:hAnsi="Times New Roman" w:cs="Times New Roman"/>
          <w:b/>
          <w:color w:val="auto"/>
          <w:lang w:val="ru-RU"/>
        </w:rPr>
      </w:pPr>
      <w:r w:rsidRPr="00547F1F">
        <w:rPr>
          <w:rFonts w:ascii="Times New Roman" w:eastAsia="Times New Roman" w:hAnsi="Times New Roman" w:cs="Times New Roman"/>
          <w:b/>
          <w:color w:val="auto"/>
          <w:lang w:val="ru-RU"/>
        </w:rPr>
        <w:t xml:space="preserve">  ПЕРЕЧЕНЬ ПРИНЯТЫХ СОКРАЩЕНИЙ</w:t>
      </w:r>
    </w:p>
    <w:p w14:paraId="71B9F3ED" w14:textId="77777777" w:rsidR="00547F1F" w:rsidRPr="00547F1F" w:rsidRDefault="00547F1F" w:rsidP="00547F1F">
      <w:pPr>
        <w:widowControl w:val="0"/>
        <w:autoSpaceDE w:val="0"/>
        <w:autoSpaceDN w:val="0"/>
        <w:adjustRightInd w:val="0"/>
        <w:rPr>
          <w:rFonts w:ascii="Times New Roman" w:eastAsia="Times New Roman" w:hAnsi="Times New Roman" w:cs="Times New Roman"/>
          <w:b/>
          <w:color w:val="auto"/>
          <w:lang w:val="ru-RU"/>
        </w:rPr>
      </w:pPr>
    </w:p>
    <w:tbl>
      <w:tblPr>
        <w:tblW w:w="104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700"/>
        <w:gridCol w:w="8"/>
        <w:gridCol w:w="7714"/>
      </w:tblGrid>
      <w:tr w:rsidR="00547F1F" w:rsidRPr="00547F1F" w14:paraId="6528A20A" w14:textId="77777777" w:rsidTr="0032013B">
        <w:trPr>
          <w:trHeight w:val="423"/>
        </w:trPr>
        <w:tc>
          <w:tcPr>
            <w:tcW w:w="993" w:type="dxa"/>
            <w:vAlign w:val="center"/>
          </w:tcPr>
          <w:p w14:paraId="05CFB473" w14:textId="77777777" w:rsidR="00547F1F" w:rsidRPr="00547F1F" w:rsidRDefault="00547F1F" w:rsidP="00547F1F">
            <w:pPr>
              <w:widowControl w:val="0"/>
              <w:autoSpaceDE w:val="0"/>
              <w:autoSpaceDN w:val="0"/>
              <w:adjustRightInd w:val="0"/>
              <w:ind w:left="-721" w:firstLine="567"/>
              <w:jc w:val="center"/>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 п/п</w:t>
            </w:r>
          </w:p>
        </w:tc>
        <w:tc>
          <w:tcPr>
            <w:tcW w:w="1700" w:type="dxa"/>
            <w:vAlign w:val="center"/>
          </w:tcPr>
          <w:p w14:paraId="0C4A623E" w14:textId="77777777" w:rsidR="00547F1F" w:rsidRPr="00547F1F" w:rsidRDefault="00547F1F" w:rsidP="00547F1F">
            <w:pPr>
              <w:widowControl w:val="0"/>
              <w:autoSpaceDE w:val="0"/>
              <w:autoSpaceDN w:val="0"/>
              <w:adjustRightInd w:val="0"/>
              <w:jc w:val="center"/>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Сокращение</w:t>
            </w:r>
          </w:p>
        </w:tc>
        <w:tc>
          <w:tcPr>
            <w:tcW w:w="7722" w:type="dxa"/>
            <w:gridSpan w:val="2"/>
            <w:vAlign w:val="center"/>
          </w:tcPr>
          <w:p w14:paraId="1CA79C6C" w14:textId="77777777" w:rsidR="00547F1F" w:rsidRPr="00547F1F" w:rsidRDefault="00547F1F" w:rsidP="00547F1F">
            <w:pPr>
              <w:widowControl w:val="0"/>
              <w:autoSpaceDE w:val="0"/>
              <w:autoSpaceDN w:val="0"/>
              <w:adjustRightInd w:val="0"/>
              <w:jc w:val="center"/>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Расшифровка сокращения</w:t>
            </w:r>
          </w:p>
        </w:tc>
      </w:tr>
      <w:tr w:rsidR="00547F1F" w:rsidRPr="00547F1F" w14:paraId="77B5187B" w14:textId="77777777" w:rsidTr="0032013B">
        <w:tc>
          <w:tcPr>
            <w:tcW w:w="993" w:type="dxa"/>
          </w:tcPr>
          <w:p w14:paraId="62DD4C6C" w14:textId="77777777" w:rsidR="00547F1F" w:rsidRPr="00547F1F" w:rsidRDefault="00547F1F" w:rsidP="00547F1F">
            <w:pPr>
              <w:widowControl w:val="0"/>
              <w:autoSpaceDE w:val="0"/>
              <w:autoSpaceDN w:val="0"/>
              <w:adjustRightInd w:val="0"/>
              <w:ind w:left="5"/>
              <w:jc w:val="center"/>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1</w:t>
            </w:r>
          </w:p>
        </w:tc>
        <w:tc>
          <w:tcPr>
            <w:tcW w:w="1700" w:type="dxa"/>
            <w:vAlign w:val="center"/>
          </w:tcPr>
          <w:p w14:paraId="5EC9AF90" w14:textId="77777777" w:rsidR="00547F1F" w:rsidRPr="00547F1F" w:rsidRDefault="00547F1F" w:rsidP="00547F1F">
            <w:pPr>
              <w:widowControl w:val="0"/>
              <w:autoSpaceDE w:val="0"/>
              <w:autoSpaceDN w:val="0"/>
              <w:adjustRightInd w:val="0"/>
              <w:jc w:val="center"/>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ПТО</w:t>
            </w:r>
          </w:p>
        </w:tc>
        <w:tc>
          <w:tcPr>
            <w:tcW w:w="7722" w:type="dxa"/>
            <w:gridSpan w:val="2"/>
            <w:vAlign w:val="center"/>
          </w:tcPr>
          <w:p w14:paraId="7A610977" w14:textId="77777777" w:rsidR="00547F1F" w:rsidRPr="00547F1F" w:rsidRDefault="00547F1F" w:rsidP="00547F1F">
            <w:pPr>
              <w:widowControl w:val="0"/>
              <w:autoSpaceDE w:val="0"/>
              <w:autoSpaceDN w:val="0"/>
              <w:adjustRightInd w:val="0"/>
              <w:ind w:firstLine="6"/>
              <w:jc w:val="center"/>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Профилактическое техническое обслуживание</w:t>
            </w:r>
          </w:p>
        </w:tc>
      </w:tr>
      <w:tr w:rsidR="00547F1F" w:rsidRPr="00547F1F" w14:paraId="6B7146B0" w14:textId="77777777" w:rsidTr="0032013B">
        <w:tblPrEx>
          <w:tblCellMar>
            <w:top w:w="0" w:type="dxa"/>
            <w:left w:w="108" w:type="dxa"/>
            <w:bottom w:w="0" w:type="dxa"/>
            <w:right w:w="108" w:type="dxa"/>
          </w:tblCellMar>
        </w:tblPrEx>
        <w:trPr>
          <w:trHeight w:val="518"/>
        </w:trPr>
        <w:tc>
          <w:tcPr>
            <w:tcW w:w="993" w:type="dxa"/>
          </w:tcPr>
          <w:p w14:paraId="7979296E" w14:textId="77777777" w:rsidR="00547F1F" w:rsidRPr="00547F1F" w:rsidRDefault="00547F1F" w:rsidP="00547F1F">
            <w:pPr>
              <w:jc w:val="center"/>
              <w:rPr>
                <w:rFonts w:ascii="Times New Roman" w:hAnsi="Times New Roman" w:cs="Times New Roman"/>
                <w:lang w:val="ru-RU"/>
              </w:rPr>
            </w:pPr>
            <w:r w:rsidRPr="00547F1F">
              <w:rPr>
                <w:rFonts w:ascii="Times New Roman" w:hAnsi="Times New Roman" w:cs="Times New Roman"/>
                <w:lang w:val="ru-RU"/>
              </w:rPr>
              <w:t>2</w:t>
            </w:r>
          </w:p>
        </w:tc>
        <w:tc>
          <w:tcPr>
            <w:tcW w:w="1708" w:type="dxa"/>
            <w:gridSpan w:val="2"/>
            <w:vAlign w:val="center"/>
          </w:tcPr>
          <w:p w14:paraId="38375FD1" w14:textId="77777777" w:rsidR="00547F1F" w:rsidRPr="00547F1F" w:rsidRDefault="00547F1F" w:rsidP="00547F1F">
            <w:pPr>
              <w:jc w:val="center"/>
              <w:rPr>
                <w:rFonts w:ascii="Times New Roman" w:hAnsi="Times New Roman" w:cs="Times New Roman"/>
              </w:rPr>
            </w:pPr>
            <w:r w:rsidRPr="00547F1F">
              <w:rPr>
                <w:rFonts w:ascii="Times New Roman" w:hAnsi="Times New Roman" w:cs="Times New Roman"/>
              </w:rPr>
              <w:t>ЕТО</w:t>
            </w:r>
          </w:p>
        </w:tc>
        <w:tc>
          <w:tcPr>
            <w:tcW w:w="7714" w:type="dxa"/>
            <w:vAlign w:val="center"/>
          </w:tcPr>
          <w:p w14:paraId="3F639C55" w14:textId="77777777" w:rsidR="00547F1F" w:rsidRPr="00547F1F" w:rsidRDefault="00547F1F" w:rsidP="00547F1F">
            <w:pPr>
              <w:jc w:val="center"/>
              <w:rPr>
                <w:rFonts w:ascii="Times New Roman" w:hAnsi="Times New Roman" w:cs="Times New Roman"/>
                <w:lang w:val="ru-RU"/>
              </w:rPr>
            </w:pPr>
            <w:r w:rsidRPr="00547F1F">
              <w:rPr>
                <w:rFonts w:ascii="Times New Roman" w:hAnsi="Times New Roman" w:cs="Times New Roman"/>
              </w:rPr>
              <w:t>Ежедневное техническое обслуживание</w:t>
            </w:r>
          </w:p>
        </w:tc>
      </w:tr>
      <w:tr w:rsidR="00547F1F" w:rsidRPr="00547F1F" w14:paraId="2A39AF3D" w14:textId="77777777" w:rsidTr="0032013B">
        <w:tblPrEx>
          <w:tblCellMar>
            <w:top w:w="0" w:type="dxa"/>
            <w:left w:w="108" w:type="dxa"/>
            <w:bottom w:w="0" w:type="dxa"/>
            <w:right w:w="108" w:type="dxa"/>
          </w:tblCellMar>
        </w:tblPrEx>
        <w:trPr>
          <w:trHeight w:val="586"/>
        </w:trPr>
        <w:tc>
          <w:tcPr>
            <w:tcW w:w="993" w:type="dxa"/>
          </w:tcPr>
          <w:p w14:paraId="73B1B7A9" w14:textId="77777777" w:rsidR="00547F1F" w:rsidRPr="00547F1F" w:rsidRDefault="00547F1F" w:rsidP="00547F1F">
            <w:pPr>
              <w:jc w:val="center"/>
              <w:rPr>
                <w:rFonts w:ascii="Times New Roman" w:hAnsi="Times New Roman" w:cs="Times New Roman"/>
                <w:lang w:val="ru-RU"/>
              </w:rPr>
            </w:pPr>
            <w:r w:rsidRPr="00547F1F">
              <w:rPr>
                <w:rFonts w:ascii="Times New Roman" w:hAnsi="Times New Roman" w:cs="Times New Roman"/>
                <w:lang w:val="ru-RU"/>
              </w:rPr>
              <w:t>3</w:t>
            </w:r>
          </w:p>
        </w:tc>
        <w:tc>
          <w:tcPr>
            <w:tcW w:w="1708" w:type="dxa"/>
            <w:gridSpan w:val="2"/>
            <w:vAlign w:val="center"/>
          </w:tcPr>
          <w:p w14:paraId="03DFB3A0" w14:textId="77777777" w:rsidR="00547F1F" w:rsidRPr="00547F1F" w:rsidRDefault="00547F1F" w:rsidP="00547F1F">
            <w:pPr>
              <w:jc w:val="center"/>
              <w:rPr>
                <w:rFonts w:ascii="Times New Roman" w:hAnsi="Times New Roman" w:cs="Times New Roman"/>
              </w:rPr>
            </w:pPr>
            <w:r w:rsidRPr="00547F1F">
              <w:rPr>
                <w:rFonts w:ascii="Times New Roman" w:hAnsi="Times New Roman" w:cs="Times New Roman"/>
              </w:rPr>
              <w:t>ТР</w:t>
            </w:r>
          </w:p>
        </w:tc>
        <w:tc>
          <w:tcPr>
            <w:tcW w:w="7714" w:type="dxa"/>
            <w:vAlign w:val="center"/>
          </w:tcPr>
          <w:p w14:paraId="37FAC3E3" w14:textId="77777777" w:rsidR="00547F1F" w:rsidRPr="00547F1F" w:rsidRDefault="00547F1F" w:rsidP="00547F1F">
            <w:pPr>
              <w:jc w:val="center"/>
              <w:rPr>
                <w:rFonts w:ascii="Times New Roman" w:hAnsi="Times New Roman" w:cs="Times New Roman"/>
                <w:lang w:val="ru-RU"/>
              </w:rPr>
            </w:pPr>
            <w:r w:rsidRPr="00547F1F">
              <w:rPr>
                <w:rFonts w:ascii="Times New Roman" w:hAnsi="Times New Roman" w:cs="Times New Roman"/>
              </w:rPr>
              <w:t>Текущий ремонт</w:t>
            </w:r>
          </w:p>
        </w:tc>
      </w:tr>
      <w:tr w:rsidR="004F5C27" w:rsidRPr="00547F1F" w14:paraId="32DEC443" w14:textId="77777777" w:rsidTr="0032013B">
        <w:tblPrEx>
          <w:tblCellMar>
            <w:top w:w="0" w:type="dxa"/>
            <w:left w:w="108" w:type="dxa"/>
            <w:bottom w:w="0" w:type="dxa"/>
            <w:right w:w="108" w:type="dxa"/>
          </w:tblCellMar>
        </w:tblPrEx>
        <w:trPr>
          <w:trHeight w:val="586"/>
        </w:trPr>
        <w:tc>
          <w:tcPr>
            <w:tcW w:w="993" w:type="dxa"/>
          </w:tcPr>
          <w:p w14:paraId="5037A4CD" w14:textId="440CB68D" w:rsidR="004F5C27" w:rsidRPr="00547F1F" w:rsidRDefault="004F5C27" w:rsidP="004F5C27">
            <w:pPr>
              <w:jc w:val="center"/>
              <w:rPr>
                <w:rFonts w:ascii="Times New Roman" w:hAnsi="Times New Roman" w:cs="Times New Roman"/>
                <w:lang w:val="ru-RU"/>
              </w:rPr>
            </w:pPr>
            <w:r w:rsidRPr="00547F1F">
              <w:rPr>
                <w:rFonts w:ascii="Times New Roman" w:hAnsi="Times New Roman" w:cs="Times New Roman"/>
                <w:lang w:val="ru-RU"/>
              </w:rPr>
              <w:t>4</w:t>
            </w:r>
          </w:p>
        </w:tc>
        <w:tc>
          <w:tcPr>
            <w:tcW w:w="1708" w:type="dxa"/>
            <w:gridSpan w:val="2"/>
            <w:vAlign w:val="center"/>
          </w:tcPr>
          <w:p w14:paraId="01BA3500" w14:textId="36C41C5C" w:rsidR="004F5C27" w:rsidRPr="00547F1F" w:rsidRDefault="004F5C27" w:rsidP="004F5C27">
            <w:pPr>
              <w:jc w:val="center"/>
              <w:rPr>
                <w:rFonts w:ascii="Times New Roman" w:hAnsi="Times New Roman" w:cs="Times New Roman"/>
              </w:rPr>
            </w:pPr>
            <w:r w:rsidRPr="00547F1F">
              <w:rPr>
                <w:rFonts w:ascii="Times New Roman" w:hAnsi="Times New Roman" w:cs="Times New Roman"/>
              </w:rPr>
              <w:t>ППР</w:t>
            </w:r>
          </w:p>
        </w:tc>
        <w:tc>
          <w:tcPr>
            <w:tcW w:w="7714" w:type="dxa"/>
            <w:vAlign w:val="center"/>
          </w:tcPr>
          <w:p w14:paraId="1C80C6CC" w14:textId="77777777" w:rsidR="004F5C27" w:rsidRPr="00547F1F" w:rsidRDefault="004F5C27" w:rsidP="004F5C27">
            <w:pPr>
              <w:ind w:firstLine="567"/>
              <w:jc w:val="both"/>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 xml:space="preserve">         Планово-предупредительный ремонт</w:t>
            </w:r>
          </w:p>
          <w:p w14:paraId="5F900363" w14:textId="77777777" w:rsidR="004F5C27" w:rsidRPr="00547F1F" w:rsidRDefault="004F5C27" w:rsidP="004F5C27">
            <w:pPr>
              <w:jc w:val="center"/>
              <w:rPr>
                <w:rFonts w:ascii="Times New Roman" w:hAnsi="Times New Roman" w:cs="Times New Roman"/>
              </w:rPr>
            </w:pPr>
          </w:p>
        </w:tc>
      </w:tr>
    </w:tbl>
    <w:p w14:paraId="02046D7D" w14:textId="77777777" w:rsidR="00547F1F" w:rsidRPr="00547F1F" w:rsidRDefault="00547F1F" w:rsidP="00547F1F">
      <w:pPr>
        <w:rPr>
          <w:rFonts w:ascii="Times New Roman" w:hAnsi="Times New Roman" w:cs="Times New Roman"/>
          <w:lang w:val="ru-RU"/>
        </w:rPr>
      </w:pPr>
    </w:p>
    <w:p w14:paraId="7EE8FBF8" w14:textId="77777777" w:rsidR="00547F1F" w:rsidRPr="00547F1F" w:rsidRDefault="00547F1F" w:rsidP="000F67B8">
      <w:pPr>
        <w:widowControl w:val="0"/>
        <w:numPr>
          <w:ilvl w:val="0"/>
          <w:numId w:val="24"/>
        </w:numPr>
        <w:autoSpaceDE w:val="0"/>
        <w:autoSpaceDN w:val="0"/>
        <w:adjustRightInd w:val="0"/>
        <w:spacing w:after="200" w:line="276" w:lineRule="auto"/>
        <w:jc w:val="center"/>
        <w:rPr>
          <w:rFonts w:ascii="Times New Roman" w:eastAsia="Times New Roman" w:hAnsi="Times New Roman" w:cs="Times New Roman"/>
          <w:b/>
          <w:color w:val="auto"/>
          <w:lang w:val="ru-RU"/>
        </w:rPr>
      </w:pPr>
      <w:r w:rsidRPr="00547F1F">
        <w:rPr>
          <w:rFonts w:ascii="Times New Roman" w:eastAsia="Times New Roman" w:hAnsi="Times New Roman" w:cs="Times New Roman"/>
          <w:b/>
          <w:color w:val="auto"/>
          <w:lang w:val="ru-RU"/>
        </w:rPr>
        <w:t>НАИМЕНОВАНИЕ РАБОТ</w:t>
      </w:r>
    </w:p>
    <w:p w14:paraId="14E401D6" w14:textId="1F41B292" w:rsidR="004F5C27" w:rsidRPr="004F5C27" w:rsidRDefault="00A8323C" w:rsidP="00A8323C">
      <w:pPr>
        <w:jc w:val="both"/>
        <w:rPr>
          <w:rFonts w:ascii="Times New Roman" w:hAnsi="Times New Roman"/>
          <w:lang w:val="ru-RU"/>
        </w:rPr>
      </w:pPr>
      <w:r>
        <w:rPr>
          <w:rFonts w:ascii="Times New Roman" w:hAnsi="Times New Roman"/>
          <w:lang w:val="ru-RU"/>
        </w:rPr>
        <w:t xml:space="preserve">           </w:t>
      </w:r>
      <w:r w:rsidR="004F5C27" w:rsidRPr="004F5C27">
        <w:rPr>
          <w:rFonts w:ascii="Times New Roman" w:hAnsi="Times New Roman"/>
          <w:lang w:val="ru-RU"/>
        </w:rPr>
        <w:t>Выполнение работ по техническому обслуживанию, текущему ремонту</w:t>
      </w:r>
      <w:r>
        <w:rPr>
          <w:rFonts w:ascii="Times New Roman" w:hAnsi="Times New Roman"/>
          <w:lang w:val="ru-RU"/>
        </w:rPr>
        <w:t xml:space="preserve"> </w:t>
      </w:r>
      <w:r w:rsidR="004F5C27" w:rsidRPr="004F5C27">
        <w:rPr>
          <w:rFonts w:ascii="Times New Roman" w:hAnsi="Times New Roman"/>
          <w:lang w:val="ru-RU"/>
        </w:rPr>
        <w:t>п</w:t>
      </w:r>
      <w:r w:rsidR="00CF6F10">
        <w:rPr>
          <w:rFonts w:ascii="Times New Roman" w:hAnsi="Times New Roman"/>
          <w:lang w:val="ru-RU"/>
        </w:rPr>
        <w:t>очтообрабатывающего оборудования</w:t>
      </w:r>
      <w:r w:rsidR="004F5C27" w:rsidRPr="004F5C27">
        <w:rPr>
          <w:rFonts w:ascii="Times New Roman" w:hAnsi="Times New Roman"/>
          <w:lang w:val="ru-RU"/>
        </w:rPr>
        <w:t xml:space="preserve"> и средств механизации </w:t>
      </w:r>
      <w:r w:rsidR="004F5C27">
        <w:rPr>
          <w:rFonts w:ascii="Times New Roman" w:hAnsi="Times New Roman"/>
          <w:lang w:val="ru-RU"/>
        </w:rPr>
        <w:t>Челябинского</w:t>
      </w:r>
      <w:r w:rsidR="004F5C27" w:rsidRPr="004F5C27">
        <w:rPr>
          <w:rFonts w:ascii="Times New Roman" w:hAnsi="Times New Roman"/>
          <w:lang w:val="ru-RU"/>
        </w:rPr>
        <w:t xml:space="preserve"> МСЦ УФПС </w:t>
      </w:r>
      <w:r w:rsidR="004F5C27">
        <w:rPr>
          <w:rFonts w:ascii="Times New Roman" w:hAnsi="Times New Roman"/>
          <w:lang w:val="ru-RU"/>
        </w:rPr>
        <w:t>Челябинской</w:t>
      </w:r>
      <w:r w:rsidR="004F5C27" w:rsidRPr="004F5C27">
        <w:rPr>
          <w:rFonts w:ascii="Times New Roman" w:hAnsi="Times New Roman"/>
          <w:lang w:val="ru-RU"/>
        </w:rPr>
        <w:t xml:space="preserve"> области.</w:t>
      </w:r>
    </w:p>
    <w:p w14:paraId="593FA77E" w14:textId="77777777" w:rsidR="00547F1F" w:rsidRPr="00547F1F" w:rsidRDefault="00547F1F" w:rsidP="00A8323C">
      <w:pPr>
        <w:jc w:val="both"/>
        <w:rPr>
          <w:rFonts w:ascii="Times New Roman" w:hAnsi="Times New Roman" w:cs="Times New Roman"/>
          <w:lang w:val="ru-RU"/>
        </w:rPr>
      </w:pPr>
    </w:p>
    <w:p w14:paraId="7A096316" w14:textId="77777777" w:rsidR="00547F1F" w:rsidRPr="00547F1F" w:rsidRDefault="00547F1F" w:rsidP="000F67B8">
      <w:pPr>
        <w:widowControl w:val="0"/>
        <w:numPr>
          <w:ilvl w:val="0"/>
          <w:numId w:val="24"/>
        </w:numPr>
        <w:autoSpaceDE w:val="0"/>
        <w:autoSpaceDN w:val="0"/>
        <w:adjustRightInd w:val="0"/>
        <w:spacing w:after="200" w:line="276" w:lineRule="auto"/>
        <w:jc w:val="center"/>
        <w:rPr>
          <w:rFonts w:ascii="Times New Roman" w:eastAsia="Times New Roman" w:hAnsi="Times New Roman" w:cs="Times New Roman"/>
          <w:b/>
          <w:color w:val="auto"/>
          <w:lang w:val="ru-RU"/>
        </w:rPr>
      </w:pPr>
      <w:r w:rsidRPr="00547F1F">
        <w:rPr>
          <w:rFonts w:ascii="Times New Roman" w:eastAsia="Times New Roman" w:hAnsi="Times New Roman" w:cs="Times New Roman"/>
          <w:b/>
          <w:color w:val="auto"/>
          <w:lang w:val="ru-RU"/>
        </w:rPr>
        <w:t>ОПИСАНИЕ РАБОТ, ЦЕЛЬ И ЗАДАЧИ</w:t>
      </w:r>
    </w:p>
    <w:p w14:paraId="552B4CC9" w14:textId="125FDA92" w:rsidR="00547F1F" w:rsidRPr="00547F1F" w:rsidRDefault="00547F1F" w:rsidP="00547F1F">
      <w:pPr>
        <w:ind w:firstLine="708"/>
        <w:jc w:val="both"/>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 xml:space="preserve">Выполнение работ по техническому обслуживанию, текущему ремонту почтообрабатывающего оборудования и средств механизации </w:t>
      </w:r>
      <w:r w:rsidR="00E20A33">
        <w:rPr>
          <w:rFonts w:ascii="Times New Roman" w:hAnsi="Times New Roman" w:cs="Times New Roman"/>
          <w:lang w:val="ru-RU"/>
        </w:rPr>
        <w:t>Челябинского</w:t>
      </w:r>
      <w:r w:rsidR="00E20A33" w:rsidRPr="00547F1F">
        <w:rPr>
          <w:rFonts w:ascii="Times New Roman" w:hAnsi="Times New Roman" w:cs="Times New Roman"/>
        </w:rPr>
        <w:t xml:space="preserve"> МСЦ УФПС </w:t>
      </w:r>
      <w:r w:rsidR="00E20A33">
        <w:rPr>
          <w:rFonts w:ascii="Times New Roman" w:hAnsi="Times New Roman" w:cs="Times New Roman"/>
          <w:lang w:val="ru-RU"/>
        </w:rPr>
        <w:t>Челябинской</w:t>
      </w:r>
      <w:r w:rsidR="00E20A33" w:rsidRPr="00547F1F">
        <w:rPr>
          <w:rFonts w:ascii="Times New Roman" w:hAnsi="Times New Roman" w:cs="Times New Roman"/>
        </w:rPr>
        <w:t xml:space="preserve"> области </w:t>
      </w:r>
      <w:r w:rsidRPr="00547F1F">
        <w:rPr>
          <w:rFonts w:ascii="Times New Roman" w:eastAsia="Times New Roman" w:hAnsi="Times New Roman" w:cs="Times New Roman"/>
          <w:color w:val="auto"/>
          <w:lang w:val="ru-RU"/>
        </w:rPr>
        <w:t>проводится с целью соблюдения контрольных сроков обработки почтовых отправлений, поддержания в рабочем состоянии почтообрабатывающего оборудования и средств механизации, принимая все необходимые меры для сохранения и улучшения эксплуатационных показателей.</w:t>
      </w:r>
    </w:p>
    <w:p w14:paraId="792D965B" w14:textId="77777777" w:rsidR="00547F1F" w:rsidRPr="00547F1F" w:rsidRDefault="00547F1F" w:rsidP="00547F1F">
      <w:pPr>
        <w:rPr>
          <w:rFonts w:ascii="Times New Roman" w:eastAsia="Times New Roman" w:hAnsi="Times New Roman" w:cs="Times New Roman"/>
          <w:color w:val="auto"/>
          <w:lang w:val="ru-RU"/>
        </w:rPr>
      </w:pPr>
    </w:p>
    <w:p w14:paraId="64EE0B01" w14:textId="77777777" w:rsidR="00547F1F" w:rsidRPr="00547F1F" w:rsidRDefault="00547F1F" w:rsidP="000F67B8">
      <w:pPr>
        <w:widowControl w:val="0"/>
        <w:numPr>
          <w:ilvl w:val="0"/>
          <w:numId w:val="24"/>
        </w:numPr>
        <w:autoSpaceDE w:val="0"/>
        <w:autoSpaceDN w:val="0"/>
        <w:adjustRightInd w:val="0"/>
        <w:spacing w:after="200" w:line="276" w:lineRule="auto"/>
        <w:jc w:val="center"/>
        <w:rPr>
          <w:rFonts w:ascii="Times New Roman" w:eastAsia="Times New Roman" w:hAnsi="Times New Roman" w:cs="Times New Roman"/>
          <w:b/>
          <w:color w:val="auto"/>
          <w:lang w:val="ru-RU"/>
        </w:rPr>
      </w:pPr>
      <w:r w:rsidRPr="00547F1F">
        <w:rPr>
          <w:rFonts w:ascii="Times New Roman" w:eastAsia="Times New Roman" w:hAnsi="Times New Roman" w:cs="Times New Roman"/>
          <w:b/>
          <w:color w:val="auto"/>
          <w:lang w:val="ru-RU"/>
        </w:rPr>
        <w:t>ТРЕБОВАНИЯ К СРОКУ И МЕСТУ ВЫПОЛНЕНИЯ РАБОТ</w:t>
      </w:r>
    </w:p>
    <w:p w14:paraId="1B291F93" w14:textId="77777777" w:rsidR="00E615EB" w:rsidRDefault="00547F1F" w:rsidP="00547F1F">
      <w:pPr>
        <w:widowControl w:val="0"/>
        <w:autoSpaceDE w:val="0"/>
        <w:autoSpaceDN w:val="0"/>
        <w:adjustRightInd w:val="0"/>
        <w:ind w:firstLine="709"/>
        <w:jc w:val="both"/>
        <w:rPr>
          <w:rFonts w:ascii="Times New Roman" w:eastAsia="Times New Roman" w:hAnsi="Times New Roman" w:cs="Times New Roman"/>
          <w:color w:val="auto"/>
          <w:lang w:val="ru-RU"/>
        </w:rPr>
      </w:pPr>
      <w:r w:rsidRPr="00E615EB">
        <w:rPr>
          <w:rFonts w:ascii="Times New Roman" w:eastAsia="Times New Roman" w:hAnsi="Times New Roman" w:cs="Times New Roman"/>
          <w:b/>
          <w:color w:val="auto"/>
          <w:lang w:val="ru-RU"/>
        </w:rPr>
        <w:t>Начало выполнения работ</w:t>
      </w:r>
      <w:r w:rsidRPr="00547F1F">
        <w:rPr>
          <w:rFonts w:ascii="Times New Roman" w:eastAsia="Times New Roman" w:hAnsi="Times New Roman" w:cs="Times New Roman"/>
          <w:color w:val="auto"/>
          <w:lang w:val="ru-RU"/>
        </w:rPr>
        <w:t xml:space="preserve"> </w:t>
      </w:r>
      <w:r w:rsidR="009E4969">
        <w:rPr>
          <w:rFonts w:ascii="Times New Roman" w:eastAsia="Times New Roman" w:hAnsi="Times New Roman" w:cs="Times New Roman"/>
          <w:color w:val="auto"/>
          <w:lang w:val="ru-RU"/>
        </w:rPr>
        <w:t>–</w:t>
      </w:r>
      <w:r w:rsidRPr="00547F1F">
        <w:rPr>
          <w:rFonts w:ascii="Times New Roman" w:eastAsia="Times New Roman" w:hAnsi="Times New Roman" w:cs="Times New Roman"/>
          <w:color w:val="auto"/>
          <w:lang w:val="ru-RU"/>
        </w:rPr>
        <w:t xml:space="preserve"> </w:t>
      </w:r>
      <w:r w:rsidR="004E7582">
        <w:rPr>
          <w:rFonts w:ascii="Times New Roman" w:eastAsia="Times New Roman" w:hAnsi="Times New Roman" w:cs="Times New Roman"/>
          <w:color w:val="auto"/>
          <w:lang w:val="ru-RU"/>
        </w:rPr>
        <w:t>с момента подписания договора.</w:t>
      </w:r>
      <w:r w:rsidR="00E615EB">
        <w:rPr>
          <w:rFonts w:ascii="Times New Roman" w:eastAsia="Times New Roman" w:hAnsi="Times New Roman" w:cs="Times New Roman"/>
          <w:color w:val="auto"/>
          <w:lang w:val="ru-RU"/>
        </w:rPr>
        <w:t xml:space="preserve"> </w:t>
      </w:r>
    </w:p>
    <w:p w14:paraId="13AD07B2" w14:textId="270B5762" w:rsidR="004E7582" w:rsidRDefault="00547F1F" w:rsidP="004E7582">
      <w:pPr>
        <w:widowControl w:val="0"/>
        <w:autoSpaceDE w:val="0"/>
        <w:autoSpaceDN w:val="0"/>
        <w:adjustRightInd w:val="0"/>
        <w:ind w:firstLine="709"/>
        <w:jc w:val="both"/>
        <w:rPr>
          <w:rFonts w:ascii="Times New Roman" w:eastAsia="Times New Roman" w:hAnsi="Times New Roman" w:cs="Times New Roman"/>
          <w:color w:val="auto"/>
          <w:lang w:val="ru-RU"/>
        </w:rPr>
      </w:pPr>
      <w:r w:rsidRPr="00E615EB">
        <w:rPr>
          <w:rFonts w:ascii="Times New Roman" w:eastAsia="Times New Roman" w:hAnsi="Times New Roman" w:cs="Times New Roman"/>
          <w:b/>
          <w:color w:val="auto"/>
          <w:lang w:val="ru-RU"/>
        </w:rPr>
        <w:t>Период выполнения работ</w:t>
      </w:r>
      <w:r w:rsidRPr="00547F1F">
        <w:rPr>
          <w:rFonts w:ascii="Times New Roman" w:eastAsia="Times New Roman" w:hAnsi="Times New Roman" w:cs="Times New Roman"/>
          <w:color w:val="auto"/>
          <w:lang w:val="ru-RU"/>
        </w:rPr>
        <w:t xml:space="preserve"> –</w:t>
      </w:r>
      <w:r w:rsidR="004E7582">
        <w:rPr>
          <w:rFonts w:ascii="Times New Roman" w:eastAsia="Times New Roman" w:hAnsi="Times New Roman" w:cs="Times New Roman"/>
          <w:color w:val="auto"/>
          <w:lang w:val="ru-RU"/>
        </w:rPr>
        <w:t>в течении 2</w:t>
      </w:r>
      <w:r w:rsidR="004F5C27">
        <w:rPr>
          <w:rFonts w:ascii="Times New Roman" w:eastAsia="Times New Roman" w:hAnsi="Times New Roman" w:cs="Times New Roman"/>
          <w:color w:val="auto"/>
          <w:lang w:val="ru-RU"/>
        </w:rPr>
        <w:t>5</w:t>
      </w:r>
      <w:r w:rsidR="00DC48A1">
        <w:rPr>
          <w:rFonts w:ascii="Times New Roman" w:eastAsia="Times New Roman" w:hAnsi="Times New Roman" w:cs="Times New Roman"/>
          <w:color w:val="auto"/>
          <w:lang w:val="ru-RU"/>
        </w:rPr>
        <w:t xml:space="preserve"> (двадцати </w:t>
      </w:r>
      <w:r w:rsidR="004F5C27">
        <w:rPr>
          <w:rFonts w:ascii="Times New Roman" w:eastAsia="Times New Roman" w:hAnsi="Times New Roman" w:cs="Times New Roman"/>
          <w:color w:val="auto"/>
          <w:lang w:val="ru-RU"/>
        </w:rPr>
        <w:t>пяти</w:t>
      </w:r>
      <w:r w:rsidR="004E7582">
        <w:rPr>
          <w:rFonts w:ascii="Times New Roman" w:eastAsia="Times New Roman" w:hAnsi="Times New Roman" w:cs="Times New Roman"/>
          <w:color w:val="auto"/>
          <w:lang w:val="ru-RU"/>
        </w:rPr>
        <w:t>) месяцев</w:t>
      </w:r>
      <w:r w:rsidR="004E7582" w:rsidRPr="00547F1F">
        <w:rPr>
          <w:rFonts w:ascii="Times New Roman" w:eastAsia="Times New Roman" w:hAnsi="Times New Roman" w:cs="Times New Roman"/>
          <w:color w:val="auto"/>
          <w:lang w:val="ru-RU"/>
        </w:rPr>
        <w:t>.</w:t>
      </w:r>
    </w:p>
    <w:p w14:paraId="700D0177" w14:textId="7E6CF8C6" w:rsidR="00CE4F2F" w:rsidRPr="00547F1F" w:rsidRDefault="001D349E" w:rsidP="004E7582">
      <w:pPr>
        <w:widowControl w:val="0"/>
        <w:autoSpaceDE w:val="0"/>
        <w:autoSpaceDN w:val="0"/>
        <w:adjustRightInd w:val="0"/>
        <w:ind w:firstLine="709"/>
        <w:jc w:val="both"/>
        <w:rPr>
          <w:rFonts w:ascii="Times New Roman" w:eastAsia="Times New Roman" w:hAnsi="Times New Roman" w:cs="Times New Roman"/>
          <w:color w:val="auto"/>
          <w:lang w:val="ru-RU"/>
        </w:rPr>
      </w:pPr>
      <w:r>
        <w:rPr>
          <w:rFonts w:ascii="Times New Roman" w:eastAsia="Times New Roman" w:hAnsi="Times New Roman" w:cs="Times New Roman"/>
          <w:b/>
          <w:color w:val="auto"/>
          <w:lang w:val="ru-RU" w:eastAsia="en-US"/>
        </w:rPr>
        <w:t>С</w:t>
      </w:r>
      <w:r w:rsidR="00CE4F2F" w:rsidRPr="00CE4F2F">
        <w:rPr>
          <w:rFonts w:ascii="Times New Roman" w:eastAsia="Times New Roman" w:hAnsi="Times New Roman" w:cs="Times New Roman"/>
          <w:b/>
          <w:color w:val="auto"/>
          <w:lang w:val="ru-RU" w:eastAsia="en-US"/>
        </w:rPr>
        <w:t xml:space="preserve">рок окончания выполнения </w:t>
      </w:r>
      <w:r w:rsidR="00CE4F2F">
        <w:rPr>
          <w:rFonts w:ascii="Times New Roman" w:eastAsia="Times New Roman" w:hAnsi="Times New Roman" w:cs="Times New Roman"/>
          <w:b/>
          <w:color w:val="auto"/>
          <w:lang w:val="ru-RU" w:eastAsia="en-US"/>
        </w:rPr>
        <w:t>р</w:t>
      </w:r>
      <w:r w:rsidR="00CE4F2F" w:rsidRPr="00CE4F2F">
        <w:rPr>
          <w:rFonts w:ascii="Times New Roman" w:eastAsia="Times New Roman" w:hAnsi="Times New Roman" w:cs="Times New Roman"/>
          <w:b/>
          <w:color w:val="auto"/>
          <w:lang w:val="ru-RU" w:eastAsia="en-US"/>
        </w:rPr>
        <w:t>абот</w:t>
      </w:r>
      <w:r w:rsidR="00E96D20">
        <w:rPr>
          <w:rFonts w:ascii="Times New Roman" w:eastAsia="Times New Roman" w:hAnsi="Times New Roman" w:cs="Times New Roman"/>
          <w:color w:val="auto"/>
          <w:lang w:val="ru-RU" w:eastAsia="en-US"/>
        </w:rPr>
        <w:t xml:space="preserve"> –</w:t>
      </w:r>
      <w:r w:rsidR="008D656B">
        <w:rPr>
          <w:rFonts w:ascii="Times New Roman" w:eastAsia="Times New Roman" w:hAnsi="Times New Roman" w:cs="Times New Roman"/>
          <w:color w:val="auto"/>
          <w:lang w:val="ru-RU" w:eastAsia="en-US"/>
        </w:rPr>
        <w:t xml:space="preserve"> </w:t>
      </w:r>
      <w:r w:rsidR="00D80490">
        <w:rPr>
          <w:rFonts w:ascii="Times New Roman" w:eastAsia="Times New Roman" w:hAnsi="Times New Roman" w:cs="Times New Roman"/>
          <w:color w:val="auto"/>
          <w:lang w:val="ru-RU" w:eastAsia="en-US"/>
        </w:rPr>
        <w:t xml:space="preserve">по истечении </w:t>
      </w:r>
      <w:r w:rsidR="009955C0">
        <w:rPr>
          <w:rFonts w:ascii="Times New Roman" w:eastAsia="Times New Roman" w:hAnsi="Times New Roman" w:cs="Times New Roman"/>
          <w:color w:val="auto"/>
          <w:lang w:val="ru-RU" w:eastAsia="en-US"/>
        </w:rPr>
        <w:t>2</w:t>
      </w:r>
      <w:r w:rsidR="004F5C27">
        <w:rPr>
          <w:rFonts w:ascii="Times New Roman" w:eastAsia="Times New Roman" w:hAnsi="Times New Roman" w:cs="Times New Roman"/>
          <w:color w:val="auto"/>
          <w:lang w:val="ru-RU" w:eastAsia="en-US"/>
        </w:rPr>
        <w:t>5</w:t>
      </w:r>
      <w:r w:rsidR="00D80490">
        <w:rPr>
          <w:rFonts w:ascii="Times New Roman" w:eastAsia="Times New Roman" w:hAnsi="Times New Roman" w:cs="Times New Roman"/>
          <w:color w:val="auto"/>
          <w:lang w:val="ru-RU" w:eastAsia="en-US"/>
        </w:rPr>
        <w:t xml:space="preserve"> (двадцати пяти)</w:t>
      </w:r>
      <w:r w:rsidR="009955C0">
        <w:rPr>
          <w:rFonts w:ascii="Times New Roman" w:eastAsia="Times New Roman" w:hAnsi="Times New Roman" w:cs="Times New Roman"/>
          <w:color w:val="auto"/>
          <w:lang w:val="ru-RU" w:eastAsia="en-US"/>
        </w:rPr>
        <w:t xml:space="preserve"> месяцев</w:t>
      </w:r>
      <w:r w:rsidR="00CE4F2F">
        <w:rPr>
          <w:rFonts w:ascii="Times New Roman" w:eastAsia="Times New Roman" w:hAnsi="Times New Roman" w:cs="Times New Roman"/>
          <w:color w:val="auto"/>
          <w:lang w:val="ru-RU" w:eastAsia="en-US"/>
        </w:rPr>
        <w:t>.</w:t>
      </w:r>
    </w:p>
    <w:p w14:paraId="5B66038E" w14:textId="3C9740B5" w:rsidR="008234C9" w:rsidRPr="000F1AA2" w:rsidRDefault="00547F1F" w:rsidP="000F1AA2">
      <w:pPr>
        <w:widowControl w:val="0"/>
        <w:autoSpaceDE w:val="0"/>
        <w:autoSpaceDN w:val="0"/>
        <w:adjustRightInd w:val="0"/>
        <w:ind w:firstLine="709"/>
        <w:jc w:val="both"/>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 xml:space="preserve">          </w:t>
      </w:r>
      <w:r w:rsidRPr="008234C9">
        <w:rPr>
          <w:rFonts w:ascii="Times New Roman" w:eastAsia="Times New Roman" w:hAnsi="Times New Roman" w:cs="Times New Roman"/>
          <w:b/>
          <w:color w:val="auto"/>
          <w:lang w:val="ru-RU"/>
        </w:rPr>
        <w:t>Место выполнения работ</w:t>
      </w:r>
      <w:r w:rsidR="008234C9">
        <w:rPr>
          <w:rFonts w:ascii="Times New Roman" w:eastAsia="Times New Roman" w:hAnsi="Times New Roman" w:cs="Times New Roman"/>
          <w:color w:val="auto"/>
          <w:lang w:val="ru-RU"/>
        </w:rPr>
        <w:t>:</w:t>
      </w:r>
      <w:r w:rsidRPr="00547F1F">
        <w:rPr>
          <w:rFonts w:ascii="Times New Roman" w:eastAsia="Times New Roman" w:hAnsi="Times New Roman" w:cs="Times New Roman"/>
          <w:color w:val="auto"/>
          <w:lang w:val="ru-RU"/>
        </w:rPr>
        <w:t xml:space="preserve"> </w:t>
      </w:r>
      <w:r w:rsidR="008234C9">
        <w:rPr>
          <w:rFonts w:ascii="Times New Roman" w:hAnsi="Times New Roman" w:cs="Times New Roman"/>
          <w:lang w:val="ru-RU"/>
        </w:rPr>
        <w:t xml:space="preserve">- </w:t>
      </w:r>
      <w:r w:rsidR="008234C9" w:rsidRPr="00B25C16">
        <w:rPr>
          <w:rFonts w:ascii="Times New Roman" w:hAnsi="Times New Roman" w:cs="Times New Roman"/>
        </w:rPr>
        <w:t xml:space="preserve">г. </w:t>
      </w:r>
      <w:r w:rsidR="00E20A33">
        <w:rPr>
          <w:rFonts w:ascii="Times New Roman" w:hAnsi="Times New Roman" w:cs="Times New Roman"/>
          <w:lang w:val="ru-RU"/>
        </w:rPr>
        <w:t>Челябинск</w:t>
      </w:r>
      <w:r w:rsidR="008234C9" w:rsidRPr="00B25C16">
        <w:rPr>
          <w:rFonts w:ascii="Times New Roman" w:hAnsi="Times New Roman" w:cs="Times New Roman"/>
        </w:rPr>
        <w:t xml:space="preserve">, ул. </w:t>
      </w:r>
      <w:r w:rsidR="000F1AA2">
        <w:rPr>
          <w:rFonts w:ascii="Times New Roman" w:hAnsi="Times New Roman" w:cs="Times New Roman"/>
          <w:lang w:val="ru-RU"/>
        </w:rPr>
        <w:t>Привокзальная, д. 1.</w:t>
      </w:r>
    </w:p>
    <w:p w14:paraId="2C154856" w14:textId="77777777" w:rsidR="00EB00C0" w:rsidRDefault="00EB00C0" w:rsidP="008234C9">
      <w:pPr>
        <w:jc w:val="both"/>
        <w:rPr>
          <w:rFonts w:ascii="Times New Roman" w:hAnsi="Times New Roman" w:cs="Times New Roman"/>
        </w:rPr>
      </w:pPr>
    </w:p>
    <w:p w14:paraId="4784D605" w14:textId="77777777" w:rsidR="00547F1F" w:rsidRPr="008234C9" w:rsidRDefault="00547F1F" w:rsidP="008234C9">
      <w:pPr>
        <w:rPr>
          <w:rFonts w:ascii="Times New Roman" w:eastAsia="Times New Roman" w:hAnsi="Times New Roman" w:cs="Times New Roman"/>
          <w:color w:val="auto"/>
        </w:rPr>
      </w:pPr>
    </w:p>
    <w:p w14:paraId="4E13624B" w14:textId="77777777" w:rsidR="00547F1F" w:rsidRPr="00547F1F" w:rsidRDefault="00547F1F" w:rsidP="000F67B8">
      <w:pPr>
        <w:widowControl w:val="0"/>
        <w:numPr>
          <w:ilvl w:val="0"/>
          <w:numId w:val="24"/>
        </w:numPr>
        <w:autoSpaceDE w:val="0"/>
        <w:autoSpaceDN w:val="0"/>
        <w:adjustRightInd w:val="0"/>
        <w:spacing w:after="200" w:line="276" w:lineRule="auto"/>
        <w:jc w:val="center"/>
        <w:rPr>
          <w:rFonts w:ascii="Times New Roman" w:eastAsia="Times New Roman" w:hAnsi="Times New Roman" w:cs="Times New Roman"/>
          <w:b/>
          <w:color w:val="auto"/>
          <w:lang w:val="ru-RU"/>
        </w:rPr>
      </w:pPr>
      <w:r w:rsidRPr="00547F1F">
        <w:rPr>
          <w:rFonts w:ascii="Times New Roman" w:eastAsia="Times New Roman" w:hAnsi="Times New Roman" w:cs="Times New Roman"/>
          <w:b/>
          <w:color w:val="auto"/>
          <w:lang w:val="ru-RU"/>
        </w:rPr>
        <w:t>ХАРАКТЕРИСТИКИ ВЫПОЛНЯЕМЫХ РАБОТ</w:t>
      </w:r>
    </w:p>
    <w:p w14:paraId="58AEC756" w14:textId="77777777" w:rsidR="00356629" w:rsidRDefault="00547F1F" w:rsidP="004B21BE">
      <w:pPr>
        <w:spacing w:after="120"/>
        <w:ind w:firstLine="708"/>
        <w:jc w:val="both"/>
        <w:rPr>
          <w:rFonts w:ascii="Times New Roman" w:hAnsi="Times New Roman" w:cs="Times New Roman"/>
          <w:lang w:val="ru-RU"/>
        </w:rPr>
      </w:pPr>
      <w:r w:rsidRPr="00547F1F">
        <w:rPr>
          <w:rFonts w:ascii="Times New Roman" w:hAnsi="Times New Roman" w:cs="Times New Roman"/>
          <w:lang w:val="ru-RU"/>
        </w:rPr>
        <w:t>Подрядчик обязан обеспечить выполнен</w:t>
      </w:r>
      <w:r w:rsidR="00356629">
        <w:rPr>
          <w:rFonts w:ascii="Times New Roman" w:hAnsi="Times New Roman" w:cs="Times New Roman"/>
          <w:lang w:val="ru-RU"/>
        </w:rPr>
        <w:t>ие</w:t>
      </w:r>
      <w:r w:rsidRPr="00547F1F">
        <w:rPr>
          <w:rFonts w:ascii="Times New Roman" w:hAnsi="Times New Roman" w:cs="Times New Roman"/>
          <w:lang w:val="ru-RU"/>
        </w:rPr>
        <w:t xml:space="preserve"> работ в полном объеме в соответствии с </w:t>
      </w:r>
      <w:r w:rsidR="00356629">
        <w:rPr>
          <w:rFonts w:ascii="Times New Roman" w:hAnsi="Times New Roman" w:cs="Times New Roman"/>
          <w:lang w:val="ru-RU"/>
        </w:rPr>
        <w:t xml:space="preserve">настоящим Техническим заданием. </w:t>
      </w:r>
    </w:p>
    <w:p w14:paraId="44222441" w14:textId="77777777" w:rsidR="00356629" w:rsidRPr="00356629" w:rsidRDefault="00356629" w:rsidP="004B21BE">
      <w:pPr>
        <w:spacing w:after="120"/>
        <w:ind w:firstLine="709"/>
        <w:jc w:val="both"/>
        <w:rPr>
          <w:rFonts w:ascii="Times New Roman" w:hAnsi="Times New Roman" w:cs="Times New Roman"/>
          <w:b/>
          <w:lang w:val="ru-RU"/>
        </w:rPr>
      </w:pPr>
      <w:r w:rsidRPr="00356629">
        <w:rPr>
          <w:rFonts w:ascii="Times New Roman" w:hAnsi="Times New Roman" w:cs="Times New Roman"/>
          <w:b/>
          <w:lang w:val="ru-RU"/>
        </w:rPr>
        <w:t>Руководящие документы:</w:t>
      </w:r>
    </w:p>
    <w:p w14:paraId="6CD5AEAC" w14:textId="77777777" w:rsidR="00547F1F" w:rsidRPr="00547F1F" w:rsidRDefault="00356629" w:rsidP="00356629">
      <w:pPr>
        <w:ind w:firstLine="709"/>
        <w:jc w:val="both"/>
        <w:rPr>
          <w:rFonts w:ascii="Times New Roman" w:hAnsi="Times New Roman" w:cs="Times New Roman"/>
          <w:lang w:val="ru-RU"/>
        </w:rPr>
      </w:pPr>
      <w:r>
        <w:rPr>
          <w:rFonts w:ascii="Times New Roman" w:hAnsi="Times New Roman" w:cs="Times New Roman"/>
          <w:lang w:val="ru-RU"/>
        </w:rPr>
        <w:t xml:space="preserve"> - </w:t>
      </w:r>
      <w:r w:rsidR="00EB00C0">
        <w:rPr>
          <w:rFonts w:ascii="Times New Roman" w:hAnsi="Times New Roman" w:cs="Times New Roman"/>
          <w:lang w:val="ru-RU"/>
        </w:rPr>
        <w:t>«</w:t>
      </w:r>
      <w:r w:rsidR="00EB00C0">
        <w:rPr>
          <w:rFonts w:ascii="Times New Roman" w:eastAsia="Times New Roman" w:hAnsi="Times New Roman" w:cs="Times New Roman"/>
          <w:lang w:val="ru-RU"/>
        </w:rPr>
        <w:t xml:space="preserve">Регламент </w:t>
      </w:r>
      <w:r w:rsidR="00547F1F" w:rsidRPr="00547F1F">
        <w:rPr>
          <w:rFonts w:ascii="Times New Roman" w:eastAsia="Times New Roman" w:hAnsi="Times New Roman" w:cs="Times New Roman"/>
          <w:lang w:val="ru-RU"/>
        </w:rPr>
        <w:t>работ по техническому обслуживанию и ремонту почтообрабатывающего оборудования и средств механизации в объектах почтовой связи»</w:t>
      </w:r>
      <w:r w:rsidR="002F664B">
        <w:rPr>
          <w:rFonts w:ascii="Times New Roman" w:eastAsia="Times New Roman" w:hAnsi="Times New Roman" w:cs="Times New Roman"/>
          <w:lang w:val="ru-RU"/>
        </w:rPr>
        <w:t xml:space="preserve"> редакция № 2</w:t>
      </w:r>
      <w:r w:rsidR="00547F1F" w:rsidRPr="00547F1F">
        <w:rPr>
          <w:rFonts w:ascii="Times New Roman" w:eastAsia="Times New Roman" w:hAnsi="Times New Roman" w:cs="Times New Roman"/>
          <w:lang w:val="ru-RU"/>
        </w:rPr>
        <w:t>, утвержденным Замести</w:t>
      </w:r>
      <w:r w:rsidR="00EB00C0">
        <w:rPr>
          <w:rFonts w:ascii="Times New Roman" w:eastAsia="Times New Roman" w:hAnsi="Times New Roman" w:cs="Times New Roman"/>
          <w:lang w:val="ru-RU"/>
        </w:rPr>
        <w:t>телем генерального директора АО</w:t>
      </w:r>
      <w:r w:rsidR="00092EDA">
        <w:rPr>
          <w:rFonts w:ascii="Times New Roman" w:eastAsia="Times New Roman" w:hAnsi="Times New Roman" w:cs="Times New Roman"/>
          <w:lang w:val="ru-RU"/>
        </w:rPr>
        <w:t xml:space="preserve"> «Почта России» 27.03.2023</w:t>
      </w:r>
      <w:r w:rsidR="002F664B">
        <w:rPr>
          <w:rFonts w:ascii="Times New Roman" w:eastAsia="Times New Roman" w:hAnsi="Times New Roman" w:cs="Times New Roman"/>
          <w:lang w:val="ru-RU"/>
        </w:rPr>
        <w:t xml:space="preserve"> </w:t>
      </w:r>
      <w:r w:rsidR="00547F1F" w:rsidRPr="00547F1F">
        <w:rPr>
          <w:rFonts w:ascii="Times New Roman" w:eastAsia="Times New Roman" w:hAnsi="Times New Roman" w:cs="Times New Roman"/>
          <w:lang w:val="ru-RU"/>
        </w:rPr>
        <w:t xml:space="preserve">г </w:t>
      </w:r>
      <w:r w:rsidR="00547F1F" w:rsidRPr="00547F1F">
        <w:rPr>
          <w:rFonts w:ascii="Times New Roman" w:hAnsi="Times New Roman" w:cs="Times New Roman"/>
          <w:lang w:val="ru-RU"/>
        </w:rPr>
        <w:t>(Приложени</w:t>
      </w:r>
      <w:r w:rsidR="004B21BE">
        <w:rPr>
          <w:rFonts w:ascii="Times New Roman" w:hAnsi="Times New Roman" w:cs="Times New Roman"/>
          <w:lang w:val="ru-RU"/>
        </w:rPr>
        <w:t>е</w:t>
      </w:r>
      <w:r w:rsidR="00547F1F" w:rsidRPr="00547F1F">
        <w:rPr>
          <w:rFonts w:ascii="Times New Roman" w:hAnsi="Times New Roman" w:cs="Times New Roman"/>
          <w:lang w:val="ru-RU"/>
        </w:rPr>
        <w:t xml:space="preserve"> № </w:t>
      </w:r>
      <w:r w:rsidR="00C946A4">
        <w:rPr>
          <w:rFonts w:ascii="Times New Roman" w:hAnsi="Times New Roman" w:cs="Times New Roman"/>
          <w:lang w:val="ru-RU"/>
        </w:rPr>
        <w:t>1</w:t>
      </w:r>
      <w:r w:rsidR="00547F1F" w:rsidRPr="00547F1F">
        <w:rPr>
          <w:rFonts w:ascii="Times New Roman" w:hAnsi="Times New Roman" w:cs="Times New Roman"/>
          <w:lang w:val="ru-RU"/>
        </w:rPr>
        <w:t>).</w:t>
      </w:r>
    </w:p>
    <w:p w14:paraId="5C9AED40" w14:textId="2D5D9BC5" w:rsidR="00B770AF" w:rsidRPr="00B770AF" w:rsidRDefault="00B770AF" w:rsidP="00B770AF">
      <w:pPr>
        <w:ind w:firstLine="567"/>
        <w:jc w:val="both"/>
        <w:rPr>
          <w:rFonts w:ascii="Times New Roman" w:eastAsia="Times New Roman" w:hAnsi="Times New Roman" w:cs="Times New Roman"/>
          <w:color w:val="auto"/>
          <w:lang w:val="ru-RU"/>
        </w:rPr>
      </w:pPr>
      <w:r w:rsidRPr="00B770AF">
        <w:rPr>
          <w:rFonts w:ascii="Times New Roman" w:eastAsia="Times New Roman" w:hAnsi="Times New Roman" w:cs="Times New Roman"/>
          <w:color w:val="auto"/>
          <w:lang w:val="ru-RU"/>
        </w:rPr>
        <w:t xml:space="preserve">Комплекс работ по техническому обслуживанию и </w:t>
      </w:r>
      <w:r w:rsidR="00EB00C0">
        <w:rPr>
          <w:rFonts w:ascii="Times New Roman" w:eastAsia="Times New Roman" w:hAnsi="Times New Roman" w:cs="Times New Roman"/>
          <w:color w:val="auto"/>
          <w:lang w:val="ru-RU"/>
        </w:rPr>
        <w:t xml:space="preserve">текущему </w:t>
      </w:r>
      <w:r w:rsidRPr="00B770AF">
        <w:rPr>
          <w:rFonts w:ascii="Times New Roman" w:eastAsia="Times New Roman" w:hAnsi="Times New Roman" w:cs="Times New Roman"/>
          <w:color w:val="auto"/>
          <w:lang w:val="ru-RU"/>
        </w:rPr>
        <w:t xml:space="preserve">ремонту почтообрабатывающего оборудования и средств механизации включает в себя контроль технического состояния, поддержания работоспособности и исправности оборудования, его наладку и регулировку. Поддержание в </w:t>
      </w:r>
      <w:r w:rsidRPr="00B770AF">
        <w:rPr>
          <w:rFonts w:ascii="Times New Roman" w:eastAsia="Times New Roman" w:hAnsi="Times New Roman" w:cs="Times New Roman"/>
          <w:color w:val="auto"/>
          <w:lang w:val="ru-RU"/>
        </w:rPr>
        <w:lastRenderedPageBreak/>
        <w:t xml:space="preserve">работоспособном состоянии почтообрабатывающего оборудования </w:t>
      </w:r>
      <w:r w:rsidR="00CF6F10">
        <w:rPr>
          <w:rFonts w:ascii="Times New Roman" w:eastAsia="Times New Roman" w:hAnsi="Times New Roman" w:cs="Times New Roman"/>
          <w:color w:val="auto"/>
          <w:lang w:val="ru-RU"/>
        </w:rPr>
        <w:t xml:space="preserve">и средств механизации </w:t>
      </w:r>
      <w:r w:rsidRPr="00B770AF">
        <w:rPr>
          <w:rFonts w:ascii="Times New Roman" w:eastAsia="Times New Roman" w:hAnsi="Times New Roman" w:cs="Times New Roman"/>
          <w:color w:val="auto"/>
          <w:lang w:val="ru-RU"/>
        </w:rPr>
        <w:t xml:space="preserve">обеспечивается следующим комплексом работ: </w:t>
      </w:r>
    </w:p>
    <w:p w14:paraId="3E8C9853" w14:textId="59C4DD52" w:rsidR="00B770AF" w:rsidRPr="00B770AF" w:rsidRDefault="00B770AF" w:rsidP="00B770AF">
      <w:pPr>
        <w:ind w:firstLine="567"/>
        <w:jc w:val="both"/>
        <w:rPr>
          <w:rFonts w:ascii="Times New Roman" w:eastAsia="Times New Roman" w:hAnsi="Times New Roman" w:cs="Times New Roman"/>
          <w:color w:val="auto"/>
          <w:lang w:val="ru-RU"/>
        </w:rPr>
      </w:pPr>
      <w:r w:rsidRPr="00B770AF">
        <w:rPr>
          <w:rFonts w:ascii="Times New Roman" w:eastAsia="Times New Roman" w:hAnsi="Times New Roman" w:cs="Times New Roman"/>
          <w:color w:val="auto"/>
          <w:lang w:val="ru-RU"/>
        </w:rPr>
        <w:t>1.</w:t>
      </w:r>
      <w:r w:rsidRPr="00B770AF">
        <w:rPr>
          <w:rFonts w:ascii="Times New Roman" w:eastAsia="Times New Roman" w:hAnsi="Times New Roman" w:cs="Times New Roman"/>
          <w:color w:val="auto"/>
          <w:lang w:val="en-US"/>
        </w:rPr>
        <w:t> </w:t>
      </w:r>
      <w:r w:rsidRPr="00B770AF">
        <w:rPr>
          <w:rFonts w:ascii="Times New Roman" w:eastAsia="Times New Roman" w:hAnsi="Times New Roman" w:cs="Times New Roman"/>
          <w:color w:val="auto"/>
          <w:lang w:val="ru-RU"/>
        </w:rPr>
        <w:t>Проведение текущего</w:t>
      </w:r>
      <w:r>
        <w:rPr>
          <w:rFonts w:ascii="Times New Roman" w:eastAsia="Times New Roman" w:hAnsi="Times New Roman" w:cs="Times New Roman"/>
          <w:color w:val="auto"/>
          <w:lang w:val="ru-RU"/>
        </w:rPr>
        <w:t xml:space="preserve"> ремонта и</w:t>
      </w:r>
      <w:r w:rsidRPr="00B770AF">
        <w:rPr>
          <w:rFonts w:ascii="Times New Roman" w:eastAsia="Times New Roman" w:hAnsi="Times New Roman" w:cs="Times New Roman"/>
          <w:color w:val="auto"/>
          <w:lang w:val="ru-RU"/>
        </w:rPr>
        <w:t xml:space="preserve"> технического обслуживания</w:t>
      </w:r>
      <w:r w:rsidR="00A8323C">
        <w:rPr>
          <w:rFonts w:ascii="Times New Roman" w:eastAsia="Times New Roman" w:hAnsi="Times New Roman" w:cs="Times New Roman"/>
          <w:color w:val="auto"/>
          <w:lang w:val="ru-RU"/>
        </w:rPr>
        <w:t xml:space="preserve"> почтообрабатывающего</w:t>
      </w:r>
      <w:r w:rsidRPr="00B770AF">
        <w:rPr>
          <w:rFonts w:ascii="Times New Roman" w:eastAsia="Times New Roman" w:hAnsi="Times New Roman" w:cs="Times New Roman"/>
          <w:color w:val="auto"/>
          <w:lang w:val="ru-RU"/>
        </w:rPr>
        <w:t xml:space="preserve"> оборудования</w:t>
      </w:r>
      <w:r w:rsidR="00CF6F10">
        <w:rPr>
          <w:rFonts w:ascii="Times New Roman" w:eastAsia="Times New Roman" w:hAnsi="Times New Roman" w:cs="Times New Roman"/>
          <w:color w:val="auto"/>
          <w:lang w:val="ru-RU"/>
        </w:rPr>
        <w:t xml:space="preserve"> и средств механизации</w:t>
      </w:r>
      <w:r w:rsidRPr="00B770AF">
        <w:rPr>
          <w:rFonts w:ascii="Times New Roman" w:eastAsia="Times New Roman" w:hAnsi="Times New Roman" w:cs="Times New Roman"/>
          <w:color w:val="auto"/>
          <w:lang w:val="ru-RU"/>
        </w:rPr>
        <w:t>.</w:t>
      </w:r>
    </w:p>
    <w:p w14:paraId="32BC8D75" w14:textId="6AC0E8ED" w:rsidR="00B770AF" w:rsidRPr="00B770AF" w:rsidRDefault="00B770AF" w:rsidP="00B770AF">
      <w:pPr>
        <w:ind w:firstLine="567"/>
        <w:jc w:val="both"/>
        <w:rPr>
          <w:rFonts w:ascii="Times New Roman" w:eastAsia="Times New Roman" w:hAnsi="Times New Roman" w:cs="Times New Roman"/>
          <w:color w:val="auto"/>
          <w:lang w:val="ru-RU"/>
        </w:rPr>
      </w:pPr>
      <w:r w:rsidRPr="00B770AF">
        <w:rPr>
          <w:rFonts w:ascii="Times New Roman" w:eastAsia="Times New Roman" w:hAnsi="Times New Roman" w:cs="Times New Roman"/>
          <w:color w:val="auto"/>
          <w:lang w:val="ru-RU"/>
        </w:rPr>
        <w:t>2.</w:t>
      </w:r>
      <w:r w:rsidRPr="00B770AF">
        <w:rPr>
          <w:rFonts w:ascii="Times New Roman" w:eastAsia="Times New Roman" w:hAnsi="Times New Roman" w:cs="Times New Roman"/>
          <w:color w:val="auto"/>
          <w:lang w:val="en-US"/>
        </w:rPr>
        <w:t> </w:t>
      </w:r>
      <w:r w:rsidRPr="00B770AF">
        <w:rPr>
          <w:rFonts w:ascii="Times New Roman" w:eastAsia="Times New Roman" w:hAnsi="Times New Roman" w:cs="Times New Roman"/>
          <w:color w:val="auto"/>
          <w:lang w:val="ru-RU"/>
        </w:rPr>
        <w:t>Проведение комплекса регламентных работ, предусмотренных нормативно-технической документацией производителя. Объем и перечень операций, проводимых при техническом обслуживании, порядок и последовательность их выполнения определяются инструкцией по эксплуатации и инструкцией по техническому обслуживанию</w:t>
      </w:r>
      <w:r w:rsidR="00CF6F10">
        <w:rPr>
          <w:rFonts w:ascii="Times New Roman" w:eastAsia="Times New Roman" w:hAnsi="Times New Roman" w:cs="Times New Roman"/>
          <w:color w:val="auto"/>
          <w:lang w:val="ru-RU"/>
        </w:rPr>
        <w:t xml:space="preserve"> почтообрабатывающего</w:t>
      </w:r>
      <w:r w:rsidRPr="00B770AF">
        <w:rPr>
          <w:rFonts w:ascii="Times New Roman" w:eastAsia="Times New Roman" w:hAnsi="Times New Roman" w:cs="Times New Roman"/>
          <w:color w:val="auto"/>
          <w:lang w:val="ru-RU"/>
        </w:rPr>
        <w:t xml:space="preserve"> оборудования</w:t>
      </w:r>
      <w:r w:rsidR="00CF6F10">
        <w:rPr>
          <w:rFonts w:ascii="Times New Roman" w:eastAsia="Times New Roman" w:hAnsi="Times New Roman" w:cs="Times New Roman"/>
          <w:color w:val="auto"/>
          <w:lang w:val="ru-RU"/>
        </w:rPr>
        <w:t xml:space="preserve"> и средств механизации</w:t>
      </w:r>
      <w:r w:rsidRPr="00B770AF">
        <w:rPr>
          <w:rFonts w:ascii="Times New Roman" w:eastAsia="Times New Roman" w:hAnsi="Times New Roman" w:cs="Times New Roman"/>
          <w:color w:val="auto"/>
          <w:lang w:val="ru-RU"/>
        </w:rPr>
        <w:t>.</w:t>
      </w:r>
    </w:p>
    <w:p w14:paraId="068B8B2A" w14:textId="4032BB43" w:rsidR="00B770AF" w:rsidRPr="00B770AF" w:rsidRDefault="008C51E9" w:rsidP="00B770AF">
      <w:pPr>
        <w:ind w:firstLine="567"/>
        <w:jc w:val="both"/>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3</w:t>
      </w:r>
      <w:r w:rsidR="00B770AF" w:rsidRPr="00B770AF">
        <w:rPr>
          <w:rFonts w:ascii="Times New Roman" w:eastAsia="Times New Roman" w:hAnsi="Times New Roman" w:cs="Times New Roman"/>
          <w:color w:val="auto"/>
          <w:lang w:val="ru-RU"/>
        </w:rPr>
        <w:t xml:space="preserve">. Контроль за соблюдением правил эксплуатации и режимов работ </w:t>
      </w:r>
      <w:r w:rsidR="00CF6F10">
        <w:rPr>
          <w:rFonts w:ascii="Times New Roman" w:eastAsia="Times New Roman" w:hAnsi="Times New Roman" w:cs="Times New Roman"/>
          <w:color w:val="auto"/>
          <w:lang w:val="ru-RU"/>
        </w:rPr>
        <w:t xml:space="preserve">почтообрабатывающего </w:t>
      </w:r>
      <w:r w:rsidR="00B770AF" w:rsidRPr="00B770AF">
        <w:rPr>
          <w:rFonts w:ascii="Times New Roman" w:eastAsia="Times New Roman" w:hAnsi="Times New Roman" w:cs="Times New Roman"/>
          <w:color w:val="auto"/>
          <w:lang w:val="ru-RU"/>
        </w:rPr>
        <w:t>оборудования</w:t>
      </w:r>
      <w:r w:rsidR="00CF6F10">
        <w:rPr>
          <w:rFonts w:ascii="Times New Roman" w:eastAsia="Times New Roman" w:hAnsi="Times New Roman" w:cs="Times New Roman"/>
          <w:color w:val="auto"/>
          <w:lang w:val="ru-RU"/>
        </w:rPr>
        <w:t xml:space="preserve"> и средств механизации</w:t>
      </w:r>
      <w:r w:rsidR="00B770AF" w:rsidRPr="00B770AF">
        <w:rPr>
          <w:rFonts w:ascii="Times New Roman" w:eastAsia="Times New Roman" w:hAnsi="Times New Roman" w:cs="Times New Roman"/>
          <w:color w:val="auto"/>
          <w:lang w:val="ru-RU"/>
        </w:rPr>
        <w:t>.</w:t>
      </w:r>
    </w:p>
    <w:p w14:paraId="32666C93" w14:textId="29EEAA09" w:rsidR="00B770AF" w:rsidRDefault="00B770AF" w:rsidP="00B770AF">
      <w:pPr>
        <w:ind w:firstLine="567"/>
        <w:jc w:val="both"/>
        <w:rPr>
          <w:rFonts w:ascii="Times New Roman" w:eastAsia="Times New Roman" w:hAnsi="Times New Roman" w:cs="Times New Roman"/>
          <w:color w:val="auto"/>
          <w:lang w:val="ru-RU"/>
        </w:rPr>
      </w:pPr>
      <w:r w:rsidRPr="00B770AF">
        <w:rPr>
          <w:rFonts w:ascii="Times New Roman" w:eastAsia="Times New Roman" w:hAnsi="Times New Roman" w:cs="Times New Roman"/>
          <w:color w:val="auto"/>
          <w:lang w:val="ru-RU"/>
        </w:rPr>
        <w:t>Технический персонал</w:t>
      </w:r>
      <w:r w:rsidR="008C51E9">
        <w:rPr>
          <w:rFonts w:ascii="Times New Roman" w:eastAsia="Times New Roman" w:hAnsi="Times New Roman" w:cs="Times New Roman"/>
          <w:color w:val="auto"/>
          <w:lang w:val="ru-RU"/>
        </w:rPr>
        <w:t xml:space="preserve"> Подрядчика</w:t>
      </w:r>
      <w:r w:rsidRPr="00B770AF">
        <w:rPr>
          <w:rFonts w:ascii="Times New Roman" w:eastAsia="Times New Roman" w:hAnsi="Times New Roman" w:cs="Times New Roman"/>
          <w:color w:val="auto"/>
          <w:lang w:val="ru-RU"/>
        </w:rPr>
        <w:t>, осуществляющий техническое обслуживание и ремонт</w:t>
      </w:r>
      <w:r w:rsidR="00CF6F10">
        <w:rPr>
          <w:rFonts w:ascii="Times New Roman" w:eastAsia="Times New Roman" w:hAnsi="Times New Roman" w:cs="Times New Roman"/>
          <w:color w:val="auto"/>
          <w:lang w:val="ru-RU"/>
        </w:rPr>
        <w:t xml:space="preserve"> почтообрабатывающего оборудования и средств механизации</w:t>
      </w:r>
      <w:r w:rsidRPr="00B770AF">
        <w:rPr>
          <w:rFonts w:ascii="Times New Roman" w:eastAsia="Times New Roman" w:hAnsi="Times New Roman" w:cs="Times New Roman"/>
          <w:color w:val="auto"/>
          <w:lang w:val="ru-RU"/>
        </w:rPr>
        <w:t xml:space="preserve">, находится в оперативном подчинении </w:t>
      </w:r>
      <w:r w:rsidR="008C51E9">
        <w:rPr>
          <w:rFonts w:ascii="Times New Roman" w:eastAsia="Times New Roman" w:hAnsi="Times New Roman" w:cs="Times New Roman"/>
          <w:color w:val="auto"/>
          <w:lang w:val="ru-RU"/>
        </w:rPr>
        <w:t xml:space="preserve">начальника цеха технического обслуживания </w:t>
      </w:r>
      <w:r w:rsidR="00E20A33">
        <w:rPr>
          <w:rFonts w:ascii="Times New Roman" w:eastAsia="Times New Roman" w:hAnsi="Times New Roman" w:cs="Times New Roman"/>
          <w:color w:val="auto"/>
          <w:lang w:val="ru-RU"/>
        </w:rPr>
        <w:t>Челябинского</w:t>
      </w:r>
      <w:r w:rsidR="008C51E9">
        <w:rPr>
          <w:rFonts w:ascii="Times New Roman" w:eastAsia="Times New Roman" w:hAnsi="Times New Roman" w:cs="Times New Roman"/>
          <w:color w:val="auto"/>
          <w:lang w:val="ru-RU"/>
        </w:rPr>
        <w:t xml:space="preserve"> МСЦ</w:t>
      </w:r>
      <w:r w:rsidRPr="00B770AF">
        <w:rPr>
          <w:rFonts w:ascii="Times New Roman" w:eastAsia="Times New Roman" w:hAnsi="Times New Roman" w:cs="Times New Roman"/>
          <w:color w:val="auto"/>
          <w:lang w:val="ru-RU"/>
        </w:rPr>
        <w:t xml:space="preserve"> и выполняет работы, необходимые для обеспечения работоспособности почто</w:t>
      </w:r>
      <w:r w:rsidR="00AB086B">
        <w:rPr>
          <w:rFonts w:ascii="Times New Roman" w:eastAsia="Times New Roman" w:hAnsi="Times New Roman" w:cs="Times New Roman"/>
          <w:color w:val="auto"/>
          <w:lang w:val="ru-RU"/>
        </w:rPr>
        <w:t>обрабатывающего</w:t>
      </w:r>
      <w:r w:rsidRPr="00B770AF">
        <w:rPr>
          <w:rFonts w:ascii="Times New Roman" w:eastAsia="Times New Roman" w:hAnsi="Times New Roman" w:cs="Times New Roman"/>
          <w:color w:val="auto"/>
          <w:lang w:val="ru-RU"/>
        </w:rPr>
        <w:t xml:space="preserve"> оборудования и средств механизации. </w:t>
      </w:r>
    </w:p>
    <w:p w14:paraId="1E602496" w14:textId="77777777" w:rsidR="008C51E9" w:rsidRPr="00547F1F" w:rsidRDefault="008C51E9" w:rsidP="008C51E9">
      <w:pPr>
        <w:ind w:firstLine="709"/>
        <w:jc w:val="both"/>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Согласно вышеуказанной технической документации система планово- предупредительных ремонтов (ППР) предусматривает следующие виды работ:</w:t>
      </w:r>
    </w:p>
    <w:p w14:paraId="69685885" w14:textId="77777777" w:rsidR="008C51E9" w:rsidRPr="00547F1F" w:rsidRDefault="008C51E9" w:rsidP="000F67B8">
      <w:pPr>
        <w:numPr>
          <w:ilvl w:val="0"/>
          <w:numId w:val="25"/>
        </w:numPr>
        <w:spacing w:after="200" w:line="276" w:lineRule="auto"/>
        <w:contextualSpacing/>
        <w:jc w:val="both"/>
        <w:rPr>
          <w:rFonts w:ascii="Times New Roman" w:hAnsi="Times New Roman" w:cs="Times New Roman"/>
          <w:lang w:val="ru-RU"/>
        </w:rPr>
      </w:pPr>
      <w:r w:rsidRPr="00547F1F">
        <w:rPr>
          <w:rFonts w:ascii="Times New Roman" w:eastAsia="Times New Roman" w:hAnsi="Times New Roman" w:cs="Times New Roman"/>
          <w:b/>
          <w:color w:val="auto"/>
          <w:lang w:val="ru-RU"/>
        </w:rPr>
        <w:t>Ежедневное техническое обслуживание (ЕТО);</w:t>
      </w:r>
    </w:p>
    <w:p w14:paraId="6318D1D6" w14:textId="77777777" w:rsidR="008C51E9" w:rsidRPr="00547F1F" w:rsidRDefault="008C51E9" w:rsidP="000F67B8">
      <w:pPr>
        <w:numPr>
          <w:ilvl w:val="0"/>
          <w:numId w:val="25"/>
        </w:numPr>
        <w:spacing w:after="200" w:line="276" w:lineRule="auto"/>
        <w:contextualSpacing/>
        <w:jc w:val="both"/>
        <w:rPr>
          <w:rFonts w:ascii="Times New Roman" w:hAnsi="Times New Roman" w:cs="Times New Roman"/>
          <w:lang w:val="ru-RU"/>
        </w:rPr>
      </w:pPr>
      <w:r w:rsidRPr="00547F1F">
        <w:rPr>
          <w:rFonts w:ascii="Times New Roman" w:eastAsia="Times New Roman" w:hAnsi="Times New Roman" w:cs="Times New Roman"/>
          <w:b/>
          <w:color w:val="auto"/>
          <w:lang w:val="ru-RU"/>
        </w:rPr>
        <w:t>Периодическое техническое обслуживание (ПТО);</w:t>
      </w:r>
    </w:p>
    <w:p w14:paraId="4A36F1AF" w14:textId="77777777" w:rsidR="008C51E9" w:rsidRPr="00547F1F" w:rsidRDefault="008C51E9" w:rsidP="000F67B8">
      <w:pPr>
        <w:numPr>
          <w:ilvl w:val="0"/>
          <w:numId w:val="25"/>
        </w:numPr>
        <w:spacing w:after="200" w:line="276" w:lineRule="auto"/>
        <w:contextualSpacing/>
        <w:jc w:val="both"/>
        <w:rPr>
          <w:rFonts w:ascii="Times New Roman" w:hAnsi="Times New Roman" w:cs="Times New Roman"/>
          <w:lang w:val="ru-RU"/>
        </w:rPr>
      </w:pPr>
      <w:r w:rsidRPr="00547F1F">
        <w:rPr>
          <w:rFonts w:ascii="Times New Roman" w:eastAsia="Times New Roman" w:hAnsi="Times New Roman" w:cs="Times New Roman"/>
          <w:b/>
          <w:color w:val="auto"/>
          <w:lang w:val="ru-RU"/>
        </w:rPr>
        <w:t xml:space="preserve">Текущий ремонт (ТР). </w:t>
      </w:r>
    </w:p>
    <w:p w14:paraId="671A2C3B" w14:textId="7E0996F1" w:rsidR="00413ADA" w:rsidRPr="00D354CB" w:rsidRDefault="00B770AF" w:rsidP="00EF4DA9">
      <w:pPr>
        <w:ind w:firstLine="567"/>
        <w:jc w:val="both"/>
        <w:rPr>
          <w:rFonts w:ascii="Times New Roman" w:eastAsia="Times New Roman" w:hAnsi="Times New Roman" w:cs="Times New Roman"/>
          <w:color w:val="auto"/>
          <w:lang w:val="ru-RU"/>
        </w:rPr>
      </w:pPr>
      <w:r w:rsidRPr="00B770AF">
        <w:rPr>
          <w:rFonts w:ascii="Times New Roman" w:eastAsia="Times New Roman" w:hAnsi="Times New Roman" w:cs="Times New Roman"/>
          <w:color w:val="auto"/>
          <w:lang w:val="ru-RU"/>
        </w:rPr>
        <w:t>Перечень обслуживаемого почто</w:t>
      </w:r>
      <w:r w:rsidR="00AB086B">
        <w:rPr>
          <w:rFonts w:ascii="Times New Roman" w:eastAsia="Times New Roman" w:hAnsi="Times New Roman" w:cs="Times New Roman"/>
          <w:color w:val="auto"/>
          <w:lang w:val="ru-RU"/>
        </w:rPr>
        <w:t>обрабатывающего</w:t>
      </w:r>
      <w:r w:rsidRPr="00B770AF">
        <w:rPr>
          <w:rFonts w:ascii="Times New Roman" w:eastAsia="Times New Roman" w:hAnsi="Times New Roman" w:cs="Times New Roman"/>
          <w:color w:val="auto"/>
          <w:lang w:val="ru-RU"/>
        </w:rPr>
        <w:t xml:space="preserve"> оборудования и средств механизации</w:t>
      </w:r>
      <w:r w:rsidR="00591B84">
        <w:rPr>
          <w:rFonts w:ascii="Times New Roman" w:eastAsia="Times New Roman" w:hAnsi="Times New Roman" w:cs="Times New Roman"/>
          <w:color w:val="auto"/>
          <w:lang w:val="ru-RU"/>
        </w:rPr>
        <w:t>, адрес места нахождения</w:t>
      </w:r>
      <w:r w:rsidRPr="00B770AF">
        <w:rPr>
          <w:rFonts w:ascii="Times New Roman" w:eastAsia="Times New Roman" w:hAnsi="Times New Roman" w:cs="Times New Roman"/>
          <w:color w:val="auto"/>
          <w:lang w:val="ru-RU"/>
        </w:rPr>
        <w:t>, периодичность его (их) обслуживания и ремонта, виды объемы работ, выполняемых при техническом обслуживании и ремонте указанного оборудования приведены в</w:t>
      </w:r>
      <w:r w:rsidR="00413ADA">
        <w:rPr>
          <w:rFonts w:ascii="Times New Roman" w:eastAsia="Times New Roman" w:hAnsi="Times New Roman" w:cs="Times New Roman"/>
          <w:color w:val="auto"/>
          <w:lang w:val="ru-RU"/>
        </w:rPr>
        <w:t xml:space="preserve"> таблице:</w:t>
      </w:r>
      <w:r w:rsidRPr="00B770AF">
        <w:rPr>
          <w:rFonts w:ascii="Times New Roman" w:eastAsia="Times New Roman" w:hAnsi="Times New Roman" w:cs="Times New Roman"/>
          <w:color w:val="auto"/>
          <w:lang w:val="ru-RU"/>
        </w:rPr>
        <w:t xml:space="preserve"> </w:t>
      </w:r>
    </w:p>
    <w:tbl>
      <w:tblPr>
        <w:tblpPr w:leftFromText="180" w:rightFromText="180" w:vertAnchor="text" w:horzAnchor="margin" w:tblpXSpec="center" w:tblpY="121"/>
        <w:tblW w:w="11165" w:type="dxa"/>
        <w:tblLayout w:type="fixed"/>
        <w:tblLook w:val="0000" w:firstRow="0" w:lastRow="0" w:firstColumn="0" w:lastColumn="0" w:noHBand="0" w:noVBand="0"/>
      </w:tblPr>
      <w:tblGrid>
        <w:gridCol w:w="534"/>
        <w:gridCol w:w="2656"/>
        <w:gridCol w:w="3864"/>
        <w:gridCol w:w="992"/>
        <w:gridCol w:w="993"/>
        <w:gridCol w:w="1134"/>
        <w:gridCol w:w="992"/>
      </w:tblGrid>
      <w:tr w:rsidR="00591B84" w:rsidRPr="00136732" w14:paraId="4FA6897B" w14:textId="77777777" w:rsidTr="00323709">
        <w:trPr>
          <w:trHeight w:val="547"/>
        </w:trPr>
        <w:tc>
          <w:tcPr>
            <w:tcW w:w="534" w:type="dxa"/>
            <w:tcBorders>
              <w:top w:val="single" w:sz="8" w:space="0" w:color="auto"/>
              <w:left w:val="single" w:sz="8" w:space="0" w:color="auto"/>
              <w:bottom w:val="single" w:sz="4" w:space="0" w:color="auto"/>
              <w:right w:val="single" w:sz="4" w:space="0" w:color="auto"/>
            </w:tcBorders>
            <w:vAlign w:val="center"/>
          </w:tcPr>
          <w:p w14:paraId="721FD26F" w14:textId="77777777" w:rsidR="00413ADA" w:rsidRPr="005C13D8" w:rsidRDefault="005C13D8" w:rsidP="005C13D8">
            <w:pPr>
              <w:rPr>
                <w:rFonts w:ascii="Times New Roman" w:hAnsi="Times New Roman" w:cs="Times New Roman"/>
                <w:b/>
                <w:bCs/>
                <w:sz w:val="16"/>
                <w:szCs w:val="16"/>
                <w:lang w:val="ru-RU"/>
              </w:rPr>
            </w:pPr>
            <w:r w:rsidRPr="005C13D8">
              <w:rPr>
                <w:rFonts w:ascii="Times New Roman" w:hAnsi="Times New Roman" w:cs="Times New Roman"/>
                <w:b/>
                <w:bCs/>
                <w:sz w:val="16"/>
                <w:szCs w:val="16"/>
                <w:lang w:val="ru-RU"/>
              </w:rPr>
              <w:t>№</w:t>
            </w:r>
          </w:p>
        </w:tc>
        <w:tc>
          <w:tcPr>
            <w:tcW w:w="2656" w:type="dxa"/>
            <w:tcBorders>
              <w:top w:val="single" w:sz="8" w:space="0" w:color="auto"/>
              <w:left w:val="nil"/>
              <w:bottom w:val="single" w:sz="4" w:space="0" w:color="auto"/>
              <w:right w:val="single" w:sz="4" w:space="0" w:color="auto"/>
            </w:tcBorders>
            <w:vAlign w:val="center"/>
          </w:tcPr>
          <w:p w14:paraId="49D8E7F5" w14:textId="77777777" w:rsidR="00413ADA" w:rsidRPr="005C13D8" w:rsidRDefault="00413ADA" w:rsidP="008F257C">
            <w:pPr>
              <w:jc w:val="center"/>
              <w:rPr>
                <w:rFonts w:ascii="Times New Roman" w:hAnsi="Times New Roman" w:cs="Times New Roman"/>
                <w:b/>
                <w:bCs/>
                <w:sz w:val="16"/>
                <w:szCs w:val="16"/>
              </w:rPr>
            </w:pPr>
            <w:r w:rsidRPr="005C13D8">
              <w:rPr>
                <w:rFonts w:ascii="Times New Roman" w:hAnsi="Times New Roman" w:cs="Times New Roman"/>
                <w:b/>
                <w:bCs/>
                <w:sz w:val="16"/>
                <w:szCs w:val="16"/>
              </w:rPr>
              <w:t>Наименование Оборудования</w:t>
            </w:r>
          </w:p>
        </w:tc>
        <w:tc>
          <w:tcPr>
            <w:tcW w:w="3864" w:type="dxa"/>
            <w:tcBorders>
              <w:top w:val="single" w:sz="8" w:space="0" w:color="auto"/>
              <w:left w:val="nil"/>
              <w:bottom w:val="single" w:sz="4" w:space="0" w:color="auto"/>
              <w:right w:val="single" w:sz="4" w:space="0" w:color="auto"/>
            </w:tcBorders>
            <w:vAlign w:val="center"/>
          </w:tcPr>
          <w:p w14:paraId="214770C1" w14:textId="77777777" w:rsidR="00413ADA" w:rsidRPr="005C13D8" w:rsidRDefault="00413ADA" w:rsidP="008F257C">
            <w:pPr>
              <w:jc w:val="center"/>
              <w:rPr>
                <w:rFonts w:ascii="Times New Roman" w:hAnsi="Times New Roman" w:cs="Times New Roman"/>
                <w:b/>
                <w:bCs/>
                <w:sz w:val="16"/>
                <w:szCs w:val="16"/>
              </w:rPr>
            </w:pPr>
            <w:r w:rsidRPr="005C13D8">
              <w:rPr>
                <w:rFonts w:ascii="Times New Roman" w:hAnsi="Times New Roman" w:cs="Times New Roman"/>
                <w:b/>
                <w:bCs/>
                <w:sz w:val="16"/>
                <w:szCs w:val="16"/>
              </w:rPr>
              <w:t>Адрес места нахождения Оборудования (Объект)</w:t>
            </w:r>
          </w:p>
        </w:tc>
        <w:tc>
          <w:tcPr>
            <w:tcW w:w="992" w:type="dxa"/>
            <w:tcBorders>
              <w:top w:val="single" w:sz="8" w:space="0" w:color="auto"/>
              <w:left w:val="nil"/>
              <w:bottom w:val="single" w:sz="4" w:space="0" w:color="auto"/>
              <w:right w:val="single" w:sz="4" w:space="0" w:color="auto"/>
            </w:tcBorders>
            <w:vAlign w:val="center"/>
          </w:tcPr>
          <w:p w14:paraId="4CBD7248" w14:textId="77777777" w:rsidR="00413ADA" w:rsidRPr="005C13D8" w:rsidRDefault="00413ADA" w:rsidP="008F257C">
            <w:pPr>
              <w:jc w:val="center"/>
              <w:rPr>
                <w:rFonts w:ascii="Times New Roman" w:hAnsi="Times New Roman" w:cs="Times New Roman"/>
                <w:b/>
                <w:bCs/>
                <w:sz w:val="16"/>
                <w:szCs w:val="16"/>
              </w:rPr>
            </w:pPr>
            <w:r w:rsidRPr="005C13D8">
              <w:rPr>
                <w:rFonts w:ascii="Times New Roman" w:hAnsi="Times New Roman" w:cs="Times New Roman"/>
                <w:b/>
                <w:bCs/>
                <w:sz w:val="16"/>
                <w:szCs w:val="16"/>
              </w:rPr>
              <w:t>Кол-во Оборудования</w:t>
            </w:r>
          </w:p>
        </w:tc>
        <w:tc>
          <w:tcPr>
            <w:tcW w:w="993" w:type="dxa"/>
            <w:tcBorders>
              <w:top w:val="single" w:sz="8" w:space="0" w:color="auto"/>
              <w:left w:val="nil"/>
              <w:bottom w:val="single" w:sz="4" w:space="0" w:color="auto"/>
              <w:right w:val="single" w:sz="4" w:space="0" w:color="auto"/>
            </w:tcBorders>
            <w:vAlign w:val="center"/>
          </w:tcPr>
          <w:p w14:paraId="1AD609A7" w14:textId="77777777" w:rsidR="00413ADA" w:rsidRPr="005C13D8" w:rsidRDefault="00413ADA" w:rsidP="00814DE7">
            <w:pPr>
              <w:jc w:val="center"/>
              <w:rPr>
                <w:rFonts w:ascii="Times New Roman" w:hAnsi="Times New Roman" w:cs="Times New Roman"/>
                <w:b/>
                <w:bCs/>
                <w:sz w:val="16"/>
                <w:szCs w:val="16"/>
              </w:rPr>
            </w:pPr>
            <w:r w:rsidRPr="005C13D8">
              <w:rPr>
                <w:rFonts w:ascii="Times New Roman" w:hAnsi="Times New Roman" w:cs="Times New Roman"/>
                <w:b/>
                <w:bCs/>
                <w:sz w:val="16"/>
                <w:szCs w:val="16"/>
              </w:rPr>
              <w:t xml:space="preserve">Кол-во ЕТО ед. за </w:t>
            </w:r>
            <w:r w:rsidR="00814DE7">
              <w:rPr>
                <w:rFonts w:ascii="Times New Roman" w:hAnsi="Times New Roman" w:cs="Times New Roman"/>
                <w:b/>
                <w:bCs/>
                <w:sz w:val="16"/>
                <w:szCs w:val="16"/>
                <w:lang w:val="ru-RU"/>
              </w:rPr>
              <w:t>25</w:t>
            </w:r>
            <w:r w:rsidRPr="005C13D8">
              <w:rPr>
                <w:rFonts w:ascii="Times New Roman" w:hAnsi="Times New Roman" w:cs="Times New Roman"/>
                <w:b/>
                <w:bCs/>
                <w:sz w:val="16"/>
                <w:szCs w:val="16"/>
              </w:rPr>
              <w:t xml:space="preserve"> мес.</w:t>
            </w:r>
          </w:p>
        </w:tc>
        <w:tc>
          <w:tcPr>
            <w:tcW w:w="1134" w:type="dxa"/>
            <w:tcBorders>
              <w:top w:val="single" w:sz="8" w:space="0" w:color="auto"/>
              <w:left w:val="nil"/>
              <w:bottom w:val="single" w:sz="4" w:space="0" w:color="auto"/>
              <w:right w:val="single" w:sz="4" w:space="0" w:color="auto"/>
            </w:tcBorders>
            <w:vAlign w:val="center"/>
          </w:tcPr>
          <w:p w14:paraId="203D08D0" w14:textId="77777777" w:rsidR="00413ADA" w:rsidRPr="005C13D8" w:rsidRDefault="00413ADA" w:rsidP="00814DE7">
            <w:pPr>
              <w:jc w:val="center"/>
              <w:rPr>
                <w:rFonts w:ascii="Times New Roman" w:hAnsi="Times New Roman" w:cs="Times New Roman"/>
                <w:b/>
                <w:bCs/>
                <w:sz w:val="16"/>
                <w:szCs w:val="16"/>
              </w:rPr>
            </w:pPr>
            <w:r w:rsidRPr="005C13D8">
              <w:rPr>
                <w:rFonts w:ascii="Times New Roman" w:hAnsi="Times New Roman" w:cs="Times New Roman"/>
                <w:b/>
                <w:bCs/>
                <w:sz w:val="16"/>
                <w:szCs w:val="16"/>
              </w:rPr>
              <w:t xml:space="preserve">Кол-во ПТО ед. за </w:t>
            </w:r>
            <w:r w:rsidR="00814DE7">
              <w:rPr>
                <w:rFonts w:ascii="Times New Roman" w:hAnsi="Times New Roman" w:cs="Times New Roman"/>
                <w:b/>
                <w:bCs/>
                <w:sz w:val="16"/>
                <w:szCs w:val="16"/>
                <w:lang w:val="ru-RU"/>
              </w:rPr>
              <w:t>25</w:t>
            </w:r>
            <w:r w:rsidRPr="005C13D8">
              <w:rPr>
                <w:rFonts w:ascii="Times New Roman" w:hAnsi="Times New Roman" w:cs="Times New Roman"/>
                <w:b/>
                <w:bCs/>
                <w:sz w:val="16"/>
                <w:szCs w:val="16"/>
              </w:rPr>
              <w:t xml:space="preserve"> мес.</w:t>
            </w:r>
          </w:p>
        </w:tc>
        <w:tc>
          <w:tcPr>
            <w:tcW w:w="992" w:type="dxa"/>
            <w:tcBorders>
              <w:top w:val="single" w:sz="8" w:space="0" w:color="auto"/>
              <w:left w:val="nil"/>
              <w:bottom w:val="single" w:sz="4" w:space="0" w:color="auto"/>
              <w:right w:val="single" w:sz="4" w:space="0" w:color="auto"/>
            </w:tcBorders>
          </w:tcPr>
          <w:p w14:paraId="6087CF6E" w14:textId="77777777" w:rsidR="009955C0" w:rsidRDefault="00413ADA" w:rsidP="00AE2C24">
            <w:pPr>
              <w:jc w:val="center"/>
              <w:rPr>
                <w:rFonts w:ascii="Times New Roman" w:hAnsi="Times New Roman" w:cs="Times New Roman"/>
                <w:b/>
                <w:bCs/>
                <w:sz w:val="16"/>
                <w:szCs w:val="16"/>
              </w:rPr>
            </w:pPr>
            <w:r w:rsidRPr="005C13D8">
              <w:rPr>
                <w:rFonts w:ascii="Times New Roman" w:hAnsi="Times New Roman" w:cs="Times New Roman"/>
                <w:b/>
                <w:bCs/>
                <w:sz w:val="16"/>
                <w:szCs w:val="16"/>
              </w:rPr>
              <w:t xml:space="preserve">Кол-во ТР ед. за </w:t>
            </w:r>
          </w:p>
          <w:p w14:paraId="552D8DD2" w14:textId="77777777" w:rsidR="00413ADA" w:rsidRPr="005C13D8" w:rsidRDefault="00AE2C24" w:rsidP="00AE2C24">
            <w:pPr>
              <w:jc w:val="center"/>
              <w:rPr>
                <w:rFonts w:ascii="Times New Roman" w:hAnsi="Times New Roman" w:cs="Times New Roman"/>
                <w:b/>
                <w:bCs/>
                <w:sz w:val="16"/>
                <w:szCs w:val="16"/>
              </w:rPr>
            </w:pPr>
            <w:r>
              <w:rPr>
                <w:rFonts w:ascii="Times New Roman" w:hAnsi="Times New Roman" w:cs="Times New Roman"/>
                <w:b/>
                <w:bCs/>
                <w:sz w:val="16"/>
                <w:szCs w:val="16"/>
                <w:lang w:val="ru-RU"/>
              </w:rPr>
              <w:t>25</w:t>
            </w:r>
            <w:r w:rsidR="00413ADA" w:rsidRPr="005C13D8">
              <w:rPr>
                <w:rFonts w:ascii="Times New Roman" w:hAnsi="Times New Roman" w:cs="Times New Roman"/>
                <w:b/>
                <w:bCs/>
                <w:sz w:val="16"/>
                <w:szCs w:val="16"/>
              </w:rPr>
              <w:t xml:space="preserve"> мес.</w:t>
            </w:r>
          </w:p>
        </w:tc>
      </w:tr>
      <w:tr w:rsidR="00D80490" w:rsidRPr="00136732" w14:paraId="12F420B4" w14:textId="77777777" w:rsidTr="00323709">
        <w:trPr>
          <w:trHeight w:val="308"/>
        </w:trPr>
        <w:tc>
          <w:tcPr>
            <w:tcW w:w="534" w:type="dxa"/>
            <w:tcBorders>
              <w:top w:val="single" w:sz="4" w:space="0" w:color="auto"/>
              <w:left w:val="single" w:sz="8" w:space="0" w:color="auto"/>
              <w:bottom w:val="single" w:sz="4" w:space="0" w:color="auto"/>
              <w:right w:val="single" w:sz="4" w:space="0" w:color="auto"/>
            </w:tcBorders>
            <w:vAlign w:val="center"/>
          </w:tcPr>
          <w:p w14:paraId="42F50581" w14:textId="77777777" w:rsidR="00D80490" w:rsidRPr="008F257C" w:rsidRDefault="00D80490" w:rsidP="00D80490">
            <w:pPr>
              <w:ind w:left="-135" w:right="-112"/>
              <w:jc w:val="center"/>
              <w:rPr>
                <w:rFonts w:ascii="Times New Roman" w:hAnsi="Times New Roman" w:cs="Times New Roman"/>
                <w:sz w:val="16"/>
                <w:szCs w:val="16"/>
              </w:rPr>
            </w:pPr>
            <w:r w:rsidRPr="008F257C">
              <w:rPr>
                <w:rFonts w:ascii="Times New Roman" w:hAnsi="Times New Roman" w:cs="Times New Roman"/>
                <w:sz w:val="16"/>
                <w:szCs w:val="16"/>
              </w:rPr>
              <w:t>1</w:t>
            </w:r>
          </w:p>
        </w:tc>
        <w:tc>
          <w:tcPr>
            <w:tcW w:w="2656" w:type="dxa"/>
            <w:tcBorders>
              <w:top w:val="nil"/>
              <w:left w:val="nil"/>
              <w:bottom w:val="single" w:sz="4" w:space="0" w:color="auto"/>
              <w:right w:val="single" w:sz="4" w:space="0" w:color="auto"/>
            </w:tcBorders>
          </w:tcPr>
          <w:p w14:paraId="4CE10D30" w14:textId="5F45DF71" w:rsidR="00D80490" w:rsidRPr="00D80490" w:rsidRDefault="00D80490" w:rsidP="00D80490">
            <w:pPr>
              <w:rPr>
                <w:rFonts w:ascii="Times New Roman" w:hAnsi="Times New Roman" w:cs="Times New Roman"/>
                <w:sz w:val="16"/>
                <w:szCs w:val="16"/>
                <w:lang w:val="ru-RU"/>
              </w:rPr>
            </w:pPr>
            <w:r w:rsidRPr="00D80490">
              <w:rPr>
                <w:rFonts w:ascii="Times New Roman" w:hAnsi="Times New Roman" w:cs="Times New Roman"/>
                <w:sz w:val="16"/>
                <w:szCs w:val="16"/>
              </w:rPr>
              <w:t>Транспортер ТЛС</w:t>
            </w:r>
          </w:p>
        </w:tc>
        <w:tc>
          <w:tcPr>
            <w:tcW w:w="3864" w:type="dxa"/>
            <w:tcBorders>
              <w:top w:val="single" w:sz="4" w:space="0" w:color="auto"/>
              <w:left w:val="nil"/>
              <w:bottom w:val="single" w:sz="4" w:space="0" w:color="auto"/>
              <w:right w:val="single" w:sz="4" w:space="0" w:color="auto"/>
            </w:tcBorders>
          </w:tcPr>
          <w:p w14:paraId="2413A986" w14:textId="2774B8D3" w:rsidR="00D80490" w:rsidRPr="00D80490" w:rsidRDefault="00D80490" w:rsidP="00D80490">
            <w:pPr>
              <w:rPr>
                <w:rFonts w:ascii="Times New Roman" w:hAnsi="Times New Roman" w:cs="Times New Roman"/>
                <w:sz w:val="16"/>
                <w:szCs w:val="16"/>
                <w:lang w:val="ru-RU"/>
              </w:rPr>
            </w:pPr>
            <w:r>
              <w:rPr>
                <w:rFonts w:ascii="Times New Roman" w:hAnsi="Times New Roman" w:cs="Times New Roman"/>
                <w:sz w:val="16"/>
                <w:szCs w:val="16"/>
                <w:lang w:val="ru-RU"/>
              </w:rPr>
              <w:t>Челябинск, ул. Привокзальная, д.1</w:t>
            </w:r>
          </w:p>
        </w:tc>
        <w:tc>
          <w:tcPr>
            <w:tcW w:w="992" w:type="dxa"/>
            <w:tcBorders>
              <w:top w:val="single" w:sz="4" w:space="0" w:color="auto"/>
              <w:left w:val="nil"/>
              <w:bottom w:val="single" w:sz="4" w:space="0" w:color="auto"/>
              <w:right w:val="single" w:sz="4" w:space="0" w:color="auto"/>
            </w:tcBorders>
          </w:tcPr>
          <w:p w14:paraId="215B3EB1" w14:textId="5C5CA1A0" w:rsidR="00D80490" w:rsidRPr="0032370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4</w:t>
            </w:r>
          </w:p>
        </w:tc>
        <w:tc>
          <w:tcPr>
            <w:tcW w:w="993" w:type="dxa"/>
            <w:tcBorders>
              <w:top w:val="single" w:sz="4" w:space="0" w:color="auto"/>
              <w:left w:val="nil"/>
              <w:bottom w:val="single" w:sz="4" w:space="0" w:color="auto"/>
              <w:right w:val="single" w:sz="4" w:space="0" w:color="auto"/>
            </w:tcBorders>
            <w:vAlign w:val="center"/>
          </w:tcPr>
          <w:p w14:paraId="4480CAF1" w14:textId="259680F4" w:rsidR="00D80490" w:rsidRPr="008F257C"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0</w:t>
            </w:r>
          </w:p>
        </w:tc>
        <w:tc>
          <w:tcPr>
            <w:tcW w:w="1134" w:type="dxa"/>
            <w:tcBorders>
              <w:top w:val="single" w:sz="4" w:space="0" w:color="auto"/>
              <w:left w:val="nil"/>
              <w:bottom w:val="single" w:sz="4" w:space="0" w:color="auto"/>
              <w:right w:val="single" w:sz="4" w:space="0" w:color="auto"/>
            </w:tcBorders>
            <w:vAlign w:val="center"/>
          </w:tcPr>
          <w:p w14:paraId="1BF653B3" w14:textId="49E972B8" w:rsidR="00D80490" w:rsidRPr="00AE2C24"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48</w:t>
            </w:r>
          </w:p>
        </w:tc>
        <w:tc>
          <w:tcPr>
            <w:tcW w:w="992" w:type="dxa"/>
            <w:tcBorders>
              <w:top w:val="single" w:sz="4" w:space="0" w:color="auto"/>
              <w:left w:val="nil"/>
              <w:bottom w:val="single" w:sz="4" w:space="0" w:color="auto"/>
              <w:right w:val="single" w:sz="4" w:space="0" w:color="auto"/>
            </w:tcBorders>
          </w:tcPr>
          <w:p w14:paraId="53F5ACD4" w14:textId="7FFCEDA6" w:rsidR="00D80490" w:rsidRPr="00AE2C24"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8</w:t>
            </w:r>
          </w:p>
        </w:tc>
      </w:tr>
      <w:tr w:rsidR="00D80490" w:rsidRPr="00136732" w14:paraId="52DB8CC0" w14:textId="77777777" w:rsidTr="00EF4DA9">
        <w:trPr>
          <w:trHeight w:val="235"/>
        </w:trPr>
        <w:tc>
          <w:tcPr>
            <w:tcW w:w="534" w:type="dxa"/>
            <w:tcBorders>
              <w:top w:val="single" w:sz="4" w:space="0" w:color="auto"/>
              <w:left w:val="single" w:sz="8" w:space="0" w:color="auto"/>
              <w:bottom w:val="single" w:sz="4" w:space="0" w:color="auto"/>
              <w:right w:val="single" w:sz="4" w:space="0" w:color="auto"/>
            </w:tcBorders>
            <w:vAlign w:val="center"/>
          </w:tcPr>
          <w:p w14:paraId="3A974B25" w14:textId="77777777" w:rsidR="00D80490" w:rsidRPr="008F257C" w:rsidRDefault="00D80490" w:rsidP="00D80490">
            <w:pPr>
              <w:ind w:left="-135" w:right="-112"/>
              <w:jc w:val="center"/>
              <w:rPr>
                <w:rFonts w:ascii="Times New Roman" w:hAnsi="Times New Roman" w:cs="Times New Roman"/>
                <w:sz w:val="16"/>
                <w:szCs w:val="16"/>
              </w:rPr>
            </w:pPr>
            <w:r w:rsidRPr="008F257C">
              <w:rPr>
                <w:rFonts w:ascii="Times New Roman" w:hAnsi="Times New Roman" w:cs="Times New Roman"/>
                <w:sz w:val="16"/>
                <w:szCs w:val="16"/>
              </w:rPr>
              <w:t>2</w:t>
            </w:r>
          </w:p>
        </w:tc>
        <w:tc>
          <w:tcPr>
            <w:tcW w:w="2656" w:type="dxa"/>
            <w:tcBorders>
              <w:top w:val="single" w:sz="4" w:space="0" w:color="auto"/>
              <w:left w:val="nil"/>
              <w:bottom w:val="single" w:sz="4" w:space="0" w:color="auto"/>
              <w:right w:val="single" w:sz="4" w:space="0" w:color="auto"/>
            </w:tcBorders>
          </w:tcPr>
          <w:p w14:paraId="592A954B" w14:textId="1699EBAA"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Конвейер КТУ 1-10,0-5,0</w:t>
            </w:r>
          </w:p>
        </w:tc>
        <w:tc>
          <w:tcPr>
            <w:tcW w:w="3864" w:type="dxa"/>
            <w:tcBorders>
              <w:top w:val="single" w:sz="4" w:space="0" w:color="auto"/>
              <w:left w:val="nil"/>
              <w:bottom w:val="single" w:sz="4" w:space="0" w:color="auto"/>
              <w:right w:val="single" w:sz="4" w:space="0" w:color="auto"/>
            </w:tcBorders>
          </w:tcPr>
          <w:p w14:paraId="539523AE" w14:textId="4E3C982C" w:rsidR="00D80490" w:rsidRPr="00645497" w:rsidRDefault="00D80490" w:rsidP="00D80490">
            <w:pPr>
              <w:rPr>
                <w:rFonts w:ascii="Times New Roman" w:hAnsi="Times New Roman" w:cs="Times New Roman"/>
                <w:sz w:val="16"/>
                <w:szCs w:val="16"/>
                <w:lang w:val="ru-RU"/>
              </w:rPr>
            </w:pPr>
            <w:r w:rsidRPr="00712F2B">
              <w:rPr>
                <w:rFonts w:ascii="Times New Roman" w:hAnsi="Times New Roman" w:cs="Times New Roman"/>
                <w:sz w:val="16"/>
                <w:szCs w:val="16"/>
                <w:lang w:val="ru-RU"/>
              </w:rPr>
              <w:t>Челябинск, ул. Привокзальная, д.1</w:t>
            </w:r>
          </w:p>
        </w:tc>
        <w:tc>
          <w:tcPr>
            <w:tcW w:w="992" w:type="dxa"/>
            <w:tcBorders>
              <w:top w:val="single" w:sz="4" w:space="0" w:color="auto"/>
              <w:left w:val="nil"/>
              <w:bottom w:val="single" w:sz="4" w:space="0" w:color="auto"/>
              <w:right w:val="single" w:sz="4" w:space="0" w:color="auto"/>
            </w:tcBorders>
          </w:tcPr>
          <w:p w14:paraId="1B86A660" w14:textId="68B16199" w:rsidR="00D80490" w:rsidRPr="0032370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3</w:t>
            </w:r>
          </w:p>
        </w:tc>
        <w:tc>
          <w:tcPr>
            <w:tcW w:w="993" w:type="dxa"/>
            <w:tcBorders>
              <w:top w:val="single" w:sz="4" w:space="0" w:color="auto"/>
              <w:left w:val="nil"/>
              <w:bottom w:val="single" w:sz="4" w:space="0" w:color="auto"/>
              <w:right w:val="single" w:sz="4" w:space="0" w:color="auto"/>
            </w:tcBorders>
          </w:tcPr>
          <w:p w14:paraId="17A97463" w14:textId="5EF9C583" w:rsidR="00D80490" w:rsidRDefault="00D80490" w:rsidP="00D80490">
            <w:pPr>
              <w:jc w:val="center"/>
            </w:pPr>
            <w:r w:rsidRPr="00ED52B0">
              <w:rPr>
                <w:rFonts w:ascii="Times New Roman" w:hAnsi="Times New Roman" w:cs="Times New Roman"/>
                <w:sz w:val="16"/>
                <w:szCs w:val="16"/>
                <w:lang w:val="ru-RU"/>
              </w:rPr>
              <w:t>0</w:t>
            </w:r>
          </w:p>
        </w:tc>
        <w:tc>
          <w:tcPr>
            <w:tcW w:w="1134" w:type="dxa"/>
            <w:tcBorders>
              <w:top w:val="single" w:sz="4" w:space="0" w:color="auto"/>
              <w:left w:val="nil"/>
              <w:bottom w:val="single" w:sz="4" w:space="0" w:color="auto"/>
              <w:right w:val="single" w:sz="4" w:space="0" w:color="auto"/>
            </w:tcBorders>
          </w:tcPr>
          <w:p w14:paraId="5AE2C6B1" w14:textId="5D9947DF" w:rsidR="00D80490" w:rsidRDefault="00D80490" w:rsidP="00D80490">
            <w:pPr>
              <w:jc w:val="center"/>
            </w:pPr>
            <w:r>
              <w:rPr>
                <w:rFonts w:ascii="Times New Roman" w:hAnsi="Times New Roman" w:cs="Times New Roman"/>
                <w:sz w:val="16"/>
                <w:szCs w:val="16"/>
                <w:lang w:val="ru-RU"/>
              </w:rPr>
              <w:t>36</w:t>
            </w:r>
          </w:p>
        </w:tc>
        <w:tc>
          <w:tcPr>
            <w:tcW w:w="992" w:type="dxa"/>
            <w:tcBorders>
              <w:top w:val="single" w:sz="4" w:space="0" w:color="auto"/>
              <w:left w:val="nil"/>
              <w:bottom w:val="single" w:sz="4" w:space="0" w:color="auto"/>
              <w:right w:val="single" w:sz="4" w:space="0" w:color="auto"/>
            </w:tcBorders>
          </w:tcPr>
          <w:p w14:paraId="48ED4E24" w14:textId="271F005C" w:rsidR="00D80490" w:rsidRPr="00D80490" w:rsidRDefault="00D80490" w:rsidP="00D80490">
            <w:pPr>
              <w:jc w:val="center"/>
              <w:rPr>
                <w:sz w:val="16"/>
                <w:szCs w:val="16"/>
                <w:lang w:val="ru-RU"/>
              </w:rPr>
            </w:pPr>
            <w:r>
              <w:rPr>
                <w:rFonts w:ascii="Times New Roman" w:hAnsi="Times New Roman" w:cs="Times New Roman"/>
                <w:sz w:val="16"/>
                <w:szCs w:val="16"/>
                <w:lang w:val="ru-RU"/>
              </w:rPr>
              <w:t>6</w:t>
            </w:r>
          </w:p>
        </w:tc>
      </w:tr>
      <w:tr w:rsidR="00D80490" w:rsidRPr="00136732" w14:paraId="2884839B" w14:textId="77777777" w:rsidTr="00EF4DA9">
        <w:trPr>
          <w:trHeight w:val="267"/>
        </w:trPr>
        <w:tc>
          <w:tcPr>
            <w:tcW w:w="534" w:type="dxa"/>
            <w:tcBorders>
              <w:top w:val="single" w:sz="4" w:space="0" w:color="auto"/>
              <w:left w:val="single" w:sz="8" w:space="0" w:color="auto"/>
              <w:bottom w:val="single" w:sz="4" w:space="0" w:color="auto"/>
              <w:right w:val="single" w:sz="4" w:space="0" w:color="auto"/>
            </w:tcBorders>
            <w:vAlign w:val="center"/>
          </w:tcPr>
          <w:p w14:paraId="4BB37B24" w14:textId="77777777" w:rsidR="00D80490" w:rsidRPr="008F257C" w:rsidRDefault="00D80490" w:rsidP="00D80490">
            <w:pPr>
              <w:ind w:left="-135" w:right="-112"/>
              <w:jc w:val="center"/>
              <w:rPr>
                <w:rFonts w:ascii="Times New Roman" w:hAnsi="Times New Roman" w:cs="Times New Roman"/>
                <w:sz w:val="16"/>
                <w:szCs w:val="16"/>
              </w:rPr>
            </w:pPr>
            <w:r w:rsidRPr="008F257C">
              <w:rPr>
                <w:rFonts w:ascii="Times New Roman" w:hAnsi="Times New Roman" w:cs="Times New Roman"/>
                <w:sz w:val="16"/>
                <w:szCs w:val="16"/>
              </w:rPr>
              <w:t>3</w:t>
            </w:r>
          </w:p>
        </w:tc>
        <w:tc>
          <w:tcPr>
            <w:tcW w:w="2656" w:type="dxa"/>
            <w:tcBorders>
              <w:top w:val="single" w:sz="4" w:space="0" w:color="auto"/>
              <w:left w:val="nil"/>
              <w:bottom w:val="single" w:sz="4" w:space="0" w:color="auto"/>
              <w:right w:val="single" w:sz="4" w:space="0" w:color="auto"/>
            </w:tcBorders>
          </w:tcPr>
          <w:p w14:paraId="3F87E24E" w14:textId="3226F7CB"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Транспортер ТВГ-1,3</w:t>
            </w:r>
          </w:p>
        </w:tc>
        <w:tc>
          <w:tcPr>
            <w:tcW w:w="3864" w:type="dxa"/>
            <w:tcBorders>
              <w:top w:val="single" w:sz="4" w:space="0" w:color="auto"/>
              <w:left w:val="nil"/>
              <w:bottom w:val="single" w:sz="4" w:space="0" w:color="auto"/>
              <w:right w:val="single" w:sz="4" w:space="0" w:color="auto"/>
            </w:tcBorders>
          </w:tcPr>
          <w:p w14:paraId="66E7BC55" w14:textId="05A6A688" w:rsidR="00D80490" w:rsidRPr="00645497" w:rsidRDefault="00D80490" w:rsidP="00D80490">
            <w:pPr>
              <w:rPr>
                <w:rFonts w:ascii="Times New Roman" w:hAnsi="Times New Roman" w:cs="Times New Roman"/>
                <w:sz w:val="16"/>
                <w:szCs w:val="16"/>
                <w:lang w:val="ru-RU"/>
              </w:rPr>
            </w:pPr>
            <w:r w:rsidRPr="00712F2B">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6330E9C2" w14:textId="77FA08B0" w:rsidR="00D80490" w:rsidRPr="0032370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nil"/>
              <w:left w:val="nil"/>
              <w:bottom w:val="single" w:sz="4" w:space="0" w:color="auto"/>
              <w:right w:val="single" w:sz="4" w:space="0" w:color="auto"/>
            </w:tcBorders>
          </w:tcPr>
          <w:p w14:paraId="6684B25B" w14:textId="2F1B26CE" w:rsidR="00D80490" w:rsidRDefault="00D80490" w:rsidP="00D80490">
            <w:pPr>
              <w:jc w:val="center"/>
            </w:pPr>
            <w:r w:rsidRPr="00ED52B0">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0BBB4912" w14:textId="77777777" w:rsidR="00D80490" w:rsidRDefault="00D80490" w:rsidP="00D80490">
            <w:pPr>
              <w:jc w:val="center"/>
            </w:pPr>
            <w:r w:rsidRPr="00255749">
              <w:rPr>
                <w:rFonts w:ascii="Times New Roman" w:hAnsi="Times New Roman" w:cs="Times New Roman"/>
                <w:sz w:val="16"/>
                <w:szCs w:val="16"/>
                <w:lang w:val="ru-RU"/>
              </w:rPr>
              <w:t>12</w:t>
            </w:r>
          </w:p>
        </w:tc>
        <w:tc>
          <w:tcPr>
            <w:tcW w:w="992" w:type="dxa"/>
            <w:tcBorders>
              <w:top w:val="nil"/>
              <w:left w:val="nil"/>
              <w:bottom w:val="single" w:sz="4" w:space="0" w:color="auto"/>
              <w:right w:val="single" w:sz="4" w:space="0" w:color="auto"/>
            </w:tcBorders>
          </w:tcPr>
          <w:p w14:paraId="2AEEDC41" w14:textId="77777777" w:rsidR="00D80490" w:rsidRPr="008F257C" w:rsidRDefault="00D80490" w:rsidP="00D80490">
            <w:pPr>
              <w:jc w:val="center"/>
              <w:rPr>
                <w:sz w:val="16"/>
                <w:szCs w:val="16"/>
              </w:rPr>
            </w:pPr>
            <w:r>
              <w:rPr>
                <w:rFonts w:ascii="Times New Roman" w:hAnsi="Times New Roman" w:cs="Times New Roman"/>
                <w:sz w:val="16"/>
                <w:szCs w:val="16"/>
              </w:rPr>
              <w:t>2</w:t>
            </w:r>
          </w:p>
        </w:tc>
      </w:tr>
      <w:tr w:rsidR="00D80490" w:rsidRPr="00136732" w14:paraId="775DBF06" w14:textId="77777777" w:rsidTr="00EF4DA9">
        <w:trPr>
          <w:trHeight w:val="143"/>
        </w:trPr>
        <w:tc>
          <w:tcPr>
            <w:tcW w:w="534" w:type="dxa"/>
            <w:tcBorders>
              <w:top w:val="nil"/>
              <w:left w:val="single" w:sz="8" w:space="0" w:color="auto"/>
              <w:bottom w:val="single" w:sz="4" w:space="0" w:color="auto"/>
              <w:right w:val="single" w:sz="4" w:space="0" w:color="auto"/>
            </w:tcBorders>
            <w:vAlign w:val="center"/>
          </w:tcPr>
          <w:p w14:paraId="7EB98A8D" w14:textId="77777777" w:rsidR="00D80490" w:rsidRPr="008F257C" w:rsidRDefault="00D80490" w:rsidP="00D80490">
            <w:pPr>
              <w:ind w:left="-135" w:right="-112"/>
              <w:jc w:val="center"/>
              <w:rPr>
                <w:rFonts w:ascii="Times New Roman" w:hAnsi="Times New Roman" w:cs="Times New Roman"/>
                <w:sz w:val="16"/>
                <w:szCs w:val="16"/>
              </w:rPr>
            </w:pPr>
            <w:r>
              <w:rPr>
                <w:rFonts w:ascii="Times New Roman" w:hAnsi="Times New Roman" w:cs="Times New Roman"/>
                <w:sz w:val="16"/>
                <w:szCs w:val="16"/>
              </w:rPr>
              <w:t>4</w:t>
            </w:r>
          </w:p>
        </w:tc>
        <w:tc>
          <w:tcPr>
            <w:tcW w:w="2656" w:type="dxa"/>
            <w:tcBorders>
              <w:top w:val="nil"/>
              <w:left w:val="nil"/>
              <w:bottom w:val="single" w:sz="4" w:space="0" w:color="auto"/>
              <w:right w:val="single" w:sz="4" w:space="0" w:color="auto"/>
            </w:tcBorders>
          </w:tcPr>
          <w:p w14:paraId="2F053ABC" w14:textId="1BFD01DD"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Транспортер ТВ-2М</w:t>
            </w:r>
          </w:p>
        </w:tc>
        <w:tc>
          <w:tcPr>
            <w:tcW w:w="3864" w:type="dxa"/>
            <w:tcBorders>
              <w:top w:val="nil"/>
              <w:left w:val="nil"/>
              <w:bottom w:val="single" w:sz="4" w:space="0" w:color="auto"/>
              <w:right w:val="single" w:sz="4" w:space="0" w:color="auto"/>
            </w:tcBorders>
          </w:tcPr>
          <w:p w14:paraId="76AB0D58" w14:textId="654F5B03" w:rsidR="00D80490" w:rsidRPr="00645497" w:rsidRDefault="00D80490" w:rsidP="00D80490">
            <w:pPr>
              <w:rPr>
                <w:rFonts w:ascii="Times New Roman" w:hAnsi="Times New Roman" w:cs="Times New Roman"/>
                <w:sz w:val="16"/>
                <w:szCs w:val="16"/>
                <w:lang w:val="ru-RU"/>
              </w:rPr>
            </w:pPr>
            <w:r w:rsidRPr="00712F2B">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1B2BDB03" w14:textId="4E2C4D89" w:rsidR="00D80490" w:rsidRP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w:t>
            </w:r>
          </w:p>
        </w:tc>
        <w:tc>
          <w:tcPr>
            <w:tcW w:w="993" w:type="dxa"/>
            <w:tcBorders>
              <w:top w:val="nil"/>
              <w:left w:val="nil"/>
              <w:bottom w:val="single" w:sz="4" w:space="0" w:color="auto"/>
              <w:right w:val="single" w:sz="4" w:space="0" w:color="auto"/>
            </w:tcBorders>
          </w:tcPr>
          <w:p w14:paraId="7C7DC73F" w14:textId="3FAC7C1C" w:rsidR="00D80490" w:rsidRDefault="00D80490" w:rsidP="00D80490">
            <w:pPr>
              <w:jc w:val="center"/>
            </w:pPr>
            <w:r w:rsidRPr="00ED52B0">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0051AED5" w14:textId="310005DD" w:rsidR="00D80490" w:rsidRDefault="00D80490" w:rsidP="00D80490">
            <w:pPr>
              <w:jc w:val="center"/>
            </w:pPr>
            <w:r>
              <w:rPr>
                <w:rFonts w:ascii="Times New Roman" w:hAnsi="Times New Roman" w:cs="Times New Roman"/>
                <w:sz w:val="16"/>
                <w:szCs w:val="16"/>
                <w:lang w:val="ru-RU"/>
              </w:rPr>
              <w:t>24</w:t>
            </w:r>
          </w:p>
        </w:tc>
        <w:tc>
          <w:tcPr>
            <w:tcW w:w="992" w:type="dxa"/>
            <w:tcBorders>
              <w:top w:val="nil"/>
              <w:left w:val="nil"/>
              <w:bottom w:val="single" w:sz="4" w:space="0" w:color="auto"/>
              <w:right w:val="single" w:sz="4" w:space="0" w:color="auto"/>
            </w:tcBorders>
          </w:tcPr>
          <w:p w14:paraId="58ACC711" w14:textId="5169B70E" w:rsidR="00D80490" w:rsidRPr="00D80490" w:rsidRDefault="00D80490" w:rsidP="00D80490">
            <w:pPr>
              <w:jc w:val="center"/>
              <w:rPr>
                <w:sz w:val="16"/>
                <w:szCs w:val="16"/>
                <w:lang w:val="ru-RU"/>
              </w:rPr>
            </w:pPr>
            <w:r>
              <w:rPr>
                <w:rFonts w:ascii="Times New Roman" w:hAnsi="Times New Roman" w:cs="Times New Roman"/>
                <w:sz w:val="16"/>
                <w:szCs w:val="16"/>
                <w:lang w:val="ru-RU"/>
              </w:rPr>
              <w:t>4</w:t>
            </w:r>
          </w:p>
        </w:tc>
      </w:tr>
      <w:tr w:rsidR="00D80490" w:rsidRPr="00136732" w14:paraId="2668C587" w14:textId="77777777" w:rsidTr="00EF4DA9">
        <w:trPr>
          <w:trHeight w:val="231"/>
        </w:trPr>
        <w:tc>
          <w:tcPr>
            <w:tcW w:w="534" w:type="dxa"/>
            <w:tcBorders>
              <w:top w:val="nil"/>
              <w:left w:val="single" w:sz="8" w:space="0" w:color="auto"/>
              <w:bottom w:val="single" w:sz="4" w:space="0" w:color="auto"/>
              <w:right w:val="single" w:sz="4" w:space="0" w:color="auto"/>
            </w:tcBorders>
            <w:vAlign w:val="center"/>
          </w:tcPr>
          <w:p w14:paraId="62764E53" w14:textId="77777777" w:rsidR="00D80490" w:rsidRPr="008F257C" w:rsidRDefault="00D80490" w:rsidP="00D80490">
            <w:pPr>
              <w:ind w:left="-135" w:right="-112"/>
              <w:jc w:val="center"/>
              <w:rPr>
                <w:rFonts w:ascii="Times New Roman" w:hAnsi="Times New Roman" w:cs="Times New Roman"/>
                <w:sz w:val="16"/>
                <w:szCs w:val="16"/>
              </w:rPr>
            </w:pPr>
            <w:r>
              <w:rPr>
                <w:rFonts w:ascii="Times New Roman" w:hAnsi="Times New Roman" w:cs="Times New Roman"/>
                <w:sz w:val="16"/>
                <w:szCs w:val="16"/>
              </w:rPr>
              <w:t>5</w:t>
            </w:r>
          </w:p>
        </w:tc>
        <w:tc>
          <w:tcPr>
            <w:tcW w:w="2656" w:type="dxa"/>
            <w:tcBorders>
              <w:top w:val="nil"/>
              <w:left w:val="nil"/>
              <w:bottom w:val="single" w:sz="4" w:space="0" w:color="auto"/>
              <w:right w:val="single" w:sz="4" w:space="0" w:color="auto"/>
            </w:tcBorders>
          </w:tcPr>
          <w:p w14:paraId="6FA7BDCF" w14:textId="21C92D07"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Конвейер КТУ 1-5,0-3,0</w:t>
            </w:r>
          </w:p>
        </w:tc>
        <w:tc>
          <w:tcPr>
            <w:tcW w:w="3864" w:type="dxa"/>
            <w:tcBorders>
              <w:top w:val="nil"/>
              <w:left w:val="nil"/>
              <w:bottom w:val="single" w:sz="4" w:space="0" w:color="auto"/>
              <w:right w:val="single" w:sz="4" w:space="0" w:color="auto"/>
            </w:tcBorders>
          </w:tcPr>
          <w:p w14:paraId="1129B17A" w14:textId="3063775B" w:rsidR="00D80490" w:rsidRPr="00ED08F0" w:rsidRDefault="00D80490" w:rsidP="00D80490">
            <w:pPr>
              <w:rPr>
                <w:sz w:val="16"/>
                <w:szCs w:val="16"/>
                <w:lang w:val="ru-RU"/>
              </w:rPr>
            </w:pPr>
            <w:r w:rsidRPr="00712F2B">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078A51CB" w14:textId="14A75584" w:rsidR="00D80490" w:rsidRP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nil"/>
              <w:left w:val="nil"/>
              <w:bottom w:val="single" w:sz="4" w:space="0" w:color="auto"/>
              <w:right w:val="single" w:sz="4" w:space="0" w:color="auto"/>
            </w:tcBorders>
          </w:tcPr>
          <w:p w14:paraId="60707C43" w14:textId="57221EC1" w:rsidR="00D80490" w:rsidRDefault="00D80490" w:rsidP="00D80490">
            <w:pPr>
              <w:jc w:val="center"/>
            </w:pPr>
            <w:r w:rsidRPr="00ED52B0">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565BF3ED" w14:textId="77777777" w:rsidR="00D80490" w:rsidRDefault="00D80490" w:rsidP="00D80490">
            <w:pPr>
              <w:jc w:val="center"/>
            </w:pPr>
            <w:r w:rsidRPr="00255749">
              <w:rPr>
                <w:rFonts w:ascii="Times New Roman" w:hAnsi="Times New Roman" w:cs="Times New Roman"/>
                <w:sz w:val="16"/>
                <w:szCs w:val="16"/>
                <w:lang w:val="ru-RU"/>
              </w:rPr>
              <w:t>12</w:t>
            </w:r>
          </w:p>
        </w:tc>
        <w:tc>
          <w:tcPr>
            <w:tcW w:w="992" w:type="dxa"/>
            <w:tcBorders>
              <w:top w:val="nil"/>
              <w:left w:val="nil"/>
              <w:bottom w:val="single" w:sz="4" w:space="0" w:color="auto"/>
              <w:right w:val="single" w:sz="4" w:space="0" w:color="auto"/>
            </w:tcBorders>
          </w:tcPr>
          <w:p w14:paraId="20A99FEB" w14:textId="77777777" w:rsidR="00D80490" w:rsidRPr="008F257C" w:rsidRDefault="00D80490" w:rsidP="00D80490">
            <w:pPr>
              <w:jc w:val="center"/>
              <w:rPr>
                <w:sz w:val="16"/>
                <w:szCs w:val="16"/>
              </w:rPr>
            </w:pPr>
            <w:r>
              <w:rPr>
                <w:rFonts w:ascii="Times New Roman" w:hAnsi="Times New Roman" w:cs="Times New Roman"/>
                <w:sz w:val="16"/>
                <w:szCs w:val="16"/>
              </w:rPr>
              <w:t>2</w:t>
            </w:r>
          </w:p>
        </w:tc>
      </w:tr>
      <w:tr w:rsidR="00D80490" w:rsidRPr="00136732" w14:paraId="32AEB9E2" w14:textId="77777777" w:rsidTr="00EF4DA9">
        <w:trPr>
          <w:trHeight w:val="135"/>
        </w:trPr>
        <w:tc>
          <w:tcPr>
            <w:tcW w:w="534" w:type="dxa"/>
            <w:tcBorders>
              <w:top w:val="nil"/>
              <w:left w:val="single" w:sz="8" w:space="0" w:color="auto"/>
              <w:bottom w:val="single" w:sz="4" w:space="0" w:color="auto"/>
              <w:right w:val="single" w:sz="4" w:space="0" w:color="auto"/>
            </w:tcBorders>
            <w:vAlign w:val="center"/>
          </w:tcPr>
          <w:p w14:paraId="1C6E86A4" w14:textId="77777777" w:rsidR="00D80490" w:rsidRPr="008F257C" w:rsidRDefault="00D80490" w:rsidP="00D80490">
            <w:pPr>
              <w:ind w:left="-135" w:right="-112"/>
              <w:jc w:val="center"/>
              <w:rPr>
                <w:rFonts w:ascii="Times New Roman" w:hAnsi="Times New Roman" w:cs="Times New Roman"/>
                <w:sz w:val="16"/>
                <w:szCs w:val="16"/>
              </w:rPr>
            </w:pPr>
            <w:r>
              <w:rPr>
                <w:rFonts w:ascii="Times New Roman" w:hAnsi="Times New Roman" w:cs="Times New Roman"/>
                <w:sz w:val="16"/>
                <w:szCs w:val="16"/>
              </w:rPr>
              <w:t>6</w:t>
            </w:r>
          </w:p>
        </w:tc>
        <w:tc>
          <w:tcPr>
            <w:tcW w:w="2656" w:type="dxa"/>
            <w:tcBorders>
              <w:top w:val="nil"/>
              <w:left w:val="nil"/>
              <w:bottom w:val="single" w:sz="4" w:space="0" w:color="auto"/>
              <w:right w:val="single" w:sz="4" w:space="0" w:color="auto"/>
            </w:tcBorders>
          </w:tcPr>
          <w:p w14:paraId="572FF6B4" w14:textId="3DD1344B"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Конвейер КТУ 2-3,1-2,3</w:t>
            </w:r>
          </w:p>
        </w:tc>
        <w:tc>
          <w:tcPr>
            <w:tcW w:w="3864" w:type="dxa"/>
            <w:tcBorders>
              <w:top w:val="nil"/>
              <w:left w:val="nil"/>
              <w:bottom w:val="single" w:sz="4" w:space="0" w:color="auto"/>
              <w:right w:val="single" w:sz="4" w:space="0" w:color="auto"/>
            </w:tcBorders>
          </w:tcPr>
          <w:p w14:paraId="661828E9" w14:textId="72E69BCC" w:rsidR="00D80490" w:rsidRPr="008F257C" w:rsidRDefault="00D80490" w:rsidP="00D80490">
            <w:pPr>
              <w:rPr>
                <w:sz w:val="16"/>
                <w:szCs w:val="16"/>
              </w:rPr>
            </w:pPr>
            <w:r w:rsidRPr="00712F2B">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47E66476" w14:textId="72886D23" w:rsidR="00D80490" w:rsidRPr="0032370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nil"/>
              <w:left w:val="nil"/>
              <w:bottom w:val="single" w:sz="4" w:space="0" w:color="auto"/>
              <w:right w:val="single" w:sz="4" w:space="0" w:color="auto"/>
            </w:tcBorders>
          </w:tcPr>
          <w:p w14:paraId="6CA8D955" w14:textId="5302B11F" w:rsidR="00D80490" w:rsidRDefault="00D80490" w:rsidP="00D80490">
            <w:pPr>
              <w:jc w:val="center"/>
            </w:pPr>
            <w:r w:rsidRPr="00ED52B0">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24A6833F" w14:textId="77777777" w:rsidR="00D80490" w:rsidRDefault="00D80490" w:rsidP="00D80490">
            <w:pPr>
              <w:jc w:val="center"/>
            </w:pPr>
            <w:r w:rsidRPr="00255749">
              <w:rPr>
                <w:rFonts w:ascii="Times New Roman" w:hAnsi="Times New Roman" w:cs="Times New Roman"/>
                <w:sz w:val="16"/>
                <w:szCs w:val="16"/>
                <w:lang w:val="ru-RU"/>
              </w:rPr>
              <w:t>12</w:t>
            </w:r>
          </w:p>
        </w:tc>
        <w:tc>
          <w:tcPr>
            <w:tcW w:w="992" w:type="dxa"/>
            <w:tcBorders>
              <w:top w:val="nil"/>
              <w:left w:val="nil"/>
              <w:bottom w:val="single" w:sz="4" w:space="0" w:color="auto"/>
              <w:right w:val="single" w:sz="4" w:space="0" w:color="auto"/>
            </w:tcBorders>
          </w:tcPr>
          <w:p w14:paraId="2305DAFC" w14:textId="77777777" w:rsidR="00D80490" w:rsidRPr="008F257C" w:rsidRDefault="00D80490" w:rsidP="00D80490">
            <w:pPr>
              <w:jc w:val="center"/>
              <w:rPr>
                <w:sz w:val="16"/>
                <w:szCs w:val="16"/>
              </w:rPr>
            </w:pPr>
            <w:r>
              <w:rPr>
                <w:rFonts w:ascii="Times New Roman" w:hAnsi="Times New Roman" w:cs="Times New Roman"/>
                <w:sz w:val="16"/>
                <w:szCs w:val="16"/>
              </w:rPr>
              <w:t>2</w:t>
            </w:r>
          </w:p>
        </w:tc>
      </w:tr>
      <w:tr w:rsidR="00D80490" w:rsidRPr="00136732" w14:paraId="4F53F4CC" w14:textId="77777777" w:rsidTr="00EF4DA9">
        <w:trPr>
          <w:trHeight w:val="222"/>
        </w:trPr>
        <w:tc>
          <w:tcPr>
            <w:tcW w:w="534" w:type="dxa"/>
            <w:tcBorders>
              <w:top w:val="nil"/>
              <w:left w:val="single" w:sz="8" w:space="0" w:color="auto"/>
              <w:bottom w:val="single" w:sz="4" w:space="0" w:color="auto"/>
              <w:right w:val="single" w:sz="4" w:space="0" w:color="auto"/>
            </w:tcBorders>
            <w:vAlign w:val="center"/>
          </w:tcPr>
          <w:p w14:paraId="6E144EF4" w14:textId="7F3BBC7C" w:rsidR="00D80490" w:rsidRP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7</w:t>
            </w:r>
          </w:p>
        </w:tc>
        <w:tc>
          <w:tcPr>
            <w:tcW w:w="2656" w:type="dxa"/>
            <w:tcBorders>
              <w:top w:val="nil"/>
              <w:left w:val="nil"/>
              <w:bottom w:val="single" w:sz="4" w:space="0" w:color="auto"/>
              <w:right w:val="single" w:sz="4" w:space="0" w:color="auto"/>
            </w:tcBorders>
          </w:tcPr>
          <w:p w14:paraId="1C25E5F2" w14:textId="543D29F7"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Транспортер ТВС-3</w:t>
            </w:r>
          </w:p>
        </w:tc>
        <w:tc>
          <w:tcPr>
            <w:tcW w:w="3864" w:type="dxa"/>
            <w:tcBorders>
              <w:top w:val="nil"/>
              <w:left w:val="nil"/>
              <w:bottom w:val="single" w:sz="4" w:space="0" w:color="auto"/>
              <w:right w:val="single" w:sz="4" w:space="0" w:color="auto"/>
            </w:tcBorders>
          </w:tcPr>
          <w:p w14:paraId="74F33FC4" w14:textId="13F3D4BA" w:rsidR="00D80490" w:rsidRPr="008F257C" w:rsidRDefault="00D80490" w:rsidP="00D80490">
            <w:pPr>
              <w:rPr>
                <w:sz w:val="16"/>
                <w:szCs w:val="16"/>
              </w:rPr>
            </w:pPr>
            <w:r w:rsidRPr="00712F2B">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32E22DA7" w14:textId="76CFBCCA" w:rsid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w:t>
            </w:r>
          </w:p>
        </w:tc>
        <w:tc>
          <w:tcPr>
            <w:tcW w:w="993" w:type="dxa"/>
            <w:tcBorders>
              <w:top w:val="nil"/>
              <w:left w:val="nil"/>
              <w:bottom w:val="single" w:sz="4" w:space="0" w:color="auto"/>
              <w:right w:val="single" w:sz="4" w:space="0" w:color="auto"/>
            </w:tcBorders>
          </w:tcPr>
          <w:p w14:paraId="29FE256E" w14:textId="2951D864" w:rsidR="00D80490" w:rsidRPr="00475EAB" w:rsidRDefault="00D80490" w:rsidP="00D80490">
            <w:pPr>
              <w:jc w:val="center"/>
              <w:rPr>
                <w:rFonts w:ascii="Times New Roman" w:hAnsi="Times New Roman" w:cs="Times New Roman"/>
                <w:sz w:val="16"/>
                <w:szCs w:val="16"/>
                <w:lang w:val="ru-RU"/>
              </w:rPr>
            </w:pPr>
            <w:r w:rsidRPr="00ED52B0">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15EEA490" w14:textId="04D3C79A" w:rsidR="00D80490" w:rsidRPr="0025574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24</w:t>
            </w:r>
          </w:p>
        </w:tc>
        <w:tc>
          <w:tcPr>
            <w:tcW w:w="992" w:type="dxa"/>
            <w:tcBorders>
              <w:top w:val="nil"/>
              <w:left w:val="nil"/>
              <w:bottom w:val="single" w:sz="4" w:space="0" w:color="auto"/>
              <w:right w:val="single" w:sz="4" w:space="0" w:color="auto"/>
            </w:tcBorders>
          </w:tcPr>
          <w:p w14:paraId="7F2BD33E" w14:textId="4672D784" w:rsidR="00D80490" w:rsidRP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4</w:t>
            </w:r>
          </w:p>
        </w:tc>
      </w:tr>
      <w:tr w:rsidR="00D80490" w:rsidRPr="00136732" w14:paraId="40FC7153" w14:textId="77777777" w:rsidTr="00EF4DA9">
        <w:trPr>
          <w:trHeight w:val="269"/>
        </w:trPr>
        <w:tc>
          <w:tcPr>
            <w:tcW w:w="534" w:type="dxa"/>
            <w:tcBorders>
              <w:top w:val="nil"/>
              <w:left w:val="single" w:sz="8" w:space="0" w:color="auto"/>
              <w:bottom w:val="single" w:sz="4" w:space="0" w:color="auto"/>
              <w:right w:val="single" w:sz="4" w:space="0" w:color="auto"/>
            </w:tcBorders>
            <w:vAlign w:val="center"/>
          </w:tcPr>
          <w:p w14:paraId="4C8DBCDC" w14:textId="31BAED64" w:rsidR="00D80490" w:rsidRP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8</w:t>
            </w:r>
          </w:p>
        </w:tc>
        <w:tc>
          <w:tcPr>
            <w:tcW w:w="2656" w:type="dxa"/>
            <w:tcBorders>
              <w:top w:val="nil"/>
              <w:left w:val="nil"/>
              <w:bottom w:val="single" w:sz="4" w:space="0" w:color="auto"/>
              <w:right w:val="single" w:sz="4" w:space="0" w:color="auto"/>
            </w:tcBorders>
          </w:tcPr>
          <w:p w14:paraId="74931AB0" w14:textId="4E537300"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Транспортер ТЛС</w:t>
            </w:r>
          </w:p>
        </w:tc>
        <w:tc>
          <w:tcPr>
            <w:tcW w:w="3864" w:type="dxa"/>
            <w:tcBorders>
              <w:top w:val="nil"/>
              <w:left w:val="nil"/>
              <w:bottom w:val="single" w:sz="4" w:space="0" w:color="auto"/>
              <w:right w:val="single" w:sz="4" w:space="0" w:color="auto"/>
            </w:tcBorders>
          </w:tcPr>
          <w:p w14:paraId="4A73B8D0" w14:textId="0C34A18A" w:rsidR="00D80490" w:rsidRPr="008F257C" w:rsidRDefault="00D80490" w:rsidP="00D80490">
            <w:pPr>
              <w:rPr>
                <w:sz w:val="16"/>
                <w:szCs w:val="16"/>
              </w:rPr>
            </w:pPr>
            <w:r w:rsidRPr="00712F2B">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5485EC89" w14:textId="1A8A92F0" w:rsid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nil"/>
              <w:left w:val="nil"/>
              <w:bottom w:val="single" w:sz="4" w:space="0" w:color="auto"/>
              <w:right w:val="single" w:sz="4" w:space="0" w:color="auto"/>
            </w:tcBorders>
          </w:tcPr>
          <w:p w14:paraId="30D02FF8" w14:textId="43E73DE8" w:rsidR="00D80490" w:rsidRPr="00475EAB" w:rsidRDefault="00D80490" w:rsidP="00D80490">
            <w:pPr>
              <w:jc w:val="center"/>
              <w:rPr>
                <w:rFonts w:ascii="Times New Roman" w:hAnsi="Times New Roman" w:cs="Times New Roman"/>
                <w:sz w:val="16"/>
                <w:szCs w:val="16"/>
                <w:lang w:val="ru-RU"/>
              </w:rPr>
            </w:pPr>
            <w:r w:rsidRPr="00ED52B0">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3DCCFBA9" w14:textId="661A50E9" w:rsidR="00D80490" w:rsidRPr="0025574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12</w:t>
            </w:r>
          </w:p>
        </w:tc>
        <w:tc>
          <w:tcPr>
            <w:tcW w:w="992" w:type="dxa"/>
            <w:tcBorders>
              <w:top w:val="nil"/>
              <w:left w:val="nil"/>
              <w:bottom w:val="single" w:sz="4" w:space="0" w:color="auto"/>
              <w:right w:val="single" w:sz="4" w:space="0" w:color="auto"/>
            </w:tcBorders>
          </w:tcPr>
          <w:p w14:paraId="7BDF4F91" w14:textId="1A9EE3B2" w:rsidR="00D80490" w:rsidRP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w:t>
            </w:r>
          </w:p>
        </w:tc>
      </w:tr>
      <w:tr w:rsidR="00D80490" w:rsidRPr="00136732" w14:paraId="28D7B91A" w14:textId="77777777" w:rsidTr="00EF4DA9">
        <w:trPr>
          <w:trHeight w:val="273"/>
        </w:trPr>
        <w:tc>
          <w:tcPr>
            <w:tcW w:w="534" w:type="dxa"/>
            <w:tcBorders>
              <w:top w:val="nil"/>
              <w:left w:val="single" w:sz="8" w:space="0" w:color="auto"/>
              <w:bottom w:val="single" w:sz="4" w:space="0" w:color="auto"/>
              <w:right w:val="single" w:sz="4" w:space="0" w:color="auto"/>
            </w:tcBorders>
            <w:vAlign w:val="center"/>
          </w:tcPr>
          <w:p w14:paraId="69D6A3BC" w14:textId="6B31D10B" w:rsidR="00D80490" w:rsidRP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9</w:t>
            </w:r>
          </w:p>
        </w:tc>
        <w:tc>
          <w:tcPr>
            <w:tcW w:w="2656" w:type="dxa"/>
            <w:tcBorders>
              <w:top w:val="nil"/>
              <w:left w:val="nil"/>
              <w:bottom w:val="single" w:sz="4" w:space="0" w:color="auto"/>
              <w:right w:val="single" w:sz="4" w:space="0" w:color="auto"/>
            </w:tcBorders>
          </w:tcPr>
          <w:p w14:paraId="6A546033" w14:textId="497FC8CA"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Транспортер ТЛУ-3</w:t>
            </w:r>
          </w:p>
        </w:tc>
        <w:tc>
          <w:tcPr>
            <w:tcW w:w="3864" w:type="dxa"/>
            <w:tcBorders>
              <w:top w:val="nil"/>
              <w:left w:val="nil"/>
              <w:bottom w:val="single" w:sz="4" w:space="0" w:color="auto"/>
              <w:right w:val="single" w:sz="4" w:space="0" w:color="auto"/>
            </w:tcBorders>
          </w:tcPr>
          <w:p w14:paraId="41FB7CDD" w14:textId="5A25E6ED" w:rsidR="00D80490" w:rsidRPr="008F257C" w:rsidRDefault="00D80490" w:rsidP="00D80490">
            <w:pPr>
              <w:rPr>
                <w:sz w:val="16"/>
                <w:szCs w:val="16"/>
              </w:rPr>
            </w:pPr>
            <w:r w:rsidRPr="00712F2B">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67F1F92F" w14:textId="5133B6E9" w:rsid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nil"/>
              <w:left w:val="nil"/>
              <w:bottom w:val="single" w:sz="4" w:space="0" w:color="auto"/>
              <w:right w:val="single" w:sz="4" w:space="0" w:color="auto"/>
            </w:tcBorders>
          </w:tcPr>
          <w:p w14:paraId="48F1642E" w14:textId="193ED55C" w:rsidR="00D80490" w:rsidRPr="00475EAB" w:rsidRDefault="00D80490" w:rsidP="00D80490">
            <w:pPr>
              <w:jc w:val="center"/>
              <w:rPr>
                <w:rFonts w:ascii="Times New Roman" w:hAnsi="Times New Roman" w:cs="Times New Roman"/>
                <w:sz w:val="16"/>
                <w:szCs w:val="16"/>
                <w:lang w:val="ru-RU"/>
              </w:rPr>
            </w:pPr>
            <w:r w:rsidRPr="00ED52B0">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6F9D05F6" w14:textId="75807056" w:rsidR="00D80490" w:rsidRPr="0025574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12</w:t>
            </w:r>
          </w:p>
        </w:tc>
        <w:tc>
          <w:tcPr>
            <w:tcW w:w="992" w:type="dxa"/>
            <w:tcBorders>
              <w:top w:val="nil"/>
              <w:left w:val="nil"/>
              <w:bottom w:val="single" w:sz="4" w:space="0" w:color="auto"/>
              <w:right w:val="single" w:sz="4" w:space="0" w:color="auto"/>
            </w:tcBorders>
          </w:tcPr>
          <w:p w14:paraId="75FA929E" w14:textId="5B62928B" w:rsidR="00D80490" w:rsidRDefault="00D80490" w:rsidP="00D80490">
            <w:pPr>
              <w:jc w:val="center"/>
              <w:rPr>
                <w:rFonts w:ascii="Times New Roman" w:hAnsi="Times New Roman" w:cs="Times New Roman"/>
                <w:sz w:val="16"/>
                <w:szCs w:val="16"/>
              </w:rPr>
            </w:pPr>
            <w:r>
              <w:rPr>
                <w:rFonts w:ascii="Times New Roman" w:hAnsi="Times New Roman" w:cs="Times New Roman"/>
                <w:sz w:val="16"/>
                <w:szCs w:val="16"/>
                <w:lang w:val="ru-RU"/>
              </w:rPr>
              <w:t>2</w:t>
            </w:r>
          </w:p>
        </w:tc>
      </w:tr>
      <w:tr w:rsidR="00D80490" w:rsidRPr="00136732" w14:paraId="1DC5CBB7" w14:textId="77777777" w:rsidTr="00EF4DA9">
        <w:trPr>
          <w:trHeight w:val="135"/>
        </w:trPr>
        <w:tc>
          <w:tcPr>
            <w:tcW w:w="534" w:type="dxa"/>
            <w:tcBorders>
              <w:top w:val="nil"/>
              <w:left w:val="single" w:sz="8" w:space="0" w:color="auto"/>
              <w:bottom w:val="single" w:sz="4" w:space="0" w:color="auto"/>
              <w:right w:val="single" w:sz="4" w:space="0" w:color="auto"/>
            </w:tcBorders>
            <w:vAlign w:val="center"/>
          </w:tcPr>
          <w:p w14:paraId="117BA0BE" w14:textId="7B1ECC96" w:rsidR="00D80490" w:rsidRP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10</w:t>
            </w:r>
          </w:p>
        </w:tc>
        <w:tc>
          <w:tcPr>
            <w:tcW w:w="2656" w:type="dxa"/>
            <w:tcBorders>
              <w:top w:val="nil"/>
              <w:left w:val="nil"/>
              <w:bottom w:val="single" w:sz="4" w:space="0" w:color="auto"/>
              <w:right w:val="single" w:sz="4" w:space="0" w:color="auto"/>
            </w:tcBorders>
          </w:tcPr>
          <w:p w14:paraId="4ED251D2" w14:textId="4646C1FA"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Транспортер ТДВ-3</w:t>
            </w:r>
          </w:p>
        </w:tc>
        <w:tc>
          <w:tcPr>
            <w:tcW w:w="3864" w:type="dxa"/>
            <w:tcBorders>
              <w:top w:val="nil"/>
              <w:left w:val="nil"/>
              <w:bottom w:val="single" w:sz="4" w:space="0" w:color="auto"/>
              <w:right w:val="single" w:sz="4" w:space="0" w:color="auto"/>
            </w:tcBorders>
          </w:tcPr>
          <w:p w14:paraId="7599B2FD" w14:textId="7B18E9FC" w:rsidR="00D80490" w:rsidRPr="008F257C" w:rsidRDefault="00D80490" w:rsidP="00D80490">
            <w:pPr>
              <w:rPr>
                <w:sz w:val="16"/>
                <w:szCs w:val="16"/>
              </w:rPr>
            </w:pPr>
            <w:r w:rsidRPr="00712F2B">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24747B9D" w14:textId="47FCEB8D" w:rsid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nil"/>
              <w:left w:val="nil"/>
              <w:bottom w:val="single" w:sz="4" w:space="0" w:color="auto"/>
              <w:right w:val="single" w:sz="4" w:space="0" w:color="auto"/>
            </w:tcBorders>
          </w:tcPr>
          <w:p w14:paraId="23B6F880" w14:textId="1A8BE95D" w:rsidR="00D80490" w:rsidRPr="00475EAB" w:rsidRDefault="00D80490" w:rsidP="00D80490">
            <w:pPr>
              <w:jc w:val="center"/>
              <w:rPr>
                <w:rFonts w:ascii="Times New Roman" w:hAnsi="Times New Roman" w:cs="Times New Roman"/>
                <w:sz w:val="16"/>
                <w:szCs w:val="16"/>
                <w:lang w:val="ru-RU"/>
              </w:rPr>
            </w:pPr>
            <w:r w:rsidRPr="00ED52B0">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3D67FE66" w14:textId="6F9CCFB6" w:rsidR="00D80490" w:rsidRPr="0025574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12</w:t>
            </w:r>
          </w:p>
        </w:tc>
        <w:tc>
          <w:tcPr>
            <w:tcW w:w="992" w:type="dxa"/>
            <w:tcBorders>
              <w:top w:val="nil"/>
              <w:left w:val="nil"/>
              <w:bottom w:val="single" w:sz="4" w:space="0" w:color="auto"/>
              <w:right w:val="single" w:sz="4" w:space="0" w:color="auto"/>
            </w:tcBorders>
          </w:tcPr>
          <w:p w14:paraId="599755DC" w14:textId="6DD96490" w:rsidR="00D80490" w:rsidRDefault="00D80490" w:rsidP="00D80490">
            <w:pPr>
              <w:jc w:val="center"/>
              <w:rPr>
                <w:rFonts w:ascii="Times New Roman" w:hAnsi="Times New Roman" w:cs="Times New Roman"/>
                <w:sz w:val="16"/>
                <w:szCs w:val="16"/>
              </w:rPr>
            </w:pPr>
            <w:r>
              <w:rPr>
                <w:rFonts w:ascii="Times New Roman" w:hAnsi="Times New Roman" w:cs="Times New Roman"/>
                <w:sz w:val="16"/>
                <w:szCs w:val="16"/>
                <w:lang w:val="ru-RU"/>
              </w:rPr>
              <w:t>2</w:t>
            </w:r>
          </w:p>
        </w:tc>
      </w:tr>
      <w:tr w:rsidR="00D80490" w:rsidRPr="00136732" w14:paraId="04DF5446" w14:textId="77777777" w:rsidTr="00EF4DA9">
        <w:trPr>
          <w:trHeight w:val="223"/>
        </w:trPr>
        <w:tc>
          <w:tcPr>
            <w:tcW w:w="534" w:type="dxa"/>
            <w:tcBorders>
              <w:top w:val="nil"/>
              <w:left w:val="single" w:sz="8" w:space="0" w:color="auto"/>
              <w:bottom w:val="single" w:sz="4" w:space="0" w:color="auto"/>
              <w:right w:val="single" w:sz="4" w:space="0" w:color="auto"/>
            </w:tcBorders>
            <w:vAlign w:val="center"/>
          </w:tcPr>
          <w:p w14:paraId="7332B64B" w14:textId="55A38B69" w:rsidR="00D80490" w:rsidRP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11</w:t>
            </w:r>
          </w:p>
        </w:tc>
        <w:tc>
          <w:tcPr>
            <w:tcW w:w="2656" w:type="dxa"/>
            <w:tcBorders>
              <w:top w:val="nil"/>
              <w:left w:val="nil"/>
              <w:bottom w:val="single" w:sz="4" w:space="0" w:color="auto"/>
              <w:right w:val="single" w:sz="4" w:space="0" w:color="auto"/>
            </w:tcBorders>
          </w:tcPr>
          <w:p w14:paraId="7B8845DE" w14:textId="238C706F"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Транспортер ТВ-2М</w:t>
            </w:r>
          </w:p>
        </w:tc>
        <w:tc>
          <w:tcPr>
            <w:tcW w:w="3864" w:type="dxa"/>
            <w:tcBorders>
              <w:top w:val="nil"/>
              <w:left w:val="nil"/>
              <w:bottom w:val="single" w:sz="4" w:space="0" w:color="auto"/>
              <w:right w:val="single" w:sz="4" w:space="0" w:color="auto"/>
            </w:tcBorders>
          </w:tcPr>
          <w:p w14:paraId="35ED41C5" w14:textId="05D56B3A" w:rsidR="00D80490" w:rsidRPr="008F257C" w:rsidRDefault="00D80490" w:rsidP="00D80490">
            <w:pPr>
              <w:rPr>
                <w:sz w:val="16"/>
                <w:szCs w:val="16"/>
              </w:rPr>
            </w:pPr>
            <w:r w:rsidRPr="00712F2B">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6A010099" w14:textId="4CE55112" w:rsid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nil"/>
              <w:left w:val="nil"/>
              <w:bottom w:val="single" w:sz="4" w:space="0" w:color="auto"/>
              <w:right w:val="single" w:sz="4" w:space="0" w:color="auto"/>
            </w:tcBorders>
          </w:tcPr>
          <w:p w14:paraId="4380EC36" w14:textId="04845E72" w:rsidR="00D80490" w:rsidRPr="00475EAB" w:rsidRDefault="00D80490" w:rsidP="00D80490">
            <w:pPr>
              <w:jc w:val="center"/>
              <w:rPr>
                <w:rFonts w:ascii="Times New Roman" w:hAnsi="Times New Roman" w:cs="Times New Roman"/>
                <w:sz w:val="16"/>
                <w:szCs w:val="16"/>
                <w:lang w:val="ru-RU"/>
              </w:rPr>
            </w:pPr>
            <w:r w:rsidRPr="00ED52B0">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43F2AC68" w14:textId="47F3D46F" w:rsidR="00D80490" w:rsidRPr="0025574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12</w:t>
            </w:r>
          </w:p>
        </w:tc>
        <w:tc>
          <w:tcPr>
            <w:tcW w:w="992" w:type="dxa"/>
            <w:tcBorders>
              <w:top w:val="nil"/>
              <w:left w:val="nil"/>
              <w:bottom w:val="single" w:sz="4" w:space="0" w:color="auto"/>
              <w:right w:val="single" w:sz="4" w:space="0" w:color="auto"/>
            </w:tcBorders>
          </w:tcPr>
          <w:p w14:paraId="4FCCF4FC" w14:textId="7029845B" w:rsidR="00D80490" w:rsidRDefault="00D80490" w:rsidP="00D80490">
            <w:pPr>
              <w:jc w:val="center"/>
              <w:rPr>
                <w:rFonts w:ascii="Times New Roman" w:hAnsi="Times New Roman" w:cs="Times New Roman"/>
                <w:sz w:val="16"/>
                <w:szCs w:val="16"/>
              </w:rPr>
            </w:pPr>
            <w:r>
              <w:rPr>
                <w:rFonts w:ascii="Times New Roman" w:hAnsi="Times New Roman" w:cs="Times New Roman"/>
                <w:sz w:val="16"/>
                <w:szCs w:val="16"/>
                <w:lang w:val="ru-RU"/>
              </w:rPr>
              <w:t>2</w:t>
            </w:r>
          </w:p>
        </w:tc>
      </w:tr>
      <w:tr w:rsidR="00D80490" w:rsidRPr="00136732" w14:paraId="2CFC1A02" w14:textId="77777777" w:rsidTr="00FB24CE">
        <w:trPr>
          <w:trHeight w:val="279"/>
        </w:trPr>
        <w:tc>
          <w:tcPr>
            <w:tcW w:w="534" w:type="dxa"/>
            <w:tcBorders>
              <w:top w:val="nil"/>
              <w:left w:val="single" w:sz="8" w:space="0" w:color="auto"/>
              <w:bottom w:val="single" w:sz="4" w:space="0" w:color="auto"/>
              <w:right w:val="single" w:sz="4" w:space="0" w:color="auto"/>
            </w:tcBorders>
            <w:vAlign w:val="center"/>
          </w:tcPr>
          <w:p w14:paraId="131854A6" w14:textId="665A4F72" w:rsidR="00D80490" w:rsidRP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12</w:t>
            </w:r>
          </w:p>
        </w:tc>
        <w:tc>
          <w:tcPr>
            <w:tcW w:w="2656" w:type="dxa"/>
            <w:tcBorders>
              <w:top w:val="nil"/>
              <w:left w:val="nil"/>
              <w:bottom w:val="single" w:sz="4" w:space="0" w:color="auto"/>
              <w:right w:val="single" w:sz="4" w:space="0" w:color="auto"/>
            </w:tcBorders>
          </w:tcPr>
          <w:p w14:paraId="27741768" w14:textId="34D5FC38" w:rsidR="00D80490" w:rsidRPr="00D80490" w:rsidRDefault="00D80490" w:rsidP="00D80490">
            <w:pPr>
              <w:rPr>
                <w:rFonts w:ascii="Times New Roman" w:hAnsi="Times New Roman" w:cs="Times New Roman"/>
                <w:sz w:val="16"/>
                <w:szCs w:val="16"/>
              </w:rPr>
            </w:pPr>
            <w:r w:rsidRPr="00D80490">
              <w:rPr>
                <w:rFonts w:ascii="Times New Roman" w:hAnsi="Times New Roman" w:cs="Times New Roman"/>
                <w:sz w:val="16"/>
                <w:szCs w:val="16"/>
              </w:rPr>
              <w:t>Транспортер ТЛУ-3</w:t>
            </w:r>
          </w:p>
        </w:tc>
        <w:tc>
          <w:tcPr>
            <w:tcW w:w="3864" w:type="dxa"/>
            <w:tcBorders>
              <w:top w:val="nil"/>
              <w:left w:val="nil"/>
              <w:bottom w:val="single" w:sz="4" w:space="0" w:color="auto"/>
              <w:right w:val="single" w:sz="4" w:space="0" w:color="auto"/>
            </w:tcBorders>
          </w:tcPr>
          <w:p w14:paraId="2BB2C5FA" w14:textId="677F3B27" w:rsidR="00D80490" w:rsidRPr="008F257C" w:rsidRDefault="00D80490" w:rsidP="00D80490">
            <w:pPr>
              <w:rPr>
                <w:sz w:val="16"/>
                <w:szCs w:val="16"/>
              </w:rPr>
            </w:pPr>
            <w:r w:rsidRPr="00712F2B">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0461CF75" w14:textId="1463F902" w:rsid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nil"/>
              <w:left w:val="nil"/>
              <w:bottom w:val="single" w:sz="4" w:space="0" w:color="auto"/>
              <w:right w:val="single" w:sz="4" w:space="0" w:color="auto"/>
            </w:tcBorders>
          </w:tcPr>
          <w:p w14:paraId="3760617E" w14:textId="6527DDBB" w:rsidR="00D80490" w:rsidRPr="00475EAB" w:rsidRDefault="00D80490" w:rsidP="00D80490">
            <w:pPr>
              <w:jc w:val="center"/>
              <w:rPr>
                <w:rFonts w:ascii="Times New Roman" w:hAnsi="Times New Roman" w:cs="Times New Roman"/>
                <w:sz w:val="16"/>
                <w:szCs w:val="16"/>
                <w:lang w:val="ru-RU"/>
              </w:rPr>
            </w:pPr>
            <w:r w:rsidRPr="00ED52B0">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0788FC23" w14:textId="03C795B1" w:rsidR="00D80490" w:rsidRPr="0025574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12</w:t>
            </w:r>
          </w:p>
        </w:tc>
        <w:tc>
          <w:tcPr>
            <w:tcW w:w="992" w:type="dxa"/>
            <w:tcBorders>
              <w:top w:val="nil"/>
              <w:left w:val="nil"/>
              <w:bottom w:val="single" w:sz="4" w:space="0" w:color="auto"/>
              <w:right w:val="single" w:sz="4" w:space="0" w:color="auto"/>
            </w:tcBorders>
          </w:tcPr>
          <w:p w14:paraId="2D3D8AA1" w14:textId="1AC659E1" w:rsidR="00D80490" w:rsidRDefault="00D80490" w:rsidP="00D80490">
            <w:pPr>
              <w:jc w:val="center"/>
              <w:rPr>
                <w:rFonts w:ascii="Times New Roman" w:hAnsi="Times New Roman" w:cs="Times New Roman"/>
                <w:sz w:val="16"/>
                <w:szCs w:val="16"/>
              </w:rPr>
            </w:pPr>
            <w:r>
              <w:rPr>
                <w:rFonts w:ascii="Times New Roman" w:hAnsi="Times New Roman" w:cs="Times New Roman"/>
                <w:sz w:val="16"/>
                <w:szCs w:val="16"/>
                <w:lang w:val="ru-RU"/>
              </w:rPr>
              <w:t>2</w:t>
            </w:r>
          </w:p>
        </w:tc>
      </w:tr>
      <w:tr w:rsidR="008F257C" w:rsidRPr="00136732" w14:paraId="0832F27D" w14:textId="77777777" w:rsidTr="00EF4DA9">
        <w:trPr>
          <w:trHeight w:val="60"/>
        </w:trPr>
        <w:tc>
          <w:tcPr>
            <w:tcW w:w="11165" w:type="dxa"/>
            <w:gridSpan w:val="7"/>
            <w:tcBorders>
              <w:top w:val="nil"/>
              <w:left w:val="single" w:sz="8" w:space="0" w:color="auto"/>
              <w:bottom w:val="single" w:sz="4" w:space="0" w:color="auto"/>
              <w:right w:val="single" w:sz="4" w:space="0" w:color="auto"/>
            </w:tcBorders>
            <w:vAlign w:val="center"/>
          </w:tcPr>
          <w:p w14:paraId="741DDFC0" w14:textId="77777777" w:rsidR="008F257C" w:rsidRPr="00F41D7E" w:rsidRDefault="008F257C" w:rsidP="00EF4DA9">
            <w:pPr>
              <w:jc w:val="both"/>
              <w:rPr>
                <w:rFonts w:ascii="Times New Roman" w:eastAsia="Times New Roman" w:hAnsi="Times New Roman" w:cs="Times New Roman"/>
                <w:color w:val="auto"/>
                <w:sz w:val="16"/>
                <w:szCs w:val="16"/>
                <w:lang w:val="ru-RU"/>
              </w:rPr>
            </w:pPr>
            <w:r w:rsidRPr="00F41D7E">
              <w:rPr>
                <w:rFonts w:ascii="Times New Roman" w:eastAsia="Times New Roman" w:hAnsi="Times New Roman" w:cs="Times New Roman"/>
                <w:b/>
                <w:color w:val="auto"/>
                <w:sz w:val="16"/>
                <w:szCs w:val="16"/>
                <w:lang w:val="ru-RU"/>
              </w:rPr>
              <w:t>Техническое обслуживание и текущий ремонт транспортеров, конвейеров.</w:t>
            </w:r>
          </w:p>
          <w:p w14:paraId="67758F55"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b/>
                <w:color w:val="auto"/>
                <w:sz w:val="16"/>
                <w:szCs w:val="16"/>
                <w:lang w:val="ru-RU"/>
              </w:rPr>
              <w:t>ПТО</w:t>
            </w:r>
            <w:r w:rsidRPr="008F257C">
              <w:rPr>
                <w:rFonts w:ascii="Times New Roman" w:eastAsia="Times New Roman" w:hAnsi="Times New Roman" w:cs="Times New Roman"/>
                <w:color w:val="auto"/>
                <w:sz w:val="16"/>
                <w:szCs w:val="16"/>
                <w:lang w:val="ru-RU"/>
              </w:rPr>
              <w:t xml:space="preserve"> транспортеров, конвейеров проводится один раз в два месяца и предусматривает выполнение следующего объема работ:</w:t>
            </w:r>
          </w:p>
          <w:p w14:paraId="24089F86"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произвести все работы, выполняемые при ежедневном техническом обслуживании;</w:t>
            </w:r>
          </w:p>
          <w:p w14:paraId="79DCA3E1"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проверить наличие смазки в подшипниках, при необходимости смазать, смазку подшипников менять не реже одного раза в 2-4 месяца;</w:t>
            </w:r>
          </w:p>
          <w:p w14:paraId="2087E487"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xml:space="preserve">- очистить от грязи и пыли цепь и звездочки, проверить состояние звеньев цепи и звездочек, смазать цепную передачу, проверить крепление звездочек и их соосность; </w:t>
            </w:r>
          </w:p>
          <w:p w14:paraId="1856D734"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произвести профилактику моторной группы;</w:t>
            </w:r>
          </w:p>
          <w:p w14:paraId="568A964B"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xml:space="preserve">- произвести ревизию натяжного устройства ленты. Натяжной винт должен свободно, без заеданий, вращаться в подвижной гайке и упоре натяжного винта. Перемещение натяжного барабана в пазах должно быть свободным и плавным. Отрегулировать натяжение ленты; </w:t>
            </w:r>
          </w:p>
          <w:p w14:paraId="1DB4A220"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проверить визуальным осмотром состояние изоляции проводов и кабелей заземления;</w:t>
            </w:r>
          </w:p>
          <w:p w14:paraId="35BC682A"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проверить работу всех механизмов транспортера (механизм поворота шлюзовых дверок, механизм выдвижных секций, механизм изменения угла наклона, тормозной механизм). Все механизмы должны работать надежно и безотказно, без толчков, заеданий и излишнего шума;</w:t>
            </w:r>
          </w:p>
          <w:p w14:paraId="17F4D220"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xml:space="preserve">- замеченные неисправности устранить. </w:t>
            </w:r>
          </w:p>
          <w:p w14:paraId="262DD850"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b/>
                <w:color w:val="auto"/>
                <w:sz w:val="16"/>
                <w:szCs w:val="16"/>
                <w:lang w:val="ru-RU"/>
              </w:rPr>
              <w:t>ТР</w:t>
            </w:r>
            <w:r w:rsidRPr="008F257C">
              <w:rPr>
                <w:rFonts w:ascii="Times New Roman" w:eastAsia="Times New Roman" w:hAnsi="Times New Roman" w:cs="Times New Roman"/>
                <w:color w:val="auto"/>
                <w:sz w:val="16"/>
                <w:szCs w:val="16"/>
                <w:lang w:val="ru-RU"/>
              </w:rPr>
              <w:t xml:space="preserve"> транспортеров, конвейеров предусматривает выполнение следующего объема работ:</w:t>
            </w:r>
          </w:p>
          <w:p w14:paraId="47D041DD"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ослабить и снять ленту, проверить ее состояние, в случае сильного износа или значительных повреждений заменить (проводится один раз в год);</w:t>
            </w:r>
          </w:p>
          <w:p w14:paraId="1B7B9C18"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снять боковые ограждения, кожуха, облицовку. При необходимости отрихтовать, очистить, непригодные элементы заменить;</w:t>
            </w:r>
          </w:p>
          <w:p w14:paraId="70201244"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провести текущий ремонт моторной группы;</w:t>
            </w:r>
          </w:p>
          <w:p w14:paraId="1969BAD5"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промыть в керосине звездочки и цепь, непригодные звенья заменить, проверить вытяжку цепи, смазать цепь и звездочки;</w:t>
            </w:r>
          </w:p>
          <w:p w14:paraId="0831483C"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отремонтировать и отрегулировать тормозные устройства, если такое имеется;</w:t>
            </w:r>
          </w:p>
          <w:p w14:paraId="65ACEAE1"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xml:space="preserve">- отремонтировать и отрегулировать механизм поворота шлюзной дверки, если таковая имеется. Шлюзовые дверки должны в заданном ритме беспрепятственно поворачиваться из исходного положения в рабочее и обратно. Задевание нижней кромки дверки за ленту транспортера (конвейера) не допускается. Зазор между нижней кромкой дверки и лентой должен быть не более </w:t>
            </w:r>
            <w:smartTag w:uri="urn:schemas-microsoft-com:office:smarttags" w:element="metricconverter">
              <w:smartTagPr>
                <w:attr w:name="ProductID" w:val="5 мм"/>
              </w:smartTagPr>
              <w:r w:rsidRPr="008F257C">
                <w:rPr>
                  <w:rFonts w:ascii="Times New Roman" w:eastAsia="Times New Roman" w:hAnsi="Times New Roman" w:cs="Times New Roman"/>
                  <w:color w:val="auto"/>
                  <w:sz w:val="16"/>
                  <w:szCs w:val="16"/>
                  <w:lang w:val="ru-RU"/>
                </w:rPr>
                <w:t>5 мм</w:t>
              </w:r>
            </w:smartTag>
            <w:r w:rsidRPr="008F257C">
              <w:rPr>
                <w:rFonts w:ascii="Times New Roman" w:eastAsia="Times New Roman" w:hAnsi="Times New Roman" w:cs="Times New Roman"/>
                <w:color w:val="auto"/>
                <w:sz w:val="16"/>
                <w:szCs w:val="16"/>
                <w:lang w:val="ru-RU"/>
              </w:rPr>
              <w:t>;</w:t>
            </w:r>
          </w:p>
          <w:p w14:paraId="35BBA5B6"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осмотреть механизм выдвижения ленты и механизм угла наклона, если таковые имеются. Очистить механизмы от грязи и пыли, изношенные детали заменить, смазать трущиеся детали, отрегулировать;</w:t>
            </w:r>
          </w:p>
          <w:p w14:paraId="7AD10723"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xml:space="preserve">- снять все ролики, вскрыть корпуса подшипников всех барабанов, очистить и промыть их, негодные детали заменить, смазать подшипники, проверить свободу вращения и биения барабанов и роликов, барабаны и ролики должны свободно вращаться в подшипниках без заметного на глаз торможения. Крутящий момент, обеспечивающий начало движения ролика, должен быть не более 0,36 кг*см. Биение не должно превышать для барабанов – </w:t>
            </w:r>
            <w:smartTag w:uri="urn:schemas-microsoft-com:office:smarttags" w:element="metricconverter">
              <w:smartTagPr>
                <w:attr w:name="ProductID" w:val="0,5 мм"/>
              </w:smartTagPr>
              <w:r w:rsidRPr="008F257C">
                <w:rPr>
                  <w:rFonts w:ascii="Times New Roman" w:eastAsia="Times New Roman" w:hAnsi="Times New Roman" w:cs="Times New Roman"/>
                  <w:color w:val="auto"/>
                  <w:sz w:val="16"/>
                  <w:szCs w:val="16"/>
                  <w:lang w:val="ru-RU"/>
                </w:rPr>
                <w:t>0,5 мм</w:t>
              </w:r>
            </w:smartTag>
            <w:r w:rsidRPr="008F257C">
              <w:rPr>
                <w:rFonts w:ascii="Times New Roman" w:eastAsia="Times New Roman" w:hAnsi="Times New Roman" w:cs="Times New Roman"/>
                <w:color w:val="auto"/>
                <w:sz w:val="16"/>
                <w:szCs w:val="16"/>
                <w:lang w:val="ru-RU"/>
              </w:rPr>
              <w:t xml:space="preserve">, для роликов – </w:t>
            </w:r>
            <w:smartTag w:uri="urn:schemas-microsoft-com:office:smarttags" w:element="metricconverter">
              <w:smartTagPr>
                <w:attr w:name="ProductID" w:val="0,8 мм"/>
              </w:smartTagPr>
              <w:r w:rsidRPr="008F257C">
                <w:rPr>
                  <w:rFonts w:ascii="Times New Roman" w:eastAsia="Times New Roman" w:hAnsi="Times New Roman" w:cs="Times New Roman"/>
                  <w:color w:val="auto"/>
                  <w:sz w:val="16"/>
                  <w:szCs w:val="16"/>
                  <w:lang w:val="ru-RU"/>
                </w:rPr>
                <w:t>0,8 мм</w:t>
              </w:r>
            </w:smartTag>
            <w:r w:rsidRPr="008F257C">
              <w:rPr>
                <w:rFonts w:ascii="Times New Roman" w:eastAsia="Times New Roman" w:hAnsi="Times New Roman" w:cs="Times New Roman"/>
                <w:color w:val="auto"/>
                <w:sz w:val="16"/>
                <w:szCs w:val="16"/>
                <w:lang w:val="ru-RU"/>
              </w:rPr>
              <w:t>;</w:t>
            </w:r>
          </w:p>
          <w:p w14:paraId="400BC99E"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натянуть ленту транспортера (конвейера), сшить, склеить её (проводится один раз в год);</w:t>
            </w:r>
          </w:p>
          <w:p w14:paraId="1F428EA3"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lastRenderedPageBreak/>
              <w:t>- путем пробных пусков проверить работу пусковой аппаратуры, моторной группы, цепной передачи (трехкратным пуском и остановом с интервалами не менее 3 мин.);</w:t>
            </w:r>
          </w:p>
          <w:p w14:paraId="5766CDB1"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промерить сопротивление изоляции и заземления, при необходимости отремонтировать кабельные соединения;</w:t>
            </w:r>
          </w:p>
          <w:p w14:paraId="1DEDEE46"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обкатать транспортер (конвейер) на холостом ходу и с нагрузкой с окончательной регулировкой ленты, механизма выдвижения и механизма изменения угла наклона, если таковые имеются, в течение 3-4 ч.;</w:t>
            </w:r>
          </w:p>
          <w:p w14:paraId="4BDAA748" w14:textId="77777777" w:rsidR="008F257C" w:rsidRPr="008F257C" w:rsidRDefault="008F257C" w:rsidP="008F257C">
            <w:pPr>
              <w:ind w:firstLine="567"/>
              <w:jc w:val="both"/>
              <w:rPr>
                <w:rFonts w:ascii="Times New Roman" w:eastAsia="Times New Roman" w:hAnsi="Times New Roman" w:cs="Times New Roman"/>
                <w:color w:val="auto"/>
                <w:sz w:val="16"/>
                <w:szCs w:val="16"/>
                <w:lang w:val="ru-RU"/>
              </w:rPr>
            </w:pPr>
            <w:r w:rsidRPr="008F257C">
              <w:rPr>
                <w:rFonts w:ascii="Times New Roman" w:eastAsia="Times New Roman" w:hAnsi="Times New Roman" w:cs="Times New Roman"/>
                <w:color w:val="auto"/>
                <w:sz w:val="16"/>
                <w:szCs w:val="16"/>
                <w:lang w:val="ru-RU"/>
              </w:rPr>
              <w:t>- заново покрасить транспортер (конвейер);</w:t>
            </w:r>
          </w:p>
          <w:p w14:paraId="1E50434F" w14:textId="77777777" w:rsidR="008F257C" w:rsidRPr="00F41D7E" w:rsidRDefault="008F257C" w:rsidP="00F41D7E">
            <w:pPr>
              <w:ind w:firstLine="567"/>
              <w:jc w:val="both"/>
              <w:rPr>
                <w:rFonts w:ascii="Times New Roman" w:hAnsi="Times New Roman" w:cs="Times New Roman"/>
                <w:sz w:val="16"/>
                <w:szCs w:val="16"/>
              </w:rPr>
            </w:pPr>
          </w:p>
        </w:tc>
      </w:tr>
      <w:tr w:rsidR="00D80490" w:rsidRPr="00136732" w14:paraId="0500CA41" w14:textId="77777777" w:rsidTr="00EF4DA9">
        <w:trPr>
          <w:trHeight w:val="271"/>
        </w:trPr>
        <w:tc>
          <w:tcPr>
            <w:tcW w:w="534" w:type="dxa"/>
            <w:tcBorders>
              <w:top w:val="nil"/>
              <w:left w:val="single" w:sz="8" w:space="0" w:color="auto"/>
              <w:bottom w:val="single" w:sz="4" w:space="0" w:color="auto"/>
              <w:right w:val="single" w:sz="4" w:space="0" w:color="auto"/>
            </w:tcBorders>
            <w:vAlign w:val="center"/>
          </w:tcPr>
          <w:p w14:paraId="3913AD1A" w14:textId="4834FA82" w:rsidR="00D80490" w:rsidRPr="005D4C7F"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lastRenderedPageBreak/>
              <w:t>13</w:t>
            </w:r>
          </w:p>
        </w:tc>
        <w:tc>
          <w:tcPr>
            <w:tcW w:w="2656" w:type="dxa"/>
            <w:tcBorders>
              <w:top w:val="nil"/>
              <w:left w:val="nil"/>
              <w:bottom w:val="single" w:sz="4" w:space="0" w:color="auto"/>
              <w:right w:val="single" w:sz="4" w:space="0" w:color="auto"/>
            </w:tcBorders>
            <w:vAlign w:val="center"/>
          </w:tcPr>
          <w:p w14:paraId="42E48D1F" w14:textId="1A870119" w:rsidR="00D80490" w:rsidRPr="00D80490" w:rsidRDefault="00D80490" w:rsidP="00D80490">
            <w:pPr>
              <w:rPr>
                <w:rFonts w:ascii="Times New Roman" w:hAnsi="Times New Roman" w:cs="Times New Roman"/>
                <w:sz w:val="16"/>
                <w:szCs w:val="16"/>
                <w:lang w:val="ru-RU"/>
              </w:rPr>
            </w:pPr>
            <w:r w:rsidRPr="00D80490">
              <w:rPr>
                <w:rFonts w:ascii="Times New Roman" w:hAnsi="Times New Roman" w:cs="Times New Roman"/>
                <w:sz w:val="16"/>
                <w:szCs w:val="16"/>
              </w:rPr>
              <w:t xml:space="preserve">Тележки прицепные большегрузные Т4-1000 </w:t>
            </w:r>
          </w:p>
        </w:tc>
        <w:tc>
          <w:tcPr>
            <w:tcW w:w="3864" w:type="dxa"/>
            <w:tcBorders>
              <w:top w:val="nil"/>
              <w:left w:val="nil"/>
              <w:bottom w:val="single" w:sz="4" w:space="0" w:color="auto"/>
              <w:right w:val="single" w:sz="4" w:space="0" w:color="auto"/>
            </w:tcBorders>
          </w:tcPr>
          <w:p w14:paraId="5506AD76" w14:textId="768659C4" w:rsidR="00D80490" w:rsidRPr="00323709" w:rsidRDefault="00D80490" w:rsidP="00D80490">
            <w:pPr>
              <w:rPr>
                <w:rFonts w:ascii="Times New Roman" w:hAnsi="Times New Roman" w:cs="Times New Roman"/>
                <w:sz w:val="16"/>
                <w:szCs w:val="16"/>
              </w:rPr>
            </w:pPr>
            <w:r w:rsidRPr="00D530B5">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7C39617A" w14:textId="2F906705" w:rsidR="00D80490" w:rsidRPr="0032370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68</w:t>
            </w:r>
          </w:p>
        </w:tc>
        <w:tc>
          <w:tcPr>
            <w:tcW w:w="993" w:type="dxa"/>
            <w:tcBorders>
              <w:top w:val="nil"/>
              <w:left w:val="nil"/>
              <w:bottom w:val="single" w:sz="4" w:space="0" w:color="auto"/>
              <w:right w:val="single" w:sz="4" w:space="0" w:color="auto"/>
            </w:tcBorders>
          </w:tcPr>
          <w:p w14:paraId="405D8ED0" w14:textId="118716AC" w:rsidR="00D80490" w:rsidRPr="00323709" w:rsidRDefault="00D80490" w:rsidP="00D80490">
            <w:pPr>
              <w:jc w:val="center"/>
            </w:pPr>
            <w:r>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603CA763" w14:textId="1CA1FAD8" w:rsidR="00D80490" w:rsidRPr="00D80490"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1700</w:t>
            </w:r>
          </w:p>
        </w:tc>
        <w:tc>
          <w:tcPr>
            <w:tcW w:w="992" w:type="dxa"/>
            <w:tcBorders>
              <w:top w:val="nil"/>
              <w:left w:val="nil"/>
              <w:bottom w:val="single" w:sz="4" w:space="0" w:color="auto"/>
              <w:right w:val="single" w:sz="4" w:space="0" w:color="auto"/>
            </w:tcBorders>
          </w:tcPr>
          <w:p w14:paraId="11EE7B67" w14:textId="1626A08C" w:rsidR="00D80490" w:rsidRPr="00D80490" w:rsidRDefault="00D80490" w:rsidP="00D80490">
            <w:pPr>
              <w:jc w:val="center"/>
              <w:rPr>
                <w:sz w:val="16"/>
                <w:szCs w:val="16"/>
                <w:lang w:val="ru-RU"/>
              </w:rPr>
            </w:pPr>
            <w:r>
              <w:rPr>
                <w:rFonts w:ascii="Times New Roman" w:hAnsi="Times New Roman" w:cs="Times New Roman"/>
                <w:sz w:val="16"/>
                <w:szCs w:val="16"/>
                <w:lang w:val="ru-RU"/>
              </w:rPr>
              <w:t>136</w:t>
            </w:r>
          </w:p>
        </w:tc>
      </w:tr>
      <w:tr w:rsidR="00D80490" w:rsidRPr="00136732" w14:paraId="4275FD7F" w14:textId="77777777" w:rsidTr="00EF4DA9">
        <w:trPr>
          <w:trHeight w:val="407"/>
        </w:trPr>
        <w:tc>
          <w:tcPr>
            <w:tcW w:w="534" w:type="dxa"/>
            <w:tcBorders>
              <w:top w:val="nil"/>
              <w:left w:val="single" w:sz="8" w:space="0" w:color="auto"/>
              <w:bottom w:val="single" w:sz="4" w:space="0" w:color="auto"/>
              <w:right w:val="single" w:sz="4" w:space="0" w:color="auto"/>
            </w:tcBorders>
            <w:vAlign w:val="center"/>
          </w:tcPr>
          <w:p w14:paraId="0A5BDD0F" w14:textId="68E11B25" w:rsid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14</w:t>
            </w:r>
          </w:p>
        </w:tc>
        <w:tc>
          <w:tcPr>
            <w:tcW w:w="2656" w:type="dxa"/>
            <w:tcBorders>
              <w:top w:val="nil"/>
              <w:left w:val="nil"/>
              <w:bottom w:val="single" w:sz="4" w:space="0" w:color="auto"/>
              <w:right w:val="single" w:sz="4" w:space="0" w:color="auto"/>
            </w:tcBorders>
            <w:vAlign w:val="center"/>
          </w:tcPr>
          <w:p w14:paraId="013C39D5" w14:textId="4841D900" w:rsidR="00D80490" w:rsidRPr="00D80490" w:rsidRDefault="00D80490" w:rsidP="00D80490">
            <w:pPr>
              <w:rPr>
                <w:rFonts w:ascii="Times New Roman" w:hAnsi="Times New Roman" w:cs="Times New Roman"/>
                <w:sz w:val="16"/>
                <w:szCs w:val="16"/>
                <w:lang w:val="ru-RU"/>
              </w:rPr>
            </w:pPr>
            <w:r w:rsidRPr="00D80490">
              <w:rPr>
                <w:rFonts w:ascii="Times New Roman" w:hAnsi="Times New Roman" w:cs="Times New Roman"/>
                <w:sz w:val="16"/>
                <w:szCs w:val="16"/>
              </w:rPr>
              <w:t>Тележки внутренние ручные ТБ-5, ТС-5, ТР4-250 и пр.</w:t>
            </w:r>
          </w:p>
        </w:tc>
        <w:tc>
          <w:tcPr>
            <w:tcW w:w="3864" w:type="dxa"/>
            <w:tcBorders>
              <w:top w:val="nil"/>
              <w:left w:val="nil"/>
              <w:bottom w:val="single" w:sz="4" w:space="0" w:color="auto"/>
              <w:right w:val="single" w:sz="4" w:space="0" w:color="auto"/>
            </w:tcBorders>
          </w:tcPr>
          <w:p w14:paraId="7E834863" w14:textId="1B2EB95A" w:rsidR="00D80490" w:rsidRPr="00323709" w:rsidRDefault="00D80490" w:rsidP="00D80490">
            <w:pPr>
              <w:rPr>
                <w:rFonts w:ascii="Times New Roman" w:hAnsi="Times New Roman" w:cs="Times New Roman"/>
                <w:sz w:val="16"/>
                <w:szCs w:val="16"/>
                <w:lang w:val="ru-RU"/>
              </w:rPr>
            </w:pPr>
            <w:r w:rsidRPr="00D530B5">
              <w:rPr>
                <w:rFonts w:ascii="Times New Roman" w:hAnsi="Times New Roman" w:cs="Times New Roman"/>
                <w:sz w:val="16"/>
                <w:szCs w:val="16"/>
                <w:lang w:val="ru-RU"/>
              </w:rPr>
              <w:t>Челябинск, ул. Привокзальная, д.1</w:t>
            </w:r>
          </w:p>
        </w:tc>
        <w:tc>
          <w:tcPr>
            <w:tcW w:w="992" w:type="dxa"/>
            <w:tcBorders>
              <w:top w:val="nil"/>
              <w:left w:val="nil"/>
              <w:bottom w:val="single" w:sz="4" w:space="0" w:color="auto"/>
              <w:right w:val="single" w:sz="4" w:space="0" w:color="auto"/>
            </w:tcBorders>
          </w:tcPr>
          <w:p w14:paraId="0D7CFE06" w14:textId="71FAEE53" w:rsidR="00D80490" w:rsidRPr="0032370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115</w:t>
            </w:r>
          </w:p>
        </w:tc>
        <w:tc>
          <w:tcPr>
            <w:tcW w:w="993" w:type="dxa"/>
            <w:tcBorders>
              <w:top w:val="nil"/>
              <w:left w:val="nil"/>
              <w:bottom w:val="single" w:sz="4" w:space="0" w:color="auto"/>
              <w:right w:val="single" w:sz="4" w:space="0" w:color="auto"/>
            </w:tcBorders>
          </w:tcPr>
          <w:p w14:paraId="0F29D52B" w14:textId="16618AB0" w:rsidR="00D80490" w:rsidRPr="00323709"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52E393CF" w14:textId="1ABF60FA" w:rsidR="00D80490" w:rsidRPr="00677826"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2875</w:t>
            </w:r>
          </w:p>
        </w:tc>
        <w:tc>
          <w:tcPr>
            <w:tcW w:w="992" w:type="dxa"/>
            <w:tcBorders>
              <w:top w:val="nil"/>
              <w:left w:val="nil"/>
              <w:bottom w:val="single" w:sz="4" w:space="0" w:color="auto"/>
              <w:right w:val="single" w:sz="4" w:space="0" w:color="auto"/>
            </w:tcBorders>
          </w:tcPr>
          <w:p w14:paraId="7FAA4715" w14:textId="6251CB06" w:rsidR="00D80490" w:rsidRPr="00677826"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230</w:t>
            </w:r>
          </w:p>
        </w:tc>
      </w:tr>
      <w:tr w:rsidR="00D80490" w:rsidRPr="00136732" w14:paraId="34FB033D" w14:textId="77777777" w:rsidTr="00EF4DA9">
        <w:trPr>
          <w:trHeight w:val="287"/>
        </w:trPr>
        <w:tc>
          <w:tcPr>
            <w:tcW w:w="534" w:type="dxa"/>
            <w:tcBorders>
              <w:top w:val="nil"/>
              <w:left w:val="single" w:sz="8" w:space="0" w:color="auto"/>
              <w:bottom w:val="single" w:sz="4" w:space="0" w:color="auto"/>
              <w:right w:val="single" w:sz="4" w:space="0" w:color="auto"/>
            </w:tcBorders>
            <w:vAlign w:val="center"/>
          </w:tcPr>
          <w:p w14:paraId="438AB732" w14:textId="5D5CDE34" w:rsidR="00D80490" w:rsidRPr="0084286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15</w:t>
            </w:r>
          </w:p>
        </w:tc>
        <w:tc>
          <w:tcPr>
            <w:tcW w:w="2656" w:type="dxa"/>
            <w:tcBorders>
              <w:top w:val="single" w:sz="4" w:space="0" w:color="auto"/>
              <w:left w:val="nil"/>
              <w:bottom w:val="single" w:sz="4" w:space="0" w:color="auto"/>
              <w:right w:val="single" w:sz="4" w:space="0" w:color="auto"/>
            </w:tcBorders>
            <w:vAlign w:val="center"/>
          </w:tcPr>
          <w:p w14:paraId="3BA2CCA3" w14:textId="212EA254" w:rsidR="00D80490" w:rsidRPr="00D80490" w:rsidRDefault="00D80490" w:rsidP="00D80490">
            <w:pPr>
              <w:rPr>
                <w:rFonts w:ascii="Times New Roman" w:hAnsi="Times New Roman" w:cs="Times New Roman"/>
                <w:sz w:val="16"/>
                <w:szCs w:val="16"/>
                <w:lang w:val="ru-RU"/>
              </w:rPr>
            </w:pPr>
            <w:r w:rsidRPr="00D80490">
              <w:rPr>
                <w:rFonts w:ascii="Times New Roman" w:hAnsi="Times New Roman" w:cs="Times New Roman"/>
                <w:sz w:val="16"/>
                <w:szCs w:val="16"/>
              </w:rPr>
              <w:t xml:space="preserve">Тележки гидравлические ТГВ - 1250 </w:t>
            </w:r>
          </w:p>
        </w:tc>
        <w:tc>
          <w:tcPr>
            <w:tcW w:w="3864" w:type="dxa"/>
            <w:tcBorders>
              <w:top w:val="single" w:sz="4" w:space="0" w:color="auto"/>
              <w:left w:val="nil"/>
              <w:bottom w:val="single" w:sz="4" w:space="0" w:color="auto"/>
              <w:right w:val="single" w:sz="4" w:space="0" w:color="auto"/>
            </w:tcBorders>
          </w:tcPr>
          <w:p w14:paraId="12B08163" w14:textId="6A8982FE" w:rsidR="00D80490" w:rsidRPr="008F257C" w:rsidRDefault="00D80490" w:rsidP="00D80490">
            <w:pPr>
              <w:rPr>
                <w:rFonts w:ascii="Times New Roman" w:hAnsi="Times New Roman" w:cs="Times New Roman"/>
                <w:sz w:val="16"/>
                <w:szCs w:val="16"/>
              </w:rPr>
            </w:pPr>
            <w:r w:rsidRPr="00D530B5">
              <w:rPr>
                <w:rFonts w:ascii="Times New Roman" w:hAnsi="Times New Roman" w:cs="Times New Roman"/>
                <w:sz w:val="16"/>
                <w:szCs w:val="16"/>
                <w:lang w:val="ru-RU"/>
              </w:rPr>
              <w:t>Челябинск, ул. Привокзальная, д.1</w:t>
            </w:r>
          </w:p>
        </w:tc>
        <w:tc>
          <w:tcPr>
            <w:tcW w:w="992" w:type="dxa"/>
            <w:tcBorders>
              <w:top w:val="single" w:sz="4" w:space="0" w:color="auto"/>
              <w:left w:val="nil"/>
              <w:bottom w:val="single" w:sz="4" w:space="0" w:color="auto"/>
              <w:right w:val="single" w:sz="4" w:space="0" w:color="auto"/>
            </w:tcBorders>
          </w:tcPr>
          <w:p w14:paraId="18607727" w14:textId="0B31A8B4" w:rsidR="00D80490" w:rsidRPr="001E54A2"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3</w:t>
            </w:r>
          </w:p>
        </w:tc>
        <w:tc>
          <w:tcPr>
            <w:tcW w:w="993" w:type="dxa"/>
            <w:tcBorders>
              <w:top w:val="single" w:sz="4" w:space="0" w:color="auto"/>
              <w:left w:val="nil"/>
              <w:bottom w:val="single" w:sz="4" w:space="0" w:color="auto"/>
              <w:right w:val="single" w:sz="4" w:space="0" w:color="auto"/>
            </w:tcBorders>
          </w:tcPr>
          <w:p w14:paraId="47C7D1E2" w14:textId="539D3264" w:rsidR="00D80490" w:rsidRDefault="00D80490" w:rsidP="00D80490">
            <w:pPr>
              <w:jc w:val="center"/>
            </w:pPr>
            <w:r>
              <w:rPr>
                <w:rFonts w:ascii="Times New Roman" w:hAnsi="Times New Roman" w:cs="Times New Roman"/>
                <w:sz w:val="16"/>
                <w:szCs w:val="16"/>
                <w:lang w:val="ru-RU"/>
              </w:rPr>
              <w:t>0</w:t>
            </w:r>
          </w:p>
        </w:tc>
        <w:tc>
          <w:tcPr>
            <w:tcW w:w="1134" w:type="dxa"/>
            <w:tcBorders>
              <w:top w:val="single" w:sz="4" w:space="0" w:color="auto"/>
              <w:left w:val="nil"/>
              <w:bottom w:val="single" w:sz="4" w:space="0" w:color="auto"/>
              <w:right w:val="single" w:sz="4" w:space="0" w:color="auto"/>
            </w:tcBorders>
          </w:tcPr>
          <w:p w14:paraId="57CBA637" w14:textId="58E4ED0D" w:rsidR="00D80490" w:rsidRPr="00EF4DA9"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75</w:t>
            </w:r>
          </w:p>
        </w:tc>
        <w:tc>
          <w:tcPr>
            <w:tcW w:w="992" w:type="dxa"/>
            <w:tcBorders>
              <w:top w:val="single" w:sz="4" w:space="0" w:color="auto"/>
              <w:left w:val="nil"/>
              <w:bottom w:val="single" w:sz="4" w:space="0" w:color="auto"/>
              <w:right w:val="single" w:sz="4" w:space="0" w:color="auto"/>
            </w:tcBorders>
          </w:tcPr>
          <w:p w14:paraId="3AB46106" w14:textId="44FFE5C9" w:rsidR="00D80490" w:rsidRPr="00EF4DA9"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6</w:t>
            </w:r>
          </w:p>
        </w:tc>
      </w:tr>
      <w:tr w:rsidR="00D80490" w:rsidRPr="00136732" w14:paraId="0E0DBDD7" w14:textId="77777777" w:rsidTr="00EF4DA9">
        <w:trPr>
          <w:trHeight w:val="140"/>
        </w:trPr>
        <w:tc>
          <w:tcPr>
            <w:tcW w:w="534" w:type="dxa"/>
            <w:tcBorders>
              <w:top w:val="nil"/>
              <w:left w:val="single" w:sz="8" w:space="0" w:color="auto"/>
              <w:bottom w:val="single" w:sz="4" w:space="0" w:color="auto"/>
              <w:right w:val="single" w:sz="4" w:space="0" w:color="auto"/>
            </w:tcBorders>
            <w:vAlign w:val="center"/>
          </w:tcPr>
          <w:p w14:paraId="2483421D" w14:textId="0226F5BB" w:rsid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16</w:t>
            </w:r>
          </w:p>
        </w:tc>
        <w:tc>
          <w:tcPr>
            <w:tcW w:w="2656" w:type="dxa"/>
            <w:tcBorders>
              <w:top w:val="single" w:sz="4" w:space="0" w:color="auto"/>
              <w:left w:val="nil"/>
              <w:bottom w:val="single" w:sz="4" w:space="0" w:color="auto"/>
              <w:right w:val="single" w:sz="4" w:space="0" w:color="auto"/>
            </w:tcBorders>
            <w:vAlign w:val="center"/>
          </w:tcPr>
          <w:p w14:paraId="5A8C08A2" w14:textId="173A42A5" w:rsidR="00D80490" w:rsidRPr="00D80490" w:rsidRDefault="00D80490" w:rsidP="00D80490">
            <w:pPr>
              <w:rPr>
                <w:rFonts w:ascii="Times New Roman" w:hAnsi="Times New Roman" w:cs="Times New Roman"/>
                <w:sz w:val="16"/>
                <w:szCs w:val="16"/>
                <w:lang w:val="ru-RU"/>
              </w:rPr>
            </w:pPr>
            <w:r w:rsidRPr="00D80490">
              <w:rPr>
                <w:rFonts w:ascii="Times New Roman" w:hAnsi="Times New Roman" w:cs="Times New Roman"/>
                <w:sz w:val="16"/>
                <w:szCs w:val="16"/>
              </w:rPr>
              <w:t>Тележки гидравлические ТВ-25</w:t>
            </w:r>
          </w:p>
        </w:tc>
        <w:tc>
          <w:tcPr>
            <w:tcW w:w="3864" w:type="dxa"/>
            <w:tcBorders>
              <w:top w:val="single" w:sz="4" w:space="0" w:color="auto"/>
              <w:left w:val="nil"/>
              <w:bottom w:val="single" w:sz="4" w:space="0" w:color="auto"/>
              <w:right w:val="single" w:sz="4" w:space="0" w:color="auto"/>
            </w:tcBorders>
          </w:tcPr>
          <w:p w14:paraId="49340E3C" w14:textId="3873272F" w:rsidR="00D80490" w:rsidRPr="008F257C" w:rsidRDefault="00D80490" w:rsidP="00D80490">
            <w:pPr>
              <w:rPr>
                <w:rFonts w:ascii="Times New Roman" w:hAnsi="Times New Roman" w:cs="Times New Roman"/>
                <w:sz w:val="16"/>
                <w:szCs w:val="16"/>
              </w:rPr>
            </w:pPr>
            <w:r w:rsidRPr="00D530B5">
              <w:rPr>
                <w:rFonts w:ascii="Times New Roman" w:hAnsi="Times New Roman" w:cs="Times New Roman"/>
                <w:sz w:val="16"/>
                <w:szCs w:val="16"/>
                <w:lang w:val="ru-RU"/>
              </w:rPr>
              <w:t>Челябинск, ул. Привокзальная, д.1</w:t>
            </w:r>
          </w:p>
        </w:tc>
        <w:tc>
          <w:tcPr>
            <w:tcW w:w="992" w:type="dxa"/>
            <w:tcBorders>
              <w:top w:val="single" w:sz="4" w:space="0" w:color="auto"/>
              <w:left w:val="nil"/>
              <w:bottom w:val="single" w:sz="4" w:space="0" w:color="auto"/>
              <w:right w:val="single" w:sz="4" w:space="0" w:color="auto"/>
            </w:tcBorders>
          </w:tcPr>
          <w:p w14:paraId="6D12F666" w14:textId="0B21BBFD" w:rsidR="00D80490" w:rsidRPr="001E54A2"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single" w:sz="4" w:space="0" w:color="auto"/>
              <w:left w:val="nil"/>
              <w:bottom w:val="single" w:sz="4" w:space="0" w:color="auto"/>
              <w:right w:val="single" w:sz="4" w:space="0" w:color="auto"/>
            </w:tcBorders>
          </w:tcPr>
          <w:p w14:paraId="0B83A8C2" w14:textId="50A303B0" w:rsidR="00D80490" w:rsidRPr="0056570C"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0</w:t>
            </w:r>
          </w:p>
        </w:tc>
        <w:tc>
          <w:tcPr>
            <w:tcW w:w="1134" w:type="dxa"/>
            <w:tcBorders>
              <w:top w:val="single" w:sz="4" w:space="0" w:color="auto"/>
              <w:left w:val="nil"/>
              <w:bottom w:val="single" w:sz="4" w:space="0" w:color="auto"/>
              <w:right w:val="single" w:sz="4" w:space="0" w:color="auto"/>
            </w:tcBorders>
          </w:tcPr>
          <w:p w14:paraId="54EDDE23" w14:textId="4CDDE261" w:rsidR="00D80490" w:rsidRPr="00EF4DA9"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25</w:t>
            </w:r>
          </w:p>
        </w:tc>
        <w:tc>
          <w:tcPr>
            <w:tcW w:w="992" w:type="dxa"/>
            <w:tcBorders>
              <w:top w:val="single" w:sz="4" w:space="0" w:color="auto"/>
              <w:left w:val="nil"/>
              <w:bottom w:val="single" w:sz="4" w:space="0" w:color="auto"/>
              <w:right w:val="single" w:sz="4" w:space="0" w:color="auto"/>
            </w:tcBorders>
          </w:tcPr>
          <w:p w14:paraId="446FBF61" w14:textId="77428D55" w:rsidR="00D80490" w:rsidRPr="00EF4DA9"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w:t>
            </w:r>
          </w:p>
        </w:tc>
      </w:tr>
      <w:tr w:rsidR="00D80490" w:rsidRPr="00136732" w14:paraId="773C1FB1" w14:textId="77777777" w:rsidTr="00EF4DA9">
        <w:trPr>
          <w:trHeight w:val="148"/>
        </w:trPr>
        <w:tc>
          <w:tcPr>
            <w:tcW w:w="534" w:type="dxa"/>
            <w:tcBorders>
              <w:top w:val="nil"/>
              <w:left w:val="single" w:sz="8" w:space="0" w:color="auto"/>
              <w:bottom w:val="single" w:sz="4" w:space="0" w:color="auto"/>
              <w:right w:val="single" w:sz="4" w:space="0" w:color="auto"/>
            </w:tcBorders>
            <w:vAlign w:val="center"/>
          </w:tcPr>
          <w:p w14:paraId="6054CB48" w14:textId="417C2F57" w:rsid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17</w:t>
            </w:r>
          </w:p>
        </w:tc>
        <w:tc>
          <w:tcPr>
            <w:tcW w:w="2656" w:type="dxa"/>
            <w:tcBorders>
              <w:top w:val="single" w:sz="4" w:space="0" w:color="auto"/>
              <w:left w:val="nil"/>
              <w:bottom w:val="single" w:sz="4" w:space="0" w:color="auto"/>
              <w:right w:val="single" w:sz="4" w:space="0" w:color="auto"/>
            </w:tcBorders>
          </w:tcPr>
          <w:p w14:paraId="3007805E" w14:textId="5BB807B6" w:rsidR="00D80490" w:rsidRPr="00D80490" w:rsidRDefault="00D80490" w:rsidP="00D80490">
            <w:pPr>
              <w:rPr>
                <w:rFonts w:ascii="Times New Roman" w:hAnsi="Times New Roman" w:cs="Times New Roman"/>
                <w:sz w:val="16"/>
                <w:szCs w:val="16"/>
                <w:lang w:val="ru-RU"/>
              </w:rPr>
            </w:pPr>
            <w:r w:rsidRPr="00D80490">
              <w:rPr>
                <w:rFonts w:ascii="Times New Roman" w:hAnsi="Times New Roman" w:cs="Times New Roman"/>
                <w:sz w:val="16"/>
                <w:szCs w:val="16"/>
              </w:rPr>
              <w:t>Электропогрузчик JAC</w:t>
            </w:r>
          </w:p>
        </w:tc>
        <w:tc>
          <w:tcPr>
            <w:tcW w:w="3864" w:type="dxa"/>
            <w:tcBorders>
              <w:top w:val="single" w:sz="4" w:space="0" w:color="auto"/>
              <w:left w:val="nil"/>
              <w:bottom w:val="single" w:sz="4" w:space="0" w:color="auto"/>
              <w:right w:val="single" w:sz="4" w:space="0" w:color="auto"/>
            </w:tcBorders>
          </w:tcPr>
          <w:p w14:paraId="2AD46F9D" w14:textId="34B318E8" w:rsidR="00D80490" w:rsidRPr="008F257C" w:rsidRDefault="00D80490" w:rsidP="00D80490">
            <w:pPr>
              <w:rPr>
                <w:rFonts w:ascii="Times New Roman" w:hAnsi="Times New Roman" w:cs="Times New Roman"/>
                <w:sz w:val="16"/>
                <w:szCs w:val="16"/>
              </w:rPr>
            </w:pPr>
            <w:r w:rsidRPr="00D530B5">
              <w:rPr>
                <w:rFonts w:ascii="Times New Roman" w:hAnsi="Times New Roman" w:cs="Times New Roman"/>
                <w:sz w:val="16"/>
                <w:szCs w:val="16"/>
                <w:lang w:val="ru-RU"/>
              </w:rPr>
              <w:t>Челябинск, ул. Привокзальная, д.1</w:t>
            </w:r>
          </w:p>
        </w:tc>
        <w:tc>
          <w:tcPr>
            <w:tcW w:w="992" w:type="dxa"/>
            <w:tcBorders>
              <w:top w:val="single" w:sz="4" w:space="0" w:color="auto"/>
              <w:left w:val="nil"/>
              <w:bottom w:val="single" w:sz="4" w:space="0" w:color="auto"/>
              <w:right w:val="single" w:sz="4" w:space="0" w:color="auto"/>
            </w:tcBorders>
          </w:tcPr>
          <w:p w14:paraId="32CAAF3B" w14:textId="28358E09" w:rsidR="00D80490" w:rsidRPr="001E54A2"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4</w:t>
            </w:r>
          </w:p>
        </w:tc>
        <w:tc>
          <w:tcPr>
            <w:tcW w:w="993" w:type="dxa"/>
            <w:tcBorders>
              <w:top w:val="single" w:sz="4" w:space="0" w:color="auto"/>
              <w:left w:val="nil"/>
              <w:bottom w:val="single" w:sz="4" w:space="0" w:color="auto"/>
              <w:right w:val="single" w:sz="4" w:space="0" w:color="auto"/>
            </w:tcBorders>
          </w:tcPr>
          <w:p w14:paraId="24B13211" w14:textId="64E04925" w:rsidR="00D80490" w:rsidRPr="0056570C"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3044</w:t>
            </w:r>
          </w:p>
        </w:tc>
        <w:tc>
          <w:tcPr>
            <w:tcW w:w="1134" w:type="dxa"/>
            <w:tcBorders>
              <w:top w:val="single" w:sz="4" w:space="0" w:color="auto"/>
              <w:left w:val="nil"/>
              <w:bottom w:val="single" w:sz="4" w:space="0" w:color="auto"/>
              <w:right w:val="single" w:sz="4" w:space="0" w:color="auto"/>
            </w:tcBorders>
          </w:tcPr>
          <w:p w14:paraId="3CDA8287" w14:textId="6F6028DC" w:rsidR="00D80490" w:rsidRPr="00EF4DA9"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100</w:t>
            </w:r>
          </w:p>
        </w:tc>
        <w:tc>
          <w:tcPr>
            <w:tcW w:w="992" w:type="dxa"/>
            <w:tcBorders>
              <w:top w:val="single" w:sz="4" w:space="0" w:color="auto"/>
              <w:left w:val="nil"/>
              <w:bottom w:val="single" w:sz="4" w:space="0" w:color="auto"/>
              <w:right w:val="single" w:sz="4" w:space="0" w:color="auto"/>
            </w:tcBorders>
          </w:tcPr>
          <w:p w14:paraId="25CE5268" w14:textId="570C70FD" w:rsidR="00D80490" w:rsidRPr="00EF4DA9"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8</w:t>
            </w:r>
          </w:p>
        </w:tc>
      </w:tr>
      <w:tr w:rsidR="00D80490" w:rsidRPr="00136732" w14:paraId="12E718DF" w14:textId="77777777" w:rsidTr="00EF4DA9">
        <w:trPr>
          <w:trHeight w:val="135"/>
        </w:trPr>
        <w:tc>
          <w:tcPr>
            <w:tcW w:w="534" w:type="dxa"/>
            <w:tcBorders>
              <w:top w:val="nil"/>
              <w:left w:val="single" w:sz="8" w:space="0" w:color="auto"/>
              <w:bottom w:val="single" w:sz="4" w:space="0" w:color="auto"/>
              <w:right w:val="single" w:sz="4" w:space="0" w:color="auto"/>
            </w:tcBorders>
            <w:vAlign w:val="center"/>
          </w:tcPr>
          <w:p w14:paraId="580FD67D" w14:textId="726BC79D" w:rsid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18</w:t>
            </w:r>
          </w:p>
        </w:tc>
        <w:tc>
          <w:tcPr>
            <w:tcW w:w="2656" w:type="dxa"/>
            <w:tcBorders>
              <w:top w:val="single" w:sz="4" w:space="0" w:color="auto"/>
              <w:left w:val="nil"/>
              <w:bottom w:val="single" w:sz="4" w:space="0" w:color="auto"/>
              <w:right w:val="single" w:sz="4" w:space="0" w:color="auto"/>
            </w:tcBorders>
          </w:tcPr>
          <w:p w14:paraId="72A46D06" w14:textId="3E0CBC0A" w:rsidR="00D80490" w:rsidRPr="00D80490" w:rsidRDefault="00D80490" w:rsidP="00D80490">
            <w:pPr>
              <w:rPr>
                <w:rFonts w:ascii="Times New Roman" w:hAnsi="Times New Roman" w:cs="Times New Roman"/>
                <w:sz w:val="16"/>
                <w:szCs w:val="16"/>
                <w:lang w:val="ru-RU"/>
              </w:rPr>
            </w:pPr>
            <w:r w:rsidRPr="00D80490">
              <w:rPr>
                <w:rFonts w:ascii="Times New Roman" w:hAnsi="Times New Roman" w:cs="Times New Roman"/>
                <w:sz w:val="16"/>
                <w:szCs w:val="16"/>
              </w:rPr>
              <w:t>дизельный погрузчик JAC</w:t>
            </w:r>
          </w:p>
        </w:tc>
        <w:tc>
          <w:tcPr>
            <w:tcW w:w="3864" w:type="dxa"/>
            <w:tcBorders>
              <w:top w:val="single" w:sz="4" w:space="0" w:color="auto"/>
              <w:left w:val="nil"/>
              <w:bottom w:val="single" w:sz="4" w:space="0" w:color="auto"/>
              <w:right w:val="single" w:sz="4" w:space="0" w:color="auto"/>
            </w:tcBorders>
          </w:tcPr>
          <w:p w14:paraId="28F7636F" w14:textId="55CF4629" w:rsidR="00D80490" w:rsidRPr="008F257C" w:rsidRDefault="00D80490" w:rsidP="00D80490">
            <w:pPr>
              <w:rPr>
                <w:rFonts w:ascii="Times New Roman" w:hAnsi="Times New Roman" w:cs="Times New Roman"/>
                <w:sz w:val="16"/>
                <w:szCs w:val="16"/>
              </w:rPr>
            </w:pPr>
            <w:r w:rsidRPr="00D530B5">
              <w:rPr>
                <w:rFonts w:ascii="Times New Roman" w:hAnsi="Times New Roman" w:cs="Times New Roman"/>
                <w:sz w:val="16"/>
                <w:szCs w:val="16"/>
                <w:lang w:val="ru-RU"/>
              </w:rPr>
              <w:t>Челябинск, ул. Привокзальная, д.1</w:t>
            </w:r>
          </w:p>
        </w:tc>
        <w:tc>
          <w:tcPr>
            <w:tcW w:w="992" w:type="dxa"/>
            <w:tcBorders>
              <w:top w:val="single" w:sz="4" w:space="0" w:color="auto"/>
              <w:left w:val="nil"/>
              <w:bottom w:val="single" w:sz="4" w:space="0" w:color="auto"/>
              <w:right w:val="single" w:sz="4" w:space="0" w:color="auto"/>
            </w:tcBorders>
          </w:tcPr>
          <w:p w14:paraId="35AE74AA" w14:textId="2996C0CB" w:rsidR="00D80490" w:rsidRPr="001E54A2"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single" w:sz="4" w:space="0" w:color="auto"/>
              <w:left w:val="nil"/>
              <w:bottom w:val="single" w:sz="4" w:space="0" w:color="auto"/>
              <w:right w:val="single" w:sz="4" w:space="0" w:color="auto"/>
            </w:tcBorders>
          </w:tcPr>
          <w:p w14:paraId="00BE6159" w14:textId="04BD3553" w:rsidR="00D80490" w:rsidRPr="0056570C"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761</w:t>
            </w:r>
          </w:p>
        </w:tc>
        <w:tc>
          <w:tcPr>
            <w:tcW w:w="1134" w:type="dxa"/>
            <w:tcBorders>
              <w:top w:val="single" w:sz="4" w:space="0" w:color="auto"/>
              <w:left w:val="nil"/>
              <w:bottom w:val="single" w:sz="4" w:space="0" w:color="auto"/>
              <w:right w:val="single" w:sz="4" w:space="0" w:color="auto"/>
            </w:tcBorders>
          </w:tcPr>
          <w:p w14:paraId="22A940AA" w14:textId="0ECC2F14" w:rsidR="00D80490" w:rsidRPr="00EF4DA9"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25</w:t>
            </w:r>
          </w:p>
        </w:tc>
        <w:tc>
          <w:tcPr>
            <w:tcW w:w="992" w:type="dxa"/>
            <w:tcBorders>
              <w:top w:val="single" w:sz="4" w:space="0" w:color="auto"/>
              <w:left w:val="nil"/>
              <w:bottom w:val="single" w:sz="4" w:space="0" w:color="auto"/>
              <w:right w:val="single" w:sz="4" w:space="0" w:color="auto"/>
            </w:tcBorders>
          </w:tcPr>
          <w:p w14:paraId="52228F7A" w14:textId="13577780" w:rsidR="00D80490" w:rsidRPr="00EF4DA9"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w:t>
            </w:r>
          </w:p>
        </w:tc>
      </w:tr>
      <w:tr w:rsidR="00D80490" w:rsidRPr="00136732" w14:paraId="75373720" w14:textId="77777777" w:rsidTr="00EF4DA9">
        <w:trPr>
          <w:trHeight w:val="238"/>
        </w:trPr>
        <w:tc>
          <w:tcPr>
            <w:tcW w:w="534" w:type="dxa"/>
            <w:tcBorders>
              <w:top w:val="nil"/>
              <w:left w:val="single" w:sz="8" w:space="0" w:color="auto"/>
              <w:bottom w:val="single" w:sz="4" w:space="0" w:color="auto"/>
              <w:right w:val="single" w:sz="4" w:space="0" w:color="auto"/>
            </w:tcBorders>
            <w:vAlign w:val="center"/>
          </w:tcPr>
          <w:p w14:paraId="4B13696A" w14:textId="430975D7" w:rsidR="00D80490" w:rsidRDefault="00D80490" w:rsidP="00D80490">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19</w:t>
            </w:r>
          </w:p>
        </w:tc>
        <w:tc>
          <w:tcPr>
            <w:tcW w:w="2656" w:type="dxa"/>
            <w:tcBorders>
              <w:top w:val="single" w:sz="4" w:space="0" w:color="auto"/>
              <w:left w:val="nil"/>
              <w:bottom w:val="single" w:sz="4" w:space="0" w:color="auto"/>
              <w:right w:val="single" w:sz="4" w:space="0" w:color="auto"/>
            </w:tcBorders>
          </w:tcPr>
          <w:p w14:paraId="42BFEF82" w14:textId="3AAB97B7" w:rsidR="00D80490" w:rsidRPr="00D80490" w:rsidRDefault="00D80490" w:rsidP="00D80490">
            <w:pPr>
              <w:rPr>
                <w:rFonts w:ascii="Times New Roman" w:hAnsi="Times New Roman" w:cs="Times New Roman"/>
                <w:sz w:val="16"/>
                <w:szCs w:val="16"/>
                <w:lang w:val="ru-RU"/>
              </w:rPr>
            </w:pPr>
            <w:r w:rsidRPr="00D80490">
              <w:rPr>
                <w:rFonts w:ascii="Times New Roman" w:hAnsi="Times New Roman" w:cs="Times New Roman"/>
                <w:sz w:val="16"/>
                <w:szCs w:val="16"/>
              </w:rPr>
              <w:t>погрузчик МКМ 800</w:t>
            </w:r>
          </w:p>
        </w:tc>
        <w:tc>
          <w:tcPr>
            <w:tcW w:w="3864" w:type="dxa"/>
            <w:tcBorders>
              <w:top w:val="single" w:sz="4" w:space="0" w:color="auto"/>
              <w:left w:val="nil"/>
              <w:bottom w:val="single" w:sz="4" w:space="0" w:color="auto"/>
              <w:right w:val="single" w:sz="4" w:space="0" w:color="auto"/>
            </w:tcBorders>
          </w:tcPr>
          <w:p w14:paraId="58542C8F" w14:textId="0BC3707C" w:rsidR="00D80490" w:rsidRPr="008F257C" w:rsidRDefault="00D80490" w:rsidP="00D80490">
            <w:pPr>
              <w:rPr>
                <w:rFonts w:ascii="Times New Roman" w:hAnsi="Times New Roman" w:cs="Times New Roman"/>
                <w:sz w:val="16"/>
                <w:szCs w:val="16"/>
              </w:rPr>
            </w:pPr>
            <w:r w:rsidRPr="00D530B5">
              <w:rPr>
                <w:rFonts w:ascii="Times New Roman" w:hAnsi="Times New Roman" w:cs="Times New Roman"/>
                <w:sz w:val="16"/>
                <w:szCs w:val="16"/>
                <w:lang w:val="ru-RU"/>
              </w:rPr>
              <w:t>Челябинск, ул. Привокзальная, д.1</w:t>
            </w:r>
          </w:p>
        </w:tc>
        <w:tc>
          <w:tcPr>
            <w:tcW w:w="992" w:type="dxa"/>
            <w:tcBorders>
              <w:top w:val="single" w:sz="4" w:space="0" w:color="auto"/>
              <w:left w:val="nil"/>
              <w:bottom w:val="single" w:sz="4" w:space="0" w:color="auto"/>
              <w:right w:val="single" w:sz="4" w:space="0" w:color="auto"/>
            </w:tcBorders>
          </w:tcPr>
          <w:p w14:paraId="303E5E17" w14:textId="176EF734" w:rsidR="00D80490" w:rsidRPr="001E54A2"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single" w:sz="4" w:space="0" w:color="auto"/>
              <w:left w:val="nil"/>
              <w:bottom w:val="single" w:sz="4" w:space="0" w:color="auto"/>
              <w:right w:val="single" w:sz="4" w:space="0" w:color="auto"/>
            </w:tcBorders>
          </w:tcPr>
          <w:p w14:paraId="63AC60A9" w14:textId="1FE2EEA8" w:rsidR="00D80490" w:rsidRPr="0056570C" w:rsidRDefault="00D80490"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761</w:t>
            </w:r>
          </w:p>
        </w:tc>
        <w:tc>
          <w:tcPr>
            <w:tcW w:w="1134" w:type="dxa"/>
            <w:tcBorders>
              <w:top w:val="single" w:sz="4" w:space="0" w:color="auto"/>
              <w:left w:val="nil"/>
              <w:bottom w:val="single" w:sz="4" w:space="0" w:color="auto"/>
              <w:right w:val="single" w:sz="4" w:space="0" w:color="auto"/>
            </w:tcBorders>
          </w:tcPr>
          <w:p w14:paraId="67051819" w14:textId="1578287E" w:rsidR="00D80490" w:rsidRPr="00EF4DA9"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25</w:t>
            </w:r>
          </w:p>
        </w:tc>
        <w:tc>
          <w:tcPr>
            <w:tcW w:w="992" w:type="dxa"/>
            <w:tcBorders>
              <w:top w:val="single" w:sz="4" w:space="0" w:color="auto"/>
              <w:left w:val="nil"/>
              <w:bottom w:val="single" w:sz="4" w:space="0" w:color="auto"/>
              <w:right w:val="single" w:sz="4" w:space="0" w:color="auto"/>
            </w:tcBorders>
          </w:tcPr>
          <w:p w14:paraId="497A55B7" w14:textId="1D9017F5" w:rsidR="00D80490" w:rsidRPr="00EF4DA9" w:rsidRDefault="00EF4DA9" w:rsidP="00D80490">
            <w:pPr>
              <w:jc w:val="center"/>
              <w:rPr>
                <w:rFonts w:ascii="Times New Roman" w:hAnsi="Times New Roman" w:cs="Times New Roman"/>
                <w:sz w:val="16"/>
                <w:szCs w:val="16"/>
                <w:lang w:val="ru-RU"/>
              </w:rPr>
            </w:pPr>
            <w:r>
              <w:rPr>
                <w:rFonts w:ascii="Times New Roman" w:hAnsi="Times New Roman" w:cs="Times New Roman"/>
                <w:sz w:val="16"/>
                <w:szCs w:val="16"/>
                <w:lang w:val="ru-RU"/>
              </w:rPr>
              <w:t>2</w:t>
            </w:r>
          </w:p>
        </w:tc>
      </w:tr>
      <w:tr w:rsidR="00323709" w:rsidRPr="00136732" w14:paraId="34C14BA2" w14:textId="77777777" w:rsidTr="00EF4DA9">
        <w:trPr>
          <w:trHeight w:hRule="exact" w:val="8796"/>
        </w:trPr>
        <w:tc>
          <w:tcPr>
            <w:tcW w:w="11165" w:type="dxa"/>
            <w:gridSpan w:val="7"/>
            <w:tcBorders>
              <w:top w:val="nil"/>
              <w:left w:val="single" w:sz="8" w:space="0" w:color="auto"/>
              <w:bottom w:val="single" w:sz="4" w:space="0" w:color="auto"/>
              <w:right w:val="single" w:sz="4" w:space="0" w:color="auto"/>
            </w:tcBorders>
            <w:vAlign w:val="center"/>
          </w:tcPr>
          <w:p w14:paraId="1CB80FC2" w14:textId="77777777" w:rsidR="00323709" w:rsidRPr="00842860" w:rsidRDefault="00323709" w:rsidP="00323709">
            <w:pPr>
              <w:jc w:val="both"/>
              <w:rPr>
                <w:rFonts w:ascii="Times New Roman" w:eastAsia="Times New Roman" w:hAnsi="Times New Roman" w:cs="Times New Roman"/>
                <w:b/>
                <w:bCs/>
                <w:color w:val="auto"/>
                <w:sz w:val="16"/>
                <w:szCs w:val="16"/>
                <w:lang w:val="ru-RU"/>
              </w:rPr>
            </w:pPr>
            <w:r>
              <w:rPr>
                <w:rFonts w:ascii="Times New Roman" w:eastAsia="Times New Roman" w:hAnsi="Times New Roman" w:cs="Times New Roman"/>
                <w:b/>
                <w:bCs/>
                <w:color w:val="auto"/>
                <w:sz w:val="16"/>
                <w:szCs w:val="16"/>
                <w:lang w:val="ru-RU"/>
              </w:rPr>
              <w:t>Т</w:t>
            </w:r>
            <w:r w:rsidRPr="00842860">
              <w:rPr>
                <w:rFonts w:ascii="Times New Roman" w:eastAsia="Times New Roman" w:hAnsi="Times New Roman" w:cs="Times New Roman"/>
                <w:b/>
                <w:bCs/>
                <w:color w:val="auto"/>
                <w:sz w:val="16"/>
                <w:szCs w:val="16"/>
                <w:lang w:val="ru-RU"/>
              </w:rPr>
              <w:t xml:space="preserve">ехническое обслуживание и текущий ремонт электрокаров, </w:t>
            </w:r>
            <w:proofErr w:type="spellStart"/>
            <w:r w:rsidRPr="00842860">
              <w:rPr>
                <w:rFonts w:ascii="Times New Roman" w:eastAsia="Times New Roman" w:hAnsi="Times New Roman" w:cs="Times New Roman"/>
                <w:b/>
                <w:bCs/>
                <w:color w:val="auto"/>
                <w:sz w:val="16"/>
                <w:szCs w:val="16"/>
                <w:lang w:val="ru-RU"/>
              </w:rPr>
              <w:t>электротягачей</w:t>
            </w:r>
            <w:proofErr w:type="spellEnd"/>
            <w:r w:rsidRPr="00842860">
              <w:rPr>
                <w:rFonts w:ascii="Times New Roman" w:eastAsia="Times New Roman" w:hAnsi="Times New Roman" w:cs="Times New Roman"/>
                <w:b/>
                <w:bCs/>
                <w:color w:val="auto"/>
                <w:sz w:val="16"/>
                <w:szCs w:val="16"/>
                <w:lang w:val="ru-RU"/>
              </w:rPr>
              <w:t xml:space="preserve">, </w:t>
            </w:r>
            <w:proofErr w:type="spellStart"/>
            <w:r w:rsidRPr="00842860">
              <w:rPr>
                <w:rFonts w:ascii="Times New Roman" w:eastAsia="Times New Roman" w:hAnsi="Times New Roman" w:cs="Times New Roman"/>
                <w:b/>
                <w:bCs/>
                <w:color w:val="auto"/>
                <w:sz w:val="16"/>
                <w:szCs w:val="16"/>
                <w:lang w:val="ru-RU"/>
              </w:rPr>
              <w:t>электропогрузчиков</w:t>
            </w:r>
            <w:proofErr w:type="spellEnd"/>
            <w:r w:rsidRPr="00842860">
              <w:rPr>
                <w:rFonts w:ascii="Times New Roman" w:eastAsia="Times New Roman" w:hAnsi="Times New Roman" w:cs="Times New Roman"/>
                <w:b/>
                <w:bCs/>
                <w:color w:val="auto"/>
                <w:sz w:val="16"/>
                <w:szCs w:val="16"/>
                <w:lang w:val="ru-RU"/>
              </w:rPr>
              <w:t xml:space="preserve">, самоходных тележек, </w:t>
            </w:r>
            <w:proofErr w:type="spellStart"/>
            <w:r w:rsidRPr="00842860">
              <w:rPr>
                <w:rFonts w:ascii="Times New Roman" w:eastAsia="Times New Roman" w:hAnsi="Times New Roman" w:cs="Times New Roman"/>
                <w:b/>
                <w:bCs/>
                <w:color w:val="auto"/>
                <w:sz w:val="16"/>
                <w:szCs w:val="16"/>
                <w:lang w:val="ru-RU"/>
              </w:rPr>
              <w:t>электроштабелеров</w:t>
            </w:r>
            <w:proofErr w:type="spellEnd"/>
            <w:r w:rsidRPr="00842860">
              <w:rPr>
                <w:rFonts w:ascii="Times New Roman" w:eastAsia="Times New Roman" w:hAnsi="Times New Roman" w:cs="Times New Roman"/>
                <w:b/>
                <w:bCs/>
                <w:color w:val="auto"/>
                <w:sz w:val="16"/>
                <w:szCs w:val="16"/>
                <w:lang w:val="ru-RU"/>
              </w:rPr>
              <w:t>.</w:t>
            </w:r>
          </w:p>
          <w:p w14:paraId="5C413BB9" w14:textId="77777777" w:rsidR="00323709" w:rsidRPr="00842860" w:rsidRDefault="00323709" w:rsidP="00842860">
            <w:pPr>
              <w:ind w:firstLine="567"/>
              <w:jc w:val="both"/>
              <w:rPr>
                <w:rFonts w:ascii="Times New Roman" w:eastAsia="Times New Roman" w:hAnsi="Times New Roman" w:cs="Times New Roman"/>
                <w:bCs/>
                <w:color w:val="auto"/>
                <w:sz w:val="16"/>
                <w:szCs w:val="16"/>
                <w:lang w:val="ru-RU"/>
              </w:rPr>
            </w:pPr>
            <w:r w:rsidRPr="00842860">
              <w:rPr>
                <w:rFonts w:ascii="Times New Roman" w:eastAsia="Times New Roman" w:hAnsi="Times New Roman" w:cs="Times New Roman"/>
                <w:b/>
                <w:bCs/>
                <w:color w:val="auto"/>
                <w:sz w:val="16"/>
                <w:szCs w:val="16"/>
                <w:lang w:val="ru-RU"/>
              </w:rPr>
              <w:t>ЕТО</w:t>
            </w:r>
            <w:r w:rsidRPr="00842860">
              <w:rPr>
                <w:rFonts w:ascii="Times New Roman" w:eastAsia="Times New Roman" w:hAnsi="Times New Roman" w:cs="Times New Roman"/>
                <w:bCs/>
                <w:color w:val="auto"/>
                <w:sz w:val="16"/>
                <w:szCs w:val="16"/>
                <w:lang w:val="ru-RU"/>
              </w:rPr>
              <w:t xml:space="preserve"> электрокаров, </w:t>
            </w:r>
            <w:proofErr w:type="spellStart"/>
            <w:r w:rsidRPr="00842860">
              <w:rPr>
                <w:rFonts w:ascii="Times New Roman" w:eastAsia="Times New Roman" w:hAnsi="Times New Roman" w:cs="Times New Roman"/>
                <w:bCs/>
                <w:color w:val="auto"/>
                <w:sz w:val="16"/>
                <w:szCs w:val="16"/>
                <w:lang w:val="ru-RU"/>
              </w:rPr>
              <w:t>электротягачей</w:t>
            </w:r>
            <w:proofErr w:type="spellEnd"/>
            <w:r w:rsidRPr="00842860">
              <w:rPr>
                <w:rFonts w:ascii="Times New Roman" w:eastAsia="Times New Roman" w:hAnsi="Times New Roman" w:cs="Times New Roman"/>
                <w:bCs/>
                <w:color w:val="auto"/>
                <w:sz w:val="16"/>
                <w:szCs w:val="16"/>
                <w:lang w:val="ru-RU"/>
              </w:rPr>
              <w:t xml:space="preserve">, </w:t>
            </w:r>
            <w:proofErr w:type="spellStart"/>
            <w:r w:rsidRPr="00842860">
              <w:rPr>
                <w:rFonts w:ascii="Times New Roman" w:eastAsia="Times New Roman" w:hAnsi="Times New Roman" w:cs="Times New Roman"/>
                <w:bCs/>
                <w:color w:val="auto"/>
                <w:sz w:val="16"/>
                <w:szCs w:val="16"/>
                <w:lang w:val="ru-RU"/>
              </w:rPr>
              <w:t>электропогрузчиков</w:t>
            </w:r>
            <w:proofErr w:type="spellEnd"/>
            <w:r w:rsidRPr="00842860">
              <w:rPr>
                <w:rFonts w:ascii="Times New Roman" w:eastAsia="Times New Roman" w:hAnsi="Times New Roman" w:cs="Times New Roman"/>
                <w:bCs/>
                <w:color w:val="auto"/>
                <w:sz w:val="16"/>
                <w:szCs w:val="16"/>
                <w:lang w:val="ru-RU"/>
              </w:rPr>
              <w:t xml:space="preserve">, самоходных тележек и </w:t>
            </w:r>
            <w:proofErr w:type="spellStart"/>
            <w:r w:rsidRPr="00842860">
              <w:rPr>
                <w:rFonts w:ascii="Times New Roman" w:eastAsia="Times New Roman" w:hAnsi="Times New Roman" w:cs="Times New Roman"/>
                <w:bCs/>
                <w:color w:val="auto"/>
                <w:sz w:val="16"/>
                <w:szCs w:val="16"/>
                <w:lang w:val="ru-RU"/>
              </w:rPr>
              <w:t>электроштабелеров</w:t>
            </w:r>
            <w:proofErr w:type="spellEnd"/>
            <w:r w:rsidRPr="00842860">
              <w:rPr>
                <w:rFonts w:ascii="Times New Roman" w:eastAsia="Times New Roman" w:hAnsi="Times New Roman" w:cs="Times New Roman"/>
                <w:bCs/>
                <w:color w:val="auto"/>
                <w:sz w:val="16"/>
                <w:szCs w:val="16"/>
                <w:lang w:val="ru-RU"/>
              </w:rPr>
              <w:t xml:space="preserve"> проводится один раз в день </w:t>
            </w:r>
            <w:r w:rsidRPr="00842860">
              <w:rPr>
                <w:rFonts w:ascii="Times New Roman" w:eastAsia="Times New Roman" w:hAnsi="Times New Roman" w:cs="Times New Roman"/>
                <w:color w:val="auto"/>
                <w:sz w:val="16"/>
                <w:szCs w:val="16"/>
                <w:lang w:val="ru-RU"/>
              </w:rPr>
              <w:t xml:space="preserve">- </w:t>
            </w:r>
            <w:r w:rsidRPr="00842860">
              <w:rPr>
                <w:rFonts w:ascii="Times New Roman" w:eastAsia="Times New Roman" w:hAnsi="Times New Roman" w:cs="Times New Roman"/>
                <w:bCs/>
                <w:color w:val="auto"/>
                <w:sz w:val="16"/>
                <w:szCs w:val="16"/>
                <w:lang w:val="ru-RU"/>
              </w:rPr>
              <w:t>ежедневно и предусматривает выполнение следующего объема работ:</w:t>
            </w:r>
          </w:p>
          <w:p w14:paraId="4D9D1587"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произвести внешний осмотр машины;</w:t>
            </w:r>
          </w:p>
          <w:p w14:paraId="1E4FB669"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проверить работу контроллера, действие сигнала и осветительного оборудования;</w:t>
            </w:r>
          </w:p>
          <w:p w14:paraId="73158FDE"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проверить работу тормозов и рулевого управления;</w:t>
            </w:r>
          </w:p>
          <w:p w14:paraId="1D3D1A8E"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замерить уровень электролита, при необходимости долить, очистить поверхность банок аккумуляторных батарей от грязи и солей, подтянуть при необходимости контактные соединения батареи, смазать их, при необходимости произвести зарядку АКБ;</w:t>
            </w:r>
          </w:p>
          <w:p w14:paraId="4C308A6F"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проверить работу сцепного устройства (для электропогрузчиков - подъемного устройства). Выявленные неисправности устраняются до выезда машин на линии.</w:t>
            </w:r>
          </w:p>
          <w:p w14:paraId="7D3B9DC9" w14:textId="77777777" w:rsidR="00323709" w:rsidRPr="00842860" w:rsidRDefault="00323709" w:rsidP="00842860">
            <w:pPr>
              <w:ind w:firstLine="567"/>
              <w:jc w:val="both"/>
              <w:rPr>
                <w:rFonts w:ascii="Times New Roman" w:eastAsia="Times New Roman" w:hAnsi="Times New Roman" w:cs="Times New Roman"/>
                <w:bCs/>
                <w:color w:val="auto"/>
                <w:sz w:val="16"/>
                <w:szCs w:val="16"/>
                <w:lang w:val="ru-RU"/>
              </w:rPr>
            </w:pPr>
            <w:r w:rsidRPr="00842860">
              <w:rPr>
                <w:rFonts w:ascii="Times New Roman" w:eastAsia="Times New Roman" w:hAnsi="Times New Roman" w:cs="Times New Roman"/>
                <w:b/>
                <w:bCs/>
                <w:color w:val="auto"/>
                <w:sz w:val="16"/>
                <w:szCs w:val="16"/>
                <w:lang w:val="ru-RU"/>
              </w:rPr>
              <w:t>ПТО</w:t>
            </w:r>
            <w:r w:rsidRPr="00842860">
              <w:rPr>
                <w:rFonts w:ascii="Times New Roman" w:eastAsia="Times New Roman" w:hAnsi="Times New Roman" w:cs="Times New Roman"/>
                <w:bCs/>
                <w:color w:val="auto"/>
                <w:sz w:val="16"/>
                <w:szCs w:val="16"/>
                <w:lang w:val="ru-RU"/>
              </w:rPr>
              <w:t xml:space="preserve"> электрокар, </w:t>
            </w:r>
            <w:proofErr w:type="spellStart"/>
            <w:r w:rsidRPr="00842860">
              <w:rPr>
                <w:rFonts w:ascii="Times New Roman" w:eastAsia="Times New Roman" w:hAnsi="Times New Roman" w:cs="Times New Roman"/>
                <w:bCs/>
                <w:color w:val="auto"/>
                <w:sz w:val="16"/>
                <w:szCs w:val="16"/>
                <w:lang w:val="ru-RU"/>
              </w:rPr>
              <w:t>электротягачей</w:t>
            </w:r>
            <w:proofErr w:type="spellEnd"/>
            <w:r w:rsidRPr="00842860">
              <w:rPr>
                <w:rFonts w:ascii="Times New Roman" w:eastAsia="Times New Roman" w:hAnsi="Times New Roman" w:cs="Times New Roman"/>
                <w:bCs/>
                <w:color w:val="auto"/>
                <w:sz w:val="16"/>
                <w:szCs w:val="16"/>
                <w:lang w:val="ru-RU"/>
              </w:rPr>
              <w:t xml:space="preserve">, </w:t>
            </w:r>
            <w:proofErr w:type="spellStart"/>
            <w:r w:rsidRPr="00842860">
              <w:rPr>
                <w:rFonts w:ascii="Times New Roman" w:eastAsia="Times New Roman" w:hAnsi="Times New Roman" w:cs="Times New Roman"/>
                <w:bCs/>
                <w:color w:val="auto"/>
                <w:sz w:val="16"/>
                <w:szCs w:val="16"/>
                <w:lang w:val="ru-RU"/>
              </w:rPr>
              <w:t>электропогрузчиков</w:t>
            </w:r>
            <w:proofErr w:type="spellEnd"/>
            <w:r w:rsidRPr="00842860">
              <w:rPr>
                <w:rFonts w:ascii="Times New Roman" w:eastAsia="Times New Roman" w:hAnsi="Times New Roman" w:cs="Times New Roman"/>
                <w:bCs/>
                <w:color w:val="auto"/>
                <w:sz w:val="16"/>
                <w:szCs w:val="16"/>
                <w:lang w:val="ru-RU"/>
              </w:rPr>
              <w:t xml:space="preserve">, самоходных тележек и </w:t>
            </w:r>
            <w:proofErr w:type="spellStart"/>
            <w:r w:rsidRPr="00842860">
              <w:rPr>
                <w:rFonts w:ascii="Times New Roman" w:eastAsia="Times New Roman" w:hAnsi="Times New Roman" w:cs="Times New Roman"/>
                <w:bCs/>
                <w:color w:val="auto"/>
                <w:sz w:val="16"/>
                <w:szCs w:val="16"/>
                <w:lang w:val="ru-RU"/>
              </w:rPr>
              <w:t>электроштабелеров</w:t>
            </w:r>
            <w:proofErr w:type="spellEnd"/>
            <w:r w:rsidRPr="00842860">
              <w:rPr>
                <w:rFonts w:ascii="Times New Roman" w:eastAsia="Times New Roman" w:hAnsi="Times New Roman" w:cs="Times New Roman"/>
                <w:bCs/>
                <w:color w:val="auto"/>
                <w:sz w:val="16"/>
                <w:szCs w:val="16"/>
                <w:lang w:val="ru-RU"/>
              </w:rPr>
              <w:t xml:space="preserve"> проводится один раз в месяц и предусматривает выполнение следующего объема работ:</w:t>
            </w:r>
          </w:p>
          <w:p w14:paraId="73212393" w14:textId="77777777" w:rsidR="00323709" w:rsidRPr="00842860" w:rsidRDefault="00323709" w:rsidP="00842860">
            <w:pPr>
              <w:ind w:firstLine="567"/>
              <w:jc w:val="both"/>
              <w:rPr>
                <w:rFonts w:ascii="Times New Roman" w:eastAsia="Times New Roman" w:hAnsi="Times New Roman" w:cs="Times New Roman"/>
                <w:bCs/>
                <w:color w:val="auto"/>
                <w:sz w:val="16"/>
                <w:szCs w:val="16"/>
                <w:lang w:val="ru-RU"/>
              </w:rPr>
            </w:pPr>
            <w:r w:rsidRPr="00842860">
              <w:rPr>
                <w:rFonts w:ascii="Times New Roman" w:eastAsia="Times New Roman" w:hAnsi="Times New Roman" w:cs="Times New Roman"/>
                <w:bCs/>
                <w:color w:val="auto"/>
                <w:sz w:val="16"/>
                <w:szCs w:val="16"/>
                <w:lang w:val="ru-RU"/>
              </w:rPr>
              <w:t>- провести все операции ежедневного технического обслуживания;</w:t>
            </w:r>
          </w:p>
          <w:p w14:paraId="595EAC79"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смазать узлы и детали машины;</w:t>
            </w:r>
          </w:p>
          <w:p w14:paraId="200B715B"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проверить и отрегулировать тормоза;</w:t>
            </w:r>
          </w:p>
          <w:p w14:paraId="720869E7"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осмотреть и очистить от нагара штепсельные соединения;</w:t>
            </w:r>
          </w:p>
          <w:p w14:paraId="47D3A573"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xml:space="preserve">- проверить уровень масла в картере редуктора заднего моста, и рулевого управления, при необходимости долить; </w:t>
            </w:r>
          </w:p>
          <w:p w14:paraId="1D7F0139"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проверить уровень тормозной жидкости, при необходимости долить в главный тормозной цилиндр;</w:t>
            </w:r>
          </w:p>
          <w:p w14:paraId="2C5EB662"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снять кожух коллекторного люка электродвигателя и проверить состояние поверхности коллектора, изоляции и исправность щёток;</w:t>
            </w:r>
          </w:p>
          <w:p w14:paraId="48879CCD"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xml:space="preserve">- очистить грязь и нагар со щёток, изношенные щётки заменить, </w:t>
            </w:r>
            <w:proofErr w:type="spellStart"/>
            <w:proofErr w:type="gramStart"/>
            <w:r w:rsidRPr="00842860">
              <w:rPr>
                <w:rFonts w:ascii="Times New Roman" w:eastAsia="Times New Roman" w:hAnsi="Times New Roman" w:cs="Times New Roman"/>
                <w:color w:val="auto"/>
                <w:sz w:val="16"/>
                <w:szCs w:val="16"/>
                <w:lang w:val="ru-RU"/>
              </w:rPr>
              <w:t>щётко</w:t>
            </w:r>
            <w:proofErr w:type="spellEnd"/>
            <w:r w:rsidRPr="00842860">
              <w:rPr>
                <w:rFonts w:ascii="Times New Roman" w:eastAsia="Times New Roman" w:hAnsi="Times New Roman" w:cs="Times New Roman"/>
                <w:color w:val="auto"/>
                <w:sz w:val="16"/>
                <w:szCs w:val="16"/>
                <w:lang w:val="ru-RU"/>
              </w:rPr>
              <w:t>-держатели</w:t>
            </w:r>
            <w:proofErr w:type="gramEnd"/>
            <w:r w:rsidRPr="00842860">
              <w:rPr>
                <w:rFonts w:ascii="Times New Roman" w:eastAsia="Times New Roman" w:hAnsi="Times New Roman" w:cs="Times New Roman"/>
                <w:color w:val="auto"/>
                <w:sz w:val="16"/>
                <w:szCs w:val="16"/>
                <w:lang w:val="ru-RU"/>
              </w:rPr>
              <w:t xml:space="preserve"> очистить от угольной пыли;</w:t>
            </w:r>
          </w:p>
          <w:p w14:paraId="15973E17"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подтянуть контактные соединения двигателя;</w:t>
            </w:r>
          </w:p>
          <w:p w14:paraId="6635B51F"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снять кожух контроллера и удалить пыль и грязь внутри него;</w:t>
            </w:r>
          </w:p>
          <w:p w14:paraId="35724C04"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проверить состояние контактов контроллера. Неисправные контакты, не подлежащие восстановлению, заменить. Заменить также контакты, изношенные больше, чем на половину их толщины;</w:t>
            </w:r>
          </w:p>
          <w:p w14:paraId="7CDB028D"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удалить нагар и следы оплавления с рабочей поверхности контактов;</w:t>
            </w:r>
          </w:p>
          <w:p w14:paraId="78FDD7E6" w14:textId="353D25B3" w:rsidR="00323709"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отрегулировать величину разрыва контактов контроллера (</w:t>
            </w:r>
            <w:smartTag w:uri="urn:schemas-microsoft-com:office:smarttags" w:element="metricconverter">
              <w:smartTagPr>
                <w:attr w:name="ProductID" w:val="10 мм"/>
              </w:smartTagPr>
              <w:r w:rsidRPr="00842860">
                <w:rPr>
                  <w:rFonts w:ascii="Times New Roman" w:eastAsia="Times New Roman" w:hAnsi="Times New Roman" w:cs="Times New Roman"/>
                  <w:color w:val="auto"/>
                  <w:sz w:val="16"/>
                  <w:szCs w:val="16"/>
                  <w:lang w:val="ru-RU"/>
                </w:rPr>
                <w:t>10 мм</w:t>
              </w:r>
            </w:smartTag>
            <w:r w:rsidRPr="00842860">
              <w:rPr>
                <w:rFonts w:ascii="Times New Roman" w:eastAsia="Times New Roman" w:hAnsi="Times New Roman" w:cs="Times New Roman"/>
                <w:color w:val="auto"/>
                <w:sz w:val="16"/>
                <w:szCs w:val="16"/>
                <w:lang w:val="ru-RU"/>
              </w:rPr>
              <w:t xml:space="preserve"> в нижней части и </w:t>
            </w:r>
            <w:smartTag w:uri="urn:schemas-microsoft-com:office:smarttags" w:element="metricconverter">
              <w:smartTagPr>
                <w:attr w:name="ProductID" w:val="15 мм"/>
              </w:smartTagPr>
              <w:r w:rsidRPr="00842860">
                <w:rPr>
                  <w:rFonts w:ascii="Times New Roman" w:eastAsia="Times New Roman" w:hAnsi="Times New Roman" w:cs="Times New Roman"/>
                  <w:color w:val="auto"/>
                  <w:sz w:val="16"/>
                  <w:szCs w:val="16"/>
                  <w:lang w:val="ru-RU"/>
                </w:rPr>
                <w:t>15 мм</w:t>
              </w:r>
            </w:smartTag>
            <w:r w:rsidRPr="00842860">
              <w:rPr>
                <w:rFonts w:ascii="Times New Roman" w:eastAsia="Times New Roman" w:hAnsi="Times New Roman" w:cs="Times New Roman"/>
                <w:color w:val="auto"/>
                <w:sz w:val="16"/>
                <w:szCs w:val="16"/>
                <w:lang w:val="ru-RU"/>
              </w:rPr>
              <w:t xml:space="preserve"> в верхней части);</w:t>
            </w:r>
          </w:p>
          <w:p w14:paraId="691677F2"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F51EA7">
              <w:rPr>
                <w:rFonts w:ascii="Times New Roman" w:eastAsia="Times New Roman" w:hAnsi="Times New Roman" w:cs="Times New Roman"/>
                <w:b/>
                <w:bCs/>
                <w:color w:val="auto"/>
                <w:sz w:val="16"/>
                <w:szCs w:val="16"/>
                <w:lang w:val="ru-RU"/>
              </w:rPr>
              <w:t xml:space="preserve">ТР </w:t>
            </w:r>
            <w:r w:rsidRPr="00D750C1">
              <w:rPr>
                <w:rFonts w:ascii="Times New Roman" w:eastAsia="Times New Roman" w:hAnsi="Times New Roman" w:cs="Times New Roman"/>
                <w:bCs/>
                <w:color w:val="auto"/>
                <w:sz w:val="16"/>
                <w:szCs w:val="16"/>
                <w:lang w:val="ru-RU"/>
              </w:rPr>
              <w:t xml:space="preserve">электрокаров, </w:t>
            </w:r>
            <w:proofErr w:type="spellStart"/>
            <w:r w:rsidRPr="00D750C1">
              <w:rPr>
                <w:rFonts w:ascii="Times New Roman" w:eastAsia="Times New Roman" w:hAnsi="Times New Roman" w:cs="Times New Roman"/>
                <w:bCs/>
                <w:color w:val="auto"/>
                <w:sz w:val="16"/>
                <w:szCs w:val="16"/>
                <w:lang w:val="ru-RU"/>
              </w:rPr>
              <w:t>электротягачей</w:t>
            </w:r>
            <w:proofErr w:type="spellEnd"/>
            <w:r w:rsidRPr="00D750C1">
              <w:rPr>
                <w:rFonts w:ascii="Times New Roman" w:eastAsia="Times New Roman" w:hAnsi="Times New Roman" w:cs="Times New Roman"/>
                <w:bCs/>
                <w:color w:val="auto"/>
                <w:sz w:val="16"/>
                <w:szCs w:val="16"/>
                <w:lang w:val="ru-RU"/>
              </w:rPr>
              <w:t xml:space="preserve">, </w:t>
            </w:r>
            <w:proofErr w:type="spellStart"/>
            <w:r w:rsidRPr="00D750C1">
              <w:rPr>
                <w:rFonts w:ascii="Times New Roman" w:eastAsia="Times New Roman" w:hAnsi="Times New Roman" w:cs="Times New Roman"/>
                <w:bCs/>
                <w:color w:val="auto"/>
                <w:sz w:val="16"/>
                <w:szCs w:val="16"/>
                <w:lang w:val="ru-RU"/>
              </w:rPr>
              <w:t>электропогрузчиков</w:t>
            </w:r>
            <w:proofErr w:type="spellEnd"/>
            <w:r w:rsidRPr="00D750C1">
              <w:rPr>
                <w:rFonts w:ascii="Times New Roman" w:eastAsia="Times New Roman" w:hAnsi="Times New Roman" w:cs="Times New Roman"/>
                <w:bCs/>
                <w:color w:val="auto"/>
                <w:sz w:val="16"/>
                <w:szCs w:val="16"/>
                <w:lang w:val="ru-RU"/>
              </w:rPr>
              <w:t xml:space="preserve">, самоходных тележек и </w:t>
            </w:r>
            <w:proofErr w:type="spellStart"/>
            <w:r w:rsidRPr="00D750C1">
              <w:rPr>
                <w:rFonts w:ascii="Times New Roman" w:eastAsia="Times New Roman" w:hAnsi="Times New Roman" w:cs="Times New Roman"/>
                <w:bCs/>
                <w:color w:val="auto"/>
                <w:sz w:val="16"/>
                <w:szCs w:val="16"/>
                <w:lang w:val="ru-RU"/>
              </w:rPr>
              <w:t>электроштабелеров</w:t>
            </w:r>
            <w:proofErr w:type="spellEnd"/>
            <w:r w:rsidRPr="00D750C1">
              <w:rPr>
                <w:rFonts w:ascii="Times New Roman" w:eastAsia="Times New Roman" w:hAnsi="Times New Roman" w:cs="Times New Roman"/>
                <w:bCs/>
                <w:color w:val="auto"/>
                <w:sz w:val="16"/>
                <w:szCs w:val="16"/>
                <w:lang w:val="ru-RU"/>
              </w:rPr>
              <w:t xml:space="preserve"> предусматривает выполнение следующего объема работ:</w:t>
            </w:r>
          </w:p>
          <w:p w14:paraId="1E0479F3"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провести все операции, входящие в профилактическое обслуживание;</w:t>
            </w:r>
          </w:p>
          <w:p w14:paraId="2CC71C7F"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разобрать аккумуляторную батарею, проверить состояние банок и чехлов, замеченные подтекания устранить или заменить банки, порванные чехлы заменить;</w:t>
            </w:r>
          </w:p>
          <w:p w14:paraId="6D9CF6F8"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промыть банки аккумуляторов, слитый электролит (при удовлетворительной плотности) профильтровать;</w:t>
            </w:r>
          </w:p>
          <w:p w14:paraId="39BB8932"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xml:space="preserve">Примечание: для электрокаров, </w:t>
            </w:r>
            <w:proofErr w:type="spellStart"/>
            <w:r w:rsidRPr="00D750C1">
              <w:rPr>
                <w:rFonts w:ascii="Times New Roman" w:eastAsia="Times New Roman" w:hAnsi="Times New Roman" w:cs="Times New Roman"/>
                <w:bCs/>
                <w:color w:val="auto"/>
                <w:sz w:val="16"/>
                <w:szCs w:val="16"/>
                <w:lang w:val="ru-RU"/>
              </w:rPr>
              <w:t>электротягачей</w:t>
            </w:r>
            <w:proofErr w:type="spellEnd"/>
            <w:r w:rsidRPr="00D750C1">
              <w:rPr>
                <w:rFonts w:ascii="Times New Roman" w:eastAsia="Times New Roman" w:hAnsi="Times New Roman" w:cs="Times New Roman"/>
                <w:bCs/>
                <w:color w:val="auto"/>
                <w:sz w:val="16"/>
                <w:szCs w:val="16"/>
                <w:lang w:val="ru-RU"/>
              </w:rPr>
              <w:t xml:space="preserve">, </w:t>
            </w:r>
            <w:proofErr w:type="spellStart"/>
            <w:r w:rsidRPr="00D750C1">
              <w:rPr>
                <w:rFonts w:ascii="Times New Roman" w:eastAsia="Times New Roman" w:hAnsi="Times New Roman" w:cs="Times New Roman"/>
                <w:bCs/>
                <w:color w:val="auto"/>
                <w:sz w:val="16"/>
                <w:szCs w:val="16"/>
                <w:lang w:val="ru-RU"/>
              </w:rPr>
              <w:t>электропогрузчиков</w:t>
            </w:r>
            <w:proofErr w:type="spellEnd"/>
            <w:r w:rsidRPr="00D750C1">
              <w:rPr>
                <w:rFonts w:ascii="Times New Roman" w:eastAsia="Times New Roman" w:hAnsi="Times New Roman" w:cs="Times New Roman"/>
                <w:bCs/>
                <w:color w:val="auto"/>
                <w:sz w:val="16"/>
                <w:szCs w:val="16"/>
                <w:lang w:val="ru-RU"/>
              </w:rPr>
              <w:t xml:space="preserve"> и самоходных тележек, работающих на улице, 2 раза в год производить сезонную смену электролита.</w:t>
            </w:r>
          </w:p>
          <w:p w14:paraId="6A8B1BCD"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проверить состояние изоляции кабелей и исправность кабельных соединений;</w:t>
            </w:r>
          </w:p>
          <w:p w14:paraId="75B6831A"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Примечание: всякое опробование электродвигателя после его сборки должно, во избежание его разноса, производиться либо при наличии нагрузки на валу (но не превышающей номинальной), либо при пониже</w:t>
            </w:r>
            <w:r>
              <w:rPr>
                <w:rFonts w:ascii="Times New Roman" w:eastAsia="Times New Roman" w:hAnsi="Times New Roman" w:cs="Times New Roman"/>
                <w:bCs/>
                <w:color w:val="auto"/>
                <w:sz w:val="16"/>
                <w:szCs w:val="16"/>
                <w:lang w:val="ru-RU"/>
              </w:rPr>
              <w:t>нном напряжении порядка 6-12 В;</w:t>
            </w:r>
          </w:p>
          <w:p w14:paraId="75D07168"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полностью разобрать контроллер, произвести осмотр всех его деталей;</w:t>
            </w:r>
          </w:p>
          <w:p w14:paraId="589B9173"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промыть подшипники контроллера и сменить их смазку;</w:t>
            </w:r>
          </w:p>
          <w:p w14:paraId="6327CD8E"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провести проверку рулевого управления, изношенные детали заменить;</w:t>
            </w:r>
          </w:p>
          <w:p w14:paraId="0905A631"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проверить тормозные устройства, заменить тормозную ленту и диски тормозов при обнаружении недопустимого их износа;</w:t>
            </w:r>
          </w:p>
          <w:p w14:paraId="38C564F7"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проверить состояние покрышек, камер и бандажей колес, изношенные заменить;</w:t>
            </w:r>
          </w:p>
          <w:p w14:paraId="07BF364B"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 произвести замену масла в картерах заднего моста, рулевого управления и редуктора.</w:t>
            </w:r>
          </w:p>
          <w:p w14:paraId="4D929790" w14:textId="77777777" w:rsidR="00EF4DA9" w:rsidRPr="00D750C1" w:rsidRDefault="00EF4DA9" w:rsidP="00EF4DA9">
            <w:pPr>
              <w:ind w:firstLine="567"/>
              <w:jc w:val="both"/>
              <w:rPr>
                <w:rFonts w:ascii="Times New Roman" w:eastAsia="Times New Roman" w:hAnsi="Times New Roman" w:cs="Times New Roman"/>
                <w:bCs/>
                <w:color w:val="auto"/>
                <w:sz w:val="16"/>
                <w:szCs w:val="16"/>
                <w:lang w:val="ru-RU"/>
              </w:rPr>
            </w:pPr>
            <w:r w:rsidRPr="00D750C1">
              <w:rPr>
                <w:rFonts w:ascii="Times New Roman" w:eastAsia="Times New Roman" w:hAnsi="Times New Roman" w:cs="Times New Roman"/>
                <w:bCs/>
                <w:color w:val="auto"/>
                <w:sz w:val="16"/>
                <w:szCs w:val="16"/>
                <w:lang w:val="ru-RU"/>
              </w:rPr>
              <w:t>Примечание: в машинах, работающих на улице, 2 раза в год проводить сезонную смену смазки;</w:t>
            </w:r>
          </w:p>
          <w:p w14:paraId="05DC2224" w14:textId="0BCD519F" w:rsidR="00EF4DA9" w:rsidRPr="00842860" w:rsidRDefault="00EF4DA9" w:rsidP="00EF4DA9">
            <w:pPr>
              <w:ind w:firstLine="567"/>
              <w:jc w:val="both"/>
              <w:rPr>
                <w:rFonts w:ascii="Times New Roman" w:eastAsia="Times New Roman" w:hAnsi="Times New Roman" w:cs="Times New Roman"/>
                <w:color w:val="auto"/>
                <w:sz w:val="16"/>
                <w:szCs w:val="16"/>
                <w:lang w:val="ru-RU"/>
              </w:rPr>
            </w:pPr>
            <w:r w:rsidRPr="00D750C1">
              <w:rPr>
                <w:rFonts w:ascii="Times New Roman" w:eastAsia="Times New Roman" w:hAnsi="Times New Roman" w:cs="Times New Roman"/>
                <w:bCs/>
                <w:color w:val="auto"/>
                <w:sz w:val="16"/>
                <w:szCs w:val="16"/>
                <w:lang w:val="ru-RU"/>
              </w:rPr>
              <w:t>- корпус машины очистить от</w:t>
            </w:r>
            <w:r>
              <w:rPr>
                <w:rFonts w:ascii="Times New Roman" w:eastAsia="Times New Roman" w:hAnsi="Times New Roman" w:cs="Times New Roman"/>
                <w:bCs/>
                <w:color w:val="auto"/>
                <w:sz w:val="16"/>
                <w:szCs w:val="16"/>
                <w:lang w:val="ru-RU"/>
              </w:rPr>
              <w:t xml:space="preserve"> грязи, отрихтовать и окрасить.</w:t>
            </w:r>
          </w:p>
          <w:p w14:paraId="3D509C59" w14:textId="77777777" w:rsidR="00323709" w:rsidRPr="00842860" w:rsidRDefault="00323709" w:rsidP="00842860">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проверить состояние бандажей и покрышек колес. Отметить неисправности для устранения их при текущем ремонте;</w:t>
            </w:r>
          </w:p>
          <w:p w14:paraId="497F53DE" w14:textId="3AA2CD23" w:rsidR="00323709" w:rsidRPr="00EF4DA9" w:rsidRDefault="00323709" w:rsidP="00EF4DA9">
            <w:pPr>
              <w:ind w:firstLine="567"/>
              <w:jc w:val="both"/>
              <w:rPr>
                <w:rFonts w:ascii="Times New Roman" w:eastAsia="Times New Roman" w:hAnsi="Times New Roman" w:cs="Times New Roman"/>
                <w:color w:val="auto"/>
                <w:sz w:val="16"/>
                <w:szCs w:val="16"/>
                <w:lang w:val="ru-RU"/>
              </w:rPr>
            </w:pPr>
            <w:r w:rsidRPr="00842860">
              <w:rPr>
                <w:rFonts w:ascii="Times New Roman" w:eastAsia="Times New Roman" w:hAnsi="Times New Roman" w:cs="Times New Roman"/>
                <w:color w:val="auto"/>
                <w:sz w:val="16"/>
                <w:szCs w:val="16"/>
                <w:lang w:val="ru-RU"/>
              </w:rPr>
              <w:t>- опробовать машину на холостом ходу и под нагрузкой.</w:t>
            </w:r>
          </w:p>
        </w:tc>
      </w:tr>
      <w:tr w:rsidR="006A4809" w:rsidRPr="00136732" w14:paraId="0FD5CE5F" w14:textId="77777777" w:rsidTr="00EF4DA9">
        <w:trPr>
          <w:trHeight w:val="396"/>
        </w:trPr>
        <w:tc>
          <w:tcPr>
            <w:tcW w:w="534" w:type="dxa"/>
            <w:tcBorders>
              <w:top w:val="nil"/>
              <w:left w:val="single" w:sz="8" w:space="0" w:color="auto"/>
              <w:bottom w:val="single" w:sz="4" w:space="0" w:color="auto"/>
              <w:right w:val="single" w:sz="4" w:space="0" w:color="auto"/>
            </w:tcBorders>
            <w:vAlign w:val="center"/>
          </w:tcPr>
          <w:p w14:paraId="767F5379" w14:textId="27346724" w:rsidR="006A4809" w:rsidRPr="005D4C7F" w:rsidRDefault="00D4690B" w:rsidP="006A4809">
            <w:pPr>
              <w:ind w:left="-135" w:right="-112"/>
              <w:jc w:val="center"/>
              <w:rPr>
                <w:rFonts w:ascii="Times New Roman" w:hAnsi="Times New Roman" w:cs="Times New Roman"/>
                <w:sz w:val="16"/>
                <w:szCs w:val="16"/>
                <w:lang w:val="ru-RU"/>
              </w:rPr>
            </w:pPr>
            <w:r>
              <w:rPr>
                <w:rFonts w:ascii="Times New Roman" w:hAnsi="Times New Roman" w:cs="Times New Roman"/>
                <w:sz w:val="16"/>
                <w:szCs w:val="16"/>
                <w:lang w:val="ru-RU"/>
              </w:rPr>
              <w:t>20</w:t>
            </w:r>
          </w:p>
        </w:tc>
        <w:tc>
          <w:tcPr>
            <w:tcW w:w="2656" w:type="dxa"/>
            <w:tcBorders>
              <w:top w:val="nil"/>
              <w:left w:val="nil"/>
              <w:bottom w:val="single" w:sz="4" w:space="0" w:color="auto"/>
              <w:right w:val="single" w:sz="4" w:space="0" w:color="auto"/>
            </w:tcBorders>
          </w:tcPr>
          <w:p w14:paraId="0DB2500E" w14:textId="0B1978A6" w:rsidR="006A4809" w:rsidRPr="005D4C7F" w:rsidRDefault="00D4690B" w:rsidP="00D4690B">
            <w:pPr>
              <w:jc w:val="center"/>
              <w:rPr>
                <w:rFonts w:ascii="Times New Roman" w:hAnsi="Times New Roman" w:cs="Times New Roman"/>
                <w:color w:val="auto"/>
                <w:sz w:val="16"/>
                <w:szCs w:val="16"/>
                <w:lang w:val="ru-RU"/>
              </w:rPr>
            </w:pPr>
            <w:r w:rsidRPr="00D4690B">
              <w:rPr>
                <w:rFonts w:ascii="Times New Roman" w:hAnsi="Times New Roman" w:cs="Times New Roman"/>
                <w:color w:val="auto"/>
                <w:sz w:val="16"/>
                <w:szCs w:val="16"/>
                <w:lang w:val="ru-RU"/>
              </w:rPr>
              <w:t>Ножнецевидный лифт АХ.200.3000</w:t>
            </w:r>
          </w:p>
        </w:tc>
        <w:tc>
          <w:tcPr>
            <w:tcW w:w="3864" w:type="dxa"/>
            <w:tcBorders>
              <w:top w:val="nil"/>
              <w:left w:val="nil"/>
              <w:bottom w:val="single" w:sz="4" w:space="0" w:color="auto"/>
              <w:right w:val="single" w:sz="4" w:space="0" w:color="auto"/>
            </w:tcBorders>
          </w:tcPr>
          <w:p w14:paraId="0CB5EFBF" w14:textId="1C61ACB2" w:rsidR="006A4809" w:rsidRPr="008F257C" w:rsidRDefault="00D4690B" w:rsidP="00D4690B">
            <w:pPr>
              <w:tabs>
                <w:tab w:val="left" w:pos="1152"/>
              </w:tabs>
              <w:rPr>
                <w:sz w:val="16"/>
                <w:szCs w:val="16"/>
              </w:rPr>
            </w:pPr>
            <w:r w:rsidRPr="00D4690B">
              <w:rPr>
                <w:sz w:val="16"/>
                <w:szCs w:val="16"/>
              </w:rPr>
              <w:t>Челябинск</w:t>
            </w:r>
            <w:r>
              <w:rPr>
                <w:rFonts w:asciiTheme="minorHAnsi" w:hAnsiTheme="minorHAnsi"/>
                <w:sz w:val="16"/>
                <w:szCs w:val="16"/>
                <w:lang w:val="ru-RU"/>
              </w:rPr>
              <w:t xml:space="preserve">, </w:t>
            </w:r>
            <w:r w:rsidRPr="00D4690B">
              <w:rPr>
                <w:sz w:val="16"/>
                <w:szCs w:val="16"/>
              </w:rPr>
              <w:t>Привокзальная,1</w:t>
            </w:r>
          </w:p>
        </w:tc>
        <w:tc>
          <w:tcPr>
            <w:tcW w:w="992" w:type="dxa"/>
            <w:tcBorders>
              <w:top w:val="nil"/>
              <w:left w:val="nil"/>
              <w:bottom w:val="single" w:sz="4" w:space="0" w:color="auto"/>
              <w:right w:val="single" w:sz="4" w:space="0" w:color="auto"/>
            </w:tcBorders>
          </w:tcPr>
          <w:p w14:paraId="3ABB30E1" w14:textId="0954F6BF" w:rsidR="006A4809" w:rsidRPr="00323709" w:rsidRDefault="00D4690B" w:rsidP="006A4809">
            <w:pPr>
              <w:jc w:val="center"/>
              <w:rPr>
                <w:rFonts w:ascii="Times New Roman" w:hAnsi="Times New Roman" w:cs="Times New Roman"/>
                <w:sz w:val="16"/>
                <w:szCs w:val="16"/>
                <w:lang w:val="ru-RU"/>
              </w:rPr>
            </w:pPr>
            <w:r>
              <w:rPr>
                <w:rFonts w:ascii="Times New Roman" w:hAnsi="Times New Roman" w:cs="Times New Roman"/>
                <w:sz w:val="16"/>
                <w:szCs w:val="16"/>
                <w:lang w:val="ru-RU"/>
              </w:rPr>
              <w:t>1</w:t>
            </w:r>
          </w:p>
        </w:tc>
        <w:tc>
          <w:tcPr>
            <w:tcW w:w="993" w:type="dxa"/>
            <w:tcBorders>
              <w:top w:val="nil"/>
              <w:left w:val="nil"/>
              <w:bottom w:val="single" w:sz="4" w:space="0" w:color="auto"/>
              <w:right w:val="single" w:sz="4" w:space="0" w:color="auto"/>
            </w:tcBorders>
          </w:tcPr>
          <w:p w14:paraId="3A4EEDF2" w14:textId="350E64AC" w:rsidR="006A4809" w:rsidRPr="00D4690B" w:rsidRDefault="00D4690B" w:rsidP="006A4809">
            <w:pPr>
              <w:jc w:val="center"/>
              <w:rPr>
                <w:rFonts w:ascii="Times New Roman" w:hAnsi="Times New Roman" w:cs="Times New Roman"/>
                <w:sz w:val="16"/>
                <w:szCs w:val="16"/>
                <w:lang w:val="ru-RU"/>
              </w:rPr>
            </w:pPr>
            <w:r>
              <w:rPr>
                <w:rFonts w:ascii="Times New Roman" w:hAnsi="Times New Roman" w:cs="Times New Roman"/>
                <w:sz w:val="16"/>
                <w:szCs w:val="16"/>
                <w:lang w:val="ru-RU"/>
              </w:rPr>
              <w:t>0</w:t>
            </w:r>
          </w:p>
        </w:tc>
        <w:tc>
          <w:tcPr>
            <w:tcW w:w="1134" w:type="dxa"/>
            <w:tcBorders>
              <w:top w:val="nil"/>
              <w:left w:val="nil"/>
              <w:bottom w:val="single" w:sz="4" w:space="0" w:color="auto"/>
              <w:right w:val="single" w:sz="4" w:space="0" w:color="auto"/>
            </w:tcBorders>
          </w:tcPr>
          <w:p w14:paraId="010B3E53" w14:textId="2B7CE336" w:rsidR="006A4809" w:rsidRDefault="002D03DB" w:rsidP="006A4809">
            <w:pPr>
              <w:jc w:val="center"/>
            </w:pPr>
            <w:r>
              <w:rPr>
                <w:rFonts w:ascii="Times New Roman" w:hAnsi="Times New Roman" w:cs="Times New Roman"/>
                <w:sz w:val="16"/>
                <w:szCs w:val="16"/>
                <w:lang w:val="ru-RU"/>
              </w:rPr>
              <w:t>50</w:t>
            </w:r>
          </w:p>
        </w:tc>
        <w:tc>
          <w:tcPr>
            <w:tcW w:w="992" w:type="dxa"/>
            <w:tcBorders>
              <w:top w:val="nil"/>
              <w:left w:val="nil"/>
              <w:bottom w:val="single" w:sz="4" w:space="0" w:color="auto"/>
              <w:right w:val="single" w:sz="4" w:space="0" w:color="auto"/>
            </w:tcBorders>
          </w:tcPr>
          <w:p w14:paraId="2762AEBA" w14:textId="3FCC88B7" w:rsidR="006A4809" w:rsidRDefault="002D03DB" w:rsidP="006A4809">
            <w:pPr>
              <w:jc w:val="center"/>
            </w:pPr>
            <w:r>
              <w:rPr>
                <w:rFonts w:ascii="Times New Roman" w:hAnsi="Times New Roman" w:cs="Times New Roman"/>
                <w:sz w:val="16"/>
                <w:szCs w:val="16"/>
                <w:lang w:val="ru-RU"/>
              </w:rPr>
              <w:t>2</w:t>
            </w:r>
          </w:p>
        </w:tc>
      </w:tr>
      <w:tr w:rsidR="00015B4B" w:rsidRPr="00136732" w14:paraId="29329270" w14:textId="77777777" w:rsidTr="00D4690B">
        <w:trPr>
          <w:trHeight w:val="557"/>
        </w:trPr>
        <w:tc>
          <w:tcPr>
            <w:tcW w:w="11165" w:type="dxa"/>
            <w:gridSpan w:val="7"/>
            <w:tcBorders>
              <w:top w:val="single" w:sz="4" w:space="0" w:color="auto"/>
              <w:left w:val="single" w:sz="4" w:space="0" w:color="auto"/>
              <w:bottom w:val="single" w:sz="4" w:space="0" w:color="auto"/>
              <w:right w:val="single" w:sz="4" w:space="0" w:color="auto"/>
            </w:tcBorders>
            <w:vAlign w:val="center"/>
          </w:tcPr>
          <w:p w14:paraId="22D77D2E" w14:textId="77777777" w:rsidR="002D03DB" w:rsidRPr="00877E75" w:rsidRDefault="002D03DB" w:rsidP="002D03DB">
            <w:pPr>
              <w:rPr>
                <w:rFonts w:ascii="Times New Roman" w:eastAsia="Times New Roman" w:hAnsi="Times New Roman"/>
                <w:sz w:val="16"/>
                <w:szCs w:val="16"/>
              </w:rPr>
            </w:pPr>
            <w:r w:rsidRPr="002D03DB">
              <w:rPr>
                <w:rFonts w:ascii="Times New Roman" w:eastAsia="Times New Roman" w:hAnsi="Times New Roman"/>
                <w:b/>
                <w:bCs/>
                <w:sz w:val="16"/>
                <w:szCs w:val="16"/>
              </w:rPr>
              <w:t>ПТО</w:t>
            </w:r>
            <w:r>
              <w:rPr>
                <w:rFonts w:ascii="Times New Roman" w:eastAsia="Times New Roman" w:hAnsi="Times New Roman"/>
                <w:sz w:val="16"/>
                <w:szCs w:val="16"/>
              </w:rPr>
              <w:t xml:space="preserve"> подъемного стола (ножницевидного лифта) проводится два</w:t>
            </w:r>
            <w:r w:rsidRPr="00877E75">
              <w:rPr>
                <w:rFonts w:ascii="Times New Roman" w:eastAsia="Times New Roman" w:hAnsi="Times New Roman"/>
                <w:sz w:val="16"/>
                <w:szCs w:val="16"/>
              </w:rPr>
              <w:t xml:space="preserve"> раз</w:t>
            </w:r>
            <w:r>
              <w:rPr>
                <w:rFonts w:ascii="Times New Roman" w:eastAsia="Times New Roman" w:hAnsi="Times New Roman"/>
                <w:sz w:val="16"/>
                <w:szCs w:val="16"/>
              </w:rPr>
              <w:t>а в один месяц</w:t>
            </w:r>
            <w:r w:rsidRPr="00877E75">
              <w:rPr>
                <w:rFonts w:ascii="Times New Roman" w:eastAsia="Times New Roman" w:hAnsi="Times New Roman"/>
                <w:sz w:val="16"/>
                <w:szCs w:val="16"/>
              </w:rPr>
              <w:t xml:space="preserve"> и предусматривает выполнение следующего объема работ: </w:t>
            </w:r>
          </w:p>
          <w:p w14:paraId="3FEA145E" w14:textId="77777777" w:rsidR="002D03DB" w:rsidRPr="00877E75" w:rsidRDefault="002D03DB" w:rsidP="002D03DB">
            <w:pPr>
              <w:rPr>
                <w:rFonts w:ascii="Times New Roman" w:eastAsia="Times New Roman" w:hAnsi="Times New Roman"/>
                <w:sz w:val="16"/>
                <w:szCs w:val="16"/>
              </w:rPr>
            </w:pPr>
            <w:r>
              <w:rPr>
                <w:rFonts w:ascii="Times New Roman" w:eastAsia="Times New Roman" w:hAnsi="Times New Roman"/>
                <w:sz w:val="16"/>
                <w:szCs w:val="16"/>
              </w:rPr>
              <w:t>- общий осмотр</w:t>
            </w:r>
            <w:r w:rsidRPr="00877E75">
              <w:rPr>
                <w:rFonts w:ascii="Times New Roman" w:eastAsia="Times New Roman" w:hAnsi="Times New Roman"/>
                <w:sz w:val="16"/>
                <w:szCs w:val="16"/>
              </w:rPr>
              <w:t>;</w:t>
            </w:r>
          </w:p>
          <w:p w14:paraId="121C3F01" w14:textId="77777777" w:rsidR="002D03DB" w:rsidRPr="00877E75"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конструкции приямка на предмет разрушения сварочных швов, образования; трещин и деформаций, проверка зазоров между приямком и боковой поверхностью стола</w:t>
            </w:r>
            <w:r w:rsidRPr="00877E75">
              <w:rPr>
                <w:rFonts w:ascii="Times New Roman" w:eastAsia="Times New Roman" w:hAnsi="Times New Roman"/>
                <w:sz w:val="16"/>
                <w:szCs w:val="16"/>
              </w:rPr>
              <w:t>;</w:t>
            </w:r>
          </w:p>
          <w:p w14:paraId="60A9CF92" w14:textId="77777777" w:rsidR="002D03DB" w:rsidRPr="00877E75"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сервисной опоры стола и её элементов фиксации</w:t>
            </w:r>
            <w:r w:rsidRPr="00877E75">
              <w:rPr>
                <w:rFonts w:ascii="Times New Roman" w:eastAsia="Times New Roman" w:hAnsi="Times New Roman"/>
                <w:sz w:val="16"/>
                <w:szCs w:val="16"/>
              </w:rPr>
              <w:t>;</w:t>
            </w:r>
          </w:p>
          <w:p w14:paraId="6D8CF572" w14:textId="77777777" w:rsidR="002D03DB" w:rsidRPr="00877E75"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конструкции стола на предмет разрушения сварных швов, деформаций и целостности конструкции, предельного износа шарниров, роликов и осей;</w:t>
            </w:r>
          </w:p>
          <w:p w14:paraId="53B0F559" w14:textId="77777777" w:rsidR="002D03DB" w:rsidRPr="00877E75"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ножничных шарниров</w:t>
            </w:r>
            <w:r w:rsidRPr="00877E75">
              <w:rPr>
                <w:rFonts w:ascii="Times New Roman" w:eastAsia="Times New Roman" w:hAnsi="Times New Roman"/>
                <w:sz w:val="16"/>
                <w:szCs w:val="16"/>
              </w:rPr>
              <w:t>;</w:t>
            </w:r>
          </w:p>
          <w:p w14:paraId="46C13691" w14:textId="77777777" w:rsidR="002D03DB" w:rsidRPr="00877E75" w:rsidRDefault="002D03DB" w:rsidP="002D03DB">
            <w:pPr>
              <w:rPr>
                <w:rFonts w:ascii="Times New Roman" w:eastAsia="Times New Roman" w:hAnsi="Times New Roman"/>
                <w:sz w:val="16"/>
                <w:szCs w:val="16"/>
              </w:rPr>
            </w:pPr>
            <w:r>
              <w:rPr>
                <w:rFonts w:ascii="Times New Roman" w:eastAsia="Times New Roman" w:hAnsi="Times New Roman"/>
                <w:sz w:val="16"/>
                <w:szCs w:val="16"/>
              </w:rPr>
              <w:t>- смазка ножничных шарниров</w:t>
            </w:r>
            <w:r w:rsidRPr="00877E75">
              <w:rPr>
                <w:rFonts w:ascii="Times New Roman" w:eastAsia="Times New Roman" w:hAnsi="Times New Roman"/>
                <w:sz w:val="16"/>
                <w:szCs w:val="16"/>
              </w:rPr>
              <w:t>;</w:t>
            </w:r>
          </w:p>
          <w:p w14:paraId="7D572D57"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верхних шарниров;</w:t>
            </w:r>
          </w:p>
          <w:p w14:paraId="14736C8D"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смазка верхних шарниров;</w:t>
            </w:r>
          </w:p>
          <w:p w14:paraId="2B182023"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верхних роликов и их осей;</w:t>
            </w:r>
          </w:p>
          <w:p w14:paraId="57959A0F"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смазка верхних роликов и их осей;</w:t>
            </w:r>
          </w:p>
          <w:p w14:paraId="214405E5"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нижних шарниров;</w:t>
            </w:r>
          </w:p>
          <w:p w14:paraId="49A2F0DE"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смазка нижних шарниров;</w:t>
            </w:r>
          </w:p>
          <w:p w14:paraId="0AFF43DA"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нижних роликов и их осей;</w:t>
            </w:r>
          </w:p>
          <w:p w14:paraId="7DDAB571"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смазка нижних роликов и их осей;</w:t>
            </w:r>
          </w:p>
          <w:p w14:paraId="4A6FB98B"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lastRenderedPageBreak/>
              <w:t>- проверка состояния шарниров поворотной аппарели;</w:t>
            </w:r>
          </w:p>
          <w:p w14:paraId="3B2DEF53"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смазка шарниров поворотной аппарели;</w:t>
            </w:r>
          </w:p>
          <w:p w14:paraId="6C431738"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боковых защитных элементов безопасности;</w:t>
            </w:r>
          </w:p>
          <w:p w14:paraId="64DEB7E7"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ограждения и калитки поверхности платформы;</w:t>
            </w:r>
          </w:p>
          <w:p w14:paraId="4F41FCCC"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нижней юбки безопасности и проверка её перемещения;</w:t>
            </w:r>
          </w:p>
          <w:p w14:paraId="318BFCD2"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смазка элементов скольжения нижней юбки безопасности;</w:t>
            </w:r>
          </w:p>
          <w:p w14:paraId="626ECE8B"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проверка состояния боковых герметизирующих вставок стола и их элементов крепления;</w:t>
            </w:r>
          </w:p>
          <w:p w14:paraId="4FF6848F"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протяжка элементов крепления боковых герметизирующих вставок;</w:t>
            </w:r>
          </w:p>
          <w:p w14:paraId="3F484887"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w:t>
            </w:r>
            <w:r w:rsidRPr="00F23E5F">
              <w:rPr>
                <w:rFonts w:ascii="Times New Roman" w:eastAsia="Times New Roman" w:hAnsi="Times New Roman"/>
                <w:sz w:val="16"/>
                <w:szCs w:val="16"/>
              </w:rPr>
              <w:t xml:space="preserve"> проверка состояния бамперов, их элементов крепления и механизмов;</w:t>
            </w:r>
          </w:p>
          <w:p w14:paraId="53133012"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протяжка элементов крепления бамперов и смазка их механизмов;</w:t>
            </w:r>
          </w:p>
          <w:p w14:paraId="2227F1E4"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 xml:space="preserve">проверка крепления концевых выключателей на нижней юбке безопасности; </w:t>
            </w:r>
          </w:p>
          <w:p w14:paraId="71777903"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 xml:space="preserve">протяжка контактов на концевых выключателях безопасности; </w:t>
            </w:r>
          </w:p>
          <w:p w14:paraId="0F6A6958"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 xml:space="preserve">проверка крепления концевых выключателей предельного уровня подъёма и опускания, правильности их работы и закрепления кабелей до </w:t>
            </w:r>
            <w:r>
              <w:rPr>
                <w:rFonts w:ascii="Times New Roman" w:eastAsia="Times New Roman" w:hAnsi="Times New Roman"/>
                <w:sz w:val="16"/>
                <w:szCs w:val="16"/>
              </w:rPr>
              <w:t>блока управления;</w:t>
            </w:r>
          </w:p>
          <w:p w14:paraId="00581530"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внешний осмотр</w:t>
            </w:r>
            <w:r>
              <w:rPr>
                <w:rFonts w:ascii="Times New Roman" w:eastAsia="Times New Roman" w:hAnsi="Times New Roman"/>
                <w:sz w:val="16"/>
                <w:szCs w:val="16"/>
              </w:rPr>
              <w:t xml:space="preserve"> </w:t>
            </w:r>
            <w:r w:rsidRPr="00F23E5F">
              <w:rPr>
                <w:rFonts w:ascii="Times New Roman" w:eastAsia="Times New Roman" w:hAnsi="Times New Roman"/>
                <w:sz w:val="16"/>
                <w:szCs w:val="16"/>
              </w:rPr>
              <w:t xml:space="preserve">гидравлической станции, РВД, магистралей обратки и гидравлических цилиндров; </w:t>
            </w:r>
          </w:p>
          <w:p w14:paraId="4E31791A"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протяжка элементов крепления гидравлической станции к конструкции стола;</w:t>
            </w:r>
          </w:p>
          <w:p w14:paraId="5AFFA9CB"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проверка шарниров и элементов крепления гидравлических цилиндров к конструкции стола;</w:t>
            </w:r>
          </w:p>
          <w:p w14:paraId="1D21C6B0"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смазка шарниров гидравлических цилиндров; выпуск воздуха из гидравлической системы;</w:t>
            </w:r>
          </w:p>
          <w:p w14:paraId="33CFFDAB"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 xml:space="preserve">проверка уровня масла в гидравлической системе; долив масла в гидравлическую систему; </w:t>
            </w:r>
          </w:p>
          <w:p w14:paraId="4D4357A5"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проверка сапуна крышки маслобака на воздухопроницаемость;</w:t>
            </w:r>
          </w:p>
          <w:p w14:paraId="2B863C92"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 xml:space="preserve">полная замена масла в гидравлической системе с периодичностью в зависимости от климатических условий и интенсивности эксплуатации (не реже одного раза в два года); </w:t>
            </w:r>
          </w:p>
          <w:p w14:paraId="57CE6888"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 xml:space="preserve">регулировка клапанов гидравлической станции; </w:t>
            </w:r>
          </w:p>
          <w:p w14:paraId="248D0BCA"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проверка герметичности вводов электрической проводки в распределительную коробку на электрическом двигателе гидравлической станции;</w:t>
            </w:r>
          </w:p>
          <w:p w14:paraId="520A0AD1"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w:t>
            </w:r>
            <w:r w:rsidRPr="00F23E5F">
              <w:rPr>
                <w:rFonts w:ascii="Times New Roman" w:eastAsia="Times New Roman" w:hAnsi="Times New Roman"/>
                <w:sz w:val="16"/>
                <w:szCs w:val="16"/>
              </w:rPr>
              <w:t xml:space="preserve"> протяжка силовых контактов на электродвигателе гидравлической станции;</w:t>
            </w:r>
          </w:p>
          <w:p w14:paraId="664DC3DF"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проверка крепления соленоидов гидравлической станции и их разъёмов подключения;</w:t>
            </w:r>
          </w:p>
          <w:p w14:paraId="50603AF2"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w:t>
            </w:r>
            <w:r w:rsidRPr="00F23E5F">
              <w:rPr>
                <w:rFonts w:ascii="Times New Roman" w:eastAsia="Times New Roman" w:hAnsi="Times New Roman"/>
                <w:sz w:val="16"/>
                <w:szCs w:val="16"/>
              </w:rPr>
              <w:t xml:space="preserve"> протяжка клемм в разъёмах соленоидов гидравлической станции;</w:t>
            </w:r>
          </w:p>
          <w:p w14:paraId="16C23633"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w:t>
            </w:r>
            <w:r w:rsidRPr="00F23E5F">
              <w:rPr>
                <w:rFonts w:ascii="Times New Roman" w:eastAsia="Times New Roman" w:hAnsi="Times New Roman"/>
                <w:sz w:val="16"/>
                <w:szCs w:val="16"/>
              </w:rPr>
              <w:t xml:space="preserve"> проверка надежности и безопасности подключения электропитания, герметичности вводов блока управления, целостности электропроводки, протяжка электрических клемм; </w:t>
            </w:r>
          </w:p>
          <w:p w14:paraId="33A605AA"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 xml:space="preserve">проверка срабатывания элементов безопасности подъемного стола; </w:t>
            </w:r>
          </w:p>
          <w:p w14:paraId="03341B03" w14:textId="77777777" w:rsidR="002D03DB" w:rsidRPr="00F23E5F"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F23E5F">
              <w:rPr>
                <w:rFonts w:ascii="Times New Roman" w:eastAsia="Times New Roman" w:hAnsi="Times New Roman"/>
                <w:sz w:val="16"/>
                <w:szCs w:val="16"/>
              </w:rPr>
              <w:t>проверка работы элементов управления и кнопки аварийной остановки; проверка блока на наличие ошибок; регулировка работы платформы;</w:t>
            </w:r>
          </w:p>
          <w:p w14:paraId="00FCE3D0" w14:textId="77777777" w:rsidR="002D03DB" w:rsidRPr="00877E75" w:rsidRDefault="002D03DB" w:rsidP="002D03DB">
            <w:pPr>
              <w:rPr>
                <w:rFonts w:ascii="Times New Roman" w:eastAsia="Times New Roman" w:hAnsi="Times New Roman"/>
                <w:sz w:val="16"/>
                <w:szCs w:val="16"/>
              </w:rPr>
            </w:pPr>
            <w:r w:rsidRPr="002D03DB">
              <w:rPr>
                <w:rFonts w:ascii="Times New Roman" w:eastAsia="Times New Roman" w:hAnsi="Times New Roman"/>
                <w:b/>
                <w:bCs/>
                <w:sz w:val="16"/>
                <w:szCs w:val="16"/>
              </w:rPr>
              <w:t>ТР</w:t>
            </w:r>
            <w:r w:rsidRPr="00877E75">
              <w:rPr>
                <w:rFonts w:ascii="Times New Roman" w:eastAsia="Times New Roman" w:hAnsi="Times New Roman"/>
                <w:sz w:val="16"/>
                <w:szCs w:val="16"/>
              </w:rPr>
              <w:t xml:space="preserve"> </w:t>
            </w:r>
            <w:r>
              <w:rPr>
                <w:rFonts w:ascii="Times New Roman" w:eastAsia="Times New Roman" w:hAnsi="Times New Roman"/>
                <w:sz w:val="16"/>
                <w:szCs w:val="16"/>
              </w:rPr>
              <w:t>подъемного стола (ножницевидного лифта) проводится один раз в год и предусматривает выполнение следующего объема работ</w:t>
            </w:r>
            <w:r w:rsidRPr="00877E75">
              <w:rPr>
                <w:rFonts w:ascii="Times New Roman" w:eastAsia="Times New Roman" w:hAnsi="Times New Roman"/>
                <w:sz w:val="16"/>
                <w:szCs w:val="16"/>
              </w:rPr>
              <w:t xml:space="preserve">: </w:t>
            </w:r>
          </w:p>
          <w:p w14:paraId="00BC4C01" w14:textId="77777777" w:rsidR="002D03DB" w:rsidRDefault="002D03DB" w:rsidP="002D03DB">
            <w:pPr>
              <w:rPr>
                <w:rFonts w:ascii="Times New Roman" w:eastAsia="Times New Roman" w:hAnsi="Times New Roman"/>
                <w:sz w:val="16"/>
                <w:szCs w:val="16"/>
              </w:rPr>
            </w:pPr>
            <w:r w:rsidRPr="00877E75">
              <w:rPr>
                <w:rFonts w:ascii="Times New Roman" w:eastAsia="Times New Roman" w:hAnsi="Times New Roman"/>
                <w:sz w:val="16"/>
                <w:szCs w:val="16"/>
              </w:rPr>
              <w:t>-</w:t>
            </w:r>
            <w:r>
              <w:rPr>
                <w:rFonts w:ascii="Times New Roman" w:eastAsia="Times New Roman" w:hAnsi="Times New Roman"/>
                <w:sz w:val="16"/>
                <w:szCs w:val="16"/>
              </w:rPr>
              <w:t xml:space="preserve"> п</w:t>
            </w:r>
            <w:r w:rsidRPr="00E56847">
              <w:rPr>
                <w:rFonts w:ascii="Times New Roman" w:eastAsia="Times New Roman" w:hAnsi="Times New Roman"/>
                <w:sz w:val="16"/>
                <w:szCs w:val="16"/>
              </w:rPr>
              <w:t>роверить всю гидравлическую систему – шланги, сое</w:t>
            </w:r>
            <w:r>
              <w:rPr>
                <w:rFonts w:ascii="Times New Roman" w:eastAsia="Times New Roman" w:hAnsi="Times New Roman"/>
                <w:sz w:val="16"/>
                <w:szCs w:val="16"/>
              </w:rPr>
              <w:t>динения, уплотнительные кольца</w:t>
            </w:r>
          </w:p>
          <w:p w14:paraId="52BC77A1"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о</w:t>
            </w:r>
            <w:r w:rsidRPr="00E56847">
              <w:rPr>
                <w:rFonts w:ascii="Times New Roman" w:eastAsia="Times New Roman" w:hAnsi="Times New Roman"/>
                <w:sz w:val="16"/>
                <w:szCs w:val="16"/>
              </w:rPr>
              <w:t xml:space="preserve">пустить стол и демонтировать клапан опускания. Прочистить место вкручивания клапана сжатым воздухом; </w:t>
            </w:r>
          </w:p>
          <w:p w14:paraId="23464E30"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E56847">
              <w:rPr>
                <w:rFonts w:ascii="Times New Roman" w:eastAsia="Times New Roman" w:hAnsi="Times New Roman"/>
                <w:sz w:val="16"/>
                <w:szCs w:val="16"/>
              </w:rPr>
              <w:t>слить масло из гидравлической системы. Выкрутить клапан и раскрутить все соединения. Промыть детали (керос</w:t>
            </w:r>
            <w:r>
              <w:rPr>
                <w:rFonts w:ascii="Times New Roman" w:eastAsia="Times New Roman" w:hAnsi="Times New Roman"/>
                <w:sz w:val="16"/>
                <w:szCs w:val="16"/>
              </w:rPr>
              <w:t xml:space="preserve">ин, бензин, дизельное топливо). </w:t>
            </w:r>
            <w:r w:rsidRPr="00E56847">
              <w:rPr>
                <w:rFonts w:ascii="Times New Roman" w:eastAsia="Times New Roman" w:hAnsi="Times New Roman"/>
                <w:sz w:val="16"/>
                <w:szCs w:val="16"/>
              </w:rPr>
              <w:t>Продуть детали и главный цилиндр сжатым воздухом. Установить все детали на место и присоединить гидравлические шланги;</w:t>
            </w:r>
          </w:p>
          <w:p w14:paraId="5B32464D" w14:textId="77777777" w:rsidR="002D03DB" w:rsidRDefault="002D03DB" w:rsidP="002D03DB">
            <w:pPr>
              <w:rPr>
                <w:rFonts w:ascii="Times New Roman" w:eastAsia="Times New Roman" w:hAnsi="Times New Roman"/>
                <w:sz w:val="16"/>
                <w:szCs w:val="16"/>
              </w:rPr>
            </w:pPr>
            <w:r>
              <w:rPr>
                <w:rFonts w:ascii="Times New Roman" w:eastAsia="Times New Roman" w:hAnsi="Times New Roman"/>
                <w:sz w:val="16"/>
                <w:szCs w:val="16"/>
              </w:rPr>
              <w:t xml:space="preserve">- </w:t>
            </w:r>
            <w:r w:rsidRPr="00E56847">
              <w:rPr>
                <w:rFonts w:ascii="Times New Roman" w:eastAsia="Times New Roman" w:hAnsi="Times New Roman"/>
                <w:sz w:val="16"/>
                <w:szCs w:val="16"/>
              </w:rPr>
              <w:t>залить в систему новое гидравлическое масл</w:t>
            </w:r>
            <w:r>
              <w:rPr>
                <w:rFonts w:ascii="Times New Roman" w:eastAsia="Times New Roman" w:hAnsi="Times New Roman"/>
                <w:sz w:val="16"/>
                <w:szCs w:val="16"/>
              </w:rPr>
              <w:t>о;</w:t>
            </w:r>
          </w:p>
          <w:p w14:paraId="5AFCA429" w14:textId="09FF96BC" w:rsidR="00CF7C7C" w:rsidRPr="00CF7C7C" w:rsidRDefault="002D03DB" w:rsidP="00E658F8">
            <w:pPr>
              <w:jc w:val="both"/>
              <w:rPr>
                <w:rFonts w:ascii="Times New Roman" w:hAnsi="Times New Roman" w:cs="Times New Roman"/>
                <w:sz w:val="16"/>
                <w:szCs w:val="16"/>
                <w:lang w:val="en-US"/>
              </w:rPr>
            </w:pPr>
            <w:r>
              <w:rPr>
                <w:rFonts w:ascii="Times New Roman" w:eastAsia="Times New Roman" w:hAnsi="Times New Roman"/>
                <w:sz w:val="16"/>
                <w:szCs w:val="16"/>
              </w:rPr>
              <w:t>- покрасить заново.</w:t>
            </w:r>
          </w:p>
        </w:tc>
      </w:tr>
    </w:tbl>
    <w:p w14:paraId="1428887D" w14:textId="09CE7DDC" w:rsidR="00B770AF" w:rsidRPr="00B770AF" w:rsidRDefault="00B770AF" w:rsidP="00B770AF">
      <w:pPr>
        <w:ind w:firstLine="567"/>
        <w:jc w:val="both"/>
        <w:rPr>
          <w:rFonts w:ascii="Times New Roman" w:eastAsia="Times New Roman" w:hAnsi="Times New Roman" w:cs="Times New Roman"/>
          <w:color w:val="auto"/>
          <w:lang w:val="ru-RU"/>
        </w:rPr>
      </w:pPr>
      <w:r w:rsidRPr="00B770AF">
        <w:rPr>
          <w:rFonts w:ascii="Times New Roman" w:eastAsia="Times New Roman" w:hAnsi="Times New Roman" w:cs="Times New Roman"/>
          <w:color w:val="auto"/>
          <w:lang w:val="ru-RU"/>
        </w:rPr>
        <w:lastRenderedPageBreak/>
        <w:t xml:space="preserve">Комплекс работ, связанный с проведением </w:t>
      </w:r>
      <w:r w:rsidR="002D03DB" w:rsidRPr="00B770AF">
        <w:rPr>
          <w:rFonts w:ascii="Times New Roman" w:eastAsia="Times New Roman" w:hAnsi="Times New Roman" w:cs="Times New Roman"/>
          <w:color w:val="auto"/>
          <w:lang w:val="ru-RU"/>
        </w:rPr>
        <w:t>капитального и непланового ремонтов почто</w:t>
      </w:r>
      <w:r w:rsidR="002D03DB">
        <w:rPr>
          <w:rFonts w:ascii="Times New Roman" w:eastAsia="Times New Roman" w:hAnsi="Times New Roman" w:cs="Times New Roman"/>
          <w:color w:val="auto"/>
          <w:lang w:val="ru-RU"/>
        </w:rPr>
        <w:t>обрабатывающего</w:t>
      </w:r>
      <w:r w:rsidR="002D03DB" w:rsidRPr="00B770AF">
        <w:rPr>
          <w:rFonts w:ascii="Times New Roman" w:eastAsia="Times New Roman" w:hAnsi="Times New Roman" w:cs="Times New Roman"/>
          <w:color w:val="auto"/>
          <w:lang w:val="ru-RU"/>
        </w:rPr>
        <w:t xml:space="preserve"> оборудования и средств механизации,</w:t>
      </w:r>
      <w:r w:rsidRPr="00B770AF">
        <w:rPr>
          <w:rFonts w:ascii="Times New Roman" w:eastAsia="Times New Roman" w:hAnsi="Times New Roman" w:cs="Times New Roman"/>
          <w:color w:val="auto"/>
          <w:lang w:val="ru-RU"/>
        </w:rPr>
        <w:t xml:space="preserve"> не входит в комплекс работ по техническому обслуживанию и текущему ремонту оборудования. </w:t>
      </w:r>
    </w:p>
    <w:p w14:paraId="7208E6EB" w14:textId="14733E18"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 xml:space="preserve">Перечень используемых материалов при выполнении работ по техническому обслуживанию, текущему ремонту почтообрабатывающего оборудования и средств механизации </w:t>
      </w:r>
      <w:r w:rsidR="00E20A33">
        <w:rPr>
          <w:rFonts w:ascii="Times New Roman" w:hAnsi="Times New Roman" w:cs="Times New Roman"/>
          <w:lang w:val="ru-RU"/>
        </w:rPr>
        <w:t>Челябинского</w:t>
      </w:r>
      <w:r w:rsidRPr="00547F1F">
        <w:rPr>
          <w:rFonts w:ascii="Times New Roman" w:hAnsi="Times New Roman" w:cs="Times New Roman"/>
          <w:lang w:val="ru-RU"/>
        </w:rPr>
        <w:t xml:space="preserve"> МСЦ</w:t>
      </w:r>
      <w:r w:rsidR="00AB086B">
        <w:rPr>
          <w:rFonts w:ascii="Times New Roman" w:hAnsi="Times New Roman" w:cs="Times New Roman"/>
          <w:lang w:val="ru-RU"/>
        </w:rPr>
        <w:t>:</w:t>
      </w:r>
    </w:p>
    <w:tbl>
      <w:tblPr>
        <w:tblW w:w="1088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836"/>
        <w:gridCol w:w="3727"/>
        <w:gridCol w:w="2510"/>
        <w:gridCol w:w="1382"/>
      </w:tblGrid>
      <w:tr w:rsidR="00436739" w:rsidRPr="00AB086B" w14:paraId="68DAD276" w14:textId="77777777" w:rsidTr="00E96D20">
        <w:trPr>
          <w:trHeight w:val="599"/>
        </w:trPr>
        <w:tc>
          <w:tcPr>
            <w:tcW w:w="425" w:type="dxa"/>
          </w:tcPr>
          <w:p w14:paraId="5A8FB876" w14:textId="77777777" w:rsidR="00436739" w:rsidRPr="00D4743A" w:rsidRDefault="00436739" w:rsidP="00436739">
            <w:pPr>
              <w:spacing w:after="12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w:t>
            </w:r>
          </w:p>
        </w:tc>
        <w:tc>
          <w:tcPr>
            <w:tcW w:w="2836" w:type="dxa"/>
            <w:shd w:val="clear" w:color="auto" w:fill="auto"/>
          </w:tcPr>
          <w:p w14:paraId="56A460B5" w14:textId="77777777" w:rsidR="00436739" w:rsidRPr="00D4743A" w:rsidRDefault="00436739" w:rsidP="00436739">
            <w:pPr>
              <w:spacing w:after="120"/>
              <w:jc w:val="center"/>
              <w:rPr>
                <w:rFonts w:ascii="Times New Roman" w:eastAsia="Times New Roman" w:hAnsi="Times New Roman" w:cs="Times New Roman"/>
                <w:b/>
                <w:sz w:val="20"/>
                <w:szCs w:val="20"/>
              </w:rPr>
            </w:pPr>
            <w:r w:rsidRPr="00D4743A">
              <w:rPr>
                <w:rFonts w:ascii="Times New Roman" w:eastAsia="Times New Roman" w:hAnsi="Times New Roman" w:cs="Times New Roman"/>
                <w:b/>
                <w:sz w:val="20"/>
                <w:szCs w:val="20"/>
              </w:rPr>
              <w:t>Наименование материалов</w:t>
            </w:r>
          </w:p>
        </w:tc>
        <w:tc>
          <w:tcPr>
            <w:tcW w:w="3727" w:type="dxa"/>
          </w:tcPr>
          <w:p w14:paraId="7B1ED16C" w14:textId="77777777" w:rsidR="00436739" w:rsidRPr="00D4743A" w:rsidRDefault="00436739" w:rsidP="00436739">
            <w:pPr>
              <w:spacing w:after="120"/>
              <w:jc w:val="center"/>
              <w:rPr>
                <w:rFonts w:ascii="Times New Roman" w:eastAsia="Times New Roman" w:hAnsi="Times New Roman" w:cs="Times New Roman"/>
                <w:b/>
                <w:sz w:val="20"/>
                <w:szCs w:val="20"/>
                <w:lang w:val="ru-RU"/>
              </w:rPr>
            </w:pPr>
            <w:r w:rsidRPr="00D4743A">
              <w:rPr>
                <w:rFonts w:ascii="Times New Roman" w:eastAsia="Times New Roman" w:hAnsi="Times New Roman" w:cs="Times New Roman"/>
                <w:b/>
                <w:sz w:val="20"/>
                <w:szCs w:val="20"/>
                <w:lang w:val="ru-RU"/>
              </w:rPr>
              <w:t>Характеристика материалов</w:t>
            </w:r>
          </w:p>
        </w:tc>
        <w:tc>
          <w:tcPr>
            <w:tcW w:w="2510" w:type="dxa"/>
            <w:shd w:val="clear" w:color="auto" w:fill="auto"/>
          </w:tcPr>
          <w:p w14:paraId="68551BFC" w14:textId="77777777" w:rsidR="00436739" w:rsidRPr="00D4743A" w:rsidRDefault="00436739" w:rsidP="00436739">
            <w:pPr>
              <w:spacing w:after="120"/>
              <w:jc w:val="center"/>
              <w:rPr>
                <w:rFonts w:ascii="Times New Roman" w:eastAsia="Times New Roman" w:hAnsi="Times New Roman" w:cs="Times New Roman"/>
                <w:b/>
                <w:sz w:val="20"/>
                <w:szCs w:val="20"/>
              </w:rPr>
            </w:pPr>
            <w:r w:rsidRPr="00D4743A">
              <w:rPr>
                <w:rFonts w:ascii="Times New Roman" w:eastAsia="Times New Roman" w:hAnsi="Times New Roman" w:cs="Times New Roman"/>
                <w:b/>
                <w:sz w:val="20"/>
                <w:szCs w:val="20"/>
              </w:rPr>
              <w:t>ГОСТ</w:t>
            </w:r>
          </w:p>
        </w:tc>
        <w:tc>
          <w:tcPr>
            <w:tcW w:w="1382" w:type="dxa"/>
            <w:shd w:val="clear" w:color="auto" w:fill="auto"/>
          </w:tcPr>
          <w:p w14:paraId="241F8736" w14:textId="77777777" w:rsidR="00436739" w:rsidRPr="00D4743A" w:rsidRDefault="00436739" w:rsidP="00436739">
            <w:pPr>
              <w:spacing w:after="120"/>
              <w:jc w:val="center"/>
              <w:rPr>
                <w:rFonts w:ascii="Times New Roman" w:eastAsia="Times New Roman" w:hAnsi="Times New Roman" w:cs="Times New Roman"/>
                <w:b/>
                <w:sz w:val="20"/>
                <w:szCs w:val="20"/>
              </w:rPr>
            </w:pPr>
            <w:r w:rsidRPr="00D4743A">
              <w:rPr>
                <w:rFonts w:ascii="Times New Roman" w:eastAsia="Times New Roman" w:hAnsi="Times New Roman" w:cs="Times New Roman"/>
                <w:b/>
                <w:sz w:val="20"/>
                <w:szCs w:val="20"/>
              </w:rPr>
              <w:t>Количество</w:t>
            </w:r>
          </w:p>
          <w:p w14:paraId="6892F556" w14:textId="77777777" w:rsidR="00436739" w:rsidRPr="00D4743A" w:rsidRDefault="00436739" w:rsidP="00436739">
            <w:pPr>
              <w:spacing w:after="120"/>
              <w:jc w:val="center"/>
              <w:rPr>
                <w:rFonts w:ascii="Times New Roman" w:eastAsia="Times New Roman" w:hAnsi="Times New Roman" w:cs="Times New Roman"/>
                <w:b/>
                <w:sz w:val="20"/>
                <w:szCs w:val="20"/>
              </w:rPr>
            </w:pPr>
            <w:r w:rsidRPr="00D4743A">
              <w:rPr>
                <w:rFonts w:ascii="Times New Roman" w:eastAsia="Times New Roman" w:hAnsi="Times New Roman" w:cs="Times New Roman"/>
                <w:b/>
                <w:sz w:val="20"/>
                <w:szCs w:val="20"/>
              </w:rPr>
              <w:t xml:space="preserve">(на </w:t>
            </w:r>
            <w:r>
              <w:rPr>
                <w:rFonts w:ascii="Times New Roman" w:eastAsia="Times New Roman" w:hAnsi="Times New Roman" w:cs="Times New Roman"/>
                <w:b/>
                <w:sz w:val="20"/>
                <w:szCs w:val="20"/>
                <w:lang w:val="ru-RU"/>
              </w:rPr>
              <w:t>25</w:t>
            </w:r>
            <w:r w:rsidRPr="00D4743A">
              <w:rPr>
                <w:rFonts w:ascii="Times New Roman" w:eastAsia="Times New Roman" w:hAnsi="Times New Roman" w:cs="Times New Roman"/>
                <w:b/>
                <w:sz w:val="20"/>
                <w:szCs w:val="20"/>
              </w:rPr>
              <w:t xml:space="preserve"> месяцев)</w:t>
            </w:r>
          </w:p>
        </w:tc>
      </w:tr>
      <w:tr w:rsidR="00436739" w:rsidRPr="00AB086B" w14:paraId="6698B22D" w14:textId="77777777" w:rsidTr="00E96D20">
        <w:tc>
          <w:tcPr>
            <w:tcW w:w="425" w:type="dxa"/>
          </w:tcPr>
          <w:p w14:paraId="2DC8DA20"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0D64CEA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Подшипник</w:t>
            </w:r>
          </w:p>
        </w:tc>
        <w:tc>
          <w:tcPr>
            <w:tcW w:w="3727" w:type="dxa"/>
          </w:tcPr>
          <w:p w14:paraId="6F579129" w14:textId="77777777" w:rsidR="00436739" w:rsidRPr="00D4743A" w:rsidRDefault="00436739" w:rsidP="00436739">
            <w:pPr>
              <w:jc w:val="center"/>
              <w:rPr>
                <w:sz w:val="20"/>
                <w:szCs w:val="20"/>
                <w:lang w:val="ru-RU"/>
              </w:rPr>
            </w:pPr>
            <w:r>
              <w:rPr>
                <w:rFonts w:ascii="Times New Roman" w:eastAsia="Times New Roman" w:hAnsi="Times New Roman" w:cs="Times New Roman"/>
                <w:sz w:val="20"/>
                <w:szCs w:val="20"/>
                <w:lang w:val="ru-RU"/>
              </w:rPr>
              <w:t>ш</w:t>
            </w:r>
            <w:proofErr w:type="spellStart"/>
            <w:r w:rsidRPr="00D4743A">
              <w:rPr>
                <w:rFonts w:ascii="Times New Roman" w:eastAsia="Times New Roman" w:hAnsi="Times New Roman" w:cs="Times New Roman"/>
                <w:sz w:val="20"/>
                <w:szCs w:val="20"/>
              </w:rPr>
              <w:t>ариковы</w:t>
            </w:r>
            <w:proofErr w:type="spellEnd"/>
            <w:r w:rsidRPr="00D4743A">
              <w:rPr>
                <w:rFonts w:ascii="Times New Roman" w:eastAsia="Times New Roman" w:hAnsi="Times New Roman" w:cs="Times New Roman"/>
                <w:sz w:val="20"/>
                <w:szCs w:val="20"/>
                <w:lang w:val="ru-RU"/>
              </w:rPr>
              <w:t>й</w:t>
            </w:r>
            <w:r w:rsidRPr="00D4743A">
              <w:rPr>
                <w:rFonts w:ascii="Times New Roman" w:eastAsia="Times New Roman" w:hAnsi="Times New Roman" w:cs="Times New Roman"/>
                <w:sz w:val="20"/>
                <w:szCs w:val="20"/>
              </w:rPr>
              <w:t xml:space="preserve"> </w:t>
            </w:r>
            <w:proofErr w:type="spellStart"/>
            <w:r w:rsidRPr="00D4743A">
              <w:rPr>
                <w:rFonts w:ascii="Times New Roman" w:eastAsia="Times New Roman" w:hAnsi="Times New Roman" w:cs="Times New Roman"/>
                <w:sz w:val="20"/>
                <w:szCs w:val="20"/>
              </w:rPr>
              <w:t>радиальны</w:t>
            </w:r>
            <w:proofErr w:type="spellEnd"/>
            <w:r w:rsidRPr="00D4743A">
              <w:rPr>
                <w:rFonts w:ascii="Times New Roman" w:eastAsia="Times New Roman" w:hAnsi="Times New Roman" w:cs="Times New Roman"/>
                <w:sz w:val="20"/>
                <w:szCs w:val="20"/>
                <w:lang w:val="ru-RU"/>
              </w:rPr>
              <w:t>й</w:t>
            </w:r>
            <w:r w:rsidRPr="00D4743A">
              <w:rPr>
                <w:rFonts w:ascii="Times New Roman" w:eastAsia="Times New Roman" w:hAnsi="Times New Roman" w:cs="Times New Roman"/>
                <w:sz w:val="20"/>
                <w:szCs w:val="20"/>
              </w:rPr>
              <w:t xml:space="preserve"> однорядны</w:t>
            </w:r>
            <w:r w:rsidRPr="00D4743A">
              <w:rPr>
                <w:rFonts w:ascii="Times New Roman" w:eastAsia="Times New Roman" w:hAnsi="Times New Roman" w:cs="Times New Roman"/>
                <w:sz w:val="20"/>
                <w:szCs w:val="20"/>
                <w:lang w:val="ru-RU"/>
              </w:rPr>
              <w:t>й</w:t>
            </w:r>
            <w:r w:rsidRPr="00D4743A">
              <w:rPr>
                <w:rFonts w:ascii="Times New Roman" w:eastAsia="Times New Roman" w:hAnsi="Times New Roman" w:cs="Times New Roman"/>
                <w:sz w:val="20"/>
                <w:szCs w:val="20"/>
              </w:rPr>
              <w:t xml:space="preserve"> 20</w:t>
            </w:r>
            <w:r w:rsidRPr="00D4743A">
              <w:rPr>
                <w:rFonts w:ascii="Times New Roman" w:eastAsia="Times New Roman" w:hAnsi="Times New Roman" w:cs="Times New Roman"/>
                <w:sz w:val="20"/>
                <w:szCs w:val="20"/>
                <w:lang w:val="ru-RU"/>
              </w:rPr>
              <w:t>3</w:t>
            </w:r>
          </w:p>
        </w:tc>
        <w:tc>
          <w:tcPr>
            <w:tcW w:w="2510" w:type="dxa"/>
            <w:shd w:val="clear" w:color="auto" w:fill="auto"/>
          </w:tcPr>
          <w:p w14:paraId="0D68C536"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8338-75</w:t>
            </w:r>
          </w:p>
        </w:tc>
        <w:tc>
          <w:tcPr>
            <w:tcW w:w="1382" w:type="dxa"/>
            <w:shd w:val="clear" w:color="auto" w:fill="auto"/>
          </w:tcPr>
          <w:p w14:paraId="07627114" w14:textId="77777777" w:rsidR="00436739" w:rsidRPr="006A4809" w:rsidRDefault="00EA7813" w:rsidP="00EA7813">
            <w:pP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 xml:space="preserve">      60 </w:t>
            </w:r>
            <w:r w:rsidR="00436739">
              <w:rPr>
                <w:rFonts w:ascii="Times New Roman" w:eastAsia="Times New Roman" w:hAnsi="Times New Roman" w:cs="Times New Roman"/>
                <w:sz w:val="20"/>
                <w:szCs w:val="20"/>
                <w:lang w:val="ru-RU"/>
              </w:rPr>
              <w:t>шт.</w:t>
            </w:r>
          </w:p>
        </w:tc>
      </w:tr>
      <w:tr w:rsidR="00436739" w:rsidRPr="00AB086B" w14:paraId="3AD8AFBC" w14:textId="77777777" w:rsidTr="00E96D20">
        <w:tc>
          <w:tcPr>
            <w:tcW w:w="425" w:type="dxa"/>
          </w:tcPr>
          <w:p w14:paraId="0AF8651B"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764B80D7"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Подшипник</w:t>
            </w:r>
          </w:p>
        </w:tc>
        <w:tc>
          <w:tcPr>
            <w:tcW w:w="3727" w:type="dxa"/>
          </w:tcPr>
          <w:p w14:paraId="499AB59C" w14:textId="77777777" w:rsidR="00436739" w:rsidRPr="00D4743A" w:rsidRDefault="00677826" w:rsidP="00677826">
            <w:pPr>
              <w:jc w:val="center"/>
              <w:rPr>
                <w:sz w:val="20"/>
                <w:szCs w:val="20"/>
                <w:lang w:val="ru-RU"/>
              </w:rPr>
            </w:pPr>
            <w:r w:rsidRPr="00D4743A">
              <w:rPr>
                <w:rFonts w:ascii="Times New Roman" w:eastAsia="Times New Roman" w:hAnsi="Times New Roman" w:cs="Times New Roman"/>
                <w:sz w:val="20"/>
                <w:szCs w:val="20"/>
              </w:rPr>
              <w:t>шариковый</w:t>
            </w:r>
            <w:r w:rsidR="00436739" w:rsidRPr="00D4743A">
              <w:rPr>
                <w:rFonts w:ascii="Times New Roman" w:eastAsia="Times New Roman" w:hAnsi="Times New Roman" w:cs="Times New Roman"/>
                <w:sz w:val="20"/>
                <w:szCs w:val="20"/>
              </w:rPr>
              <w:t xml:space="preserve"> </w:t>
            </w:r>
            <w:proofErr w:type="spellStart"/>
            <w:r w:rsidR="00436739" w:rsidRPr="00D4743A">
              <w:rPr>
                <w:rFonts w:ascii="Times New Roman" w:eastAsia="Times New Roman" w:hAnsi="Times New Roman" w:cs="Times New Roman"/>
                <w:sz w:val="20"/>
                <w:szCs w:val="20"/>
              </w:rPr>
              <w:t>радиальны</w:t>
            </w:r>
            <w:proofErr w:type="spellEnd"/>
            <w:r w:rsidR="00436739" w:rsidRPr="00D4743A">
              <w:rPr>
                <w:rFonts w:ascii="Times New Roman" w:eastAsia="Times New Roman" w:hAnsi="Times New Roman" w:cs="Times New Roman"/>
                <w:sz w:val="20"/>
                <w:szCs w:val="20"/>
                <w:lang w:val="ru-RU"/>
              </w:rPr>
              <w:t>й</w:t>
            </w:r>
            <w:r w:rsidR="00436739" w:rsidRPr="00D4743A">
              <w:rPr>
                <w:rFonts w:ascii="Times New Roman" w:eastAsia="Times New Roman" w:hAnsi="Times New Roman" w:cs="Times New Roman"/>
                <w:sz w:val="20"/>
                <w:szCs w:val="20"/>
              </w:rPr>
              <w:t xml:space="preserve"> однорядны</w:t>
            </w:r>
            <w:r w:rsidR="00436739" w:rsidRPr="00D4743A">
              <w:rPr>
                <w:rFonts w:ascii="Times New Roman" w:eastAsia="Times New Roman" w:hAnsi="Times New Roman" w:cs="Times New Roman"/>
                <w:sz w:val="20"/>
                <w:szCs w:val="20"/>
                <w:lang w:val="ru-RU"/>
              </w:rPr>
              <w:t>й</w:t>
            </w:r>
            <w:r w:rsidR="00436739" w:rsidRPr="00D4743A">
              <w:rPr>
                <w:rFonts w:ascii="Times New Roman" w:eastAsia="Times New Roman" w:hAnsi="Times New Roman" w:cs="Times New Roman"/>
                <w:sz w:val="20"/>
                <w:szCs w:val="20"/>
              </w:rPr>
              <w:t xml:space="preserve"> 20</w:t>
            </w:r>
            <w:r w:rsidR="00436739" w:rsidRPr="00D4743A">
              <w:rPr>
                <w:rFonts w:ascii="Times New Roman" w:eastAsia="Times New Roman" w:hAnsi="Times New Roman" w:cs="Times New Roman"/>
                <w:sz w:val="20"/>
                <w:szCs w:val="20"/>
                <w:lang w:val="ru-RU"/>
              </w:rPr>
              <w:t>4</w:t>
            </w:r>
          </w:p>
        </w:tc>
        <w:tc>
          <w:tcPr>
            <w:tcW w:w="2510" w:type="dxa"/>
            <w:shd w:val="clear" w:color="auto" w:fill="auto"/>
          </w:tcPr>
          <w:p w14:paraId="4F36051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8338-75</w:t>
            </w:r>
          </w:p>
        </w:tc>
        <w:tc>
          <w:tcPr>
            <w:tcW w:w="1382" w:type="dxa"/>
            <w:shd w:val="clear" w:color="auto" w:fill="auto"/>
          </w:tcPr>
          <w:p w14:paraId="666E91B5"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D4743A">
              <w:rPr>
                <w:rFonts w:ascii="Times New Roman" w:eastAsia="Times New Roman" w:hAnsi="Times New Roman" w:cs="Times New Roman"/>
                <w:sz w:val="20"/>
                <w:szCs w:val="20"/>
              </w:rPr>
              <w:t>0 шт.</w:t>
            </w:r>
          </w:p>
        </w:tc>
      </w:tr>
      <w:tr w:rsidR="00436739" w:rsidRPr="00AB086B" w14:paraId="47325FEF" w14:textId="77777777" w:rsidTr="00E96D20">
        <w:tc>
          <w:tcPr>
            <w:tcW w:w="425" w:type="dxa"/>
          </w:tcPr>
          <w:p w14:paraId="25DA971D"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4DE408E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Подшипник</w:t>
            </w:r>
          </w:p>
        </w:tc>
        <w:tc>
          <w:tcPr>
            <w:tcW w:w="3727" w:type="dxa"/>
          </w:tcPr>
          <w:p w14:paraId="4035754F" w14:textId="77777777" w:rsidR="00436739" w:rsidRPr="00D4743A" w:rsidRDefault="00436739" w:rsidP="00436739">
            <w:pPr>
              <w:jc w:val="center"/>
              <w:rPr>
                <w:sz w:val="20"/>
                <w:szCs w:val="20"/>
                <w:lang w:val="ru-RU"/>
              </w:rPr>
            </w:pPr>
            <w:proofErr w:type="spellStart"/>
            <w:r w:rsidRPr="00D4743A">
              <w:rPr>
                <w:rFonts w:ascii="Times New Roman" w:eastAsia="Times New Roman" w:hAnsi="Times New Roman" w:cs="Times New Roman"/>
                <w:sz w:val="20"/>
                <w:szCs w:val="20"/>
              </w:rPr>
              <w:t>шариковы</w:t>
            </w:r>
            <w:proofErr w:type="spellEnd"/>
            <w:r w:rsidRPr="00D4743A">
              <w:rPr>
                <w:rFonts w:ascii="Times New Roman" w:eastAsia="Times New Roman" w:hAnsi="Times New Roman" w:cs="Times New Roman"/>
                <w:sz w:val="20"/>
                <w:szCs w:val="20"/>
                <w:lang w:val="ru-RU"/>
              </w:rPr>
              <w:t>й</w:t>
            </w:r>
            <w:r w:rsidRPr="00D4743A">
              <w:rPr>
                <w:rFonts w:ascii="Times New Roman" w:eastAsia="Times New Roman" w:hAnsi="Times New Roman" w:cs="Times New Roman"/>
                <w:sz w:val="20"/>
                <w:szCs w:val="20"/>
              </w:rPr>
              <w:t xml:space="preserve"> </w:t>
            </w:r>
            <w:proofErr w:type="spellStart"/>
            <w:r w:rsidRPr="00D4743A">
              <w:rPr>
                <w:rFonts w:ascii="Times New Roman" w:eastAsia="Times New Roman" w:hAnsi="Times New Roman" w:cs="Times New Roman"/>
                <w:sz w:val="20"/>
                <w:szCs w:val="20"/>
              </w:rPr>
              <w:t>радиальны</w:t>
            </w:r>
            <w:proofErr w:type="spellEnd"/>
            <w:r w:rsidRPr="00D4743A">
              <w:rPr>
                <w:rFonts w:ascii="Times New Roman" w:eastAsia="Times New Roman" w:hAnsi="Times New Roman" w:cs="Times New Roman"/>
                <w:sz w:val="20"/>
                <w:szCs w:val="20"/>
                <w:lang w:val="ru-RU"/>
              </w:rPr>
              <w:t>й</w:t>
            </w:r>
            <w:r w:rsidRPr="00D4743A">
              <w:rPr>
                <w:rFonts w:ascii="Times New Roman" w:eastAsia="Times New Roman" w:hAnsi="Times New Roman" w:cs="Times New Roman"/>
                <w:sz w:val="20"/>
                <w:szCs w:val="20"/>
              </w:rPr>
              <w:t xml:space="preserve"> однорядны</w:t>
            </w:r>
            <w:r w:rsidRPr="00D4743A">
              <w:rPr>
                <w:rFonts w:ascii="Times New Roman" w:eastAsia="Times New Roman" w:hAnsi="Times New Roman" w:cs="Times New Roman"/>
                <w:sz w:val="20"/>
                <w:szCs w:val="20"/>
                <w:lang w:val="ru-RU"/>
              </w:rPr>
              <w:t>й</w:t>
            </w:r>
            <w:r w:rsidRPr="00D4743A">
              <w:rPr>
                <w:rFonts w:ascii="Times New Roman" w:eastAsia="Times New Roman" w:hAnsi="Times New Roman" w:cs="Times New Roman"/>
                <w:sz w:val="20"/>
                <w:szCs w:val="20"/>
              </w:rPr>
              <w:t xml:space="preserve"> 20</w:t>
            </w:r>
            <w:r w:rsidRPr="00D4743A">
              <w:rPr>
                <w:rFonts w:ascii="Times New Roman" w:eastAsia="Times New Roman" w:hAnsi="Times New Roman" w:cs="Times New Roman"/>
                <w:sz w:val="20"/>
                <w:szCs w:val="20"/>
                <w:lang w:val="ru-RU"/>
              </w:rPr>
              <w:t>5</w:t>
            </w:r>
          </w:p>
        </w:tc>
        <w:tc>
          <w:tcPr>
            <w:tcW w:w="2510" w:type="dxa"/>
            <w:shd w:val="clear" w:color="auto" w:fill="auto"/>
          </w:tcPr>
          <w:p w14:paraId="5DE21BCF"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8338-75</w:t>
            </w:r>
          </w:p>
        </w:tc>
        <w:tc>
          <w:tcPr>
            <w:tcW w:w="1382" w:type="dxa"/>
            <w:shd w:val="clear" w:color="auto" w:fill="auto"/>
          </w:tcPr>
          <w:p w14:paraId="4651B24F"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D4743A">
              <w:rPr>
                <w:rFonts w:ascii="Times New Roman" w:eastAsia="Times New Roman" w:hAnsi="Times New Roman" w:cs="Times New Roman"/>
                <w:sz w:val="20"/>
                <w:szCs w:val="20"/>
              </w:rPr>
              <w:t>0 шт.</w:t>
            </w:r>
          </w:p>
        </w:tc>
      </w:tr>
      <w:tr w:rsidR="00436739" w:rsidRPr="00AB086B" w14:paraId="2C225B0C" w14:textId="77777777" w:rsidTr="00E96D20">
        <w:tc>
          <w:tcPr>
            <w:tcW w:w="425" w:type="dxa"/>
          </w:tcPr>
          <w:p w14:paraId="7297287E"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2BF94D5B"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Подшипник</w:t>
            </w:r>
          </w:p>
        </w:tc>
        <w:tc>
          <w:tcPr>
            <w:tcW w:w="3727" w:type="dxa"/>
          </w:tcPr>
          <w:p w14:paraId="16195EF9" w14:textId="77777777" w:rsidR="00436739" w:rsidRPr="00D4743A" w:rsidRDefault="00436739" w:rsidP="00436739">
            <w:pPr>
              <w:jc w:val="center"/>
              <w:rPr>
                <w:rFonts w:ascii="Times New Roman" w:eastAsia="Times New Roman" w:hAnsi="Times New Roman" w:cs="Times New Roman"/>
                <w:sz w:val="20"/>
                <w:szCs w:val="20"/>
              </w:rPr>
            </w:pPr>
            <w:proofErr w:type="spellStart"/>
            <w:r w:rsidRPr="00D4743A">
              <w:rPr>
                <w:rFonts w:ascii="Times New Roman" w:eastAsia="Times New Roman" w:hAnsi="Times New Roman" w:cs="Times New Roman"/>
                <w:sz w:val="20"/>
                <w:szCs w:val="20"/>
              </w:rPr>
              <w:t>шариковы</w:t>
            </w:r>
            <w:proofErr w:type="spellEnd"/>
            <w:r w:rsidRPr="00D4743A">
              <w:rPr>
                <w:rFonts w:ascii="Times New Roman" w:eastAsia="Times New Roman" w:hAnsi="Times New Roman" w:cs="Times New Roman"/>
                <w:sz w:val="20"/>
                <w:szCs w:val="20"/>
                <w:lang w:val="ru-RU"/>
              </w:rPr>
              <w:t>й</w:t>
            </w:r>
            <w:r w:rsidRPr="00D4743A">
              <w:rPr>
                <w:rFonts w:ascii="Times New Roman" w:eastAsia="Times New Roman" w:hAnsi="Times New Roman" w:cs="Times New Roman"/>
                <w:sz w:val="20"/>
                <w:szCs w:val="20"/>
              </w:rPr>
              <w:t xml:space="preserve"> </w:t>
            </w:r>
            <w:proofErr w:type="spellStart"/>
            <w:r w:rsidRPr="00D4743A">
              <w:rPr>
                <w:rFonts w:ascii="Times New Roman" w:eastAsia="Times New Roman" w:hAnsi="Times New Roman" w:cs="Times New Roman"/>
                <w:sz w:val="20"/>
                <w:szCs w:val="20"/>
              </w:rPr>
              <w:t>радиальны</w:t>
            </w:r>
            <w:proofErr w:type="spellEnd"/>
            <w:r w:rsidRPr="00D4743A">
              <w:rPr>
                <w:rFonts w:ascii="Times New Roman" w:eastAsia="Times New Roman" w:hAnsi="Times New Roman" w:cs="Times New Roman"/>
                <w:sz w:val="20"/>
                <w:szCs w:val="20"/>
                <w:lang w:val="ru-RU"/>
              </w:rPr>
              <w:t>й</w:t>
            </w:r>
            <w:r w:rsidRPr="00D4743A">
              <w:rPr>
                <w:rFonts w:ascii="Times New Roman" w:eastAsia="Times New Roman" w:hAnsi="Times New Roman" w:cs="Times New Roman"/>
                <w:sz w:val="20"/>
                <w:szCs w:val="20"/>
              </w:rPr>
              <w:t xml:space="preserve"> однорядны</w:t>
            </w:r>
            <w:r w:rsidRPr="00D4743A">
              <w:rPr>
                <w:rFonts w:ascii="Times New Roman" w:eastAsia="Times New Roman" w:hAnsi="Times New Roman" w:cs="Times New Roman"/>
                <w:sz w:val="20"/>
                <w:szCs w:val="20"/>
                <w:lang w:val="ru-RU"/>
              </w:rPr>
              <w:t>й</w:t>
            </w:r>
            <w:r w:rsidRPr="00D4743A">
              <w:rPr>
                <w:rFonts w:ascii="Times New Roman" w:eastAsia="Times New Roman" w:hAnsi="Times New Roman" w:cs="Times New Roman"/>
                <w:sz w:val="20"/>
                <w:szCs w:val="20"/>
              </w:rPr>
              <w:t xml:space="preserve"> 206</w:t>
            </w:r>
          </w:p>
        </w:tc>
        <w:tc>
          <w:tcPr>
            <w:tcW w:w="2510" w:type="dxa"/>
            <w:shd w:val="clear" w:color="auto" w:fill="auto"/>
          </w:tcPr>
          <w:p w14:paraId="665D31C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8338-75</w:t>
            </w:r>
          </w:p>
        </w:tc>
        <w:tc>
          <w:tcPr>
            <w:tcW w:w="1382" w:type="dxa"/>
            <w:shd w:val="clear" w:color="auto" w:fill="auto"/>
          </w:tcPr>
          <w:p w14:paraId="204C59EB"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D4743A">
              <w:rPr>
                <w:rFonts w:ascii="Times New Roman" w:eastAsia="Times New Roman" w:hAnsi="Times New Roman" w:cs="Times New Roman"/>
                <w:sz w:val="20"/>
                <w:szCs w:val="20"/>
              </w:rPr>
              <w:t>0 шт.</w:t>
            </w:r>
          </w:p>
        </w:tc>
      </w:tr>
      <w:tr w:rsidR="00436739" w:rsidRPr="00AB086B" w14:paraId="6D3ACC3E" w14:textId="77777777" w:rsidTr="00E96D20">
        <w:tc>
          <w:tcPr>
            <w:tcW w:w="425" w:type="dxa"/>
          </w:tcPr>
          <w:p w14:paraId="3D0BAA8F"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039B099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Подшипники</w:t>
            </w:r>
          </w:p>
        </w:tc>
        <w:tc>
          <w:tcPr>
            <w:tcW w:w="3727" w:type="dxa"/>
          </w:tcPr>
          <w:p w14:paraId="6DCABC7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180205</w:t>
            </w:r>
          </w:p>
        </w:tc>
        <w:tc>
          <w:tcPr>
            <w:tcW w:w="2510" w:type="dxa"/>
            <w:shd w:val="clear" w:color="auto" w:fill="auto"/>
          </w:tcPr>
          <w:p w14:paraId="15AC20CE" w14:textId="77777777" w:rsidR="00436739" w:rsidRPr="0039102C" w:rsidRDefault="00436739" w:rsidP="00436739">
            <w:pPr>
              <w:jc w:val="center"/>
              <w:rPr>
                <w:rFonts w:ascii="Times New Roman" w:eastAsia="Times New Roman" w:hAnsi="Times New Roman" w:cs="Times New Roman"/>
                <w:sz w:val="20"/>
                <w:szCs w:val="20"/>
              </w:rPr>
            </w:pPr>
            <w:r w:rsidRPr="0039102C">
              <w:rPr>
                <w:rFonts w:ascii="Times New Roman" w:eastAsia="Times New Roman" w:hAnsi="Times New Roman" w:cs="Times New Roman"/>
                <w:sz w:val="20"/>
                <w:szCs w:val="20"/>
              </w:rPr>
              <w:t>ГОСТ 8338-75</w:t>
            </w:r>
          </w:p>
        </w:tc>
        <w:tc>
          <w:tcPr>
            <w:tcW w:w="1382" w:type="dxa"/>
            <w:shd w:val="clear" w:color="auto" w:fill="auto"/>
          </w:tcPr>
          <w:p w14:paraId="07734C17"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D4743A">
              <w:rPr>
                <w:rFonts w:ascii="Times New Roman" w:eastAsia="Times New Roman" w:hAnsi="Times New Roman" w:cs="Times New Roman"/>
                <w:sz w:val="20"/>
                <w:szCs w:val="20"/>
              </w:rPr>
              <w:t>0 шт.</w:t>
            </w:r>
          </w:p>
        </w:tc>
      </w:tr>
      <w:tr w:rsidR="00436739" w:rsidRPr="00AB086B" w14:paraId="5E9B32E2" w14:textId="77777777" w:rsidTr="00E96D20">
        <w:tc>
          <w:tcPr>
            <w:tcW w:w="425" w:type="dxa"/>
          </w:tcPr>
          <w:p w14:paraId="03BA6814"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21377CF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Круг стальной</w:t>
            </w:r>
          </w:p>
        </w:tc>
        <w:tc>
          <w:tcPr>
            <w:tcW w:w="3727" w:type="dxa"/>
          </w:tcPr>
          <w:p w14:paraId="68C2D8D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Ду60</w:t>
            </w:r>
          </w:p>
        </w:tc>
        <w:tc>
          <w:tcPr>
            <w:tcW w:w="2510" w:type="dxa"/>
            <w:shd w:val="clear" w:color="auto" w:fill="auto"/>
          </w:tcPr>
          <w:p w14:paraId="16049AC7" w14:textId="77777777" w:rsidR="00436739" w:rsidRPr="0039102C" w:rsidRDefault="00436739" w:rsidP="0039102C">
            <w:pPr>
              <w:jc w:val="center"/>
              <w:rPr>
                <w:rFonts w:ascii="Times New Roman" w:eastAsia="Times New Roman" w:hAnsi="Times New Roman" w:cs="Times New Roman"/>
                <w:sz w:val="20"/>
                <w:szCs w:val="20"/>
                <w:lang w:val="ru-RU"/>
              </w:rPr>
            </w:pPr>
            <w:r w:rsidRPr="0039102C">
              <w:rPr>
                <w:rFonts w:ascii="Times New Roman" w:eastAsia="Times New Roman" w:hAnsi="Times New Roman" w:cs="Times New Roman"/>
                <w:sz w:val="20"/>
                <w:szCs w:val="20"/>
              </w:rPr>
              <w:t>ГОСТ 2590-</w:t>
            </w:r>
            <w:r w:rsidR="0039102C" w:rsidRPr="0039102C">
              <w:rPr>
                <w:rFonts w:ascii="Times New Roman" w:eastAsia="Times New Roman" w:hAnsi="Times New Roman" w:cs="Times New Roman"/>
                <w:sz w:val="20"/>
                <w:szCs w:val="20"/>
                <w:lang w:val="ru-RU"/>
              </w:rPr>
              <w:t>2006</w:t>
            </w:r>
          </w:p>
        </w:tc>
        <w:tc>
          <w:tcPr>
            <w:tcW w:w="1382" w:type="dxa"/>
            <w:shd w:val="clear" w:color="auto" w:fill="auto"/>
          </w:tcPr>
          <w:p w14:paraId="49B27765"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24</w:t>
            </w:r>
            <w:r w:rsidRPr="00D4743A">
              <w:rPr>
                <w:rFonts w:ascii="Times New Roman" w:eastAsia="Times New Roman" w:hAnsi="Times New Roman" w:cs="Times New Roman"/>
                <w:sz w:val="20"/>
                <w:szCs w:val="20"/>
              </w:rPr>
              <w:t xml:space="preserve"> м.</w:t>
            </w:r>
          </w:p>
        </w:tc>
      </w:tr>
      <w:tr w:rsidR="00436739" w:rsidRPr="00AB086B" w14:paraId="2F2C6763" w14:textId="77777777" w:rsidTr="00E96D20">
        <w:tc>
          <w:tcPr>
            <w:tcW w:w="425" w:type="dxa"/>
          </w:tcPr>
          <w:p w14:paraId="02FBF61A"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171CE97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Замок</w:t>
            </w:r>
          </w:p>
        </w:tc>
        <w:tc>
          <w:tcPr>
            <w:tcW w:w="3727" w:type="dxa"/>
          </w:tcPr>
          <w:p w14:paraId="4B3424B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 RS 62NC</w:t>
            </w:r>
          </w:p>
        </w:tc>
        <w:tc>
          <w:tcPr>
            <w:tcW w:w="2510" w:type="dxa"/>
            <w:shd w:val="clear" w:color="auto" w:fill="auto"/>
          </w:tcPr>
          <w:p w14:paraId="2A704ADB" w14:textId="77777777" w:rsidR="00436739" w:rsidRPr="0039102C" w:rsidRDefault="00436739" w:rsidP="00436739">
            <w:pPr>
              <w:jc w:val="center"/>
              <w:rPr>
                <w:rFonts w:ascii="Times New Roman" w:eastAsia="Times New Roman" w:hAnsi="Times New Roman" w:cs="Times New Roman"/>
                <w:sz w:val="20"/>
                <w:szCs w:val="20"/>
              </w:rPr>
            </w:pPr>
            <w:r w:rsidRPr="0039102C">
              <w:rPr>
                <w:rFonts w:ascii="Times New Roman" w:eastAsia="Times New Roman" w:hAnsi="Times New Roman" w:cs="Times New Roman"/>
                <w:sz w:val="20"/>
                <w:szCs w:val="20"/>
              </w:rPr>
              <w:t>отсутствует</w:t>
            </w:r>
          </w:p>
        </w:tc>
        <w:tc>
          <w:tcPr>
            <w:tcW w:w="1382" w:type="dxa"/>
            <w:shd w:val="clear" w:color="auto" w:fill="auto"/>
          </w:tcPr>
          <w:p w14:paraId="30F48202"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D4743A">
              <w:rPr>
                <w:rFonts w:ascii="Times New Roman" w:eastAsia="Times New Roman" w:hAnsi="Times New Roman" w:cs="Times New Roman"/>
                <w:sz w:val="20"/>
                <w:szCs w:val="20"/>
              </w:rPr>
              <w:t xml:space="preserve"> шт.</w:t>
            </w:r>
          </w:p>
        </w:tc>
      </w:tr>
      <w:tr w:rsidR="00436739" w:rsidRPr="00AB086B" w14:paraId="4D595434" w14:textId="77777777" w:rsidTr="00E96D20">
        <w:tc>
          <w:tcPr>
            <w:tcW w:w="425" w:type="dxa"/>
          </w:tcPr>
          <w:p w14:paraId="55870094"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372E0FC6"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Звездочка</w:t>
            </w:r>
          </w:p>
        </w:tc>
        <w:tc>
          <w:tcPr>
            <w:tcW w:w="3727" w:type="dxa"/>
          </w:tcPr>
          <w:p w14:paraId="7D1FE8E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z=22; t=19,05</w:t>
            </w:r>
          </w:p>
        </w:tc>
        <w:tc>
          <w:tcPr>
            <w:tcW w:w="2510" w:type="dxa"/>
            <w:shd w:val="clear" w:color="auto" w:fill="auto"/>
          </w:tcPr>
          <w:p w14:paraId="4C360AA8" w14:textId="77777777" w:rsidR="00436739" w:rsidRPr="0039102C" w:rsidRDefault="00436739" w:rsidP="00436739">
            <w:pPr>
              <w:jc w:val="center"/>
              <w:rPr>
                <w:rFonts w:ascii="Times New Roman" w:eastAsia="Times New Roman" w:hAnsi="Times New Roman" w:cs="Times New Roman"/>
                <w:sz w:val="20"/>
                <w:szCs w:val="20"/>
              </w:rPr>
            </w:pPr>
            <w:r w:rsidRPr="0039102C">
              <w:rPr>
                <w:rFonts w:ascii="Times New Roman" w:eastAsia="Times New Roman" w:hAnsi="Times New Roman" w:cs="Times New Roman"/>
                <w:sz w:val="20"/>
                <w:szCs w:val="20"/>
              </w:rPr>
              <w:t>ГОСТ 591-69</w:t>
            </w:r>
          </w:p>
        </w:tc>
        <w:tc>
          <w:tcPr>
            <w:tcW w:w="1382" w:type="dxa"/>
            <w:shd w:val="clear" w:color="auto" w:fill="auto"/>
          </w:tcPr>
          <w:p w14:paraId="50439FE1"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Pr="00D4743A">
              <w:rPr>
                <w:rFonts w:ascii="Times New Roman" w:eastAsia="Times New Roman" w:hAnsi="Times New Roman" w:cs="Times New Roman"/>
                <w:sz w:val="20"/>
                <w:szCs w:val="20"/>
              </w:rPr>
              <w:t xml:space="preserve"> шт.</w:t>
            </w:r>
          </w:p>
        </w:tc>
      </w:tr>
      <w:tr w:rsidR="00436739" w:rsidRPr="00AB086B" w14:paraId="47C0C9ED" w14:textId="77777777" w:rsidTr="00E96D20">
        <w:tc>
          <w:tcPr>
            <w:tcW w:w="425" w:type="dxa"/>
          </w:tcPr>
          <w:p w14:paraId="77002415"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5B75279F"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Звездочка</w:t>
            </w:r>
          </w:p>
        </w:tc>
        <w:tc>
          <w:tcPr>
            <w:tcW w:w="3727" w:type="dxa"/>
          </w:tcPr>
          <w:p w14:paraId="387DF17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z=16; t=19,05</w:t>
            </w:r>
          </w:p>
        </w:tc>
        <w:tc>
          <w:tcPr>
            <w:tcW w:w="2510" w:type="dxa"/>
            <w:shd w:val="clear" w:color="auto" w:fill="auto"/>
          </w:tcPr>
          <w:p w14:paraId="52A5B2AE" w14:textId="77777777" w:rsidR="00436739" w:rsidRPr="0039102C" w:rsidRDefault="00436739" w:rsidP="00436739">
            <w:pPr>
              <w:jc w:val="center"/>
              <w:rPr>
                <w:rFonts w:ascii="Times New Roman" w:eastAsia="Times New Roman" w:hAnsi="Times New Roman" w:cs="Times New Roman"/>
                <w:sz w:val="20"/>
                <w:szCs w:val="20"/>
              </w:rPr>
            </w:pPr>
            <w:r w:rsidRPr="0039102C">
              <w:rPr>
                <w:rFonts w:ascii="Times New Roman" w:eastAsia="Times New Roman" w:hAnsi="Times New Roman" w:cs="Times New Roman"/>
                <w:sz w:val="20"/>
                <w:szCs w:val="20"/>
              </w:rPr>
              <w:t>ГОСТ 591-69</w:t>
            </w:r>
          </w:p>
        </w:tc>
        <w:tc>
          <w:tcPr>
            <w:tcW w:w="1382" w:type="dxa"/>
            <w:shd w:val="clear" w:color="auto" w:fill="auto"/>
          </w:tcPr>
          <w:p w14:paraId="39C4A37D"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w:t>
            </w:r>
            <w:r w:rsidRPr="00D4743A">
              <w:rPr>
                <w:rFonts w:ascii="Times New Roman" w:eastAsia="Times New Roman" w:hAnsi="Times New Roman" w:cs="Times New Roman"/>
                <w:sz w:val="20"/>
                <w:szCs w:val="20"/>
              </w:rPr>
              <w:t>шт.</w:t>
            </w:r>
          </w:p>
        </w:tc>
      </w:tr>
      <w:tr w:rsidR="00436739" w:rsidRPr="00AB086B" w14:paraId="0957B5B6" w14:textId="77777777" w:rsidTr="00E96D20">
        <w:tc>
          <w:tcPr>
            <w:tcW w:w="425" w:type="dxa"/>
          </w:tcPr>
          <w:p w14:paraId="4A0F68EE"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4C395883"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Цепь</w:t>
            </w:r>
          </w:p>
        </w:tc>
        <w:tc>
          <w:tcPr>
            <w:tcW w:w="3727" w:type="dxa"/>
          </w:tcPr>
          <w:p w14:paraId="4F05829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t=19,05</w:t>
            </w:r>
          </w:p>
        </w:tc>
        <w:tc>
          <w:tcPr>
            <w:tcW w:w="2510" w:type="dxa"/>
            <w:shd w:val="clear" w:color="auto" w:fill="auto"/>
          </w:tcPr>
          <w:p w14:paraId="216EBA83" w14:textId="77777777" w:rsidR="00436739" w:rsidRPr="0039102C" w:rsidRDefault="00436739" w:rsidP="0039102C">
            <w:pPr>
              <w:jc w:val="center"/>
              <w:rPr>
                <w:rFonts w:ascii="Times New Roman" w:eastAsia="Times New Roman" w:hAnsi="Times New Roman" w:cs="Times New Roman"/>
                <w:sz w:val="20"/>
                <w:szCs w:val="20"/>
                <w:lang w:val="ru-RU"/>
              </w:rPr>
            </w:pPr>
            <w:r w:rsidRPr="0039102C">
              <w:rPr>
                <w:rFonts w:ascii="Times New Roman" w:eastAsia="Times New Roman" w:hAnsi="Times New Roman" w:cs="Times New Roman"/>
                <w:sz w:val="20"/>
                <w:szCs w:val="20"/>
              </w:rPr>
              <w:t>ГОСТ 13568-</w:t>
            </w:r>
            <w:r w:rsidR="0039102C" w:rsidRPr="0039102C">
              <w:rPr>
                <w:rFonts w:ascii="Times New Roman" w:eastAsia="Times New Roman" w:hAnsi="Times New Roman" w:cs="Times New Roman"/>
                <w:sz w:val="20"/>
                <w:szCs w:val="20"/>
                <w:lang w:val="ru-RU"/>
              </w:rPr>
              <w:t>2017</w:t>
            </w:r>
          </w:p>
        </w:tc>
        <w:tc>
          <w:tcPr>
            <w:tcW w:w="1382" w:type="dxa"/>
            <w:shd w:val="clear" w:color="auto" w:fill="auto"/>
          </w:tcPr>
          <w:p w14:paraId="2FF5F228"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D4743A">
              <w:rPr>
                <w:rFonts w:ascii="Times New Roman" w:eastAsia="Times New Roman" w:hAnsi="Times New Roman" w:cs="Times New Roman"/>
                <w:sz w:val="20"/>
                <w:szCs w:val="20"/>
              </w:rPr>
              <w:t xml:space="preserve"> шт.</w:t>
            </w:r>
          </w:p>
        </w:tc>
      </w:tr>
      <w:tr w:rsidR="00436739" w:rsidRPr="00AB086B" w14:paraId="51FA596B" w14:textId="77777777" w:rsidTr="00E96D20">
        <w:tc>
          <w:tcPr>
            <w:tcW w:w="425" w:type="dxa"/>
          </w:tcPr>
          <w:p w14:paraId="04E2BE0B"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09A164F2"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Смазка</w:t>
            </w:r>
          </w:p>
        </w:tc>
        <w:tc>
          <w:tcPr>
            <w:tcW w:w="3727" w:type="dxa"/>
          </w:tcPr>
          <w:p w14:paraId="0FAA4D31" w14:textId="77777777" w:rsidR="00436739" w:rsidRPr="00DA110B" w:rsidRDefault="00436739" w:rsidP="00436739">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Вязкость 3 класса</w:t>
            </w:r>
          </w:p>
        </w:tc>
        <w:tc>
          <w:tcPr>
            <w:tcW w:w="2510" w:type="dxa"/>
            <w:shd w:val="clear" w:color="auto" w:fill="auto"/>
          </w:tcPr>
          <w:p w14:paraId="136009E6" w14:textId="77777777" w:rsidR="00436739" w:rsidRPr="0039102C" w:rsidRDefault="00436739" w:rsidP="0039102C">
            <w:pPr>
              <w:jc w:val="center"/>
              <w:rPr>
                <w:rFonts w:ascii="Times New Roman" w:eastAsia="Times New Roman" w:hAnsi="Times New Roman" w:cs="Times New Roman"/>
                <w:sz w:val="20"/>
                <w:szCs w:val="20"/>
                <w:lang w:val="ru-RU"/>
              </w:rPr>
            </w:pPr>
            <w:r w:rsidRPr="0039102C">
              <w:rPr>
                <w:rFonts w:ascii="Times New Roman" w:eastAsia="Times New Roman" w:hAnsi="Times New Roman" w:cs="Times New Roman"/>
                <w:sz w:val="20"/>
                <w:szCs w:val="20"/>
              </w:rPr>
              <w:t>ГОСТ 21150-</w:t>
            </w:r>
            <w:r w:rsidR="0039102C" w:rsidRPr="0039102C">
              <w:rPr>
                <w:rFonts w:ascii="Times New Roman" w:eastAsia="Times New Roman" w:hAnsi="Times New Roman" w:cs="Times New Roman"/>
                <w:sz w:val="20"/>
                <w:szCs w:val="20"/>
                <w:lang w:val="ru-RU"/>
              </w:rPr>
              <w:t>2017</w:t>
            </w:r>
          </w:p>
        </w:tc>
        <w:tc>
          <w:tcPr>
            <w:tcW w:w="1382" w:type="dxa"/>
            <w:shd w:val="clear" w:color="auto" w:fill="auto"/>
          </w:tcPr>
          <w:p w14:paraId="66687FC3"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D4743A">
              <w:rPr>
                <w:rFonts w:ascii="Times New Roman" w:eastAsia="Times New Roman" w:hAnsi="Times New Roman" w:cs="Times New Roman"/>
                <w:sz w:val="20"/>
                <w:szCs w:val="20"/>
              </w:rPr>
              <w:t>0 кг.</w:t>
            </w:r>
          </w:p>
        </w:tc>
      </w:tr>
      <w:tr w:rsidR="00436739" w:rsidRPr="00AB086B" w14:paraId="59EFAFFD" w14:textId="77777777" w:rsidTr="00E96D20">
        <w:tc>
          <w:tcPr>
            <w:tcW w:w="425" w:type="dxa"/>
          </w:tcPr>
          <w:p w14:paraId="0C454833"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58EF7656"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Электроды </w:t>
            </w:r>
          </w:p>
        </w:tc>
        <w:tc>
          <w:tcPr>
            <w:tcW w:w="3727" w:type="dxa"/>
          </w:tcPr>
          <w:p w14:paraId="759BA8B7"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ОК 46 3,0*350</w:t>
            </w:r>
          </w:p>
        </w:tc>
        <w:tc>
          <w:tcPr>
            <w:tcW w:w="2510" w:type="dxa"/>
            <w:shd w:val="clear" w:color="auto" w:fill="auto"/>
          </w:tcPr>
          <w:p w14:paraId="6FA46EC3" w14:textId="77777777" w:rsidR="00436739" w:rsidRPr="0039102C" w:rsidRDefault="00436739" w:rsidP="00436739">
            <w:pPr>
              <w:jc w:val="center"/>
              <w:rPr>
                <w:rFonts w:ascii="Times New Roman" w:eastAsia="Times New Roman" w:hAnsi="Times New Roman" w:cs="Times New Roman"/>
                <w:sz w:val="20"/>
                <w:szCs w:val="20"/>
              </w:rPr>
            </w:pPr>
            <w:r w:rsidRPr="0039102C">
              <w:rPr>
                <w:rFonts w:ascii="Times New Roman" w:eastAsia="Times New Roman" w:hAnsi="Times New Roman" w:cs="Times New Roman"/>
                <w:sz w:val="20"/>
                <w:szCs w:val="20"/>
              </w:rPr>
              <w:t>ГОСТ 9467-75</w:t>
            </w:r>
          </w:p>
        </w:tc>
        <w:tc>
          <w:tcPr>
            <w:tcW w:w="1382" w:type="dxa"/>
            <w:shd w:val="clear" w:color="auto" w:fill="auto"/>
          </w:tcPr>
          <w:p w14:paraId="123A1977"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r w:rsidRPr="00D4743A">
              <w:rPr>
                <w:rFonts w:ascii="Times New Roman" w:eastAsia="Times New Roman" w:hAnsi="Times New Roman" w:cs="Times New Roman"/>
                <w:sz w:val="20"/>
                <w:szCs w:val="20"/>
              </w:rPr>
              <w:t xml:space="preserve"> кг.</w:t>
            </w:r>
          </w:p>
        </w:tc>
      </w:tr>
      <w:tr w:rsidR="00436739" w:rsidRPr="00AB086B" w14:paraId="1F2CA49C" w14:textId="77777777" w:rsidTr="00E96D20">
        <w:tc>
          <w:tcPr>
            <w:tcW w:w="425" w:type="dxa"/>
          </w:tcPr>
          <w:p w14:paraId="5B3F5ADE"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288DEE50"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Масло</w:t>
            </w:r>
          </w:p>
        </w:tc>
        <w:tc>
          <w:tcPr>
            <w:tcW w:w="3727" w:type="dxa"/>
          </w:tcPr>
          <w:p w14:paraId="67FC299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Минеральное </w:t>
            </w:r>
          </w:p>
        </w:tc>
        <w:tc>
          <w:tcPr>
            <w:tcW w:w="2510" w:type="dxa"/>
            <w:shd w:val="clear" w:color="auto" w:fill="auto"/>
          </w:tcPr>
          <w:p w14:paraId="4FD5288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3F7FA6BE"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0</w:t>
            </w:r>
            <w:r w:rsidRPr="00D4743A">
              <w:rPr>
                <w:rFonts w:ascii="Times New Roman" w:eastAsia="Times New Roman" w:hAnsi="Times New Roman" w:cs="Times New Roman"/>
                <w:sz w:val="20"/>
                <w:szCs w:val="20"/>
              </w:rPr>
              <w:t xml:space="preserve"> л.</w:t>
            </w:r>
          </w:p>
        </w:tc>
      </w:tr>
      <w:tr w:rsidR="00436739" w:rsidRPr="00AB086B" w14:paraId="32C0D58D" w14:textId="77777777" w:rsidTr="00E96D20">
        <w:tc>
          <w:tcPr>
            <w:tcW w:w="425" w:type="dxa"/>
          </w:tcPr>
          <w:p w14:paraId="0EB3C97E"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2245B1EE" w14:textId="77777777" w:rsidR="00436739" w:rsidRPr="00D4743A" w:rsidRDefault="00436739" w:rsidP="00436739">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Масло</w:t>
            </w:r>
          </w:p>
        </w:tc>
        <w:tc>
          <w:tcPr>
            <w:tcW w:w="3727" w:type="dxa"/>
          </w:tcPr>
          <w:p w14:paraId="66C7B20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Синтетическое </w:t>
            </w:r>
          </w:p>
        </w:tc>
        <w:tc>
          <w:tcPr>
            <w:tcW w:w="2510" w:type="dxa"/>
            <w:shd w:val="clear" w:color="auto" w:fill="auto"/>
          </w:tcPr>
          <w:p w14:paraId="16069E9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16FE3EED"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4743A">
              <w:rPr>
                <w:rFonts w:ascii="Times New Roman" w:eastAsia="Times New Roman" w:hAnsi="Times New Roman" w:cs="Times New Roman"/>
                <w:sz w:val="20"/>
                <w:szCs w:val="20"/>
              </w:rPr>
              <w:t xml:space="preserve"> л.</w:t>
            </w:r>
          </w:p>
        </w:tc>
      </w:tr>
      <w:tr w:rsidR="00436739" w:rsidRPr="00AB086B" w14:paraId="35FC2D07" w14:textId="77777777" w:rsidTr="00E96D20">
        <w:tc>
          <w:tcPr>
            <w:tcW w:w="425" w:type="dxa"/>
          </w:tcPr>
          <w:p w14:paraId="2ACD58B1"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22D0494E" w14:textId="77777777" w:rsidR="00436739" w:rsidRPr="00D4743A" w:rsidRDefault="00436739" w:rsidP="00436739">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Пускатель</w:t>
            </w:r>
          </w:p>
        </w:tc>
        <w:tc>
          <w:tcPr>
            <w:tcW w:w="3727" w:type="dxa"/>
          </w:tcPr>
          <w:p w14:paraId="2B99085C"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Магнитный</w:t>
            </w:r>
          </w:p>
        </w:tc>
        <w:tc>
          <w:tcPr>
            <w:tcW w:w="2510" w:type="dxa"/>
            <w:shd w:val="clear" w:color="auto" w:fill="auto"/>
          </w:tcPr>
          <w:p w14:paraId="28E26EC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15150-69</w:t>
            </w:r>
          </w:p>
        </w:tc>
        <w:tc>
          <w:tcPr>
            <w:tcW w:w="1382" w:type="dxa"/>
            <w:shd w:val="clear" w:color="auto" w:fill="auto"/>
          </w:tcPr>
          <w:p w14:paraId="11C10C29" w14:textId="77777777" w:rsidR="00436739" w:rsidRPr="00D4743A" w:rsidRDefault="00E96D20"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6</w:t>
            </w:r>
            <w:r w:rsidR="00436739" w:rsidRPr="00D4743A">
              <w:rPr>
                <w:rFonts w:ascii="Times New Roman" w:eastAsia="Times New Roman" w:hAnsi="Times New Roman" w:cs="Times New Roman"/>
                <w:sz w:val="20"/>
                <w:szCs w:val="20"/>
              </w:rPr>
              <w:t xml:space="preserve"> шт.</w:t>
            </w:r>
          </w:p>
        </w:tc>
      </w:tr>
      <w:tr w:rsidR="00436739" w:rsidRPr="00AB086B" w14:paraId="276AC663" w14:textId="77777777" w:rsidTr="00E96D20">
        <w:tc>
          <w:tcPr>
            <w:tcW w:w="425" w:type="dxa"/>
          </w:tcPr>
          <w:p w14:paraId="26583EDC"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2270452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Корпус </w:t>
            </w:r>
          </w:p>
        </w:tc>
        <w:tc>
          <w:tcPr>
            <w:tcW w:w="3727" w:type="dxa"/>
          </w:tcPr>
          <w:p w14:paraId="481AC596"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К</w:t>
            </w:r>
            <w:proofErr w:type="spellStart"/>
            <w:r w:rsidRPr="00D4743A">
              <w:rPr>
                <w:rFonts w:ascii="Times New Roman" w:eastAsia="Times New Roman" w:hAnsi="Times New Roman" w:cs="Times New Roman"/>
                <w:sz w:val="20"/>
                <w:szCs w:val="20"/>
              </w:rPr>
              <w:t>нопочного</w:t>
            </w:r>
            <w:proofErr w:type="spellEnd"/>
            <w:r w:rsidRPr="00D4743A">
              <w:rPr>
                <w:rFonts w:ascii="Times New Roman" w:eastAsia="Times New Roman" w:hAnsi="Times New Roman" w:cs="Times New Roman"/>
                <w:sz w:val="20"/>
                <w:szCs w:val="20"/>
              </w:rPr>
              <w:t xml:space="preserve"> моста</w:t>
            </w:r>
          </w:p>
        </w:tc>
        <w:tc>
          <w:tcPr>
            <w:tcW w:w="2510" w:type="dxa"/>
            <w:shd w:val="clear" w:color="auto" w:fill="auto"/>
          </w:tcPr>
          <w:p w14:paraId="461AD718"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0EBA9820"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Pr="00D4743A">
              <w:rPr>
                <w:rFonts w:ascii="Times New Roman" w:eastAsia="Times New Roman" w:hAnsi="Times New Roman" w:cs="Times New Roman"/>
                <w:sz w:val="20"/>
                <w:szCs w:val="20"/>
              </w:rPr>
              <w:t xml:space="preserve"> шт.</w:t>
            </w:r>
          </w:p>
        </w:tc>
      </w:tr>
      <w:tr w:rsidR="00436739" w:rsidRPr="00AB086B" w14:paraId="270F294C" w14:textId="77777777" w:rsidTr="00E96D20">
        <w:tc>
          <w:tcPr>
            <w:tcW w:w="425" w:type="dxa"/>
          </w:tcPr>
          <w:p w14:paraId="464997BC"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104EE3FD"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Кнопка </w:t>
            </w:r>
          </w:p>
        </w:tc>
        <w:tc>
          <w:tcPr>
            <w:tcW w:w="3727" w:type="dxa"/>
          </w:tcPr>
          <w:p w14:paraId="3D8D0879"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"ПУСК"</w:t>
            </w:r>
          </w:p>
        </w:tc>
        <w:tc>
          <w:tcPr>
            <w:tcW w:w="2510" w:type="dxa"/>
            <w:shd w:val="clear" w:color="auto" w:fill="auto"/>
          </w:tcPr>
          <w:p w14:paraId="668AE033"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12.2.007.0-75</w:t>
            </w:r>
          </w:p>
        </w:tc>
        <w:tc>
          <w:tcPr>
            <w:tcW w:w="1382" w:type="dxa"/>
            <w:shd w:val="clear" w:color="auto" w:fill="auto"/>
          </w:tcPr>
          <w:p w14:paraId="78C7E0FC"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Pr="00D4743A">
              <w:rPr>
                <w:rFonts w:ascii="Times New Roman" w:eastAsia="Times New Roman" w:hAnsi="Times New Roman" w:cs="Times New Roman"/>
                <w:sz w:val="20"/>
                <w:szCs w:val="20"/>
              </w:rPr>
              <w:t xml:space="preserve"> шт.</w:t>
            </w:r>
          </w:p>
        </w:tc>
      </w:tr>
      <w:tr w:rsidR="00436739" w:rsidRPr="00AB086B" w14:paraId="26C5BE39" w14:textId="77777777" w:rsidTr="00E96D20">
        <w:tc>
          <w:tcPr>
            <w:tcW w:w="425" w:type="dxa"/>
          </w:tcPr>
          <w:p w14:paraId="0BB004EE"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7AB9DA66"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Кнопка </w:t>
            </w:r>
          </w:p>
        </w:tc>
        <w:tc>
          <w:tcPr>
            <w:tcW w:w="3727" w:type="dxa"/>
          </w:tcPr>
          <w:p w14:paraId="46FC873F"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"СТОП"</w:t>
            </w:r>
          </w:p>
        </w:tc>
        <w:tc>
          <w:tcPr>
            <w:tcW w:w="2510" w:type="dxa"/>
            <w:shd w:val="clear" w:color="auto" w:fill="auto"/>
          </w:tcPr>
          <w:p w14:paraId="60DD5008"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12.2.007.0-75</w:t>
            </w:r>
          </w:p>
        </w:tc>
        <w:tc>
          <w:tcPr>
            <w:tcW w:w="1382" w:type="dxa"/>
            <w:shd w:val="clear" w:color="auto" w:fill="auto"/>
          </w:tcPr>
          <w:p w14:paraId="25541C13"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Pr="00D4743A">
              <w:rPr>
                <w:rFonts w:ascii="Times New Roman" w:eastAsia="Times New Roman" w:hAnsi="Times New Roman" w:cs="Times New Roman"/>
                <w:sz w:val="20"/>
                <w:szCs w:val="20"/>
              </w:rPr>
              <w:t xml:space="preserve"> шт.</w:t>
            </w:r>
          </w:p>
        </w:tc>
      </w:tr>
      <w:tr w:rsidR="00436739" w:rsidRPr="00AB086B" w14:paraId="31A865C4" w14:textId="77777777" w:rsidTr="00E96D20">
        <w:tc>
          <w:tcPr>
            <w:tcW w:w="425" w:type="dxa"/>
          </w:tcPr>
          <w:p w14:paraId="0B1F68D4"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4F05318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Кнопка </w:t>
            </w:r>
          </w:p>
        </w:tc>
        <w:tc>
          <w:tcPr>
            <w:tcW w:w="3727" w:type="dxa"/>
          </w:tcPr>
          <w:p w14:paraId="15490D5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"АВАРИЙНЫЙ СТОП"</w:t>
            </w:r>
          </w:p>
        </w:tc>
        <w:tc>
          <w:tcPr>
            <w:tcW w:w="2510" w:type="dxa"/>
            <w:shd w:val="clear" w:color="auto" w:fill="auto"/>
          </w:tcPr>
          <w:p w14:paraId="2E907BA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12.2.007.0-75</w:t>
            </w:r>
          </w:p>
        </w:tc>
        <w:tc>
          <w:tcPr>
            <w:tcW w:w="1382" w:type="dxa"/>
            <w:shd w:val="clear" w:color="auto" w:fill="auto"/>
          </w:tcPr>
          <w:p w14:paraId="77E54581"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Pr="00D4743A">
              <w:rPr>
                <w:rFonts w:ascii="Times New Roman" w:eastAsia="Times New Roman" w:hAnsi="Times New Roman" w:cs="Times New Roman"/>
                <w:sz w:val="20"/>
                <w:szCs w:val="20"/>
              </w:rPr>
              <w:t xml:space="preserve"> шт.</w:t>
            </w:r>
          </w:p>
        </w:tc>
      </w:tr>
      <w:tr w:rsidR="00436739" w:rsidRPr="00AB086B" w14:paraId="471B1232" w14:textId="77777777" w:rsidTr="00E96D20">
        <w:tc>
          <w:tcPr>
            <w:tcW w:w="425" w:type="dxa"/>
          </w:tcPr>
          <w:p w14:paraId="2454EC71"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68FF7587"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Усиленный клеймёный блок </w:t>
            </w:r>
          </w:p>
        </w:tc>
        <w:tc>
          <w:tcPr>
            <w:tcW w:w="3727" w:type="dxa"/>
          </w:tcPr>
          <w:p w14:paraId="2B4CAB03"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2х8</w:t>
            </w:r>
            <w:r>
              <w:rPr>
                <w:rFonts w:ascii="Times New Roman" w:eastAsia="Times New Roman" w:hAnsi="Times New Roman" w:cs="Times New Roman"/>
                <w:sz w:val="20"/>
                <w:szCs w:val="20"/>
                <w:lang w:val="ru-RU"/>
              </w:rPr>
              <w:t xml:space="preserve"> </w:t>
            </w:r>
            <w:r w:rsidRPr="00D4743A">
              <w:rPr>
                <w:rFonts w:ascii="Times New Roman" w:eastAsia="Times New Roman" w:hAnsi="Times New Roman" w:cs="Times New Roman"/>
                <w:sz w:val="20"/>
                <w:szCs w:val="20"/>
              </w:rPr>
              <w:t>мод.</w:t>
            </w:r>
          </w:p>
        </w:tc>
        <w:tc>
          <w:tcPr>
            <w:tcW w:w="2510" w:type="dxa"/>
            <w:shd w:val="clear" w:color="auto" w:fill="auto"/>
          </w:tcPr>
          <w:p w14:paraId="37496C4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16CCBA7D"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Pr="00D4743A">
              <w:rPr>
                <w:rFonts w:ascii="Times New Roman" w:eastAsia="Times New Roman" w:hAnsi="Times New Roman" w:cs="Times New Roman"/>
                <w:sz w:val="20"/>
                <w:szCs w:val="20"/>
              </w:rPr>
              <w:t xml:space="preserve"> шт.</w:t>
            </w:r>
          </w:p>
        </w:tc>
      </w:tr>
      <w:tr w:rsidR="00436739" w:rsidRPr="00AB086B" w14:paraId="77D6F217" w14:textId="77777777" w:rsidTr="00E96D20">
        <w:tc>
          <w:tcPr>
            <w:tcW w:w="425" w:type="dxa"/>
          </w:tcPr>
          <w:p w14:paraId="7495D842"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339662D9"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Возвратная пружина </w:t>
            </w:r>
          </w:p>
        </w:tc>
        <w:tc>
          <w:tcPr>
            <w:tcW w:w="3727" w:type="dxa"/>
          </w:tcPr>
          <w:p w14:paraId="2B5AF6E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TA-071</w:t>
            </w:r>
          </w:p>
        </w:tc>
        <w:tc>
          <w:tcPr>
            <w:tcW w:w="2510" w:type="dxa"/>
            <w:shd w:val="clear" w:color="auto" w:fill="auto"/>
          </w:tcPr>
          <w:p w14:paraId="5BBDB342"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1792DA8C"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8</w:t>
            </w:r>
            <w:r w:rsidRPr="00D4743A">
              <w:rPr>
                <w:rFonts w:ascii="Times New Roman" w:eastAsia="Times New Roman" w:hAnsi="Times New Roman" w:cs="Times New Roman"/>
                <w:sz w:val="20"/>
                <w:szCs w:val="20"/>
              </w:rPr>
              <w:t xml:space="preserve"> шт.</w:t>
            </w:r>
          </w:p>
        </w:tc>
      </w:tr>
      <w:tr w:rsidR="00436739" w:rsidRPr="00AB086B" w14:paraId="03998CA0" w14:textId="77777777" w:rsidTr="00E96D20">
        <w:tc>
          <w:tcPr>
            <w:tcW w:w="425" w:type="dxa"/>
          </w:tcPr>
          <w:p w14:paraId="0C125644"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3684368F"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Пружинный крючок </w:t>
            </w:r>
          </w:p>
        </w:tc>
        <w:tc>
          <w:tcPr>
            <w:tcW w:w="3727" w:type="dxa"/>
          </w:tcPr>
          <w:p w14:paraId="092DED36"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TA-073</w:t>
            </w:r>
          </w:p>
        </w:tc>
        <w:tc>
          <w:tcPr>
            <w:tcW w:w="2510" w:type="dxa"/>
            <w:shd w:val="clear" w:color="auto" w:fill="auto"/>
          </w:tcPr>
          <w:p w14:paraId="41F1DB4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76750DA6"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D4743A">
              <w:rPr>
                <w:rFonts w:ascii="Times New Roman" w:eastAsia="Times New Roman" w:hAnsi="Times New Roman" w:cs="Times New Roman"/>
                <w:sz w:val="20"/>
                <w:szCs w:val="20"/>
              </w:rPr>
              <w:t xml:space="preserve"> шт.</w:t>
            </w:r>
          </w:p>
        </w:tc>
      </w:tr>
      <w:tr w:rsidR="00436739" w:rsidRPr="00AB086B" w14:paraId="418BCE48" w14:textId="77777777" w:rsidTr="00E96D20">
        <w:tc>
          <w:tcPr>
            <w:tcW w:w="425" w:type="dxa"/>
          </w:tcPr>
          <w:p w14:paraId="34B47838"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0A74C8A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Задний прижим </w:t>
            </w:r>
          </w:p>
        </w:tc>
        <w:tc>
          <w:tcPr>
            <w:tcW w:w="3727" w:type="dxa"/>
          </w:tcPr>
          <w:p w14:paraId="3D415228"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TA-074</w:t>
            </w:r>
          </w:p>
        </w:tc>
        <w:tc>
          <w:tcPr>
            <w:tcW w:w="2510" w:type="dxa"/>
            <w:shd w:val="clear" w:color="auto" w:fill="auto"/>
          </w:tcPr>
          <w:p w14:paraId="0DF98C92"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39926DD1"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D4743A">
              <w:rPr>
                <w:rFonts w:ascii="Times New Roman" w:eastAsia="Times New Roman" w:hAnsi="Times New Roman" w:cs="Times New Roman"/>
                <w:sz w:val="20"/>
                <w:szCs w:val="20"/>
              </w:rPr>
              <w:t xml:space="preserve"> шт.</w:t>
            </w:r>
          </w:p>
        </w:tc>
      </w:tr>
      <w:tr w:rsidR="00436739" w:rsidRPr="00AB086B" w14:paraId="1B77D301" w14:textId="77777777" w:rsidTr="00E96D20">
        <w:tc>
          <w:tcPr>
            <w:tcW w:w="425" w:type="dxa"/>
          </w:tcPr>
          <w:p w14:paraId="2B757474"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540146E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Нагревательный Элемент </w:t>
            </w:r>
          </w:p>
        </w:tc>
        <w:tc>
          <w:tcPr>
            <w:tcW w:w="3727" w:type="dxa"/>
          </w:tcPr>
          <w:p w14:paraId="5008FD2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B-113</w:t>
            </w:r>
          </w:p>
        </w:tc>
        <w:tc>
          <w:tcPr>
            <w:tcW w:w="2510" w:type="dxa"/>
            <w:shd w:val="clear" w:color="auto" w:fill="auto"/>
          </w:tcPr>
          <w:p w14:paraId="03E5A69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1C343F94"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D4743A">
              <w:rPr>
                <w:rFonts w:ascii="Times New Roman" w:eastAsia="Times New Roman" w:hAnsi="Times New Roman" w:cs="Times New Roman"/>
                <w:sz w:val="20"/>
                <w:szCs w:val="20"/>
              </w:rPr>
              <w:t xml:space="preserve"> шт.</w:t>
            </w:r>
          </w:p>
        </w:tc>
      </w:tr>
      <w:tr w:rsidR="00436739" w:rsidRPr="00AB086B" w14:paraId="3D2570BB" w14:textId="77777777" w:rsidTr="00E96D20">
        <w:tc>
          <w:tcPr>
            <w:tcW w:w="425" w:type="dxa"/>
          </w:tcPr>
          <w:p w14:paraId="5EE696B7"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4F30E403"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Масло </w:t>
            </w:r>
          </w:p>
        </w:tc>
        <w:tc>
          <w:tcPr>
            <w:tcW w:w="3727" w:type="dxa"/>
          </w:tcPr>
          <w:p w14:paraId="21A838C2"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И-20</w:t>
            </w:r>
          </w:p>
        </w:tc>
        <w:tc>
          <w:tcPr>
            <w:tcW w:w="2510" w:type="dxa"/>
            <w:shd w:val="clear" w:color="auto" w:fill="auto"/>
          </w:tcPr>
          <w:p w14:paraId="4D963302" w14:textId="0F8CBC4E" w:rsidR="00436739" w:rsidRPr="004F5C27" w:rsidRDefault="00436739" w:rsidP="00436739">
            <w:pPr>
              <w:jc w:val="center"/>
              <w:rPr>
                <w:rFonts w:ascii="Times New Roman" w:eastAsia="Times New Roman" w:hAnsi="Times New Roman" w:cs="Times New Roman"/>
                <w:sz w:val="20"/>
                <w:szCs w:val="20"/>
                <w:lang w:val="ru-RU"/>
              </w:rPr>
            </w:pPr>
            <w:r w:rsidRPr="00D4743A">
              <w:rPr>
                <w:rFonts w:ascii="Times New Roman" w:eastAsia="Times New Roman" w:hAnsi="Times New Roman" w:cs="Times New Roman"/>
                <w:sz w:val="20"/>
                <w:szCs w:val="20"/>
              </w:rPr>
              <w:t>ГОСТ 20799-</w:t>
            </w:r>
            <w:r w:rsidR="004F5C27">
              <w:rPr>
                <w:rFonts w:ascii="Times New Roman" w:eastAsia="Times New Roman" w:hAnsi="Times New Roman" w:cs="Times New Roman"/>
                <w:sz w:val="20"/>
                <w:szCs w:val="20"/>
                <w:lang w:val="ru-RU"/>
              </w:rPr>
              <w:t>2022</w:t>
            </w:r>
          </w:p>
        </w:tc>
        <w:tc>
          <w:tcPr>
            <w:tcW w:w="1382" w:type="dxa"/>
            <w:shd w:val="clear" w:color="auto" w:fill="auto"/>
          </w:tcPr>
          <w:p w14:paraId="162FA6FA"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4</w:t>
            </w:r>
            <w:r w:rsidRPr="00D4743A">
              <w:rPr>
                <w:rFonts w:ascii="Times New Roman" w:eastAsia="Times New Roman" w:hAnsi="Times New Roman" w:cs="Times New Roman"/>
                <w:sz w:val="20"/>
                <w:szCs w:val="20"/>
              </w:rPr>
              <w:t xml:space="preserve"> л.</w:t>
            </w:r>
          </w:p>
        </w:tc>
      </w:tr>
      <w:tr w:rsidR="00436739" w:rsidRPr="00AB086B" w14:paraId="1685B812" w14:textId="77777777" w:rsidTr="00E96D20">
        <w:tc>
          <w:tcPr>
            <w:tcW w:w="425" w:type="dxa"/>
          </w:tcPr>
          <w:p w14:paraId="60627A57"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3CFC5597"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Главный тормозной цилиндр </w:t>
            </w:r>
          </w:p>
        </w:tc>
        <w:tc>
          <w:tcPr>
            <w:tcW w:w="3727" w:type="dxa"/>
          </w:tcPr>
          <w:p w14:paraId="376C509B"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ГСЦ25А 70690000</w:t>
            </w:r>
          </w:p>
        </w:tc>
        <w:tc>
          <w:tcPr>
            <w:tcW w:w="2510" w:type="dxa"/>
            <w:shd w:val="clear" w:color="auto" w:fill="auto"/>
          </w:tcPr>
          <w:p w14:paraId="515D207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7CB3BDCF"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D4743A">
              <w:rPr>
                <w:rFonts w:ascii="Times New Roman" w:eastAsia="Times New Roman" w:hAnsi="Times New Roman" w:cs="Times New Roman"/>
                <w:sz w:val="20"/>
                <w:szCs w:val="20"/>
              </w:rPr>
              <w:t xml:space="preserve"> шт.</w:t>
            </w:r>
          </w:p>
        </w:tc>
      </w:tr>
      <w:tr w:rsidR="00436739" w:rsidRPr="00AB086B" w14:paraId="318C943B" w14:textId="77777777" w:rsidTr="00E96D20">
        <w:tc>
          <w:tcPr>
            <w:tcW w:w="425" w:type="dxa"/>
          </w:tcPr>
          <w:p w14:paraId="22F34669"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69E0E2A3"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Реверс </w:t>
            </w:r>
          </w:p>
        </w:tc>
        <w:tc>
          <w:tcPr>
            <w:tcW w:w="3727" w:type="dxa"/>
          </w:tcPr>
          <w:p w14:paraId="736385C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ПРЕ010/В1 185055</w:t>
            </w:r>
          </w:p>
        </w:tc>
        <w:tc>
          <w:tcPr>
            <w:tcW w:w="2510" w:type="dxa"/>
            <w:shd w:val="clear" w:color="auto" w:fill="auto"/>
          </w:tcPr>
          <w:p w14:paraId="4C0FA863"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0FBBC54B"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D4743A">
              <w:rPr>
                <w:rFonts w:ascii="Times New Roman" w:eastAsia="Times New Roman" w:hAnsi="Times New Roman" w:cs="Times New Roman"/>
                <w:sz w:val="20"/>
                <w:szCs w:val="20"/>
              </w:rPr>
              <w:t xml:space="preserve"> шт.</w:t>
            </w:r>
          </w:p>
        </w:tc>
      </w:tr>
      <w:tr w:rsidR="00436739" w:rsidRPr="00AB086B" w14:paraId="3E14698A" w14:textId="77777777" w:rsidTr="00E96D20">
        <w:tc>
          <w:tcPr>
            <w:tcW w:w="425" w:type="dxa"/>
          </w:tcPr>
          <w:p w14:paraId="791F67EF"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44E3271F"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Предохранитель </w:t>
            </w:r>
          </w:p>
        </w:tc>
        <w:tc>
          <w:tcPr>
            <w:tcW w:w="3727" w:type="dxa"/>
          </w:tcPr>
          <w:p w14:paraId="5960AE4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60/125</w:t>
            </w:r>
          </w:p>
        </w:tc>
        <w:tc>
          <w:tcPr>
            <w:tcW w:w="2510" w:type="dxa"/>
            <w:shd w:val="clear" w:color="auto" w:fill="auto"/>
          </w:tcPr>
          <w:p w14:paraId="6D0B71DF"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17242-86</w:t>
            </w:r>
          </w:p>
        </w:tc>
        <w:tc>
          <w:tcPr>
            <w:tcW w:w="1382" w:type="dxa"/>
            <w:shd w:val="clear" w:color="auto" w:fill="auto"/>
          </w:tcPr>
          <w:p w14:paraId="6B1C772A"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Pr="00D4743A">
              <w:rPr>
                <w:rFonts w:ascii="Times New Roman" w:eastAsia="Times New Roman" w:hAnsi="Times New Roman" w:cs="Times New Roman"/>
                <w:sz w:val="20"/>
                <w:szCs w:val="20"/>
              </w:rPr>
              <w:t xml:space="preserve"> шт.</w:t>
            </w:r>
          </w:p>
        </w:tc>
      </w:tr>
      <w:tr w:rsidR="00436739" w:rsidRPr="00AB086B" w14:paraId="7F7E910D" w14:textId="77777777" w:rsidTr="00E96D20">
        <w:tc>
          <w:tcPr>
            <w:tcW w:w="425" w:type="dxa"/>
          </w:tcPr>
          <w:p w14:paraId="3021A089"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1518739A" w14:textId="77777777" w:rsidR="00436739" w:rsidRPr="00D4743A" w:rsidRDefault="00436739" w:rsidP="00436739">
            <w:pPr>
              <w:jc w:val="center"/>
              <w:rPr>
                <w:rFonts w:ascii="Times New Roman" w:eastAsia="Times New Roman" w:hAnsi="Times New Roman" w:cs="Times New Roman"/>
                <w:sz w:val="20"/>
                <w:szCs w:val="20"/>
              </w:rPr>
            </w:pPr>
            <w:proofErr w:type="spellStart"/>
            <w:r w:rsidRPr="00D4743A">
              <w:rPr>
                <w:rFonts w:ascii="Times New Roman" w:eastAsia="Times New Roman" w:hAnsi="Times New Roman" w:cs="Times New Roman"/>
                <w:sz w:val="20"/>
                <w:szCs w:val="20"/>
              </w:rPr>
              <w:t>Контактодержатель</w:t>
            </w:r>
            <w:proofErr w:type="spellEnd"/>
            <w:r w:rsidRPr="00D4743A">
              <w:rPr>
                <w:rFonts w:ascii="Times New Roman" w:eastAsia="Times New Roman" w:hAnsi="Times New Roman" w:cs="Times New Roman"/>
                <w:sz w:val="20"/>
                <w:szCs w:val="20"/>
              </w:rPr>
              <w:t xml:space="preserve"> </w:t>
            </w:r>
          </w:p>
        </w:tc>
        <w:tc>
          <w:tcPr>
            <w:tcW w:w="3727" w:type="dxa"/>
          </w:tcPr>
          <w:p w14:paraId="66178787"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КПД-6</w:t>
            </w:r>
          </w:p>
        </w:tc>
        <w:tc>
          <w:tcPr>
            <w:tcW w:w="2510" w:type="dxa"/>
            <w:shd w:val="clear" w:color="auto" w:fill="auto"/>
          </w:tcPr>
          <w:p w14:paraId="2FB722C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1FBF0DBB"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4743A">
              <w:rPr>
                <w:rFonts w:ascii="Times New Roman" w:eastAsia="Times New Roman" w:hAnsi="Times New Roman" w:cs="Times New Roman"/>
                <w:sz w:val="20"/>
                <w:szCs w:val="20"/>
              </w:rPr>
              <w:t xml:space="preserve"> шт.</w:t>
            </w:r>
          </w:p>
        </w:tc>
      </w:tr>
      <w:tr w:rsidR="00436739" w:rsidRPr="00AB086B" w14:paraId="23765B0B" w14:textId="77777777" w:rsidTr="00E96D20">
        <w:tc>
          <w:tcPr>
            <w:tcW w:w="425" w:type="dxa"/>
          </w:tcPr>
          <w:p w14:paraId="358FA2EC"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626A13AB"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Контакт неподвижный </w:t>
            </w:r>
          </w:p>
        </w:tc>
        <w:tc>
          <w:tcPr>
            <w:tcW w:w="3727" w:type="dxa"/>
          </w:tcPr>
          <w:p w14:paraId="1A818275"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КПЕ-6</w:t>
            </w:r>
          </w:p>
        </w:tc>
        <w:tc>
          <w:tcPr>
            <w:tcW w:w="2510" w:type="dxa"/>
            <w:shd w:val="clear" w:color="auto" w:fill="auto"/>
          </w:tcPr>
          <w:p w14:paraId="7576753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5C7C3126"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4743A">
              <w:rPr>
                <w:rFonts w:ascii="Times New Roman" w:eastAsia="Times New Roman" w:hAnsi="Times New Roman" w:cs="Times New Roman"/>
                <w:sz w:val="20"/>
                <w:szCs w:val="20"/>
              </w:rPr>
              <w:t xml:space="preserve"> шт.</w:t>
            </w:r>
          </w:p>
        </w:tc>
      </w:tr>
      <w:tr w:rsidR="00436739" w:rsidRPr="00AB086B" w14:paraId="36B8C54D" w14:textId="77777777" w:rsidTr="00E96D20">
        <w:tc>
          <w:tcPr>
            <w:tcW w:w="425" w:type="dxa"/>
          </w:tcPr>
          <w:p w14:paraId="0E8F7F7A"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321A33ED"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Контактный мост </w:t>
            </w:r>
          </w:p>
        </w:tc>
        <w:tc>
          <w:tcPr>
            <w:tcW w:w="3727" w:type="dxa"/>
          </w:tcPr>
          <w:p w14:paraId="3246E55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КПЕ-6</w:t>
            </w:r>
          </w:p>
        </w:tc>
        <w:tc>
          <w:tcPr>
            <w:tcW w:w="2510" w:type="dxa"/>
            <w:shd w:val="clear" w:color="auto" w:fill="auto"/>
          </w:tcPr>
          <w:p w14:paraId="64D7FC36"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4CF38EC4"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4743A">
              <w:rPr>
                <w:rFonts w:ascii="Times New Roman" w:eastAsia="Times New Roman" w:hAnsi="Times New Roman" w:cs="Times New Roman"/>
                <w:sz w:val="20"/>
                <w:szCs w:val="20"/>
              </w:rPr>
              <w:t xml:space="preserve"> шт.</w:t>
            </w:r>
          </w:p>
        </w:tc>
      </w:tr>
      <w:tr w:rsidR="00436739" w:rsidRPr="00AB086B" w14:paraId="5CD27005" w14:textId="77777777" w:rsidTr="00E96D20">
        <w:tc>
          <w:tcPr>
            <w:tcW w:w="425" w:type="dxa"/>
          </w:tcPr>
          <w:p w14:paraId="6975FB7A"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6E3D75B9"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Контакт неподвижный </w:t>
            </w:r>
          </w:p>
        </w:tc>
        <w:tc>
          <w:tcPr>
            <w:tcW w:w="3727" w:type="dxa"/>
          </w:tcPr>
          <w:p w14:paraId="46DA2475"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КПД-6</w:t>
            </w:r>
          </w:p>
        </w:tc>
        <w:tc>
          <w:tcPr>
            <w:tcW w:w="2510" w:type="dxa"/>
            <w:shd w:val="clear" w:color="auto" w:fill="auto"/>
          </w:tcPr>
          <w:p w14:paraId="39B565D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7F117C17"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4743A">
              <w:rPr>
                <w:rFonts w:ascii="Times New Roman" w:eastAsia="Times New Roman" w:hAnsi="Times New Roman" w:cs="Times New Roman"/>
                <w:sz w:val="20"/>
                <w:szCs w:val="20"/>
              </w:rPr>
              <w:t xml:space="preserve"> шт.</w:t>
            </w:r>
          </w:p>
        </w:tc>
      </w:tr>
      <w:tr w:rsidR="00436739" w:rsidRPr="00AB086B" w14:paraId="7A2D3926" w14:textId="77777777" w:rsidTr="00E96D20">
        <w:tc>
          <w:tcPr>
            <w:tcW w:w="425" w:type="dxa"/>
          </w:tcPr>
          <w:p w14:paraId="10205ECA"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44E11F3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Диод </w:t>
            </w:r>
          </w:p>
        </w:tc>
        <w:tc>
          <w:tcPr>
            <w:tcW w:w="3727" w:type="dxa"/>
          </w:tcPr>
          <w:p w14:paraId="0B780EF3"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160А</w:t>
            </w:r>
          </w:p>
        </w:tc>
        <w:tc>
          <w:tcPr>
            <w:tcW w:w="2510" w:type="dxa"/>
            <w:shd w:val="clear" w:color="auto" w:fill="auto"/>
          </w:tcPr>
          <w:p w14:paraId="17E2451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17465-80</w:t>
            </w:r>
          </w:p>
        </w:tc>
        <w:tc>
          <w:tcPr>
            <w:tcW w:w="1382" w:type="dxa"/>
            <w:shd w:val="clear" w:color="auto" w:fill="auto"/>
          </w:tcPr>
          <w:p w14:paraId="5E8046E9"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24</w:t>
            </w:r>
            <w:r w:rsidRPr="00D4743A">
              <w:rPr>
                <w:rFonts w:ascii="Times New Roman" w:eastAsia="Times New Roman" w:hAnsi="Times New Roman" w:cs="Times New Roman"/>
                <w:sz w:val="20"/>
                <w:szCs w:val="20"/>
              </w:rPr>
              <w:t xml:space="preserve"> шт.</w:t>
            </w:r>
          </w:p>
        </w:tc>
      </w:tr>
      <w:tr w:rsidR="00436739" w:rsidRPr="00AB086B" w14:paraId="2E855B79" w14:textId="77777777" w:rsidTr="00E96D20">
        <w:tc>
          <w:tcPr>
            <w:tcW w:w="425" w:type="dxa"/>
          </w:tcPr>
          <w:p w14:paraId="33F66536"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0E958C95"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Мост контактный </w:t>
            </w:r>
          </w:p>
        </w:tc>
        <w:tc>
          <w:tcPr>
            <w:tcW w:w="3727" w:type="dxa"/>
          </w:tcPr>
          <w:p w14:paraId="1A3ED9F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КПД-6</w:t>
            </w:r>
          </w:p>
        </w:tc>
        <w:tc>
          <w:tcPr>
            <w:tcW w:w="2510" w:type="dxa"/>
            <w:shd w:val="clear" w:color="auto" w:fill="auto"/>
          </w:tcPr>
          <w:p w14:paraId="783BB3A9"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256854AE"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10</w:t>
            </w:r>
            <w:r w:rsidRPr="00D4743A">
              <w:rPr>
                <w:rFonts w:ascii="Times New Roman" w:eastAsia="Times New Roman" w:hAnsi="Times New Roman" w:cs="Times New Roman"/>
                <w:sz w:val="20"/>
                <w:szCs w:val="20"/>
              </w:rPr>
              <w:t xml:space="preserve"> шт.</w:t>
            </w:r>
          </w:p>
        </w:tc>
      </w:tr>
      <w:tr w:rsidR="00436739" w:rsidRPr="00AB086B" w14:paraId="431E7608" w14:textId="77777777" w:rsidTr="00E96D20">
        <w:tc>
          <w:tcPr>
            <w:tcW w:w="425" w:type="dxa"/>
          </w:tcPr>
          <w:p w14:paraId="4D12F6A4"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6B8CC89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Ось балки рулевого моста </w:t>
            </w:r>
          </w:p>
        </w:tc>
        <w:tc>
          <w:tcPr>
            <w:tcW w:w="3727" w:type="dxa"/>
          </w:tcPr>
          <w:p w14:paraId="12F75E76"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C1W01-21601</w:t>
            </w:r>
          </w:p>
        </w:tc>
        <w:tc>
          <w:tcPr>
            <w:tcW w:w="2510" w:type="dxa"/>
            <w:shd w:val="clear" w:color="auto" w:fill="auto"/>
          </w:tcPr>
          <w:p w14:paraId="36EF8B0B"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1EB5E4FD"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6</w:t>
            </w:r>
            <w:r w:rsidRPr="00D4743A">
              <w:rPr>
                <w:rFonts w:ascii="Times New Roman" w:eastAsia="Times New Roman" w:hAnsi="Times New Roman" w:cs="Times New Roman"/>
                <w:sz w:val="20"/>
                <w:szCs w:val="20"/>
              </w:rPr>
              <w:t xml:space="preserve"> шт.</w:t>
            </w:r>
          </w:p>
        </w:tc>
      </w:tr>
      <w:tr w:rsidR="00436739" w:rsidRPr="00AB086B" w14:paraId="4FD310FF" w14:textId="77777777" w:rsidTr="00E96D20">
        <w:tc>
          <w:tcPr>
            <w:tcW w:w="425" w:type="dxa"/>
          </w:tcPr>
          <w:p w14:paraId="02A2EC9F"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3F5C4FD3" w14:textId="77777777" w:rsidR="00436739" w:rsidRPr="00D4743A" w:rsidRDefault="00436739" w:rsidP="00436739">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Подшипник</w:t>
            </w:r>
          </w:p>
        </w:tc>
        <w:tc>
          <w:tcPr>
            <w:tcW w:w="3727" w:type="dxa"/>
          </w:tcPr>
          <w:p w14:paraId="536F371B"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Игольчатый 942/50</w:t>
            </w:r>
          </w:p>
        </w:tc>
        <w:tc>
          <w:tcPr>
            <w:tcW w:w="2510" w:type="dxa"/>
            <w:shd w:val="clear" w:color="auto" w:fill="auto"/>
          </w:tcPr>
          <w:p w14:paraId="6CA1F566"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4060-78</w:t>
            </w:r>
          </w:p>
        </w:tc>
        <w:tc>
          <w:tcPr>
            <w:tcW w:w="1382" w:type="dxa"/>
            <w:shd w:val="clear" w:color="auto" w:fill="auto"/>
          </w:tcPr>
          <w:p w14:paraId="1C504E28"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6</w:t>
            </w:r>
            <w:r w:rsidRPr="00D4743A">
              <w:rPr>
                <w:rFonts w:ascii="Times New Roman" w:eastAsia="Times New Roman" w:hAnsi="Times New Roman" w:cs="Times New Roman"/>
                <w:sz w:val="20"/>
                <w:szCs w:val="20"/>
              </w:rPr>
              <w:t xml:space="preserve"> шт.</w:t>
            </w:r>
          </w:p>
        </w:tc>
      </w:tr>
      <w:tr w:rsidR="00436739" w:rsidRPr="00AB086B" w14:paraId="6400DEAD" w14:textId="77777777" w:rsidTr="00E96D20">
        <w:tc>
          <w:tcPr>
            <w:tcW w:w="425" w:type="dxa"/>
          </w:tcPr>
          <w:p w14:paraId="6F3FF6E0"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03EEF35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О-Кольцо </w:t>
            </w:r>
          </w:p>
        </w:tc>
        <w:tc>
          <w:tcPr>
            <w:tcW w:w="3727" w:type="dxa"/>
            <w:shd w:val="clear" w:color="auto" w:fill="auto"/>
          </w:tcPr>
          <w:p w14:paraId="00F98C0D"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C1W01-21901</w:t>
            </w:r>
          </w:p>
        </w:tc>
        <w:tc>
          <w:tcPr>
            <w:tcW w:w="2510" w:type="dxa"/>
            <w:shd w:val="clear" w:color="auto" w:fill="auto"/>
          </w:tcPr>
          <w:p w14:paraId="007E7A7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0F2D9D86"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6</w:t>
            </w:r>
            <w:r w:rsidRPr="00D4743A">
              <w:rPr>
                <w:rFonts w:ascii="Times New Roman" w:eastAsia="Times New Roman" w:hAnsi="Times New Roman" w:cs="Times New Roman"/>
                <w:sz w:val="20"/>
                <w:szCs w:val="20"/>
              </w:rPr>
              <w:t xml:space="preserve"> шт.</w:t>
            </w:r>
          </w:p>
        </w:tc>
      </w:tr>
      <w:tr w:rsidR="00436739" w:rsidRPr="00AB086B" w14:paraId="15CEC913" w14:textId="77777777" w:rsidTr="00E96D20">
        <w:tc>
          <w:tcPr>
            <w:tcW w:w="425" w:type="dxa"/>
          </w:tcPr>
          <w:p w14:paraId="106B7EDC"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06EE7E37"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Сальник </w:t>
            </w:r>
          </w:p>
        </w:tc>
        <w:tc>
          <w:tcPr>
            <w:tcW w:w="3727" w:type="dxa"/>
          </w:tcPr>
          <w:p w14:paraId="066CB19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C1W01-20801</w:t>
            </w:r>
          </w:p>
        </w:tc>
        <w:tc>
          <w:tcPr>
            <w:tcW w:w="2510" w:type="dxa"/>
            <w:shd w:val="clear" w:color="auto" w:fill="auto"/>
          </w:tcPr>
          <w:p w14:paraId="12E69F4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8752-79</w:t>
            </w:r>
          </w:p>
        </w:tc>
        <w:tc>
          <w:tcPr>
            <w:tcW w:w="1382" w:type="dxa"/>
            <w:shd w:val="clear" w:color="auto" w:fill="auto"/>
          </w:tcPr>
          <w:p w14:paraId="3478B544"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6</w:t>
            </w:r>
            <w:r w:rsidRPr="00D4743A">
              <w:rPr>
                <w:rFonts w:ascii="Times New Roman" w:eastAsia="Times New Roman" w:hAnsi="Times New Roman" w:cs="Times New Roman"/>
                <w:sz w:val="20"/>
                <w:szCs w:val="20"/>
              </w:rPr>
              <w:t xml:space="preserve"> шт.</w:t>
            </w:r>
          </w:p>
        </w:tc>
      </w:tr>
      <w:tr w:rsidR="00436739" w:rsidRPr="00AB086B" w14:paraId="66367D9D" w14:textId="77777777" w:rsidTr="00E96D20">
        <w:tc>
          <w:tcPr>
            <w:tcW w:w="425" w:type="dxa"/>
          </w:tcPr>
          <w:p w14:paraId="39048970"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7E19559D"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Фитинг </w:t>
            </w:r>
          </w:p>
        </w:tc>
        <w:tc>
          <w:tcPr>
            <w:tcW w:w="3727" w:type="dxa"/>
          </w:tcPr>
          <w:p w14:paraId="2CF676A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ZBT33001.2-88</w:t>
            </w:r>
          </w:p>
        </w:tc>
        <w:tc>
          <w:tcPr>
            <w:tcW w:w="2510" w:type="dxa"/>
            <w:shd w:val="clear" w:color="auto" w:fill="auto"/>
          </w:tcPr>
          <w:p w14:paraId="0631A515"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3996B8A6"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6</w:t>
            </w:r>
            <w:r w:rsidRPr="00D4743A">
              <w:rPr>
                <w:rFonts w:ascii="Times New Roman" w:eastAsia="Times New Roman" w:hAnsi="Times New Roman" w:cs="Times New Roman"/>
                <w:sz w:val="20"/>
                <w:szCs w:val="20"/>
              </w:rPr>
              <w:t xml:space="preserve"> шт.</w:t>
            </w:r>
          </w:p>
        </w:tc>
      </w:tr>
      <w:tr w:rsidR="00436739" w:rsidRPr="00AB086B" w14:paraId="2AE8B38A" w14:textId="77777777" w:rsidTr="00E96D20">
        <w:tc>
          <w:tcPr>
            <w:tcW w:w="425" w:type="dxa"/>
          </w:tcPr>
          <w:p w14:paraId="537DCA8C"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1BD046E3"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Стопорный штифт </w:t>
            </w:r>
          </w:p>
        </w:tc>
        <w:tc>
          <w:tcPr>
            <w:tcW w:w="3727" w:type="dxa"/>
          </w:tcPr>
          <w:p w14:paraId="203C26C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C1W01-21201</w:t>
            </w:r>
          </w:p>
        </w:tc>
        <w:tc>
          <w:tcPr>
            <w:tcW w:w="2510" w:type="dxa"/>
            <w:shd w:val="clear" w:color="auto" w:fill="auto"/>
          </w:tcPr>
          <w:p w14:paraId="3EA7FECD"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отсутствует</w:t>
            </w:r>
          </w:p>
        </w:tc>
        <w:tc>
          <w:tcPr>
            <w:tcW w:w="1382" w:type="dxa"/>
            <w:shd w:val="clear" w:color="auto" w:fill="auto"/>
          </w:tcPr>
          <w:p w14:paraId="4DE6D0E5"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6</w:t>
            </w:r>
            <w:r w:rsidRPr="00D4743A">
              <w:rPr>
                <w:rFonts w:ascii="Times New Roman" w:eastAsia="Times New Roman" w:hAnsi="Times New Roman" w:cs="Times New Roman"/>
                <w:sz w:val="20"/>
                <w:szCs w:val="20"/>
              </w:rPr>
              <w:t xml:space="preserve"> шт.</w:t>
            </w:r>
          </w:p>
        </w:tc>
      </w:tr>
      <w:tr w:rsidR="00436739" w:rsidRPr="00AB086B" w14:paraId="6B90BC94" w14:textId="77777777" w:rsidTr="00E96D20">
        <w:tc>
          <w:tcPr>
            <w:tcW w:w="425" w:type="dxa"/>
          </w:tcPr>
          <w:p w14:paraId="3C3C8083"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781AF116"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Болт </w:t>
            </w:r>
          </w:p>
        </w:tc>
        <w:tc>
          <w:tcPr>
            <w:tcW w:w="3727" w:type="dxa"/>
          </w:tcPr>
          <w:p w14:paraId="3C9FCE7B"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М6</w:t>
            </w:r>
          </w:p>
        </w:tc>
        <w:tc>
          <w:tcPr>
            <w:tcW w:w="2510" w:type="dxa"/>
            <w:shd w:val="clear" w:color="auto" w:fill="auto"/>
          </w:tcPr>
          <w:p w14:paraId="59C1175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5FA8D8C4"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10</w:t>
            </w:r>
            <w:r w:rsidRPr="00D4743A">
              <w:rPr>
                <w:rFonts w:ascii="Times New Roman" w:eastAsia="Times New Roman" w:hAnsi="Times New Roman" w:cs="Times New Roman"/>
                <w:sz w:val="20"/>
                <w:szCs w:val="20"/>
              </w:rPr>
              <w:t>0 шт.</w:t>
            </w:r>
          </w:p>
        </w:tc>
      </w:tr>
      <w:tr w:rsidR="00436739" w:rsidRPr="00AB086B" w14:paraId="05FFDA1C" w14:textId="77777777" w:rsidTr="00E96D20">
        <w:tc>
          <w:tcPr>
            <w:tcW w:w="425" w:type="dxa"/>
          </w:tcPr>
          <w:p w14:paraId="2A9F70C1"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41B560A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Болт </w:t>
            </w:r>
          </w:p>
        </w:tc>
        <w:tc>
          <w:tcPr>
            <w:tcW w:w="3727" w:type="dxa"/>
          </w:tcPr>
          <w:p w14:paraId="664A880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М8</w:t>
            </w:r>
          </w:p>
        </w:tc>
        <w:tc>
          <w:tcPr>
            <w:tcW w:w="2510" w:type="dxa"/>
            <w:shd w:val="clear" w:color="auto" w:fill="auto"/>
          </w:tcPr>
          <w:p w14:paraId="5451D48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62522FC7"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1</w:t>
            </w:r>
            <w:r w:rsidRPr="00D4743A">
              <w:rPr>
                <w:rFonts w:ascii="Times New Roman" w:eastAsia="Times New Roman" w:hAnsi="Times New Roman" w:cs="Times New Roman"/>
                <w:sz w:val="20"/>
                <w:szCs w:val="20"/>
              </w:rPr>
              <w:t>0</w:t>
            </w:r>
            <w:r>
              <w:rPr>
                <w:rFonts w:ascii="Times New Roman" w:eastAsia="Times New Roman" w:hAnsi="Times New Roman" w:cs="Times New Roman"/>
                <w:sz w:val="20"/>
                <w:szCs w:val="20"/>
                <w:lang w:val="ru-RU"/>
              </w:rPr>
              <w:t>0</w:t>
            </w:r>
            <w:r w:rsidRPr="00D4743A">
              <w:rPr>
                <w:rFonts w:ascii="Times New Roman" w:eastAsia="Times New Roman" w:hAnsi="Times New Roman" w:cs="Times New Roman"/>
                <w:sz w:val="20"/>
                <w:szCs w:val="20"/>
              </w:rPr>
              <w:t xml:space="preserve"> шт.</w:t>
            </w:r>
          </w:p>
        </w:tc>
      </w:tr>
      <w:tr w:rsidR="00436739" w:rsidRPr="00AB086B" w14:paraId="06F08A2D" w14:textId="77777777" w:rsidTr="00E96D20">
        <w:tc>
          <w:tcPr>
            <w:tcW w:w="425" w:type="dxa"/>
          </w:tcPr>
          <w:p w14:paraId="435F1E77"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3320A135"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Болт </w:t>
            </w:r>
          </w:p>
        </w:tc>
        <w:tc>
          <w:tcPr>
            <w:tcW w:w="3727" w:type="dxa"/>
          </w:tcPr>
          <w:p w14:paraId="05D5504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М10</w:t>
            </w:r>
          </w:p>
        </w:tc>
        <w:tc>
          <w:tcPr>
            <w:tcW w:w="2510" w:type="dxa"/>
            <w:shd w:val="clear" w:color="auto" w:fill="auto"/>
          </w:tcPr>
          <w:p w14:paraId="6374E44B"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1666F5CD"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4743A">
              <w:rPr>
                <w:rFonts w:ascii="Times New Roman" w:eastAsia="Times New Roman" w:hAnsi="Times New Roman" w:cs="Times New Roman"/>
                <w:sz w:val="20"/>
                <w:szCs w:val="20"/>
              </w:rPr>
              <w:t>0 шт.</w:t>
            </w:r>
          </w:p>
        </w:tc>
      </w:tr>
      <w:tr w:rsidR="00436739" w:rsidRPr="00AB086B" w14:paraId="71AED836" w14:textId="77777777" w:rsidTr="00E96D20">
        <w:tc>
          <w:tcPr>
            <w:tcW w:w="425" w:type="dxa"/>
          </w:tcPr>
          <w:p w14:paraId="54F18583"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509BD006"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Болт </w:t>
            </w:r>
          </w:p>
        </w:tc>
        <w:tc>
          <w:tcPr>
            <w:tcW w:w="3727" w:type="dxa"/>
          </w:tcPr>
          <w:p w14:paraId="0488636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М12</w:t>
            </w:r>
          </w:p>
        </w:tc>
        <w:tc>
          <w:tcPr>
            <w:tcW w:w="2510" w:type="dxa"/>
            <w:shd w:val="clear" w:color="auto" w:fill="auto"/>
          </w:tcPr>
          <w:p w14:paraId="7F5B1FFD"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65E7337B"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r w:rsidRPr="00D4743A">
              <w:rPr>
                <w:rFonts w:ascii="Times New Roman" w:eastAsia="Times New Roman" w:hAnsi="Times New Roman" w:cs="Times New Roman"/>
                <w:sz w:val="20"/>
                <w:szCs w:val="20"/>
              </w:rPr>
              <w:t xml:space="preserve"> шт.</w:t>
            </w:r>
          </w:p>
        </w:tc>
      </w:tr>
      <w:tr w:rsidR="00436739" w:rsidRPr="00AB086B" w14:paraId="39CBCCDC" w14:textId="77777777" w:rsidTr="00E96D20">
        <w:tc>
          <w:tcPr>
            <w:tcW w:w="425" w:type="dxa"/>
          </w:tcPr>
          <w:p w14:paraId="5BA98A59"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122D668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Болт </w:t>
            </w:r>
          </w:p>
        </w:tc>
        <w:tc>
          <w:tcPr>
            <w:tcW w:w="3727" w:type="dxa"/>
          </w:tcPr>
          <w:p w14:paraId="72C4107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М17</w:t>
            </w:r>
          </w:p>
        </w:tc>
        <w:tc>
          <w:tcPr>
            <w:tcW w:w="2510" w:type="dxa"/>
            <w:shd w:val="clear" w:color="auto" w:fill="auto"/>
          </w:tcPr>
          <w:p w14:paraId="66B90FA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649B6DAF"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10</w:t>
            </w:r>
            <w:r w:rsidRPr="00D4743A">
              <w:rPr>
                <w:rFonts w:ascii="Times New Roman" w:eastAsia="Times New Roman" w:hAnsi="Times New Roman" w:cs="Times New Roman"/>
                <w:sz w:val="20"/>
                <w:szCs w:val="20"/>
              </w:rPr>
              <w:t>0 шт.</w:t>
            </w:r>
          </w:p>
        </w:tc>
      </w:tr>
      <w:tr w:rsidR="00436739" w:rsidRPr="00AB086B" w14:paraId="05F8017B" w14:textId="77777777" w:rsidTr="00E96D20">
        <w:tc>
          <w:tcPr>
            <w:tcW w:w="425" w:type="dxa"/>
          </w:tcPr>
          <w:p w14:paraId="5A7ED82E"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4F3848C2"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Гайка </w:t>
            </w:r>
          </w:p>
        </w:tc>
        <w:tc>
          <w:tcPr>
            <w:tcW w:w="3727" w:type="dxa"/>
          </w:tcPr>
          <w:p w14:paraId="3D4C1178"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М6</w:t>
            </w:r>
          </w:p>
        </w:tc>
        <w:tc>
          <w:tcPr>
            <w:tcW w:w="2510" w:type="dxa"/>
            <w:shd w:val="clear" w:color="auto" w:fill="auto"/>
          </w:tcPr>
          <w:p w14:paraId="2A46FE03"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008B95A1"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10</w:t>
            </w:r>
            <w:r w:rsidRPr="00D4743A">
              <w:rPr>
                <w:rFonts w:ascii="Times New Roman" w:eastAsia="Times New Roman" w:hAnsi="Times New Roman" w:cs="Times New Roman"/>
                <w:sz w:val="20"/>
                <w:szCs w:val="20"/>
              </w:rPr>
              <w:t>0 шт.</w:t>
            </w:r>
          </w:p>
        </w:tc>
      </w:tr>
      <w:tr w:rsidR="00436739" w:rsidRPr="00AB086B" w14:paraId="67BC7353" w14:textId="77777777" w:rsidTr="00E96D20">
        <w:tc>
          <w:tcPr>
            <w:tcW w:w="425" w:type="dxa"/>
          </w:tcPr>
          <w:p w14:paraId="165D83CF"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1C965D0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Гайка </w:t>
            </w:r>
          </w:p>
        </w:tc>
        <w:tc>
          <w:tcPr>
            <w:tcW w:w="3727" w:type="dxa"/>
          </w:tcPr>
          <w:p w14:paraId="4F7C5C72"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М8</w:t>
            </w:r>
          </w:p>
        </w:tc>
        <w:tc>
          <w:tcPr>
            <w:tcW w:w="2510" w:type="dxa"/>
            <w:shd w:val="clear" w:color="auto" w:fill="auto"/>
          </w:tcPr>
          <w:p w14:paraId="70F3719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465937BF"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4743A">
              <w:rPr>
                <w:rFonts w:ascii="Times New Roman" w:eastAsia="Times New Roman" w:hAnsi="Times New Roman" w:cs="Times New Roman"/>
                <w:sz w:val="20"/>
                <w:szCs w:val="20"/>
              </w:rPr>
              <w:t>0 шт.</w:t>
            </w:r>
          </w:p>
        </w:tc>
      </w:tr>
      <w:tr w:rsidR="00436739" w:rsidRPr="00AB086B" w14:paraId="40D55FED" w14:textId="77777777" w:rsidTr="00E96D20">
        <w:tc>
          <w:tcPr>
            <w:tcW w:w="425" w:type="dxa"/>
          </w:tcPr>
          <w:p w14:paraId="43A1284B"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1893A9B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Гайка </w:t>
            </w:r>
          </w:p>
        </w:tc>
        <w:tc>
          <w:tcPr>
            <w:tcW w:w="3727" w:type="dxa"/>
          </w:tcPr>
          <w:p w14:paraId="73E30E4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М10</w:t>
            </w:r>
          </w:p>
        </w:tc>
        <w:tc>
          <w:tcPr>
            <w:tcW w:w="2510" w:type="dxa"/>
            <w:shd w:val="clear" w:color="auto" w:fill="auto"/>
          </w:tcPr>
          <w:p w14:paraId="68A86F9F"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20CF03E6"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4743A">
              <w:rPr>
                <w:rFonts w:ascii="Times New Roman" w:eastAsia="Times New Roman" w:hAnsi="Times New Roman" w:cs="Times New Roman"/>
                <w:sz w:val="20"/>
                <w:szCs w:val="20"/>
              </w:rPr>
              <w:t>0 шт.</w:t>
            </w:r>
          </w:p>
        </w:tc>
      </w:tr>
      <w:tr w:rsidR="00436739" w:rsidRPr="00AB086B" w14:paraId="3812E28C" w14:textId="77777777" w:rsidTr="00E96D20">
        <w:tc>
          <w:tcPr>
            <w:tcW w:w="425" w:type="dxa"/>
          </w:tcPr>
          <w:p w14:paraId="54CDEAFA"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7ABC5787"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Гайка </w:t>
            </w:r>
          </w:p>
        </w:tc>
        <w:tc>
          <w:tcPr>
            <w:tcW w:w="3727" w:type="dxa"/>
          </w:tcPr>
          <w:p w14:paraId="2676C6A9"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М12</w:t>
            </w:r>
          </w:p>
        </w:tc>
        <w:tc>
          <w:tcPr>
            <w:tcW w:w="2510" w:type="dxa"/>
            <w:shd w:val="clear" w:color="auto" w:fill="auto"/>
          </w:tcPr>
          <w:p w14:paraId="35B01B89"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401D1DF4"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4743A">
              <w:rPr>
                <w:rFonts w:ascii="Times New Roman" w:eastAsia="Times New Roman" w:hAnsi="Times New Roman" w:cs="Times New Roman"/>
                <w:sz w:val="20"/>
                <w:szCs w:val="20"/>
              </w:rPr>
              <w:t>0 шт.</w:t>
            </w:r>
          </w:p>
        </w:tc>
      </w:tr>
      <w:tr w:rsidR="00436739" w:rsidRPr="00AB086B" w14:paraId="66161C59" w14:textId="77777777" w:rsidTr="00E96D20">
        <w:tc>
          <w:tcPr>
            <w:tcW w:w="425" w:type="dxa"/>
          </w:tcPr>
          <w:p w14:paraId="4789E495"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10130C29"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Гайка </w:t>
            </w:r>
          </w:p>
        </w:tc>
        <w:tc>
          <w:tcPr>
            <w:tcW w:w="3727" w:type="dxa"/>
          </w:tcPr>
          <w:p w14:paraId="45C6472D"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М17</w:t>
            </w:r>
          </w:p>
        </w:tc>
        <w:tc>
          <w:tcPr>
            <w:tcW w:w="2510" w:type="dxa"/>
            <w:shd w:val="clear" w:color="auto" w:fill="auto"/>
          </w:tcPr>
          <w:p w14:paraId="62A571B9"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0008A106"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Pr="00D4743A">
              <w:rPr>
                <w:rFonts w:ascii="Times New Roman" w:eastAsia="Times New Roman" w:hAnsi="Times New Roman" w:cs="Times New Roman"/>
                <w:sz w:val="20"/>
                <w:szCs w:val="20"/>
              </w:rPr>
              <w:t>0 шт.</w:t>
            </w:r>
          </w:p>
        </w:tc>
      </w:tr>
      <w:tr w:rsidR="00436739" w:rsidRPr="00AB086B" w14:paraId="7F7A37BF" w14:textId="77777777" w:rsidTr="00E96D20">
        <w:tc>
          <w:tcPr>
            <w:tcW w:w="425" w:type="dxa"/>
          </w:tcPr>
          <w:p w14:paraId="794A72DF"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3825DC1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Шайба </w:t>
            </w:r>
          </w:p>
        </w:tc>
        <w:tc>
          <w:tcPr>
            <w:tcW w:w="3727" w:type="dxa"/>
          </w:tcPr>
          <w:p w14:paraId="1F79E4D5"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М6</w:t>
            </w:r>
          </w:p>
        </w:tc>
        <w:tc>
          <w:tcPr>
            <w:tcW w:w="2510" w:type="dxa"/>
            <w:shd w:val="clear" w:color="auto" w:fill="auto"/>
          </w:tcPr>
          <w:p w14:paraId="224C7DDF"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6B859A38" w14:textId="77777777" w:rsidR="00436739" w:rsidRPr="00D4743A" w:rsidRDefault="00E96D20"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w:t>
            </w:r>
            <w:r w:rsidR="00436739" w:rsidRPr="00D4743A">
              <w:rPr>
                <w:rFonts w:ascii="Times New Roman" w:eastAsia="Times New Roman" w:hAnsi="Times New Roman" w:cs="Times New Roman"/>
                <w:sz w:val="20"/>
                <w:szCs w:val="20"/>
              </w:rPr>
              <w:t>00 шт.</w:t>
            </w:r>
          </w:p>
        </w:tc>
      </w:tr>
      <w:tr w:rsidR="00436739" w:rsidRPr="00AB086B" w14:paraId="7B95D2A1" w14:textId="77777777" w:rsidTr="00E96D20">
        <w:tc>
          <w:tcPr>
            <w:tcW w:w="425" w:type="dxa"/>
          </w:tcPr>
          <w:p w14:paraId="0EB99FB0"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022FDBD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Шайба </w:t>
            </w:r>
          </w:p>
        </w:tc>
        <w:tc>
          <w:tcPr>
            <w:tcW w:w="3727" w:type="dxa"/>
          </w:tcPr>
          <w:p w14:paraId="011068DF"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М8</w:t>
            </w:r>
          </w:p>
        </w:tc>
        <w:tc>
          <w:tcPr>
            <w:tcW w:w="2510" w:type="dxa"/>
            <w:shd w:val="clear" w:color="auto" w:fill="auto"/>
          </w:tcPr>
          <w:p w14:paraId="6D93F03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5F73E144" w14:textId="77777777" w:rsidR="00436739" w:rsidRPr="00D4743A" w:rsidRDefault="00E96D20"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436739" w:rsidRPr="00D4743A">
              <w:rPr>
                <w:rFonts w:ascii="Times New Roman" w:eastAsia="Times New Roman" w:hAnsi="Times New Roman" w:cs="Times New Roman"/>
                <w:sz w:val="20"/>
                <w:szCs w:val="20"/>
              </w:rPr>
              <w:t>00 шт.</w:t>
            </w:r>
          </w:p>
        </w:tc>
      </w:tr>
      <w:tr w:rsidR="00436739" w:rsidRPr="00AB086B" w14:paraId="140C3A6C" w14:textId="77777777" w:rsidTr="00E96D20">
        <w:tc>
          <w:tcPr>
            <w:tcW w:w="425" w:type="dxa"/>
          </w:tcPr>
          <w:p w14:paraId="3DBE5E07"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4B2A0FF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Шайба </w:t>
            </w:r>
          </w:p>
        </w:tc>
        <w:tc>
          <w:tcPr>
            <w:tcW w:w="3727" w:type="dxa"/>
          </w:tcPr>
          <w:p w14:paraId="27B3D71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М10</w:t>
            </w:r>
          </w:p>
        </w:tc>
        <w:tc>
          <w:tcPr>
            <w:tcW w:w="2510" w:type="dxa"/>
            <w:shd w:val="clear" w:color="auto" w:fill="auto"/>
          </w:tcPr>
          <w:p w14:paraId="394E7A92"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12C11340" w14:textId="77777777" w:rsidR="00436739" w:rsidRPr="00D4743A" w:rsidRDefault="00E96D20"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436739" w:rsidRPr="00D4743A">
              <w:rPr>
                <w:rFonts w:ascii="Times New Roman" w:eastAsia="Times New Roman" w:hAnsi="Times New Roman" w:cs="Times New Roman"/>
                <w:sz w:val="20"/>
                <w:szCs w:val="20"/>
              </w:rPr>
              <w:t>00 шт.</w:t>
            </w:r>
          </w:p>
        </w:tc>
      </w:tr>
      <w:tr w:rsidR="00436739" w:rsidRPr="00AB086B" w14:paraId="5C76F545" w14:textId="77777777" w:rsidTr="00E96D20">
        <w:tc>
          <w:tcPr>
            <w:tcW w:w="425" w:type="dxa"/>
          </w:tcPr>
          <w:p w14:paraId="3429EF3E"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47CBE53B"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Шайба </w:t>
            </w:r>
          </w:p>
        </w:tc>
        <w:tc>
          <w:tcPr>
            <w:tcW w:w="3727" w:type="dxa"/>
          </w:tcPr>
          <w:p w14:paraId="7425DBC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М12</w:t>
            </w:r>
          </w:p>
        </w:tc>
        <w:tc>
          <w:tcPr>
            <w:tcW w:w="2510" w:type="dxa"/>
            <w:shd w:val="clear" w:color="auto" w:fill="auto"/>
          </w:tcPr>
          <w:p w14:paraId="6B6C545A"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7798-70</w:t>
            </w:r>
          </w:p>
        </w:tc>
        <w:tc>
          <w:tcPr>
            <w:tcW w:w="1382" w:type="dxa"/>
            <w:shd w:val="clear" w:color="auto" w:fill="auto"/>
          </w:tcPr>
          <w:p w14:paraId="35ECE76C" w14:textId="77777777" w:rsidR="00436739" w:rsidRPr="00D4743A" w:rsidRDefault="00E96D20"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w:t>
            </w:r>
            <w:r w:rsidR="00436739" w:rsidRPr="00D4743A">
              <w:rPr>
                <w:rFonts w:ascii="Times New Roman" w:eastAsia="Times New Roman" w:hAnsi="Times New Roman" w:cs="Times New Roman"/>
                <w:sz w:val="20"/>
                <w:szCs w:val="20"/>
              </w:rPr>
              <w:t>00 шт.</w:t>
            </w:r>
          </w:p>
        </w:tc>
      </w:tr>
      <w:tr w:rsidR="00436739" w:rsidRPr="00AB086B" w14:paraId="7CEB5092" w14:textId="77777777" w:rsidTr="00E96D20">
        <w:tc>
          <w:tcPr>
            <w:tcW w:w="425" w:type="dxa"/>
          </w:tcPr>
          <w:p w14:paraId="5AAC4C81"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1EFFD50B"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Шайба </w:t>
            </w:r>
          </w:p>
        </w:tc>
        <w:tc>
          <w:tcPr>
            <w:tcW w:w="3727" w:type="dxa"/>
          </w:tcPr>
          <w:p w14:paraId="579CDB37"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М17</w:t>
            </w:r>
          </w:p>
        </w:tc>
        <w:tc>
          <w:tcPr>
            <w:tcW w:w="2510" w:type="dxa"/>
            <w:shd w:val="clear" w:color="auto" w:fill="auto"/>
          </w:tcPr>
          <w:p w14:paraId="3792AD1D" w14:textId="77777777" w:rsidR="00436739" w:rsidRPr="0039102C" w:rsidRDefault="00436739" w:rsidP="00436739">
            <w:pPr>
              <w:jc w:val="center"/>
              <w:rPr>
                <w:rFonts w:ascii="Times New Roman" w:eastAsia="Times New Roman" w:hAnsi="Times New Roman" w:cs="Times New Roman"/>
                <w:sz w:val="20"/>
                <w:szCs w:val="20"/>
              </w:rPr>
            </w:pPr>
            <w:r w:rsidRPr="0039102C">
              <w:rPr>
                <w:rFonts w:ascii="Times New Roman" w:eastAsia="Times New Roman" w:hAnsi="Times New Roman" w:cs="Times New Roman"/>
                <w:sz w:val="20"/>
                <w:szCs w:val="20"/>
              </w:rPr>
              <w:t>ГОСТ 7798-70</w:t>
            </w:r>
          </w:p>
        </w:tc>
        <w:tc>
          <w:tcPr>
            <w:tcW w:w="1382" w:type="dxa"/>
            <w:shd w:val="clear" w:color="auto" w:fill="auto"/>
          </w:tcPr>
          <w:p w14:paraId="11080D1A" w14:textId="77777777" w:rsidR="00436739" w:rsidRPr="00D4743A" w:rsidRDefault="00E96D20"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436739" w:rsidRPr="00D4743A">
              <w:rPr>
                <w:rFonts w:ascii="Times New Roman" w:eastAsia="Times New Roman" w:hAnsi="Times New Roman" w:cs="Times New Roman"/>
                <w:sz w:val="20"/>
                <w:szCs w:val="20"/>
              </w:rPr>
              <w:t>00 шт.</w:t>
            </w:r>
          </w:p>
        </w:tc>
      </w:tr>
      <w:tr w:rsidR="00436739" w:rsidRPr="00AB086B" w14:paraId="09872563" w14:textId="77777777" w:rsidTr="00E96D20">
        <w:tc>
          <w:tcPr>
            <w:tcW w:w="425" w:type="dxa"/>
          </w:tcPr>
          <w:p w14:paraId="6A7EDEBB"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2033A92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Круг стальной </w:t>
            </w:r>
          </w:p>
        </w:tc>
        <w:tc>
          <w:tcPr>
            <w:tcW w:w="3727" w:type="dxa"/>
          </w:tcPr>
          <w:p w14:paraId="78EC918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Ду16</w:t>
            </w:r>
          </w:p>
        </w:tc>
        <w:tc>
          <w:tcPr>
            <w:tcW w:w="2510" w:type="dxa"/>
            <w:shd w:val="clear" w:color="auto" w:fill="auto"/>
          </w:tcPr>
          <w:p w14:paraId="2698FFBB" w14:textId="77777777" w:rsidR="00436739" w:rsidRPr="0039102C" w:rsidRDefault="00436739" w:rsidP="0039102C">
            <w:pPr>
              <w:jc w:val="center"/>
              <w:rPr>
                <w:rFonts w:ascii="Times New Roman" w:eastAsia="Times New Roman" w:hAnsi="Times New Roman" w:cs="Times New Roman"/>
                <w:sz w:val="20"/>
                <w:szCs w:val="20"/>
                <w:lang w:val="ru-RU"/>
              </w:rPr>
            </w:pPr>
            <w:r w:rsidRPr="0039102C">
              <w:rPr>
                <w:rFonts w:ascii="Times New Roman" w:eastAsia="Times New Roman" w:hAnsi="Times New Roman" w:cs="Times New Roman"/>
                <w:sz w:val="20"/>
                <w:szCs w:val="20"/>
              </w:rPr>
              <w:t>ГОСТ 2590-</w:t>
            </w:r>
            <w:r w:rsidR="0039102C" w:rsidRPr="0039102C">
              <w:rPr>
                <w:rFonts w:ascii="Times New Roman" w:eastAsia="Times New Roman" w:hAnsi="Times New Roman" w:cs="Times New Roman"/>
                <w:sz w:val="20"/>
                <w:szCs w:val="20"/>
                <w:lang w:val="ru-RU"/>
              </w:rPr>
              <w:t>2006</w:t>
            </w:r>
          </w:p>
        </w:tc>
        <w:tc>
          <w:tcPr>
            <w:tcW w:w="1382" w:type="dxa"/>
            <w:shd w:val="clear" w:color="auto" w:fill="auto"/>
          </w:tcPr>
          <w:p w14:paraId="5697683F"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48</w:t>
            </w:r>
            <w:r w:rsidRPr="00D4743A">
              <w:rPr>
                <w:rFonts w:ascii="Times New Roman" w:eastAsia="Times New Roman" w:hAnsi="Times New Roman" w:cs="Times New Roman"/>
                <w:sz w:val="20"/>
                <w:szCs w:val="20"/>
              </w:rPr>
              <w:t xml:space="preserve"> м.</w:t>
            </w:r>
          </w:p>
        </w:tc>
      </w:tr>
      <w:tr w:rsidR="00436739" w:rsidRPr="00AB086B" w14:paraId="030BE2E0" w14:textId="77777777" w:rsidTr="00E96D20">
        <w:tc>
          <w:tcPr>
            <w:tcW w:w="425" w:type="dxa"/>
          </w:tcPr>
          <w:p w14:paraId="20B1FB0B"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66F891B0"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Колесо </w:t>
            </w:r>
          </w:p>
        </w:tc>
        <w:tc>
          <w:tcPr>
            <w:tcW w:w="3727" w:type="dxa"/>
          </w:tcPr>
          <w:p w14:paraId="68F9EBB8"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Д</w:t>
            </w:r>
            <w:r w:rsidRPr="00D4743A">
              <w:rPr>
                <w:rFonts w:ascii="Times New Roman" w:eastAsia="Times New Roman" w:hAnsi="Times New Roman" w:cs="Times New Roman"/>
                <w:sz w:val="20"/>
                <w:szCs w:val="20"/>
              </w:rPr>
              <w:t>ля тележек</w:t>
            </w:r>
          </w:p>
        </w:tc>
        <w:tc>
          <w:tcPr>
            <w:tcW w:w="2510" w:type="dxa"/>
            <w:shd w:val="clear" w:color="auto" w:fill="auto"/>
          </w:tcPr>
          <w:p w14:paraId="56D4E96E"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11112-70</w:t>
            </w:r>
          </w:p>
        </w:tc>
        <w:tc>
          <w:tcPr>
            <w:tcW w:w="1382" w:type="dxa"/>
            <w:shd w:val="clear" w:color="auto" w:fill="auto"/>
          </w:tcPr>
          <w:p w14:paraId="410BF6E7" w14:textId="77777777" w:rsidR="00436739" w:rsidRPr="00D4743A" w:rsidRDefault="00E96D20"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10</w:t>
            </w:r>
            <w:r w:rsidR="00436739">
              <w:rPr>
                <w:rFonts w:ascii="Times New Roman" w:eastAsia="Times New Roman" w:hAnsi="Times New Roman" w:cs="Times New Roman"/>
                <w:sz w:val="20"/>
                <w:szCs w:val="20"/>
              </w:rPr>
              <w:t>0</w:t>
            </w:r>
            <w:r w:rsidR="00436739" w:rsidRPr="00D4743A">
              <w:rPr>
                <w:rFonts w:ascii="Times New Roman" w:eastAsia="Times New Roman" w:hAnsi="Times New Roman" w:cs="Times New Roman"/>
                <w:sz w:val="20"/>
                <w:szCs w:val="20"/>
              </w:rPr>
              <w:t xml:space="preserve"> шт.</w:t>
            </w:r>
          </w:p>
        </w:tc>
      </w:tr>
      <w:tr w:rsidR="00436739" w:rsidRPr="00AB086B" w14:paraId="567261AC" w14:textId="77777777" w:rsidTr="00E96D20">
        <w:tc>
          <w:tcPr>
            <w:tcW w:w="425" w:type="dxa"/>
          </w:tcPr>
          <w:p w14:paraId="7A0B4E83"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1ECFFF11"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Кольцо стопорное </w:t>
            </w:r>
          </w:p>
        </w:tc>
        <w:tc>
          <w:tcPr>
            <w:tcW w:w="3727" w:type="dxa"/>
          </w:tcPr>
          <w:p w14:paraId="2C78E2F4"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DIN 471</w:t>
            </w:r>
          </w:p>
        </w:tc>
        <w:tc>
          <w:tcPr>
            <w:tcW w:w="2510" w:type="dxa"/>
            <w:shd w:val="clear" w:color="auto" w:fill="auto"/>
          </w:tcPr>
          <w:p w14:paraId="34A771D3"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13942-86</w:t>
            </w:r>
          </w:p>
        </w:tc>
        <w:tc>
          <w:tcPr>
            <w:tcW w:w="1382" w:type="dxa"/>
            <w:shd w:val="clear" w:color="auto" w:fill="auto"/>
          </w:tcPr>
          <w:p w14:paraId="16C6748F"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r w:rsidRPr="00D4743A">
              <w:rPr>
                <w:rFonts w:ascii="Times New Roman" w:eastAsia="Times New Roman" w:hAnsi="Times New Roman" w:cs="Times New Roman"/>
                <w:sz w:val="20"/>
                <w:szCs w:val="20"/>
              </w:rPr>
              <w:t xml:space="preserve"> шт.</w:t>
            </w:r>
          </w:p>
        </w:tc>
      </w:tr>
      <w:tr w:rsidR="00436739" w:rsidRPr="00AB086B" w14:paraId="2B32BA45" w14:textId="77777777" w:rsidTr="00E96D20">
        <w:tc>
          <w:tcPr>
            <w:tcW w:w="425" w:type="dxa"/>
          </w:tcPr>
          <w:p w14:paraId="7D19E783" w14:textId="77777777" w:rsidR="00436739" w:rsidRPr="00D4743A" w:rsidRDefault="00436739" w:rsidP="00436739">
            <w:pPr>
              <w:jc w:val="center"/>
              <w:rPr>
                <w:rFonts w:ascii="Times New Roman" w:eastAsia="Times New Roman" w:hAnsi="Times New Roman" w:cs="Times New Roman"/>
                <w:sz w:val="20"/>
                <w:szCs w:val="20"/>
              </w:rPr>
            </w:pPr>
          </w:p>
        </w:tc>
        <w:tc>
          <w:tcPr>
            <w:tcW w:w="2836" w:type="dxa"/>
            <w:shd w:val="clear" w:color="auto" w:fill="auto"/>
          </w:tcPr>
          <w:p w14:paraId="65D3793C"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 xml:space="preserve">Кольцо стопорное </w:t>
            </w:r>
          </w:p>
        </w:tc>
        <w:tc>
          <w:tcPr>
            <w:tcW w:w="3727" w:type="dxa"/>
          </w:tcPr>
          <w:p w14:paraId="7CDEDB52"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DIN 472</w:t>
            </w:r>
          </w:p>
        </w:tc>
        <w:tc>
          <w:tcPr>
            <w:tcW w:w="2510" w:type="dxa"/>
            <w:shd w:val="clear" w:color="auto" w:fill="auto"/>
          </w:tcPr>
          <w:p w14:paraId="0C90C18B" w14:textId="77777777" w:rsidR="00436739" w:rsidRPr="00D4743A" w:rsidRDefault="00436739" w:rsidP="00436739">
            <w:pPr>
              <w:jc w:val="center"/>
              <w:rPr>
                <w:rFonts w:ascii="Times New Roman" w:eastAsia="Times New Roman" w:hAnsi="Times New Roman" w:cs="Times New Roman"/>
                <w:sz w:val="20"/>
                <w:szCs w:val="20"/>
              </w:rPr>
            </w:pPr>
            <w:r w:rsidRPr="00D4743A">
              <w:rPr>
                <w:rFonts w:ascii="Times New Roman" w:eastAsia="Times New Roman" w:hAnsi="Times New Roman" w:cs="Times New Roman"/>
                <w:sz w:val="20"/>
                <w:szCs w:val="20"/>
              </w:rPr>
              <w:t>ГОСТ 13942-86</w:t>
            </w:r>
          </w:p>
        </w:tc>
        <w:tc>
          <w:tcPr>
            <w:tcW w:w="1382" w:type="dxa"/>
            <w:shd w:val="clear" w:color="auto" w:fill="auto"/>
          </w:tcPr>
          <w:p w14:paraId="285DA293" w14:textId="77777777" w:rsidR="00436739" w:rsidRPr="00D4743A" w:rsidRDefault="00436739" w:rsidP="0043673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r w:rsidRPr="00D4743A">
              <w:rPr>
                <w:rFonts w:ascii="Times New Roman" w:eastAsia="Times New Roman" w:hAnsi="Times New Roman" w:cs="Times New Roman"/>
                <w:sz w:val="20"/>
                <w:szCs w:val="20"/>
              </w:rPr>
              <w:t xml:space="preserve"> шт.</w:t>
            </w:r>
          </w:p>
        </w:tc>
      </w:tr>
    </w:tbl>
    <w:p w14:paraId="5420ACE0" w14:textId="77777777" w:rsidR="00547F1F" w:rsidRPr="00547F1F" w:rsidRDefault="004B21BE" w:rsidP="00547F1F">
      <w:pPr>
        <w:rPr>
          <w:rFonts w:ascii="Times New Roman" w:hAnsi="Times New Roman" w:cs="Times New Roman"/>
          <w:lang w:val="ru-RU"/>
        </w:rPr>
      </w:pPr>
      <w:r>
        <w:rPr>
          <w:rFonts w:ascii="Times New Roman" w:hAnsi="Times New Roman" w:cs="Times New Roman"/>
          <w:lang w:val="ru-RU"/>
        </w:rPr>
        <w:t>Материалы предоставляются Подрядчиком</w:t>
      </w:r>
      <w:r w:rsidR="009955C0">
        <w:rPr>
          <w:rFonts w:ascii="Times New Roman" w:hAnsi="Times New Roman" w:cs="Times New Roman"/>
          <w:lang w:val="ru-RU"/>
        </w:rPr>
        <w:t xml:space="preserve"> и включены в стоимость работ. </w:t>
      </w:r>
    </w:p>
    <w:p w14:paraId="0494F5FB" w14:textId="77777777" w:rsidR="00547F1F" w:rsidRPr="00547F1F" w:rsidRDefault="00547F1F" w:rsidP="00547F1F">
      <w:pPr>
        <w:jc w:val="both"/>
        <w:rPr>
          <w:rFonts w:ascii="Times New Roman" w:hAnsi="Times New Roman" w:cs="Times New Roman"/>
          <w:lang w:val="ru-RU"/>
        </w:rPr>
      </w:pPr>
      <w:r w:rsidRPr="00547F1F">
        <w:rPr>
          <w:rFonts w:ascii="Times New Roman" w:hAnsi="Times New Roman" w:cs="Times New Roman"/>
          <w:lang w:val="ru-RU"/>
        </w:rPr>
        <w:t>Качество применяемых материалов должно соответствовать требованиям ГОСТ.</w:t>
      </w:r>
    </w:p>
    <w:p w14:paraId="61AD412C" w14:textId="77777777" w:rsidR="00547F1F" w:rsidRPr="00547F1F" w:rsidRDefault="00547F1F" w:rsidP="00547F1F">
      <w:pPr>
        <w:rPr>
          <w:rFonts w:ascii="Times New Roman" w:hAnsi="Times New Roman" w:cs="Times New Roman"/>
          <w:lang w:val="ru-RU"/>
        </w:rPr>
      </w:pPr>
    </w:p>
    <w:p w14:paraId="4EAA2E84" w14:textId="77777777" w:rsidR="00547F1F" w:rsidRPr="00547F1F" w:rsidRDefault="00547F1F" w:rsidP="000F67B8">
      <w:pPr>
        <w:widowControl w:val="0"/>
        <w:numPr>
          <w:ilvl w:val="0"/>
          <w:numId w:val="24"/>
        </w:numPr>
        <w:autoSpaceDE w:val="0"/>
        <w:autoSpaceDN w:val="0"/>
        <w:adjustRightInd w:val="0"/>
        <w:spacing w:after="200" w:line="276" w:lineRule="auto"/>
        <w:jc w:val="center"/>
        <w:rPr>
          <w:rFonts w:ascii="Times New Roman" w:eastAsia="Times New Roman" w:hAnsi="Times New Roman" w:cs="Times New Roman"/>
          <w:b/>
          <w:color w:val="auto"/>
          <w:lang w:val="ru-RU"/>
        </w:rPr>
      </w:pPr>
      <w:r w:rsidRPr="00547F1F">
        <w:rPr>
          <w:rFonts w:ascii="Times New Roman" w:eastAsia="Times New Roman" w:hAnsi="Times New Roman" w:cs="Times New Roman"/>
          <w:b/>
          <w:color w:val="auto"/>
          <w:lang w:val="ru-RU"/>
        </w:rPr>
        <w:t>ТРЕБОВАНИЯ К ПОРЯДКУ ВЫПОЛНЕНИЯ РАБОТ</w:t>
      </w:r>
    </w:p>
    <w:p w14:paraId="71C76F9E" w14:textId="77777777" w:rsidR="00547F1F" w:rsidRPr="00547F1F" w:rsidRDefault="00547F1F" w:rsidP="00547F1F">
      <w:pPr>
        <w:rPr>
          <w:rFonts w:ascii="Times New Roman" w:hAnsi="Times New Roman" w:cs="Times New Roman"/>
          <w:b/>
          <w:lang w:val="ru-RU"/>
        </w:rPr>
      </w:pPr>
      <w:r w:rsidRPr="00547F1F">
        <w:rPr>
          <w:rFonts w:ascii="Times New Roman" w:hAnsi="Times New Roman" w:cs="Times New Roman"/>
          <w:b/>
          <w:lang w:val="ru-RU"/>
        </w:rPr>
        <w:t>6.1. Требования к качеству работ:</w:t>
      </w:r>
    </w:p>
    <w:p w14:paraId="0B11EF4C" w14:textId="77777777"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Подрядчик обязан обеспечить надлежащее качество всех выполненных работ в полном объеме. Все материалы и оборудование, используемые для выполнения работ должны иметь соответствующие сертификаты, технические паспорта и другие документы, удостоверяющие их качество.</w:t>
      </w:r>
    </w:p>
    <w:p w14:paraId="4A15E37E" w14:textId="77777777"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Материалы и инструмент должны обеспечивать необходимое качество выполняемых работ согласно требованиям норм и технических регламентов, а также соблюдение санитарно-гигиенических, противопожарных и безопасных требований при производстве работ.</w:t>
      </w:r>
    </w:p>
    <w:p w14:paraId="44C52B0B" w14:textId="1775AA5F"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 xml:space="preserve">В случае выполнения работ в месте расположения </w:t>
      </w:r>
      <w:r w:rsidR="00CF6F10">
        <w:rPr>
          <w:rFonts w:ascii="Times New Roman" w:hAnsi="Times New Roman" w:cs="Times New Roman"/>
          <w:lang w:val="ru-RU"/>
        </w:rPr>
        <w:t xml:space="preserve">почтообрабатывающего </w:t>
      </w:r>
      <w:r w:rsidRPr="00547F1F">
        <w:rPr>
          <w:rFonts w:ascii="Times New Roman" w:hAnsi="Times New Roman" w:cs="Times New Roman"/>
          <w:lang w:val="ru-RU"/>
        </w:rPr>
        <w:t>оборудования</w:t>
      </w:r>
      <w:r w:rsidR="00CF6F10">
        <w:rPr>
          <w:rFonts w:ascii="Times New Roman" w:hAnsi="Times New Roman" w:cs="Times New Roman"/>
          <w:lang w:val="ru-RU"/>
        </w:rPr>
        <w:t xml:space="preserve"> и средств механизации</w:t>
      </w:r>
      <w:r w:rsidRPr="00547F1F">
        <w:rPr>
          <w:rFonts w:ascii="Times New Roman" w:hAnsi="Times New Roman" w:cs="Times New Roman"/>
          <w:lang w:val="ru-RU"/>
        </w:rPr>
        <w:t xml:space="preserve">, </w:t>
      </w:r>
      <w:r w:rsidR="00EB00C0">
        <w:rPr>
          <w:rFonts w:ascii="Times New Roman" w:hAnsi="Times New Roman" w:cs="Times New Roman"/>
          <w:lang w:val="ru-RU"/>
        </w:rPr>
        <w:t xml:space="preserve">такие работы выполняются </w:t>
      </w:r>
      <w:r w:rsidRPr="00547F1F">
        <w:rPr>
          <w:rFonts w:ascii="Times New Roman" w:hAnsi="Times New Roman" w:cs="Times New Roman"/>
          <w:lang w:val="ru-RU"/>
        </w:rPr>
        <w:t xml:space="preserve">минимально необходимым количеством технических средств и механизмов, что необходимо для сокращения шума, пыли, загрязнения воздуха. После окончания выполнения </w:t>
      </w:r>
      <w:r w:rsidR="00EB00C0">
        <w:rPr>
          <w:rFonts w:ascii="Times New Roman" w:hAnsi="Times New Roman" w:cs="Times New Roman"/>
          <w:lang w:val="ru-RU"/>
        </w:rPr>
        <w:t>работ</w:t>
      </w:r>
      <w:r w:rsidRPr="00547F1F">
        <w:rPr>
          <w:rFonts w:ascii="Times New Roman" w:hAnsi="Times New Roman" w:cs="Times New Roman"/>
          <w:lang w:val="ru-RU"/>
        </w:rPr>
        <w:t xml:space="preserve"> </w:t>
      </w:r>
      <w:r w:rsidR="00EB00C0">
        <w:rPr>
          <w:rFonts w:ascii="Times New Roman" w:hAnsi="Times New Roman" w:cs="Times New Roman"/>
          <w:lang w:val="ru-RU"/>
        </w:rPr>
        <w:t>производится</w:t>
      </w:r>
      <w:r w:rsidRPr="00547F1F">
        <w:rPr>
          <w:rFonts w:ascii="Times New Roman" w:hAnsi="Times New Roman" w:cs="Times New Roman"/>
          <w:lang w:val="ru-RU"/>
        </w:rPr>
        <w:t xml:space="preserve"> ликвидация рабочей зоны, уборка мусора и использованных материалов.</w:t>
      </w:r>
    </w:p>
    <w:p w14:paraId="5B112FC5" w14:textId="77777777" w:rsidR="00547F1F" w:rsidRPr="00547F1F" w:rsidRDefault="00547F1F" w:rsidP="00CF6F10">
      <w:pPr>
        <w:ind w:firstLine="709"/>
        <w:rPr>
          <w:rFonts w:ascii="Times New Roman" w:hAnsi="Times New Roman" w:cs="Times New Roman"/>
          <w:lang w:val="ru-RU"/>
        </w:rPr>
      </w:pPr>
      <w:r w:rsidRPr="00547F1F">
        <w:rPr>
          <w:rFonts w:ascii="Times New Roman" w:hAnsi="Times New Roman" w:cs="Times New Roman"/>
          <w:lang w:val="ru-RU"/>
        </w:rPr>
        <w:t>Подрядчик отвечает за качество приобретаемых и применяемых материалов.</w:t>
      </w:r>
    </w:p>
    <w:p w14:paraId="3D626C30" w14:textId="77777777" w:rsidR="00547F1F" w:rsidRPr="00547F1F" w:rsidRDefault="00547F1F" w:rsidP="00547F1F">
      <w:pPr>
        <w:rPr>
          <w:rFonts w:ascii="Times New Roman" w:hAnsi="Times New Roman" w:cs="Times New Roman"/>
          <w:b/>
          <w:lang w:val="ru-RU"/>
        </w:rPr>
      </w:pPr>
    </w:p>
    <w:p w14:paraId="03DD3C31" w14:textId="77777777" w:rsidR="00547F1F" w:rsidRPr="00547F1F" w:rsidRDefault="00547F1F" w:rsidP="00547F1F">
      <w:pPr>
        <w:rPr>
          <w:rFonts w:ascii="Times New Roman" w:hAnsi="Times New Roman" w:cs="Times New Roman"/>
          <w:b/>
          <w:lang w:val="ru-RU"/>
        </w:rPr>
      </w:pPr>
      <w:r w:rsidRPr="00547F1F">
        <w:rPr>
          <w:rFonts w:ascii="Times New Roman" w:hAnsi="Times New Roman" w:cs="Times New Roman"/>
          <w:b/>
          <w:lang w:val="ru-RU"/>
        </w:rPr>
        <w:t>6.2. Условия выполнения работ:</w:t>
      </w:r>
    </w:p>
    <w:p w14:paraId="595AD39B" w14:textId="77777777" w:rsidR="00547F1F" w:rsidRPr="00547F1F" w:rsidRDefault="00547F1F" w:rsidP="00EA7813">
      <w:pPr>
        <w:ind w:firstLine="708"/>
        <w:jc w:val="both"/>
        <w:rPr>
          <w:rFonts w:ascii="Times New Roman" w:hAnsi="Times New Roman" w:cs="Times New Roman"/>
          <w:lang w:val="ru-RU"/>
        </w:rPr>
      </w:pPr>
      <w:r w:rsidRPr="00547F1F">
        <w:rPr>
          <w:rFonts w:ascii="Times New Roman" w:hAnsi="Times New Roman" w:cs="Times New Roman"/>
          <w:lang w:val="ru-RU"/>
        </w:rPr>
        <w:t xml:space="preserve">Работы должны выполняться в рабочее время с </w:t>
      </w:r>
      <w:r w:rsidR="00387CDA">
        <w:rPr>
          <w:rFonts w:ascii="Times New Roman" w:hAnsi="Times New Roman" w:cs="Times New Roman"/>
          <w:lang w:val="ru-RU"/>
        </w:rPr>
        <w:t>08</w:t>
      </w:r>
      <w:r w:rsidR="00EA7813">
        <w:rPr>
          <w:rFonts w:ascii="Times New Roman" w:hAnsi="Times New Roman" w:cs="Times New Roman"/>
          <w:lang w:val="ru-RU"/>
        </w:rPr>
        <w:t xml:space="preserve">-00 часов до </w:t>
      </w:r>
      <w:r w:rsidRPr="00547F1F">
        <w:rPr>
          <w:rFonts w:ascii="Times New Roman" w:hAnsi="Times New Roman" w:cs="Times New Roman"/>
          <w:lang w:val="ru-RU"/>
        </w:rPr>
        <w:t>1</w:t>
      </w:r>
      <w:r w:rsidR="00387CDA">
        <w:rPr>
          <w:rFonts w:ascii="Times New Roman" w:hAnsi="Times New Roman" w:cs="Times New Roman"/>
          <w:lang w:val="ru-RU"/>
        </w:rPr>
        <w:t>7</w:t>
      </w:r>
      <w:r w:rsidRPr="00547F1F">
        <w:rPr>
          <w:rFonts w:ascii="Times New Roman" w:hAnsi="Times New Roman" w:cs="Times New Roman"/>
          <w:lang w:val="ru-RU"/>
        </w:rPr>
        <w:t>-00 часов и в рабочие дни (понедельник, вторник, среда, четверг, пятница), кроме дней, официально объявленных праздничными.</w:t>
      </w:r>
    </w:p>
    <w:p w14:paraId="0C74B6CE" w14:textId="77777777" w:rsidR="00547F1F" w:rsidRPr="00547F1F" w:rsidRDefault="00547F1F" w:rsidP="00547F1F">
      <w:pPr>
        <w:jc w:val="both"/>
        <w:rPr>
          <w:rFonts w:ascii="Times New Roman" w:hAnsi="Times New Roman" w:cs="Times New Roman"/>
          <w:b/>
          <w:lang w:val="ru-RU"/>
        </w:rPr>
      </w:pPr>
      <w:r w:rsidRPr="00547F1F">
        <w:rPr>
          <w:rFonts w:ascii="Times New Roman" w:hAnsi="Times New Roman" w:cs="Times New Roman"/>
          <w:lang w:val="ru-RU"/>
        </w:rPr>
        <w:t>В случае аварийных поломок подрядчик выезжает на объект заказчика круглосуточно.</w:t>
      </w:r>
    </w:p>
    <w:p w14:paraId="7495B9F9" w14:textId="244D374F"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 xml:space="preserve">Работы выполняются в месте расположения </w:t>
      </w:r>
      <w:r w:rsidR="00CF6F10">
        <w:rPr>
          <w:rFonts w:ascii="Times New Roman" w:hAnsi="Times New Roman" w:cs="Times New Roman"/>
          <w:lang w:val="ru-RU"/>
        </w:rPr>
        <w:t xml:space="preserve">почтообрабатывающего </w:t>
      </w:r>
      <w:r w:rsidRPr="00547F1F">
        <w:rPr>
          <w:rFonts w:ascii="Times New Roman" w:hAnsi="Times New Roman" w:cs="Times New Roman"/>
          <w:lang w:val="ru-RU"/>
        </w:rPr>
        <w:t>оборудования</w:t>
      </w:r>
      <w:r w:rsidR="00CF6F10">
        <w:rPr>
          <w:rFonts w:ascii="Times New Roman" w:hAnsi="Times New Roman" w:cs="Times New Roman"/>
          <w:lang w:val="ru-RU"/>
        </w:rPr>
        <w:t xml:space="preserve"> и средств механизации</w:t>
      </w:r>
      <w:r w:rsidRPr="00547F1F">
        <w:rPr>
          <w:rFonts w:ascii="Times New Roman" w:hAnsi="Times New Roman" w:cs="Times New Roman"/>
          <w:lang w:val="ru-RU"/>
        </w:rPr>
        <w:t xml:space="preserve"> или доставляется Подрядчиком в свой ремонтный цех, а после возвращается в место размещения с выполнением установки и подключения. Доставка </w:t>
      </w:r>
      <w:r w:rsidR="00CF6F10">
        <w:rPr>
          <w:rFonts w:ascii="Times New Roman" w:hAnsi="Times New Roman" w:cs="Times New Roman"/>
          <w:lang w:val="ru-RU"/>
        </w:rPr>
        <w:t xml:space="preserve">почтообрабатывающего </w:t>
      </w:r>
      <w:r w:rsidRPr="00547F1F">
        <w:rPr>
          <w:rFonts w:ascii="Times New Roman" w:hAnsi="Times New Roman" w:cs="Times New Roman"/>
          <w:lang w:val="ru-RU"/>
        </w:rPr>
        <w:t xml:space="preserve">оборудования </w:t>
      </w:r>
      <w:r w:rsidR="00CF6F10">
        <w:rPr>
          <w:rFonts w:ascii="Times New Roman" w:hAnsi="Times New Roman" w:cs="Times New Roman"/>
          <w:lang w:val="ru-RU"/>
        </w:rPr>
        <w:t xml:space="preserve">и средств механизации </w:t>
      </w:r>
      <w:r w:rsidRPr="00547F1F">
        <w:rPr>
          <w:rFonts w:ascii="Times New Roman" w:hAnsi="Times New Roman" w:cs="Times New Roman"/>
          <w:lang w:val="ru-RU"/>
        </w:rPr>
        <w:t xml:space="preserve">в ремонтный цех Подрядчика и обратно к месту размещения и последующая установка запасных частей и материалов осуществляется силами и средствами Подрядчика. </w:t>
      </w:r>
    </w:p>
    <w:p w14:paraId="2F0C8E0D" w14:textId="77777777" w:rsidR="00547F1F" w:rsidRPr="00547F1F" w:rsidRDefault="00547F1F" w:rsidP="00547F1F">
      <w:pPr>
        <w:rPr>
          <w:rFonts w:ascii="Times New Roman" w:hAnsi="Times New Roman" w:cs="Times New Roman"/>
          <w:b/>
          <w:lang w:val="ru-RU"/>
        </w:rPr>
      </w:pPr>
    </w:p>
    <w:p w14:paraId="0FB267A9" w14:textId="77777777" w:rsidR="00547F1F" w:rsidRPr="00547F1F" w:rsidRDefault="00547F1F" w:rsidP="00547F1F">
      <w:pPr>
        <w:rPr>
          <w:rFonts w:ascii="Times New Roman" w:hAnsi="Times New Roman" w:cs="Times New Roman"/>
          <w:b/>
          <w:lang w:val="ru-RU"/>
        </w:rPr>
      </w:pPr>
      <w:r w:rsidRPr="00547F1F">
        <w:rPr>
          <w:rFonts w:ascii="Times New Roman" w:hAnsi="Times New Roman" w:cs="Times New Roman"/>
          <w:b/>
          <w:lang w:val="ru-RU"/>
        </w:rPr>
        <w:lastRenderedPageBreak/>
        <w:t>6.3. Требования к безопасности:</w:t>
      </w:r>
    </w:p>
    <w:p w14:paraId="4A3F7731" w14:textId="77777777"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Выполняемые работы должны соответствовать следующим законодательным, нормативно-техническим и методическим документам:</w:t>
      </w:r>
    </w:p>
    <w:p w14:paraId="7FCC607F" w14:textId="77777777" w:rsidR="00547F1F" w:rsidRPr="00547F1F" w:rsidRDefault="00547F1F" w:rsidP="00547F1F">
      <w:pPr>
        <w:jc w:val="both"/>
        <w:rPr>
          <w:rFonts w:ascii="Times New Roman" w:hAnsi="Times New Roman" w:cs="Times New Roman"/>
          <w:lang w:val="ru-RU"/>
        </w:rPr>
      </w:pPr>
      <w:r w:rsidRPr="00547F1F">
        <w:rPr>
          <w:rFonts w:ascii="Times New Roman" w:hAnsi="Times New Roman" w:cs="Times New Roman"/>
          <w:lang w:val="ru-RU"/>
        </w:rPr>
        <w:t>-</w:t>
      </w:r>
      <w:r w:rsidRPr="00547F1F">
        <w:rPr>
          <w:rFonts w:ascii="Times New Roman" w:hAnsi="Times New Roman" w:cs="Times New Roman"/>
          <w:lang w:val="ru-RU"/>
        </w:rPr>
        <w:tab/>
        <w:t>ФЗ от 21.12.1994 №69-ФЗ «О пожарной безопасности»;</w:t>
      </w:r>
    </w:p>
    <w:p w14:paraId="5E9EF633" w14:textId="77777777" w:rsidR="00547F1F" w:rsidRPr="00547F1F" w:rsidRDefault="00547F1F" w:rsidP="00547F1F">
      <w:pPr>
        <w:jc w:val="both"/>
        <w:rPr>
          <w:rFonts w:ascii="Times New Roman" w:hAnsi="Times New Roman" w:cs="Times New Roman"/>
          <w:lang w:val="ru-RU"/>
        </w:rPr>
      </w:pPr>
      <w:r w:rsidRPr="00547F1F">
        <w:rPr>
          <w:rFonts w:ascii="Times New Roman" w:hAnsi="Times New Roman" w:cs="Times New Roman"/>
          <w:lang w:val="ru-RU"/>
        </w:rPr>
        <w:t>-</w:t>
      </w:r>
      <w:r w:rsidRPr="00547F1F">
        <w:rPr>
          <w:rFonts w:ascii="Times New Roman" w:hAnsi="Times New Roman" w:cs="Times New Roman"/>
          <w:lang w:val="ru-RU"/>
        </w:rPr>
        <w:tab/>
        <w:t>СНиП 31-06-2009 «Общественные здания и сооружения»;</w:t>
      </w:r>
    </w:p>
    <w:p w14:paraId="1357EB5B" w14:textId="77777777" w:rsidR="00547F1F" w:rsidRPr="00547F1F" w:rsidRDefault="00547F1F" w:rsidP="00547F1F">
      <w:pPr>
        <w:jc w:val="both"/>
        <w:rPr>
          <w:rFonts w:ascii="Times New Roman" w:hAnsi="Times New Roman" w:cs="Times New Roman"/>
          <w:lang w:val="ru-RU"/>
        </w:rPr>
      </w:pPr>
      <w:r w:rsidRPr="00547F1F">
        <w:rPr>
          <w:rFonts w:ascii="Times New Roman" w:hAnsi="Times New Roman" w:cs="Times New Roman"/>
          <w:lang w:val="ru-RU"/>
        </w:rPr>
        <w:t>-</w:t>
      </w:r>
      <w:r w:rsidRPr="00547F1F">
        <w:rPr>
          <w:rFonts w:ascii="Times New Roman" w:hAnsi="Times New Roman" w:cs="Times New Roman"/>
          <w:lang w:val="ru-RU"/>
        </w:rPr>
        <w:tab/>
        <w:t>СНиП 12-03-2001 «Безопасность труда в строительстве»;</w:t>
      </w:r>
    </w:p>
    <w:p w14:paraId="2EECB9F5" w14:textId="77777777" w:rsidR="00547F1F" w:rsidRPr="00547F1F" w:rsidRDefault="00547F1F" w:rsidP="00547F1F">
      <w:pPr>
        <w:jc w:val="both"/>
        <w:rPr>
          <w:rFonts w:ascii="Times New Roman" w:hAnsi="Times New Roman" w:cs="Times New Roman"/>
          <w:lang w:val="ru-RU"/>
        </w:rPr>
      </w:pPr>
      <w:r w:rsidRPr="00547F1F">
        <w:rPr>
          <w:rFonts w:ascii="Times New Roman" w:hAnsi="Times New Roman" w:cs="Times New Roman"/>
          <w:lang w:val="ru-RU"/>
        </w:rPr>
        <w:t>-</w:t>
      </w:r>
      <w:r w:rsidRPr="00547F1F">
        <w:rPr>
          <w:rFonts w:ascii="Times New Roman" w:hAnsi="Times New Roman" w:cs="Times New Roman"/>
          <w:lang w:val="ru-RU"/>
        </w:rPr>
        <w:tab/>
        <w:t xml:space="preserve">«Правила по охране труда при работе на высоте» утвержденные Приказом Министерства труда и социальной защиты РФ от </w:t>
      </w:r>
      <w:r w:rsidR="00F73D2F">
        <w:rPr>
          <w:rFonts w:ascii="Times New Roman" w:hAnsi="Times New Roman" w:cs="Times New Roman"/>
          <w:lang w:val="ru-RU"/>
        </w:rPr>
        <w:t>16</w:t>
      </w:r>
      <w:r w:rsidRPr="00547F1F">
        <w:rPr>
          <w:rFonts w:ascii="Times New Roman" w:hAnsi="Times New Roman" w:cs="Times New Roman"/>
          <w:lang w:val="ru-RU"/>
        </w:rPr>
        <w:t xml:space="preserve"> </w:t>
      </w:r>
      <w:r w:rsidR="00F73D2F">
        <w:rPr>
          <w:rFonts w:ascii="Times New Roman" w:hAnsi="Times New Roman" w:cs="Times New Roman"/>
          <w:lang w:val="ru-RU"/>
        </w:rPr>
        <w:t>ноября</w:t>
      </w:r>
      <w:r w:rsidRPr="00547F1F">
        <w:rPr>
          <w:rFonts w:ascii="Times New Roman" w:hAnsi="Times New Roman" w:cs="Times New Roman"/>
          <w:lang w:val="ru-RU"/>
        </w:rPr>
        <w:t xml:space="preserve"> 20</w:t>
      </w:r>
      <w:r w:rsidR="00F73D2F">
        <w:rPr>
          <w:rFonts w:ascii="Times New Roman" w:hAnsi="Times New Roman" w:cs="Times New Roman"/>
          <w:lang w:val="ru-RU"/>
        </w:rPr>
        <w:t>20</w:t>
      </w:r>
      <w:r w:rsidRPr="00547F1F">
        <w:rPr>
          <w:rFonts w:ascii="Times New Roman" w:hAnsi="Times New Roman" w:cs="Times New Roman"/>
          <w:lang w:val="ru-RU"/>
        </w:rPr>
        <w:t xml:space="preserve"> года N </w:t>
      </w:r>
      <w:r w:rsidR="00F73D2F">
        <w:rPr>
          <w:rFonts w:ascii="Times New Roman" w:hAnsi="Times New Roman" w:cs="Times New Roman"/>
          <w:lang w:val="ru-RU"/>
        </w:rPr>
        <w:t>782</w:t>
      </w:r>
      <w:r w:rsidR="00EB00C0">
        <w:rPr>
          <w:rFonts w:ascii="Times New Roman" w:hAnsi="Times New Roman" w:cs="Times New Roman"/>
          <w:lang w:val="ru-RU"/>
        </w:rPr>
        <w:t>н;</w:t>
      </w:r>
    </w:p>
    <w:p w14:paraId="4AA6B2D0" w14:textId="77777777" w:rsidR="00547F1F" w:rsidRPr="00547F1F" w:rsidRDefault="00547F1F" w:rsidP="00C946A4">
      <w:pPr>
        <w:ind w:firstLine="708"/>
        <w:jc w:val="both"/>
        <w:rPr>
          <w:rFonts w:ascii="Times New Roman" w:hAnsi="Times New Roman" w:cs="Times New Roman"/>
          <w:lang w:val="ru-RU"/>
        </w:rPr>
      </w:pPr>
      <w:r w:rsidRPr="00547F1F">
        <w:rPr>
          <w:rFonts w:ascii="Times New Roman" w:hAnsi="Times New Roman" w:cs="Times New Roman"/>
          <w:lang w:val="ru-RU"/>
        </w:rPr>
        <w:t>В течение 10 (десяти) дней с момента заключения договора, Подрядчик обязан предоставить список персонала для оформления допуска на объекты Заказчика. Допуск персонала Подрядчика на Объект осуществлять в строгом соответствии с требованиями службы безопасности Заказчика.</w:t>
      </w:r>
    </w:p>
    <w:p w14:paraId="7826A1FC" w14:textId="77777777"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В процессе выполнения работ Подрядчик обязан обеспечить проведение всех необходимых мероприятий по охране труда.  Ответственность за обеспечение охраны труда при выполнении работ на высоте, а также ответственность за любые нарушения правил и требований по охране труда и за последствия этих нарушений несет Подрядчик.</w:t>
      </w:r>
    </w:p>
    <w:p w14:paraId="7D214B3C" w14:textId="77777777"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Выполнения работ должны производиться в эксплуатируемых зданиях, не освобожденных от оборудования, мебели и других предметов.</w:t>
      </w:r>
    </w:p>
    <w:p w14:paraId="01504565" w14:textId="7B21F3B8"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 xml:space="preserve">Подрядчик обязуется обеспечить выполнение своими сотрудниками правил внутреннего распорядка, установленного </w:t>
      </w:r>
      <w:r w:rsidR="007E3A65">
        <w:rPr>
          <w:rFonts w:ascii="Times New Roman" w:hAnsi="Times New Roman" w:cs="Times New Roman"/>
          <w:lang w:val="ru-RU"/>
        </w:rPr>
        <w:t>в местах выполнения работ</w:t>
      </w:r>
      <w:r w:rsidR="00B974A9">
        <w:rPr>
          <w:rFonts w:ascii="Times New Roman" w:hAnsi="Times New Roman" w:cs="Times New Roman"/>
          <w:lang w:val="ru-RU"/>
        </w:rPr>
        <w:t>, указанных</w:t>
      </w:r>
      <w:r w:rsidR="008D656B">
        <w:rPr>
          <w:rFonts w:ascii="Times New Roman" w:hAnsi="Times New Roman" w:cs="Times New Roman"/>
          <w:lang w:val="ru-RU"/>
        </w:rPr>
        <w:t xml:space="preserve"> в п. 4</w:t>
      </w:r>
      <w:r w:rsidR="00B974A9">
        <w:rPr>
          <w:rFonts w:ascii="Times New Roman" w:hAnsi="Times New Roman" w:cs="Times New Roman"/>
          <w:lang w:val="ru-RU"/>
        </w:rPr>
        <w:t xml:space="preserve"> Технического задания</w:t>
      </w:r>
      <w:r w:rsidRPr="00547F1F">
        <w:rPr>
          <w:rFonts w:ascii="Times New Roman" w:hAnsi="Times New Roman" w:cs="Times New Roman"/>
          <w:lang w:val="ru-RU"/>
        </w:rPr>
        <w:t>.</w:t>
      </w:r>
    </w:p>
    <w:p w14:paraId="7F82EC42" w14:textId="77777777" w:rsidR="00547F1F" w:rsidRPr="00547F1F" w:rsidRDefault="00547F1F" w:rsidP="00547F1F">
      <w:pPr>
        <w:rPr>
          <w:rFonts w:ascii="Times New Roman" w:hAnsi="Times New Roman" w:cs="Times New Roman"/>
          <w:b/>
          <w:lang w:val="ru-RU"/>
        </w:rPr>
      </w:pPr>
    </w:p>
    <w:p w14:paraId="5CAEA580" w14:textId="77777777" w:rsidR="00547F1F" w:rsidRPr="00547F1F" w:rsidRDefault="00547F1F" w:rsidP="00547F1F">
      <w:pPr>
        <w:rPr>
          <w:rFonts w:ascii="Times New Roman" w:hAnsi="Times New Roman" w:cs="Times New Roman"/>
          <w:b/>
          <w:lang w:val="ru-RU"/>
        </w:rPr>
      </w:pPr>
      <w:r w:rsidRPr="00547F1F">
        <w:rPr>
          <w:rFonts w:ascii="Times New Roman" w:hAnsi="Times New Roman" w:cs="Times New Roman"/>
          <w:b/>
          <w:lang w:val="ru-RU"/>
        </w:rPr>
        <w:t>6.4. Требования к конфиденциальности:</w:t>
      </w:r>
    </w:p>
    <w:p w14:paraId="330FF8BE" w14:textId="77777777"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Стороны обязуются не разглашать сведения конфиденциального характера друг о друге и об их хозяйственной деятельности, а также не использовать во вред друг другу информацию, полученную в рамках выполнения Договора.</w:t>
      </w:r>
    </w:p>
    <w:p w14:paraId="06C65151" w14:textId="77777777"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Конфиденциальной считается любая информация относительно финансового или коммерческого положения Сторон или информация, которая прямо названа Сторонами конфиденциальной в соответствующем дополнительном соглашении к Договору.</w:t>
      </w:r>
    </w:p>
    <w:p w14:paraId="012A3E10" w14:textId="77777777"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Не считается разглашением сообщение третьим лицам той информации, которая стала им доступна в порядке, установленном действующим законодательством.</w:t>
      </w:r>
    </w:p>
    <w:p w14:paraId="4C9B90AD" w14:textId="77777777" w:rsidR="00547F1F" w:rsidRPr="00547F1F" w:rsidRDefault="00547F1F" w:rsidP="00547F1F">
      <w:pPr>
        <w:rPr>
          <w:rFonts w:ascii="Times New Roman" w:hAnsi="Times New Roman" w:cs="Times New Roman"/>
          <w:lang w:val="ru-RU"/>
        </w:rPr>
      </w:pPr>
    </w:p>
    <w:p w14:paraId="070A24C7" w14:textId="4A7CC3E9" w:rsidR="00547F1F" w:rsidRDefault="00547F1F" w:rsidP="00547F1F">
      <w:pPr>
        <w:rPr>
          <w:rFonts w:ascii="Times New Roman" w:hAnsi="Times New Roman" w:cs="Times New Roman"/>
          <w:b/>
          <w:lang w:val="ru-RU"/>
        </w:rPr>
      </w:pPr>
      <w:r w:rsidRPr="00547F1F">
        <w:rPr>
          <w:rFonts w:ascii="Times New Roman" w:hAnsi="Times New Roman" w:cs="Times New Roman"/>
          <w:b/>
          <w:lang w:val="ru-RU"/>
        </w:rPr>
        <w:t>6.5. Требования к сдаче-приемке работ:</w:t>
      </w:r>
    </w:p>
    <w:p w14:paraId="29831E71" w14:textId="7C6B6CAF" w:rsidR="00B974A9" w:rsidRPr="00DC48A1" w:rsidRDefault="00B974A9" w:rsidP="00B974A9">
      <w:pPr>
        <w:pStyle w:val="VL"/>
        <w:ind w:firstLine="26"/>
        <w:rPr>
          <w:sz w:val="24"/>
          <w:szCs w:val="24"/>
        </w:rPr>
      </w:pPr>
      <w:r w:rsidRPr="00DC48A1">
        <w:rPr>
          <w:sz w:val="24"/>
          <w:szCs w:val="24"/>
        </w:rPr>
        <w:t xml:space="preserve">            Подрядчик не позднее </w:t>
      </w:r>
      <w:r w:rsidRPr="00DC48A1">
        <w:rPr>
          <w:i/>
          <w:sz w:val="24"/>
          <w:szCs w:val="24"/>
        </w:rPr>
        <w:t>3х</w:t>
      </w:r>
      <w:r w:rsidRPr="00DC48A1">
        <w:rPr>
          <w:sz w:val="24"/>
          <w:szCs w:val="24"/>
        </w:rPr>
        <w:t xml:space="preserve"> рабочих дней после окончания выполнения Работ по текущему ремонту по Заявке обязан направить Заказчику Акт сдачи-приемки выполненных Работ по форме Приложения № 2 к Договору (далее – Акт сдачи-приемки выполненных Работ).</w:t>
      </w:r>
    </w:p>
    <w:p w14:paraId="22495C6E" w14:textId="1DD8048D" w:rsidR="00547F1F" w:rsidRPr="00DC48A1" w:rsidDel="00DC48A1" w:rsidRDefault="00B974A9" w:rsidP="00DC48A1">
      <w:pPr>
        <w:rPr>
          <w:del w:id="16" w:author="Бабинова Надежда Петровна" w:date="2025-03-27T11:09:00Z"/>
          <w:rFonts w:ascii="Times New Roman" w:hAnsi="Times New Roman" w:cs="Times New Roman"/>
          <w:b/>
          <w:lang w:val="ru-RU"/>
        </w:rPr>
      </w:pPr>
      <w:r w:rsidRPr="00DC48A1">
        <w:rPr>
          <w:rFonts w:ascii="Times New Roman" w:hAnsi="Times New Roman" w:cs="Times New Roman"/>
          <w:lang w:val="ru-RU"/>
        </w:rPr>
        <w:t xml:space="preserve">             </w:t>
      </w:r>
      <w:r w:rsidRPr="00DC48A1">
        <w:rPr>
          <w:rFonts w:ascii="Times New Roman" w:hAnsi="Times New Roman" w:cs="Times New Roman"/>
        </w:rPr>
        <w:t xml:space="preserve">Подрядчик не позднее </w:t>
      </w:r>
      <w:r w:rsidRPr="00DC48A1">
        <w:rPr>
          <w:rFonts w:ascii="Times New Roman" w:hAnsi="Times New Roman" w:cs="Times New Roman"/>
          <w:i/>
        </w:rPr>
        <w:t>3х</w:t>
      </w:r>
      <w:r w:rsidRPr="00DC48A1">
        <w:rPr>
          <w:rFonts w:ascii="Times New Roman" w:hAnsi="Times New Roman" w:cs="Times New Roman"/>
        </w:rPr>
        <w:t xml:space="preserve"> рабочих дней после окончания отчетного периода (календарный месяц) по выполнению Работ по техническому обслуживанию обязан направить Заказчику Акт сдачи-приемки выполненных Работ по форме Приложения № 2 к Договору</w:t>
      </w:r>
      <w:r w:rsidR="00DC48A1">
        <w:rPr>
          <w:rFonts w:ascii="Times New Roman" w:hAnsi="Times New Roman" w:cs="Times New Roman"/>
          <w:b/>
          <w:lang w:val="ru-RU"/>
        </w:rPr>
        <w:t>.</w:t>
      </w:r>
    </w:p>
    <w:p w14:paraId="736BBCC7" w14:textId="50203AF6" w:rsidR="00547F1F" w:rsidRPr="00547F1F" w:rsidRDefault="00EB00C0" w:rsidP="00547F1F">
      <w:pPr>
        <w:ind w:firstLine="708"/>
        <w:jc w:val="both"/>
        <w:rPr>
          <w:rFonts w:ascii="Times New Roman" w:hAnsi="Times New Roman" w:cs="Times New Roman"/>
          <w:lang w:val="ru-RU"/>
        </w:rPr>
      </w:pPr>
      <w:r>
        <w:rPr>
          <w:rFonts w:ascii="Times New Roman" w:hAnsi="Times New Roman" w:cs="Times New Roman"/>
          <w:lang w:val="ru-RU"/>
        </w:rPr>
        <w:t>Заказчик в течение</w:t>
      </w:r>
      <w:r w:rsidR="00547F1F" w:rsidRPr="00547F1F">
        <w:rPr>
          <w:rFonts w:ascii="Times New Roman" w:hAnsi="Times New Roman" w:cs="Times New Roman"/>
          <w:lang w:val="ru-RU"/>
        </w:rPr>
        <w:t xml:space="preserve"> </w:t>
      </w:r>
      <w:r>
        <w:rPr>
          <w:rFonts w:ascii="Times New Roman" w:hAnsi="Times New Roman" w:cs="Times New Roman"/>
          <w:lang w:val="ru-RU"/>
        </w:rPr>
        <w:t>15 (Пятнадцати</w:t>
      </w:r>
      <w:r w:rsidR="00547F1F" w:rsidRPr="00547F1F">
        <w:rPr>
          <w:rFonts w:ascii="Times New Roman" w:hAnsi="Times New Roman" w:cs="Times New Roman"/>
          <w:lang w:val="ru-RU"/>
        </w:rPr>
        <w:t>)</w:t>
      </w:r>
      <w:r>
        <w:rPr>
          <w:rFonts w:ascii="Times New Roman" w:hAnsi="Times New Roman" w:cs="Times New Roman"/>
          <w:lang w:val="ru-RU"/>
        </w:rPr>
        <w:t xml:space="preserve"> рабочих</w:t>
      </w:r>
      <w:r w:rsidR="00547F1F" w:rsidRPr="00547F1F">
        <w:rPr>
          <w:rFonts w:ascii="Times New Roman" w:hAnsi="Times New Roman" w:cs="Times New Roman"/>
          <w:lang w:val="ru-RU"/>
        </w:rPr>
        <w:t xml:space="preserve"> дней с даты получения Акта </w:t>
      </w:r>
      <w:r>
        <w:rPr>
          <w:rFonts w:ascii="Times New Roman" w:hAnsi="Times New Roman" w:cs="Times New Roman"/>
          <w:lang w:val="ru-RU"/>
        </w:rPr>
        <w:t>сдачи-приемки</w:t>
      </w:r>
      <w:r w:rsidRPr="00547F1F">
        <w:rPr>
          <w:rFonts w:ascii="Times New Roman" w:hAnsi="Times New Roman" w:cs="Times New Roman"/>
          <w:lang w:val="ru-RU"/>
        </w:rPr>
        <w:t xml:space="preserve"> </w:t>
      </w:r>
      <w:r w:rsidR="00547F1F" w:rsidRPr="00547F1F">
        <w:rPr>
          <w:rFonts w:ascii="Times New Roman" w:hAnsi="Times New Roman" w:cs="Times New Roman"/>
          <w:lang w:val="ru-RU"/>
        </w:rPr>
        <w:t xml:space="preserve">выполненных работ, обязан подписать их и 1 (Один) экземпляр подписанного Акта </w:t>
      </w:r>
      <w:r>
        <w:rPr>
          <w:rFonts w:ascii="Times New Roman" w:hAnsi="Times New Roman" w:cs="Times New Roman"/>
          <w:lang w:val="ru-RU"/>
        </w:rPr>
        <w:t>сдачи-приемки</w:t>
      </w:r>
      <w:r w:rsidRPr="00547F1F">
        <w:rPr>
          <w:rFonts w:ascii="Times New Roman" w:hAnsi="Times New Roman" w:cs="Times New Roman"/>
          <w:lang w:val="ru-RU"/>
        </w:rPr>
        <w:t xml:space="preserve"> </w:t>
      </w:r>
      <w:r w:rsidR="00547F1F" w:rsidRPr="00547F1F">
        <w:rPr>
          <w:rFonts w:ascii="Times New Roman" w:hAnsi="Times New Roman" w:cs="Times New Roman"/>
          <w:lang w:val="ru-RU"/>
        </w:rPr>
        <w:t xml:space="preserve">выполненных работ передать непосредственно уполномоченному представителю Подрядчика либо направить Акт </w:t>
      </w:r>
      <w:r>
        <w:rPr>
          <w:rFonts w:ascii="Times New Roman" w:hAnsi="Times New Roman" w:cs="Times New Roman"/>
          <w:lang w:val="ru-RU"/>
        </w:rPr>
        <w:t>сдачи-приемки</w:t>
      </w:r>
      <w:r w:rsidR="00547F1F" w:rsidRPr="00547F1F">
        <w:rPr>
          <w:rFonts w:ascii="Times New Roman" w:hAnsi="Times New Roman" w:cs="Times New Roman"/>
          <w:lang w:val="ru-RU"/>
        </w:rPr>
        <w:t xml:space="preserve"> выполненных Работ по почте, либо направить Подрядчику в письменном виде мотивированный отказ от подписания Акта </w:t>
      </w:r>
      <w:r>
        <w:rPr>
          <w:rFonts w:ascii="Times New Roman" w:hAnsi="Times New Roman" w:cs="Times New Roman"/>
          <w:lang w:val="ru-RU"/>
        </w:rPr>
        <w:t>сдачи-приемки</w:t>
      </w:r>
      <w:r w:rsidRPr="00547F1F">
        <w:rPr>
          <w:rFonts w:ascii="Times New Roman" w:hAnsi="Times New Roman" w:cs="Times New Roman"/>
          <w:lang w:val="ru-RU"/>
        </w:rPr>
        <w:t xml:space="preserve"> </w:t>
      </w:r>
      <w:r w:rsidR="00547F1F" w:rsidRPr="00547F1F">
        <w:rPr>
          <w:rFonts w:ascii="Times New Roman" w:hAnsi="Times New Roman" w:cs="Times New Roman"/>
          <w:lang w:val="ru-RU"/>
        </w:rPr>
        <w:t>выполненных Работ.</w:t>
      </w:r>
    </w:p>
    <w:p w14:paraId="07360FD0" w14:textId="77777777"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 xml:space="preserve">Подрядчик </w:t>
      </w:r>
      <w:r w:rsidR="00EB00C0">
        <w:rPr>
          <w:rFonts w:ascii="Times New Roman" w:hAnsi="Times New Roman" w:cs="Times New Roman"/>
          <w:lang w:val="ru-RU"/>
        </w:rPr>
        <w:t>ведет журнал</w:t>
      </w:r>
      <w:r w:rsidRPr="00547F1F">
        <w:rPr>
          <w:rFonts w:ascii="Times New Roman" w:hAnsi="Times New Roman" w:cs="Times New Roman"/>
          <w:lang w:val="ru-RU"/>
        </w:rPr>
        <w:t xml:space="preserve"> по проведению ЕТО </w:t>
      </w:r>
      <w:r w:rsidR="0096410E">
        <w:rPr>
          <w:rFonts w:ascii="Times New Roman" w:hAnsi="Times New Roman" w:cs="Times New Roman"/>
          <w:lang w:val="ru-RU"/>
        </w:rPr>
        <w:t>ПТО и ТР на</w:t>
      </w:r>
      <w:r w:rsidR="00EB00C0">
        <w:rPr>
          <w:rFonts w:ascii="Times New Roman" w:hAnsi="Times New Roman" w:cs="Times New Roman"/>
          <w:lang w:val="ru-RU"/>
        </w:rPr>
        <w:t xml:space="preserve"> каждое</w:t>
      </w:r>
      <w:r w:rsidR="0096410E">
        <w:rPr>
          <w:rFonts w:ascii="Times New Roman" w:hAnsi="Times New Roman" w:cs="Times New Roman"/>
          <w:lang w:val="ru-RU"/>
        </w:rPr>
        <w:t xml:space="preserve"> оборудование</w:t>
      </w:r>
      <w:r w:rsidRPr="00547F1F">
        <w:rPr>
          <w:rFonts w:ascii="Times New Roman" w:hAnsi="Times New Roman" w:cs="Times New Roman"/>
          <w:lang w:val="ru-RU"/>
        </w:rPr>
        <w:t xml:space="preserve">. Все выполненные работы </w:t>
      </w:r>
      <w:r w:rsidR="00176B88">
        <w:rPr>
          <w:rFonts w:ascii="Times New Roman" w:hAnsi="Times New Roman" w:cs="Times New Roman"/>
          <w:lang w:val="ru-RU"/>
        </w:rPr>
        <w:t>регистрируются</w:t>
      </w:r>
      <w:r w:rsidRPr="00547F1F">
        <w:rPr>
          <w:rFonts w:ascii="Times New Roman" w:hAnsi="Times New Roman" w:cs="Times New Roman"/>
          <w:lang w:val="ru-RU"/>
        </w:rPr>
        <w:t xml:space="preserve"> в журнале </w:t>
      </w:r>
      <w:r w:rsidR="00176B88">
        <w:rPr>
          <w:rFonts w:ascii="Times New Roman" w:hAnsi="Times New Roman" w:cs="Times New Roman"/>
          <w:lang w:val="ru-RU"/>
        </w:rPr>
        <w:t>с указанием даты проведения работ, ФИО и подписи проводившего работы и руководителя Объекта, на котором находиться оборудование.</w:t>
      </w:r>
    </w:p>
    <w:p w14:paraId="4009593B" w14:textId="77777777" w:rsidR="00547F1F" w:rsidRPr="00547F1F" w:rsidRDefault="00547F1F" w:rsidP="00547F1F">
      <w:pPr>
        <w:rPr>
          <w:rFonts w:ascii="Times New Roman" w:hAnsi="Times New Roman" w:cs="Times New Roman"/>
          <w:lang w:val="ru-RU"/>
        </w:rPr>
      </w:pPr>
    </w:p>
    <w:p w14:paraId="41B10EE4" w14:textId="77777777" w:rsidR="00547F1F" w:rsidRPr="00547F1F" w:rsidRDefault="00547F1F" w:rsidP="00563FD0">
      <w:pPr>
        <w:numPr>
          <w:ilvl w:val="1"/>
          <w:numId w:val="24"/>
        </w:numPr>
        <w:ind w:left="1843" w:hanging="1838"/>
        <w:rPr>
          <w:rFonts w:ascii="Times New Roman" w:hAnsi="Times New Roman" w:cs="Times New Roman"/>
          <w:b/>
          <w:lang w:val="ru-RU"/>
        </w:rPr>
      </w:pPr>
      <w:r w:rsidRPr="00547F1F">
        <w:rPr>
          <w:rFonts w:ascii="Times New Roman" w:hAnsi="Times New Roman" w:cs="Times New Roman"/>
          <w:b/>
          <w:lang w:val="ru-RU"/>
        </w:rPr>
        <w:t>Требования по передаче заказчику закупки технических и иных документов (оформление результатов работ):</w:t>
      </w:r>
    </w:p>
    <w:p w14:paraId="40950E3B" w14:textId="77777777" w:rsidR="00547F1F" w:rsidRPr="00547F1F" w:rsidRDefault="00547F1F" w:rsidP="00547F1F">
      <w:pPr>
        <w:ind w:firstLine="708"/>
        <w:jc w:val="both"/>
        <w:rPr>
          <w:rFonts w:ascii="Times New Roman" w:hAnsi="Times New Roman" w:cs="Times New Roman"/>
          <w:lang w:val="ru-RU"/>
        </w:rPr>
      </w:pPr>
    </w:p>
    <w:p w14:paraId="314FB943" w14:textId="154175D3" w:rsidR="00547F1F" w:rsidRPr="00547F1F" w:rsidRDefault="00547F1F" w:rsidP="00547F1F">
      <w:pPr>
        <w:ind w:firstLine="708"/>
        <w:jc w:val="both"/>
        <w:rPr>
          <w:rFonts w:ascii="Times New Roman" w:hAnsi="Times New Roman" w:cs="Times New Roman"/>
          <w:lang w:val="ru-RU"/>
        </w:rPr>
      </w:pPr>
      <w:r w:rsidRPr="00547F1F">
        <w:rPr>
          <w:rFonts w:ascii="Times New Roman" w:hAnsi="Times New Roman" w:cs="Times New Roman"/>
          <w:lang w:val="ru-RU"/>
        </w:rPr>
        <w:t>После окончания работ по техническому обслуживанию</w:t>
      </w:r>
      <w:r w:rsidRPr="00547F1F">
        <w:rPr>
          <w:rFonts w:ascii="Times New Roman" w:eastAsia="Times New Roman" w:hAnsi="Times New Roman" w:cs="Times New Roman"/>
          <w:color w:val="auto"/>
          <w:lang w:val="ru-RU"/>
        </w:rPr>
        <w:t xml:space="preserve">, текущему ремонту почтообрабатывающего оборудования и средств механизации </w:t>
      </w:r>
      <w:r w:rsidR="00F627D1">
        <w:rPr>
          <w:rFonts w:ascii="Times New Roman" w:eastAsia="Times New Roman" w:hAnsi="Times New Roman" w:cs="Times New Roman"/>
          <w:color w:val="auto"/>
          <w:lang w:val="ru-RU"/>
        </w:rPr>
        <w:t>Челябинского</w:t>
      </w:r>
      <w:r w:rsidRPr="00547F1F">
        <w:rPr>
          <w:rFonts w:ascii="Times New Roman" w:eastAsia="Times New Roman" w:hAnsi="Times New Roman" w:cs="Times New Roman"/>
          <w:color w:val="auto"/>
          <w:lang w:val="ru-RU"/>
        </w:rPr>
        <w:t xml:space="preserve"> МСЦ</w:t>
      </w:r>
      <w:r w:rsidR="00DC48A1">
        <w:rPr>
          <w:rFonts w:ascii="Times New Roman" w:hAnsi="Times New Roman" w:cs="Times New Roman"/>
          <w:lang w:val="ru-RU"/>
        </w:rPr>
        <w:t xml:space="preserve"> </w:t>
      </w:r>
      <w:r w:rsidRPr="00547F1F">
        <w:rPr>
          <w:rFonts w:ascii="Times New Roman" w:hAnsi="Times New Roman" w:cs="Times New Roman"/>
          <w:lang w:val="ru-RU"/>
        </w:rPr>
        <w:t>составляется</w:t>
      </w:r>
      <w:r w:rsidRPr="00547F1F">
        <w:rPr>
          <w:rFonts w:ascii="Times New Roman" w:hAnsi="Times New Roman" w:cs="Times New Roman"/>
        </w:rPr>
        <w:t xml:space="preserve"> </w:t>
      </w:r>
      <w:r w:rsidR="00FA294B">
        <w:rPr>
          <w:rFonts w:ascii="Times New Roman" w:hAnsi="Times New Roman" w:cs="Times New Roman"/>
          <w:lang w:val="ru-RU"/>
        </w:rPr>
        <w:t>Акт</w:t>
      </w:r>
      <w:r w:rsidRPr="00547F1F">
        <w:rPr>
          <w:rFonts w:ascii="Times New Roman" w:hAnsi="Times New Roman" w:cs="Times New Roman"/>
          <w:lang w:val="ru-RU"/>
        </w:rPr>
        <w:t xml:space="preserve"> </w:t>
      </w:r>
      <w:r w:rsidR="00EB00C0">
        <w:rPr>
          <w:rFonts w:ascii="Times New Roman" w:hAnsi="Times New Roman" w:cs="Times New Roman"/>
          <w:lang w:val="ru-RU"/>
        </w:rPr>
        <w:t>сдачи-приемки</w:t>
      </w:r>
      <w:r w:rsidR="00EB00C0" w:rsidRPr="00547F1F">
        <w:rPr>
          <w:rFonts w:ascii="Times New Roman" w:hAnsi="Times New Roman" w:cs="Times New Roman"/>
          <w:lang w:val="ru-RU"/>
        </w:rPr>
        <w:t xml:space="preserve"> </w:t>
      </w:r>
      <w:r w:rsidR="0096410E">
        <w:rPr>
          <w:rFonts w:ascii="Times New Roman" w:hAnsi="Times New Roman" w:cs="Times New Roman"/>
          <w:lang w:val="ru-RU"/>
        </w:rPr>
        <w:t>выполненных работ</w:t>
      </w:r>
      <w:r w:rsidRPr="00547F1F">
        <w:rPr>
          <w:rFonts w:ascii="Times New Roman" w:hAnsi="Times New Roman" w:cs="Times New Roman"/>
          <w:lang w:val="ru-RU"/>
        </w:rPr>
        <w:t>.</w:t>
      </w:r>
    </w:p>
    <w:p w14:paraId="5A831249" w14:textId="77777777" w:rsidR="00547F1F" w:rsidRPr="00547F1F" w:rsidRDefault="00547F1F" w:rsidP="00547F1F">
      <w:pPr>
        <w:ind w:firstLine="708"/>
        <w:jc w:val="both"/>
        <w:rPr>
          <w:rFonts w:ascii="Times New Roman" w:hAnsi="Times New Roman" w:cs="Times New Roman"/>
          <w:lang w:val="ru-RU"/>
        </w:rPr>
      </w:pPr>
    </w:p>
    <w:p w14:paraId="248609F5" w14:textId="18F4C1C9" w:rsidR="004F5C27" w:rsidRPr="004F5C27" w:rsidRDefault="004F5C27" w:rsidP="004F5C27">
      <w:pPr>
        <w:pStyle w:val="affd"/>
        <w:widowControl w:val="0"/>
        <w:numPr>
          <w:ilvl w:val="0"/>
          <w:numId w:val="24"/>
        </w:numPr>
        <w:autoSpaceDE w:val="0"/>
        <w:autoSpaceDN w:val="0"/>
        <w:adjustRightInd w:val="0"/>
        <w:rPr>
          <w:rFonts w:ascii="Times New Roman" w:hAnsi="Times New Roman"/>
          <w:b/>
          <w:lang w:val="ru-RU"/>
        </w:rPr>
      </w:pPr>
      <w:r w:rsidRPr="004F5C27">
        <w:rPr>
          <w:rFonts w:ascii="Times New Roman" w:hAnsi="Times New Roman"/>
          <w:b/>
          <w:lang w:val="ru-RU"/>
        </w:rPr>
        <w:t>ТРЕБОВАНИЯ К СРОКУ И (ИЛИ) ОБЪЕМУ ПРЕДОСТАВЛЕНИЯ ГАРАНТИЙ КАЧЕСТВА</w:t>
      </w:r>
    </w:p>
    <w:p w14:paraId="4538CD14" w14:textId="77777777" w:rsidR="004F5C27" w:rsidRPr="00964058" w:rsidRDefault="004F5C27" w:rsidP="004F5C27">
      <w:pPr>
        <w:ind w:firstLine="709"/>
        <w:jc w:val="both"/>
        <w:rPr>
          <w:rFonts w:ascii="Times New Roman" w:hAnsi="Times New Roman" w:cs="Times New Roman"/>
        </w:rPr>
      </w:pPr>
      <w:r w:rsidRPr="00964058">
        <w:rPr>
          <w:rFonts w:ascii="Times New Roman" w:hAnsi="Times New Roman" w:cs="Times New Roman"/>
          <w:lang w:val="ru-RU"/>
        </w:rPr>
        <w:lastRenderedPageBreak/>
        <w:t>Подрядчик</w:t>
      </w:r>
      <w:r w:rsidRPr="00964058">
        <w:rPr>
          <w:rFonts w:ascii="Times New Roman" w:hAnsi="Times New Roman" w:cs="Times New Roman"/>
        </w:rPr>
        <w:t xml:space="preserve"> предоставляет Заказчику гарантию на выполненные работы в течение 1 (</w:t>
      </w:r>
      <w:r w:rsidRPr="00964058">
        <w:rPr>
          <w:rFonts w:ascii="Times New Roman" w:hAnsi="Times New Roman" w:cs="Times New Roman"/>
          <w:lang w:val="ru-RU"/>
        </w:rPr>
        <w:t>одного</w:t>
      </w:r>
      <w:r w:rsidRPr="00964058">
        <w:rPr>
          <w:rFonts w:ascii="Times New Roman" w:hAnsi="Times New Roman" w:cs="Times New Roman"/>
        </w:rPr>
        <w:t xml:space="preserve">) месяца. </w:t>
      </w:r>
    </w:p>
    <w:p w14:paraId="2F204046" w14:textId="0AA54FCB" w:rsidR="004F5C27" w:rsidRPr="00964058" w:rsidRDefault="004F5C27" w:rsidP="004F5C27">
      <w:pPr>
        <w:ind w:firstLine="709"/>
        <w:jc w:val="both"/>
        <w:rPr>
          <w:rFonts w:ascii="Times New Roman" w:hAnsi="Times New Roman" w:cs="Times New Roman"/>
        </w:rPr>
      </w:pPr>
      <w:r w:rsidRPr="00964058">
        <w:rPr>
          <w:rFonts w:ascii="Times New Roman" w:hAnsi="Times New Roman" w:cs="Times New Roman"/>
          <w:lang w:val="ru-RU"/>
        </w:rPr>
        <w:t>Подрядчик</w:t>
      </w:r>
      <w:r w:rsidRPr="00964058">
        <w:rPr>
          <w:rFonts w:ascii="Times New Roman" w:hAnsi="Times New Roman" w:cs="Times New Roman"/>
        </w:rPr>
        <w:t xml:space="preserve"> предоставляет Заказчику гарантию на установленные в процессе Технического обслуживания</w:t>
      </w:r>
      <w:r w:rsidRPr="00964058">
        <w:rPr>
          <w:rFonts w:ascii="Times New Roman" w:hAnsi="Times New Roman" w:cs="Times New Roman"/>
          <w:lang w:val="ru-RU"/>
        </w:rPr>
        <w:t xml:space="preserve"> </w:t>
      </w:r>
      <w:r w:rsidR="00CF6F10">
        <w:rPr>
          <w:rFonts w:ascii="Times New Roman" w:hAnsi="Times New Roman" w:cs="Times New Roman"/>
          <w:lang w:val="ru-RU"/>
        </w:rPr>
        <w:t>почтообрабатывающего о</w:t>
      </w:r>
      <w:r w:rsidRPr="00964058">
        <w:rPr>
          <w:rFonts w:ascii="Times New Roman" w:hAnsi="Times New Roman" w:cs="Times New Roman"/>
          <w:lang w:val="ru-RU"/>
        </w:rPr>
        <w:t>борудования</w:t>
      </w:r>
      <w:r w:rsidR="00CF6F10">
        <w:rPr>
          <w:rFonts w:ascii="Times New Roman" w:hAnsi="Times New Roman" w:cs="Times New Roman"/>
          <w:lang w:val="ru-RU"/>
        </w:rPr>
        <w:t xml:space="preserve"> и средств механизации</w:t>
      </w:r>
      <w:r w:rsidRPr="00964058">
        <w:rPr>
          <w:rFonts w:ascii="Times New Roman" w:hAnsi="Times New Roman" w:cs="Times New Roman"/>
          <w:lang w:val="ru-RU"/>
        </w:rPr>
        <w:t xml:space="preserve"> работ</w:t>
      </w:r>
      <w:r w:rsidRPr="00964058">
        <w:rPr>
          <w:rFonts w:ascii="Times New Roman" w:hAnsi="Times New Roman" w:cs="Times New Roman"/>
        </w:rPr>
        <w:t xml:space="preserve"> запасные части и комплектующие изделия в течение 6 (шести) месяцев.</w:t>
      </w:r>
    </w:p>
    <w:p w14:paraId="6F72D92C" w14:textId="77777777" w:rsidR="00547F1F" w:rsidRPr="00576DF9" w:rsidRDefault="00547F1F" w:rsidP="00547F1F">
      <w:pPr>
        <w:spacing w:after="120"/>
        <w:ind w:firstLine="708"/>
        <w:jc w:val="both"/>
        <w:rPr>
          <w:rFonts w:ascii="Times New Roman" w:eastAsia="Times New Roman" w:hAnsi="Times New Roman" w:cs="Times New Roman"/>
        </w:rPr>
      </w:pPr>
    </w:p>
    <w:p w14:paraId="24026B17" w14:textId="77777777" w:rsidR="00547F1F" w:rsidRPr="00547F1F" w:rsidRDefault="00547F1F" w:rsidP="004F5C27">
      <w:pPr>
        <w:widowControl w:val="0"/>
        <w:numPr>
          <w:ilvl w:val="0"/>
          <w:numId w:val="24"/>
        </w:numPr>
        <w:autoSpaceDE w:val="0"/>
        <w:autoSpaceDN w:val="0"/>
        <w:adjustRightInd w:val="0"/>
        <w:spacing w:after="200" w:line="276" w:lineRule="auto"/>
        <w:contextualSpacing/>
        <w:jc w:val="center"/>
        <w:rPr>
          <w:rFonts w:ascii="Times New Roman" w:eastAsia="Times New Roman" w:hAnsi="Times New Roman" w:cs="Times New Roman"/>
          <w:b/>
          <w:color w:val="auto"/>
          <w:lang w:val="ru-RU"/>
        </w:rPr>
      </w:pPr>
      <w:r w:rsidRPr="00547F1F">
        <w:rPr>
          <w:rFonts w:ascii="Times New Roman" w:eastAsia="Times New Roman" w:hAnsi="Times New Roman" w:cs="Times New Roman"/>
          <w:b/>
          <w:color w:val="auto"/>
          <w:lang w:val="ru-RU"/>
        </w:rPr>
        <w:t>СПЕЦИАЛЬНЫЕ ТРЕБОВАНИЯ</w:t>
      </w:r>
    </w:p>
    <w:p w14:paraId="0BD31FCF" w14:textId="77777777" w:rsidR="00547F1F" w:rsidRPr="00547F1F" w:rsidRDefault="00547F1F" w:rsidP="00547F1F">
      <w:pPr>
        <w:widowControl w:val="0"/>
        <w:autoSpaceDE w:val="0"/>
        <w:autoSpaceDN w:val="0"/>
        <w:adjustRightInd w:val="0"/>
        <w:jc w:val="center"/>
        <w:rPr>
          <w:rFonts w:ascii="Times New Roman" w:eastAsia="Times New Roman" w:hAnsi="Times New Roman" w:cs="Times New Roman"/>
          <w:color w:val="auto"/>
          <w:lang w:val="ru-RU"/>
        </w:rPr>
      </w:pPr>
    </w:p>
    <w:p w14:paraId="3D78027E" w14:textId="77777777" w:rsidR="00547F1F" w:rsidRPr="00547F1F" w:rsidRDefault="00547F1F" w:rsidP="00547F1F">
      <w:pPr>
        <w:widowControl w:val="0"/>
        <w:autoSpaceDE w:val="0"/>
        <w:autoSpaceDN w:val="0"/>
        <w:adjustRightInd w:val="0"/>
        <w:ind w:firstLine="709"/>
        <w:jc w:val="both"/>
        <w:rPr>
          <w:rFonts w:ascii="Times New Roman" w:eastAsia="Times New Roman" w:hAnsi="Times New Roman" w:cs="Times New Roman"/>
          <w:color w:val="auto"/>
          <w:lang w:val="ru-RU"/>
        </w:rPr>
      </w:pPr>
      <w:r w:rsidRPr="00547F1F">
        <w:rPr>
          <w:rFonts w:ascii="Times New Roman" w:eastAsia="Times New Roman" w:hAnsi="Times New Roman" w:cs="Times New Roman"/>
          <w:color w:val="auto"/>
          <w:lang w:val="ru-RU"/>
        </w:rPr>
        <w:t>Не предусмотрено</w:t>
      </w:r>
    </w:p>
    <w:p w14:paraId="400481C0" w14:textId="77777777" w:rsidR="00547F1F" w:rsidRPr="00547F1F" w:rsidRDefault="00547F1F" w:rsidP="00547F1F">
      <w:pPr>
        <w:widowControl w:val="0"/>
        <w:tabs>
          <w:tab w:val="left" w:pos="973"/>
        </w:tabs>
        <w:autoSpaceDE w:val="0"/>
        <w:autoSpaceDN w:val="0"/>
        <w:adjustRightInd w:val="0"/>
        <w:jc w:val="center"/>
        <w:rPr>
          <w:rFonts w:ascii="Times New Roman" w:eastAsia="Times New Roman" w:hAnsi="Times New Roman" w:cs="Times New Roman"/>
          <w:color w:val="auto"/>
          <w:lang w:val="ru-RU"/>
        </w:rPr>
      </w:pPr>
    </w:p>
    <w:p w14:paraId="07F284C3" w14:textId="77777777" w:rsidR="00547F1F" w:rsidRPr="00547F1F" w:rsidRDefault="00547F1F" w:rsidP="004F5C27">
      <w:pPr>
        <w:widowControl w:val="0"/>
        <w:numPr>
          <w:ilvl w:val="0"/>
          <w:numId w:val="24"/>
        </w:numPr>
        <w:autoSpaceDE w:val="0"/>
        <w:autoSpaceDN w:val="0"/>
        <w:adjustRightInd w:val="0"/>
        <w:spacing w:after="200" w:line="276" w:lineRule="auto"/>
        <w:jc w:val="center"/>
        <w:rPr>
          <w:rFonts w:ascii="Times New Roman" w:eastAsia="Times New Roman" w:hAnsi="Times New Roman" w:cs="Times New Roman"/>
          <w:b/>
          <w:color w:val="auto"/>
          <w:lang w:val="ru-RU"/>
        </w:rPr>
      </w:pPr>
      <w:r w:rsidRPr="00547F1F">
        <w:rPr>
          <w:rFonts w:ascii="Times New Roman" w:eastAsia="Times New Roman" w:hAnsi="Times New Roman" w:cs="Times New Roman"/>
          <w:b/>
          <w:color w:val="auto"/>
          <w:lang w:val="ru-RU"/>
        </w:rPr>
        <w:t>ПЕРЕЧЕНЬ ПРИЛОЖЕНИЙ</w:t>
      </w:r>
    </w:p>
    <w:p w14:paraId="7DDBD06D" w14:textId="77777777" w:rsidR="00547F1F" w:rsidRPr="00547F1F" w:rsidRDefault="00547F1F" w:rsidP="00547F1F">
      <w:pPr>
        <w:widowControl w:val="0"/>
        <w:autoSpaceDE w:val="0"/>
        <w:autoSpaceDN w:val="0"/>
        <w:adjustRightInd w:val="0"/>
        <w:jc w:val="center"/>
        <w:rPr>
          <w:rFonts w:ascii="Times New Roman" w:eastAsia="Times New Roman" w:hAnsi="Times New Roman" w:cs="Times New Roman"/>
          <w:color w:val="auto"/>
          <w:lang w:val="ru-RU"/>
        </w:rPr>
      </w:pPr>
    </w:p>
    <w:tbl>
      <w:tblPr>
        <w:tblW w:w="9927"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22"/>
        <w:gridCol w:w="5807"/>
        <w:gridCol w:w="2698"/>
      </w:tblGrid>
      <w:tr w:rsidR="00547F1F" w:rsidRPr="00547F1F" w14:paraId="02146141" w14:textId="77777777" w:rsidTr="00547F1F">
        <w:tc>
          <w:tcPr>
            <w:tcW w:w="1422" w:type="dxa"/>
            <w:tcBorders>
              <w:top w:val="single" w:sz="4" w:space="0" w:color="auto"/>
              <w:left w:val="single" w:sz="4" w:space="0" w:color="auto"/>
              <w:bottom w:val="single" w:sz="4" w:space="0" w:color="auto"/>
              <w:right w:val="single" w:sz="4" w:space="0" w:color="auto"/>
            </w:tcBorders>
            <w:hideMark/>
          </w:tcPr>
          <w:p w14:paraId="74D7F083" w14:textId="77777777" w:rsidR="00547F1F" w:rsidRPr="00547F1F" w:rsidRDefault="00547F1F" w:rsidP="00547F1F">
            <w:pPr>
              <w:widowControl w:val="0"/>
              <w:autoSpaceDE w:val="0"/>
              <w:autoSpaceDN w:val="0"/>
              <w:adjustRightInd w:val="0"/>
              <w:spacing w:line="276" w:lineRule="auto"/>
              <w:jc w:val="center"/>
              <w:rPr>
                <w:rFonts w:ascii="Times New Roman" w:eastAsia="Times New Roman" w:hAnsi="Times New Roman" w:cs="Times New Roman"/>
                <w:color w:val="auto"/>
                <w:lang w:val="ru-RU" w:eastAsia="en-US"/>
              </w:rPr>
            </w:pPr>
            <w:r w:rsidRPr="00547F1F">
              <w:rPr>
                <w:rFonts w:ascii="Times New Roman" w:eastAsia="Times New Roman" w:hAnsi="Times New Roman" w:cs="Times New Roman"/>
                <w:color w:val="auto"/>
                <w:lang w:val="ru-RU" w:eastAsia="en-US"/>
              </w:rPr>
              <w:t>Номер приложения</w:t>
            </w:r>
          </w:p>
        </w:tc>
        <w:tc>
          <w:tcPr>
            <w:tcW w:w="5807" w:type="dxa"/>
            <w:tcBorders>
              <w:top w:val="single" w:sz="4" w:space="0" w:color="auto"/>
              <w:left w:val="single" w:sz="4" w:space="0" w:color="auto"/>
              <w:bottom w:val="single" w:sz="4" w:space="0" w:color="auto"/>
              <w:right w:val="single" w:sz="4" w:space="0" w:color="auto"/>
            </w:tcBorders>
            <w:hideMark/>
          </w:tcPr>
          <w:p w14:paraId="1B32C8CE" w14:textId="77777777" w:rsidR="00547F1F" w:rsidRPr="00547F1F" w:rsidRDefault="00547F1F" w:rsidP="00547F1F">
            <w:pPr>
              <w:widowControl w:val="0"/>
              <w:autoSpaceDE w:val="0"/>
              <w:autoSpaceDN w:val="0"/>
              <w:adjustRightInd w:val="0"/>
              <w:spacing w:line="276" w:lineRule="auto"/>
              <w:ind w:firstLine="720"/>
              <w:jc w:val="center"/>
              <w:rPr>
                <w:rFonts w:ascii="Times New Roman" w:eastAsia="Times New Roman" w:hAnsi="Times New Roman" w:cs="Times New Roman"/>
                <w:color w:val="auto"/>
                <w:lang w:val="ru-RU" w:eastAsia="en-US"/>
              </w:rPr>
            </w:pPr>
            <w:r w:rsidRPr="00547F1F">
              <w:rPr>
                <w:rFonts w:ascii="Times New Roman" w:eastAsia="Times New Roman" w:hAnsi="Times New Roman" w:cs="Times New Roman"/>
                <w:color w:val="auto"/>
                <w:lang w:val="ru-RU" w:eastAsia="en-US"/>
              </w:rPr>
              <w:t>Наименование приложения</w:t>
            </w:r>
          </w:p>
        </w:tc>
        <w:tc>
          <w:tcPr>
            <w:tcW w:w="2698" w:type="dxa"/>
            <w:tcBorders>
              <w:top w:val="single" w:sz="4" w:space="0" w:color="auto"/>
              <w:left w:val="single" w:sz="4" w:space="0" w:color="auto"/>
              <w:bottom w:val="single" w:sz="4" w:space="0" w:color="auto"/>
              <w:right w:val="single" w:sz="4" w:space="0" w:color="auto"/>
            </w:tcBorders>
            <w:hideMark/>
          </w:tcPr>
          <w:p w14:paraId="064E3A04" w14:textId="77777777" w:rsidR="00547F1F" w:rsidRPr="00547F1F" w:rsidRDefault="00547F1F" w:rsidP="00547F1F">
            <w:pPr>
              <w:widowControl w:val="0"/>
              <w:autoSpaceDE w:val="0"/>
              <w:autoSpaceDN w:val="0"/>
              <w:adjustRightInd w:val="0"/>
              <w:spacing w:line="276" w:lineRule="auto"/>
              <w:jc w:val="center"/>
              <w:rPr>
                <w:rFonts w:ascii="Times New Roman" w:eastAsia="Times New Roman" w:hAnsi="Times New Roman" w:cs="Times New Roman"/>
                <w:color w:val="auto"/>
                <w:lang w:val="ru-RU" w:eastAsia="en-US"/>
              </w:rPr>
            </w:pPr>
            <w:r w:rsidRPr="00547F1F">
              <w:rPr>
                <w:rFonts w:ascii="Times New Roman" w:eastAsia="Times New Roman" w:hAnsi="Times New Roman" w:cs="Times New Roman"/>
                <w:color w:val="auto"/>
                <w:lang w:val="ru-RU" w:eastAsia="en-US"/>
              </w:rPr>
              <w:t>Номер страницы</w:t>
            </w:r>
          </w:p>
        </w:tc>
      </w:tr>
      <w:tr w:rsidR="00547F1F" w:rsidRPr="00547F1F" w14:paraId="3685B5E0" w14:textId="77777777" w:rsidTr="001D349E">
        <w:trPr>
          <w:trHeight w:val="1493"/>
        </w:trPr>
        <w:tc>
          <w:tcPr>
            <w:tcW w:w="1422" w:type="dxa"/>
            <w:tcBorders>
              <w:top w:val="single" w:sz="4" w:space="0" w:color="auto"/>
              <w:left w:val="single" w:sz="4" w:space="0" w:color="auto"/>
              <w:bottom w:val="single" w:sz="4" w:space="0" w:color="auto"/>
              <w:right w:val="single" w:sz="4" w:space="0" w:color="auto"/>
            </w:tcBorders>
            <w:vAlign w:val="center"/>
          </w:tcPr>
          <w:p w14:paraId="62E3BE1F" w14:textId="77777777" w:rsidR="00547F1F" w:rsidRPr="00547F1F" w:rsidRDefault="00C5640C" w:rsidP="00C80B7B">
            <w:pPr>
              <w:widowControl w:val="0"/>
              <w:autoSpaceDE w:val="0"/>
              <w:autoSpaceDN w:val="0"/>
              <w:adjustRightInd w:val="0"/>
              <w:spacing w:line="276" w:lineRule="auto"/>
              <w:ind w:firstLine="720"/>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1</w:t>
            </w:r>
          </w:p>
        </w:tc>
        <w:tc>
          <w:tcPr>
            <w:tcW w:w="5807" w:type="dxa"/>
            <w:tcBorders>
              <w:top w:val="single" w:sz="4" w:space="0" w:color="auto"/>
              <w:left w:val="single" w:sz="4" w:space="0" w:color="auto"/>
              <w:bottom w:val="single" w:sz="4" w:space="0" w:color="auto"/>
              <w:right w:val="single" w:sz="4" w:space="0" w:color="auto"/>
            </w:tcBorders>
          </w:tcPr>
          <w:p w14:paraId="1724D38A" w14:textId="3DB966A9" w:rsidR="00547F1F" w:rsidRPr="001D349E" w:rsidRDefault="00FA294B" w:rsidP="001D349E">
            <w:pPr>
              <w:jc w:val="both"/>
              <w:rPr>
                <w:rFonts w:ascii="Times New Roman" w:hAnsi="Times New Roman" w:cs="Times New Roman"/>
                <w:lang w:val="ru-RU"/>
              </w:rPr>
            </w:pPr>
            <w:r>
              <w:rPr>
                <w:rFonts w:ascii="Times New Roman" w:hAnsi="Times New Roman" w:cs="Times New Roman"/>
                <w:lang w:val="ru-RU"/>
              </w:rPr>
              <w:t>«</w:t>
            </w:r>
            <w:r>
              <w:rPr>
                <w:rFonts w:ascii="Times New Roman" w:hAnsi="Times New Roman" w:cs="Times New Roman"/>
              </w:rPr>
              <w:t xml:space="preserve">Регламент </w:t>
            </w:r>
            <w:r w:rsidR="00547F1F" w:rsidRPr="00547F1F">
              <w:rPr>
                <w:rFonts w:ascii="Times New Roman" w:hAnsi="Times New Roman" w:cs="Times New Roman"/>
              </w:rPr>
              <w:t>работ по техническому обслуживанию и ремонту почтообрабатывающего оборудования и средств механизации в объектах почтовой связи»</w:t>
            </w:r>
            <w:r w:rsidR="002F664B">
              <w:rPr>
                <w:rFonts w:ascii="Times New Roman" w:hAnsi="Times New Roman" w:cs="Times New Roman"/>
                <w:lang w:val="ru-RU"/>
              </w:rPr>
              <w:t xml:space="preserve"> редакция № 2</w:t>
            </w:r>
            <w:r w:rsidR="00547F1F" w:rsidRPr="00547F1F">
              <w:rPr>
                <w:rFonts w:ascii="Times New Roman" w:hAnsi="Times New Roman" w:cs="Times New Roman"/>
              </w:rPr>
              <w:t>, утвержденный Замести</w:t>
            </w:r>
            <w:r>
              <w:rPr>
                <w:rFonts w:ascii="Times New Roman" w:hAnsi="Times New Roman" w:cs="Times New Roman"/>
              </w:rPr>
              <w:t xml:space="preserve">телем генерального директора АО </w:t>
            </w:r>
            <w:r w:rsidR="00092EDA">
              <w:rPr>
                <w:rFonts w:ascii="Times New Roman" w:hAnsi="Times New Roman" w:cs="Times New Roman"/>
              </w:rPr>
              <w:t xml:space="preserve">«Почта России» 27.03.2023 </w:t>
            </w:r>
            <w:r w:rsidR="00547F1F" w:rsidRPr="00547F1F">
              <w:rPr>
                <w:rFonts w:ascii="Times New Roman" w:hAnsi="Times New Roman" w:cs="Times New Roman"/>
              </w:rPr>
              <w:t>г</w:t>
            </w:r>
            <w:r w:rsidR="001D349E">
              <w:rPr>
                <w:rFonts w:ascii="Times New Roman" w:hAnsi="Times New Roman" w:cs="Times New Roman"/>
                <w:lang w:val="ru-RU"/>
              </w:rPr>
              <w:t>.</w:t>
            </w:r>
          </w:p>
        </w:tc>
        <w:tc>
          <w:tcPr>
            <w:tcW w:w="2698" w:type="dxa"/>
            <w:tcBorders>
              <w:top w:val="single" w:sz="4" w:space="0" w:color="auto"/>
              <w:left w:val="single" w:sz="4" w:space="0" w:color="auto"/>
              <w:bottom w:val="single" w:sz="4" w:space="0" w:color="auto"/>
              <w:right w:val="single" w:sz="4" w:space="0" w:color="auto"/>
            </w:tcBorders>
          </w:tcPr>
          <w:p w14:paraId="7AD41DBC" w14:textId="77777777" w:rsidR="00547F1F" w:rsidRPr="00547F1F" w:rsidRDefault="00547F1F" w:rsidP="00547F1F">
            <w:pPr>
              <w:widowControl w:val="0"/>
              <w:autoSpaceDE w:val="0"/>
              <w:autoSpaceDN w:val="0"/>
              <w:adjustRightInd w:val="0"/>
              <w:spacing w:line="276" w:lineRule="auto"/>
              <w:rPr>
                <w:rFonts w:ascii="Times New Roman" w:eastAsia="Times New Roman" w:hAnsi="Times New Roman" w:cs="Times New Roman"/>
                <w:color w:val="auto"/>
                <w:lang w:val="ru-RU" w:eastAsia="en-US"/>
              </w:rPr>
            </w:pPr>
            <w:r w:rsidRPr="00547F1F">
              <w:rPr>
                <w:rFonts w:ascii="Times New Roman" w:eastAsia="Times New Roman" w:hAnsi="Times New Roman" w:cs="Times New Roman"/>
                <w:color w:val="auto"/>
                <w:lang w:val="ru-RU" w:eastAsia="en-US"/>
              </w:rPr>
              <w:t>Отдельное приложение</w:t>
            </w:r>
          </w:p>
        </w:tc>
      </w:tr>
    </w:tbl>
    <w:p w14:paraId="429F2086" w14:textId="77777777" w:rsidR="00547F1F" w:rsidRPr="00547F1F" w:rsidRDefault="00547F1F" w:rsidP="00547F1F">
      <w:pPr>
        <w:spacing w:after="120"/>
        <w:ind w:firstLine="708"/>
        <w:jc w:val="both"/>
        <w:rPr>
          <w:rFonts w:ascii="Times New Roman" w:eastAsia="Times New Roman" w:hAnsi="Times New Roman" w:cs="Times New Roman"/>
          <w:lang w:val="ru-RU"/>
        </w:rPr>
      </w:pPr>
    </w:p>
    <w:p w14:paraId="6DAF9FD3" w14:textId="77777777" w:rsidR="00547F1F" w:rsidRPr="00547F1F" w:rsidRDefault="00547F1F" w:rsidP="00547F1F">
      <w:pPr>
        <w:spacing w:after="200" w:line="276" w:lineRule="auto"/>
        <w:rPr>
          <w:rFonts w:ascii="Times New Roman" w:eastAsia="Times New Roman" w:hAnsi="Times New Roman" w:cs="Times New Roman"/>
          <w:color w:val="auto"/>
          <w:lang w:val="ru-RU"/>
        </w:rPr>
      </w:pPr>
    </w:p>
    <w:p w14:paraId="0593581E" w14:textId="77777777" w:rsidR="0063276F" w:rsidRDefault="0063276F" w:rsidP="00470C4D">
      <w:pPr>
        <w:jc w:val="right"/>
        <w:rPr>
          <w:rFonts w:ascii="Times New Roman" w:eastAsia="Times New Roman" w:hAnsi="Times New Roman" w:cs="Times New Roman"/>
        </w:rPr>
      </w:pPr>
    </w:p>
    <w:p w14:paraId="00A8311F" w14:textId="77777777" w:rsidR="0063276F" w:rsidRDefault="0063276F" w:rsidP="00470C4D">
      <w:pPr>
        <w:jc w:val="right"/>
        <w:rPr>
          <w:rFonts w:ascii="Times New Roman" w:eastAsia="Times New Roman" w:hAnsi="Times New Roman" w:cs="Times New Roman"/>
        </w:rPr>
      </w:pPr>
    </w:p>
    <w:p w14:paraId="4F712AE8" w14:textId="77777777" w:rsidR="0063276F" w:rsidRDefault="0063276F" w:rsidP="00470C4D">
      <w:pPr>
        <w:jc w:val="right"/>
        <w:rPr>
          <w:rFonts w:ascii="Times New Roman" w:eastAsia="Times New Roman" w:hAnsi="Times New Roman" w:cs="Times New Roman"/>
        </w:rPr>
      </w:pPr>
    </w:p>
    <w:p w14:paraId="4387EC69" w14:textId="77777777" w:rsidR="0063276F" w:rsidRDefault="0063276F" w:rsidP="00470C4D">
      <w:pPr>
        <w:jc w:val="right"/>
        <w:rPr>
          <w:rFonts w:ascii="Times New Roman" w:eastAsia="Times New Roman" w:hAnsi="Times New Roman" w:cs="Times New Roman"/>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50854D30" w14:textId="0866F6CF" w:rsidR="00E66EBE" w:rsidRDefault="00E66EBE" w:rsidP="00470C4D">
      <w:pPr>
        <w:jc w:val="right"/>
        <w:rPr>
          <w:rFonts w:ascii="Times New Roman" w:eastAsia="Times New Roman" w:hAnsi="Times New Roman" w:cs="Times New Roman"/>
        </w:rPr>
      </w:pPr>
    </w:p>
    <w:sectPr w:rsidR="00E66EBE" w:rsidSect="00C946A4">
      <w:headerReference w:type="even" r:id="rId8"/>
      <w:footerReference w:type="default" r:id="rId9"/>
      <w:headerReference w:type="first" r:id="rId10"/>
      <w:pgSz w:w="11906" w:h="16838" w:code="9"/>
      <w:pgMar w:top="567" w:right="567" w:bottom="567" w:left="567"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7379" w14:textId="77777777" w:rsidR="00FC5D8D" w:rsidRDefault="00FC5D8D">
      <w:r>
        <w:separator/>
      </w:r>
    </w:p>
  </w:endnote>
  <w:endnote w:type="continuationSeparator" w:id="0">
    <w:p w14:paraId="5B93DADD" w14:textId="77777777" w:rsidR="00FC5D8D" w:rsidRDefault="00FC5D8D">
      <w:r>
        <w:continuationSeparator/>
      </w:r>
    </w:p>
  </w:endnote>
  <w:endnote w:type="continuationNotice" w:id="1">
    <w:p w14:paraId="05A21C83" w14:textId="77777777" w:rsidR="00FC5D8D" w:rsidRDefault="00FC5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tarSymbol">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93B44" w14:textId="77777777" w:rsidR="002A3ADE" w:rsidRDefault="002A3ADE">
    <w:pPr>
      <w:pStyle w:val="af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10C36" w14:textId="77777777" w:rsidR="00FC5D8D" w:rsidRDefault="00FC5D8D">
      <w:r>
        <w:separator/>
      </w:r>
    </w:p>
  </w:footnote>
  <w:footnote w:type="continuationSeparator" w:id="0">
    <w:p w14:paraId="09CFA2F5" w14:textId="77777777" w:rsidR="00FC5D8D" w:rsidRDefault="00FC5D8D">
      <w:r>
        <w:continuationSeparator/>
      </w:r>
    </w:p>
  </w:footnote>
  <w:footnote w:type="continuationNotice" w:id="1">
    <w:p w14:paraId="2EF8EE26" w14:textId="77777777" w:rsidR="00FC5D8D" w:rsidRDefault="00FC5D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EBB2" w14:textId="77777777" w:rsidR="002A3ADE" w:rsidRDefault="002A3ADE">
    <w:pPr>
      <w:pStyle w:val="af9"/>
      <w:jc w:val="center"/>
    </w:pPr>
  </w:p>
  <w:p w14:paraId="3FD7F1F1" w14:textId="77777777" w:rsidR="002A3ADE" w:rsidRDefault="002A3ADE">
    <w:pPr>
      <w:pStyle w:val="af9"/>
    </w:pPr>
  </w:p>
  <w:p w14:paraId="5A698211" w14:textId="77777777" w:rsidR="002A3ADE" w:rsidRDefault="002A3ADE"/>
  <w:p w14:paraId="1CAFA603" w14:textId="77777777" w:rsidR="002A3ADE" w:rsidRDefault="002A3A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DB7C" w14:textId="77777777" w:rsidR="002A3ADE" w:rsidRDefault="002A3ADE">
    <w:pPr>
      <w:pStyle w:val="af9"/>
      <w:jc w:val="center"/>
    </w:pPr>
  </w:p>
  <w:p w14:paraId="4C22F139" w14:textId="77777777" w:rsidR="002A3ADE" w:rsidRDefault="002A3A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3pt;height:15.3pt;visibility:visible" o:bullet="t">
        <v:imagedata r:id="rId1" o:title=""/>
      </v:shape>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158B1E57"/>
    <w:multiLevelType w:val="hybridMultilevel"/>
    <w:tmpl w:val="D08C2746"/>
    <w:lvl w:ilvl="0" w:tplc="FFFFFFFF">
      <w:start w:val="1"/>
      <w:numFmt w:val="decimal"/>
      <w:pStyle w:val="a"/>
      <w:lvlText w:val="%1."/>
      <w:lvlJc w:val="left"/>
      <w:pPr>
        <w:ind w:left="786" w:hanging="360"/>
      </w:pPr>
      <w:rPr>
        <w:rFonts w:eastAsia="Times New Roman" w:cs="Times New Roman" w:hint="default"/>
        <w:color w:val="000000"/>
      </w:rPr>
    </w:lvl>
    <w:lvl w:ilvl="1" w:tplc="FFFFFFFF" w:tentative="1">
      <w:start w:val="1"/>
      <w:numFmt w:val="lowerLetter"/>
      <w:lvlText w:val="%2."/>
      <w:lvlJc w:val="left"/>
      <w:pPr>
        <w:ind w:left="1660" w:hanging="360"/>
      </w:pPr>
      <w:rPr>
        <w:rFonts w:cs="Times New Roman"/>
      </w:rPr>
    </w:lvl>
    <w:lvl w:ilvl="2" w:tplc="FFFFFFFF" w:tentative="1">
      <w:start w:val="1"/>
      <w:numFmt w:val="lowerRoman"/>
      <w:lvlText w:val="%3."/>
      <w:lvlJc w:val="right"/>
      <w:pPr>
        <w:ind w:left="2380" w:hanging="180"/>
      </w:pPr>
      <w:rPr>
        <w:rFonts w:cs="Times New Roman"/>
      </w:rPr>
    </w:lvl>
    <w:lvl w:ilvl="3" w:tplc="FFFFFFFF" w:tentative="1">
      <w:start w:val="1"/>
      <w:numFmt w:val="decimal"/>
      <w:lvlText w:val="%4."/>
      <w:lvlJc w:val="left"/>
      <w:pPr>
        <w:ind w:left="3100" w:hanging="360"/>
      </w:pPr>
      <w:rPr>
        <w:rFonts w:cs="Times New Roman"/>
      </w:rPr>
    </w:lvl>
    <w:lvl w:ilvl="4" w:tplc="FFFFFFFF" w:tentative="1">
      <w:start w:val="1"/>
      <w:numFmt w:val="lowerLetter"/>
      <w:lvlText w:val="%5."/>
      <w:lvlJc w:val="left"/>
      <w:pPr>
        <w:ind w:left="3820" w:hanging="360"/>
      </w:pPr>
      <w:rPr>
        <w:rFonts w:cs="Times New Roman"/>
      </w:rPr>
    </w:lvl>
    <w:lvl w:ilvl="5" w:tplc="FFFFFFFF" w:tentative="1">
      <w:start w:val="1"/>
      <w:numFmt w:val="lowerRoman"/>
      <w:lvlText w:val="%6."/>
      <w:lvlJc w:val="right"/>
      <w:pPr>
        <w:ind w:left="4540" w:hanging="180"/>
      </w:pPr>
      <w:rPr>
        <w:rFonts w:cs="Times New Roman"/>
      </w:rPr>
    </w:lvl>
    <w:lvl w:ilvl="6" w:tplc="FFFFFFFF" w:tentative="1">
      <w:start w:val="1"/>
      <w:numFmt w:val="decimal"/>
      <w:lvlText w:val="%7."/>
      <w:lvlJc w:val="left"/>
      <w:pPr>
        <w:ind w:left="5260" w:hanging="360"/>
      </w:pPr>
      <w:rPr>
        <w:rFonts w:cs="Times New Roman"/>
      </w:rPr>
    </w:lvl>
    <w:lvl w:ilvl="7" w:tplc="FFFFFFFF" w:tentative="1">
      <w:start w:val="1"/>
      <w:numFmt w:val="lowerLetter"/>
      <w:lvlText w:val="%8."/>
      <w:lvlJc w:val="left"/>
      <w:pPr>
        <w:ind w:left="5980" w:hanging="360"/>
      </w:pPr>
      <w:rPr>
        <w:rFonts w:cs="Times New Roman"/>
      </w:rPr>
    </w:lvl>
    <w:lvl w:ilvl="8" w:tplc="FFFFFFFF" w:tentative="1">
      <w:start w:val="1"/>
      <w:numFmt w:val="lowerRoman"/>
      <w:lvlText w:val="%9."/>
      <w:lvlJc w:val="right"/>
      <w:pPr>
        <w:ind w:left="6700" w:hanging="180"/>
      </w:pPr>
      <w:rPr>
        <w:rFonts w:cs="Times New Roman"/>
      </w:rPr>
    </w:lvl>
  </w:abstractNum>
  <w:abstractNum w:abstractNumId="5" w15:restartNumberingAfterBreak="0">
    <w:nsid w:val="162533C2"/>
    <w:multiLevelType w:val="multilevel"/>
    <w:tmpl w:val="6F62A5B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4C37BF"/>
    <w:multiLevelType w:val="multilevel"/>
    <w:tmpl w:val="92A412CC"/>
    <w:styleLink w:val="11111111"/>
    <w:lvl w:ilvl="0">
      <w:start w:val="4"/>
      <w:numFmt w:val="decimal"/>
      <w:lvlText w:val="%1."/>
      <w:lvlJc w:val="left"/>
      <w:pPr>
        <w:ind w:left="57" w:hanging="57"/>
      </w:pPr>
      <w:rPr>
        <w:rFonts w:cs="Times New Roman" w:hint="default"/>
      </w:rPr>
    </w:lvl>
    <w:lvl w:ilvl="1">
      <w:start w:val="2"/>
      <w:numFmt w:val="decimal"/>
      <w:lvlText w:val="%1.%2."/>
      <w:lvlJc w:val="left"/>
      <w:pPr>
        <w:ind w:left="1035" w:hanging="360"/>
      </w:pPr>
      <w:rPr>
        <w:rFonts w:cs="Times New Roman" w:hint="default"/>
      </w:rPr>
    </w:lvl>
    <w:lvl w:ilvl="2">
      <w:start w:val="1"/>
      <w:numFmt w:val="decimal"/>
      <w:lvlText w:val="%1.%2.%3."/>
      <w:lvlJc w:val="left"/>
      <w:pPr>
        <w:ind w:left="2070" w:hanging="720"/>
      </w:pPr>
      <w:rPr>
        <w:rFonts w:cs="Times New Roman" w:hint="default"/>
      </w:rPr>
    </w:lvl>
    <w:lvl w:ilvl="3">
      <w:start w:val="1"/>
      <w:numFmt w:val="decimal"/>
      <w:lvlText w:val="%1.%2.%3.%4."/>
      <w:lvlJc w:val="left"/>
      <w:pPr>
        <w:ind w:left="2745" w:hanging="720"/>
      </w:pPr>
      <w:rPr>
        <w:rFonts w:cs="Times New Roman" w:hint="default"/>
      </w:rPr>
    </w:lvl>
    <w:lvl w:ilvl="4">
      <w:start w:val="1"/>
      <w:numFmt w:val="decimal"/>
      <w:lvlText w:val="%1.%2.%3.%4.%5."/>
      <w:lvlJc w:val="left"/>
      <w:pPr>
        <w:ind w:left="3780" w:hanging="1080"/>
      </w:pPr>
      <w:rPr>
        <w:rFonts w:cs="Times New Roman" w:hint="default"/>
      </w:rPr>
    </w:lvl>
    <w:lvl w:ilvl="5">
      <w:start w:val="1"/>
      <w:numFmt w:val="decimal"/>
      <w:lvlText w:val="%1.%2.%3.%4.%5.%6."/>
      <w:lvlJc w:val="left"/>
      <w:pPr>
        <w:ind w:left="4455" w:hanging="1080"/>
      </w:pPr>
      <w:rPr>
        <w:rFonts w:cs="Times New Roman" w:hint="default"/>
      </w:rPr>
    </w:lvl>
    <w:lvl w:ilvl="6">
      <w:start w:val="1"/>
      <w:numFmt w:val="decimal"/>
      <w:lvlText w:val="%1.%2.%3.%4.%5.%6.%7."/>
      <w:lvlJc w:val="left"/>
      <w:pPr>
        <w:ind w:left="5130" w:hanging="1080"/>
      </w:pPr>
      <w:rPr>
        <w:rFonts w:cs="Times New Roman" w:hint="default"/>
      </w:rPr>
    </w:lvl>
    <w:lvl w:ilvl="7">
      <w:start w:val="1"/>
      <w:numFmt w:val="decimal"/>
      <w:lvlText w:val="%1.%2.%3.%4.%5.%6.%7.%8."/>
      <w:lvlJc w:val="left"/>
      <w:pPr>
        <w:ind w:left="6165" w:hanging="1440"/>
      </w:pPr>
      <w:rPr>
        <w:rFonts w:cs="Times New Roman" w:hint="default"/>
      </w:rPr>
    </w:lvl>
    <w:lvl w:ilvl="8">
      <w:start w:val="1"/>
      <w:numFmt w:val="decimal"/>
      <w:lvlText w:val="%1.%2.%3.%4.%5.%6.%7.%8.%9."/>
      <w:lvlJc w:val="left"/>
      <w:pPr>
        <w:ind w:left="6840" w:hanging="1440"/>
      </w:pPr>
      <w:rPr>
        <w:rFonts w:cs="Times New Roman" w:hint="default"/>
      </w:rPr>
    </w:lvl>
  </w:abstractNum>
  <w:abstractNum w:abstractNumId="7" w15:restartNumberingAfterBreak="0">
    <w:nsid w:val="1E5019DF"/>
    <w:multiLevelType w:val="hybridMultilevel"/>
    <w:tmpl w:val="27AE858C"/>
    <w:lvl w:ilvl="0" w:tplc="44B67A60">
      <w:start w:val="6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7E04D5"/>
    <w:multiLevelType w:val="singleLevel"/>
    <w:tmpl w:val="D34A6FD8"/>
    <w:styleLink w:val="11111114"/>
    <w:lvl w:ilvl="0">
      <w:start w:val="1"/>
      <w:numFmt w:val="decimal"/>
      <w:pStyle w:val="4"/>
      <w:lvlText w:val="%1."/>
      <w:lvlJc w:val="left"/>
      <w:pPr>
        <w:tabs>
          <w:tab w:val="num" w:pos="360"/>
        </w:tabs>
        <w:ind w:left="360" w:hanging="360"/>
      </w:pPr>
    </w:lvl>
  </w:abstractNum>
  <w:abstractNum w:abstractNumId="9" w15:restartNumberingAfterBreak="0">
    <w:nsid w:val="21F02492"/>
    <w:multiLevelType w:val="hybridMultilevel"/>
    <w:tmpl w:val="DB98F6C0"/>
    <w:styleLink w:val="1111115"/>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71C2098"/>
    <w:multiLevelType w:val="hybridMultilevel"/>
    <w:tmpl w:val="29E21E80"/>
    <w:styleLink w:val="1111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3" w15:restartNumberingAfterBreak="0">
    <w:nsid w:val="2A9E2D32"/>
    <w:multiLevelType w:val="multilevel"/>
    <w:tmpl w:val="7D4C43DE"/>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FBF6156"/>
    <w:multiLevelType w:val="multilevel"/>
    <w:tmpl w:val="19F678E6"/>
    <w:lvl w:ilvl="0">
      <w:start w:val="1"/>
      <w:numFmt w:val="decimal"/>
      <w:pStyle w:val="MyListHeader"/>
      <w:lvlText w:val="%1."/>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rPr>
    </w:lvl>
    <w:lvl w:ilvl="1">
      <w:start w:val="1"/>
      <w:numFmt w:val="decimal"/>
      <w:pStyle w:val="MyListBody"/>
      <w:lvlText w:val="%1.%2."/>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rPr>
    </w:lvl>
    <w:lvl w:ilvl="2">
      <w:start w:val="1"/>
      <w:numFmt w:val="russianLower"/>
      <w:lvlText w:val="%3."/>
      <w:lvlJc w:val="left"/>
      <w:pPr>
        <w:tabs>
          <w:tab w:val="num" w:pos="1512"/>
        </w:tabs>
        <w:ind w:left="1512" w:hanging="576"/>
      </w:pPr>
      <w:rPr>
        <w:sz w:val="18"/>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7"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D911A42"/>
    <w:multiLevelType w:val="multilevel"/>
    <w:tmpl w:val="4BDEE82C"/>
    <w:styleLink w:val="1111113"/>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19" w15:restartNumberingAfterBreak="0">
    <w:nsid w:val="40AA7A2C"/>
    <w:multiLevelType w:val="multilevel"/>
    <w:tmpl w:val="2590799A"/>
    <w:lvl w:ilvl="0">
      <w:start w:val="1"/>
      <w:numFmt w:val="decimal"/>
      <w:lvlText w:val="%1."/>
      <w:lvlJc w:val="left"/>
      <w:pPr>
        <w:ind w:left="1778" w:hanging="360"/>
      </w:pPr>
    </w:lvl>
    <w:lvl w:ilvl="1">
      <w:start w:val="6"/>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0" w15:restartNumberingAfterBreak="0">
    <w:nsid w:val="55206223"/>
    <w:multiLevelType w:val="hybridMultilevel"/>
    <w:tmpl w:val="3084C344"/>
    <w:lvl w:ilvl="0" w:tplc="A544C4B0">
      <w:start w:val="6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9A37915"/>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62051568"/>
    <w:multiLevelType w:val="multilevel"/>
    <w:tmpl w:val="2590799A"/>
    <w:lvl w:ilvl="0">
      <w:start w:val="1"/>
      <w:numFmt w:val="decimal"/>
      <w:lvlText w:val="%1."/>
      <w:lvlJc w:val="left"/>
      <w:pPr>
        <w:ind w:left="1778" w:hanging="360"/>
      </w:pPr>
    </w:lvl>
    <w:lvl w:ilvl="1">
      <w:start w:val="6"/>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4"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3"/>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1"/>
      <w:suff w:val="space"/>
      <w:lvlText w:val="%1.%2.%3"/>
      <w:lvlJc w:val="left"/>
      <w:pPr>
        <w:ind w:firstLine="567"/>
      </w:pPr>
      <w:rPr>
        <w:rFonts w:ascii="Times New Roman" w:hAnsi="Times New Roman" w:cs="Times New Roman" w:hint="default"/>
        <w:b/>
        <w:i w:val="0"/>
        <w:color w:val="auto"/>
        <w:sz w:val="26"/>
      </w:rPr>
    </w:lvl>
    <w:lvl w:ilvl="3">
      <w:start w:val="1"/>
      <w:numFmt w:val="decimal"/>
      <w:pStyle w:val="40"/>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25" w15:restartNumberingAfterBreak="0">
    <w:nsid w:val="6D2A2447"/>
    <w:multiLevelType w:val="hybridMultilevel"/>
    <w:tmpl w:val="BC3AB436"/>
    <w:lvl w:ilvl="0" w:tplc="1CC29C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D9B318B"/>
    <w:multiLevelType w:val="multilevel"/>
    <w:tmpl w:val="F66663B0"/>
    <w:lvl w:ilvl="0">
      <w:start w:val="1"/>
      <w:numFmt w:val="decimal"/>
      <w:pStyle w:val="a2"/>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27"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75225C13"/>
    <w:multiLevelType w:val="singleLevel"/>
    <w:tmpl w:val="F852F89E"/>
    <w:lvl w:ilvl="0">
      <w:start w:val="2"/>
      <w:numFmt w:val="decimal"/>
      <w:pStyle w:val="a3"/>
      <w:lvlText w:val="%1."/>
      <w:legacy w:legacy="1" w:legacySpace="0" w:legacyIndent="360"/>
      <w:lvlJc w:val="left"/>
      <w:rPr>
        <w:rFonts w:ascii="Times New Roman CYR" w:hAnsi="Times New Roman CYR" w:cs="Times New Roman CYR" w:hint="default"/>
      </w:rPr>
    </w:lvl>
  </w:abstractNum>
  <w:abstractNum w:abstractNumId="29" w15:restartNumberingAfterBreak="0">
    <w:nsid w:val="77E85E58"/>
    <w:multiLevelType w:val="hybridMultilevel"/>
    <w:tmpl w:val="8204352C"/>
    <w:lvl w:ilvl="0" w:tplc="DACAF2B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1"/>
  </w:num>
  <w:num w:numId="2">
    <w:abstractNumId w:val="30"/>
  </w:num>
  <w:num w:numId="3">
    <w:abstractNumId w:val="0"/>
    <w:lvlOverride w:ilvl="0">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15"/>
  </w:num>
  <w:num w:numId="11">
    <w:abstractNumId w:val="9"/>
  </w:num>
  <w:num w:numId="12">
    <w:abstractNumId w:val="3"/>
  </w:num>
  <w:num w:numId="13">
    <w:abstractNumId w:val="13"/>
  </w:num>
  <w:num w:numId="14">
    <w:abstractNumId w:val="28"/>
  </w:num>
  <w:num w:numId="15">
    <w:abstractNumId w:val="26"/>
  </w:num>
  <w:num w:numId="16">
    <w:abstractNumId w:val="24"/>
  </w:num>
  <w:num w:numId="17">
    <w:abstractNumId w:val="6"/>
  </w:num>
  <w:num w:numId="18">
    <w:abstractNumId w:val="4"/>
  </w:num>
  <w:num w:numId="19">
    <w:abstractNumId w:val="22"/>
  </w:num>
  <w:num w:numId="20">
    <w:abstractNumId w:val="18"/>
  </w:num>
  <w:num w:numId="21">
    <w:abstractNumId w:val="10"/>
  </w:num>
  <w:num w:numId="22">
    <w:abstractNumId w:val="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5"/>
  </w:num>
  <w:num w:numId="26">
    <w:abstractNumId w:val="29"/>
  </w:num>
  <w:num w:numId="27">
    <w:abstractNumId w:val="7"/>
  </w:num>
  <w:num w:numId="28">
    <w:abstractNumId w:val="20"/>
  </w:num>
  <w:num w:numId="29">
    <w:abstractNumId w:val="8"/>
  </w:num>
  <w:num w:numId="30">
    <w:abstractNumId w:val="11"/>
  </w:num>
  <w:num w:numId="31">
    <w:abstractNumId w:val="1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Бабинова Надежда Петровна">
    <w15:presenceInfo w15:providerId="AD" w15:userId="S-1-5-21-4173327269-1302852069-987730624-1516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28DE"/>
    <w:rsid w:val="00002E14"/>
    <w:rsid w:val="00004166"/>
    <w:rsid w:val="000055B8"/>
    <w:rsid w:val="00006E73"/>
    <w:rsid w:val="00007CD4"/>
    <w:rsid w:val="00010DC9"/>
    <w:rsid w:val="0001108B"/>
    <w:rsid w:val="0001108D"/>
    <w:rsid w:val="000120B5"/>
    <w:rsid w:val="00012B21"/>
    <w:rsid w:val="00013C0E"/>
    <w:rsid w:val="000151D9"/>
    <w:rsid w:val="00015B4B"/>
    <w:rsid w:val="00015CD7"/>
    <w:rsid w:val="00015EB7"/>
    <w:rsid w:val="0001617D"/>
    <w:rsid w:val="00017795"/>
    <w:rsid w:val="00017E57"/>
    <w:rsid w:val="000201CC"/>
    <w:rsid w:val="000210BD"/>
    <w:rsid w:val="00021341"/>
    <w:rsid w:val="000229D9"/>
    <w:rsid w:val="00023861"/>
    <w:rsid w:val="00023B1C"/>
    <w:rsid w:val="00023EF9"/>
    <w:rsid w:val="00024BC8"/>
    <w:rsid w:val="00025C93"/>
    <w:rsid w:val="00027DD3"/>
    <w:rsid w:val="00030BB0"/>
    <w:rsid w:val="000320CA"/>
    <w:rsid w:val="00032791"/>
    <w:rsid w:val="00032F28"/>
    <w:rsid w:val="0003322C"/>
    <w:rsid w:val="00033850"/>
    <w:rsid w:val="00033CA6"/>
    <w:rsid w:val="00034CC4"/>
    <w:rsid w:val="000352F3"/>
    <w:rsid w:val="000353D0"/>
    <w:rsid w:val="000357B2"/>
    <w:rsid w:val="00035EC5"/>
    <w:rsid w:val="00037C00"/>
    <w:rsid w:val="00040BAB"/>
    <w:rsid w:val="00043502"/>
    <w:rsid w:val="000437A1"/>
    <w:rsid w:val="00043D0A"/>
    <w:rsid w:val="0004442C"/>
    <w:rsid w:val="00044EE5"/>
    <w:rsid w:val="00047C3A"/>
    <w:rsid w:val="00047D6B"/>
    <w:rsid w:val="0005029C"/>
    <w:rsid w:val="00050493"/>
    <w:rsid w:val="000504AB"/>
    <w:rsid w:val="0005105F"/>
    <w:rsid w:val="000530F4"/>
    <w:rsid w:val="00054670"/>
    <w:rsid w:val="000554B6"/>
    <w:rsid w:val="00060479"/>
    <w:rsid w:val="000606A0"/>
    <w:rsid w:val="000613F1"/>
    <w:rsid w:val="00064B99"/>
    <w:rsid w:val="0006643C"/>
    <w:rsid w:val="000743D0"/>
    <w:rsid w:val="00074A63"/>
    <w:rsid w:val="0007542D"/>
    <w:rsid w:val="000773B6"/>
    <w:rsid w:val="00077D57"/>
    <w:rsid w:val="00081386"/>
    <w:rsid w:val="00081ADD"/>
    <w:rsid w:val="0008248E"/>
    <w:rsid w:val="00082923"/>
    <w:rsid w:val="00083F5B"/>
    <w:rsid w:val="00084820"/>
    <w:rsid w:val="00084A48"/>
    <w:rsid w:val="000856C4"/>
    <w:rsid w:val="00085C18"/>
    <w:rsid w:val="00085CF6"/>
    <w:rsid w:val="00091736"/>
    <w:rsid w:val="00092EB9"/>
    <w:rsid w:val="00092EDA"/>
    <w:rsid w:val="00092FF4"/>
    <w:rsid w:val="00094277"/>
    <w:rsid w:val="000957EB"/>
    <w:rsid w:val="000968F4"/>
    <w:rsid w:val="00097271"/>
    <w:rsid w:val="000A0203"/>
    <w:rsid w:val="000A0B2C"/>
    <w:rsid w:val="000A104B"/>
    <w:rsid w:val="000A1459"/>
    <w:rsid w:val="000A3F3F"/>
    <w:rsid w:val="000A7852"/>
    <w:rsid w:val="000B0040"/>
    <w:rsid w:val="000B06BC"/>
    <w:rsid w:val="000B6083"/>
    <w:rsid w:val="000B6293"/>
    <w:rsid w:val="000B6E36"/>
    <w:rsid w:val="000B725D"/>
    <w:rsid w:val="000B7F5B"/>
    <w:rsid w:val="000C27E4"/>
    <w:rsid w:val="000C2BA9"/>
    <w:rsid w:val="000C2C93"/>
    <w:rsid w:val="000C3161"/>
    <w:rsid w:val="000C3AC4"/>
    <w:rsid w:val="000C45AF"/>
    <w:rsid w:val="000C4899"/>
    <w:rsid w:val="000C6866"/>
    <w:rsid w:val="000C74DD"/>
    <w:rsid w:val="000C76D5"/>
    <w:rsid w:val="000C7BCA"/>
    <w:rsid w:val="000D0511"/>
    <w:rsid w:val="000D0D2E"/>
    <w:rsid w:val="000D1500"/>
    <w:rsid w:val="000D3CB0"/>
    <w:rsid w:val="000D486C"/>
    <w:rsid w:val="000D51DF"/>
    <w:rsid w:val="000D61DB"/>
    <w:rsid w:val="000D6A73"/>
    <w:rsid w:val="000D713C"/>
    <w:rsid w:val="000D7C01"/>
    <w:rsid w:val="000E0B0B"/>
    <w:rsid w:val="000E179A"/>
    <w:rsid w:val="000E2142"/>
    <w:rsid w:val="000E2D2C"/>
    <w:rsid w:val="000E3B8F"/>
    <w:rsid w:val="000E41F4"/>
    <w:rsid w:val="000E67C9"/>
    <w:rsid w:val="000E6B8A"/>
    <w:rsid w:val="000E7E63"/>
    <w:rsid w:val="000E7F24"/>
    <w:rsid w:val="000F1AA2"/>
    <w:rsid w:val="000F34AF"/>
    <w:rsid w:val="000F357E"/>
    <w:rsid w:val="000F3D4F"/>
    <w:rsid w:val="000F4313"/>
    <w:rsid w:val="000F4425"/>
    <w:rsid w:val="000F44FF"/>
    <w:rsid w:val="000F49C2"/>
    <w:rsid w:val="000F525E"/>
    <w:rsid w:val="000F5265"/>
    <w:rsid w:val="000F67B5"/>
    <w:rsid w:val="000F67B8"/>
    <w:rsid w:val="000F6AED"/>
    <w:rsid w:val="000F7814"/>
    <w:rsid w:val="000F7DF2"/>
    <w:rsid w:val="00100377"/>
    <w:rsid w:val="00101695"/>
    <w:rsid w:val="0010187A"/>
    <w:rsid w:val="00102B77"/>
    <w:rsid w:val="00102C42"/>
    <w:rsid w:val="00103141"/>
    <w:rsid w:val="00105319"/>
    <w:rsid w:val="001061F5"/>
    <w:rsid w:val="00107676"/>
    <w:rsid w:val="00107A2C"/>
    <w:rsid w:val="00111BAC"/>
    <w:rsid w:val="0011298C"/>
    <w:rsid w:val="00113350"/>
    <w:rsid w:val="00113CE5"/>
    <w:rsid w:val="00113E28"/>
    <w:rsid w:val="00114099"/>
    <w:rsid w:val="0011409C"/>
    <w:rsid w:val="001140D4"/>
    <w:rsid w:val="00114872"/>
    <w:rsid w:val="0011516E"/>
    <w:rsid w:val="00115171"/>
    <w:rsid w:val="0011536B"/>
    <w:rsid w:val="0011548F"/>
    <w:rsid w:val="00115896"/>
    <w:rsid w:val="00116333"/>
    <w:rsid w:val="00117796"/>
    <w:rsid w:val="0012138D"/>
    <w:rsid w:val="001214D3"/>
    <w:rsid w:val="00121AC3"/>
    <w:rsid w:val="00121C53"/>
    <w:rsid w:val="00122516"/>
    <w:rsid w:val="00122DE8"/>
    <w:rsid w:val="00122EAB"/>
    <w:rsid w:val="00126A9E"/>
    <w:rsid w:val="00127214"/>
    <w:rsid w:val="00130531"/>
    <w:rsid w:val="00131036"/>
    <w:rsid w:val="00132ABF"/>
    <w:rsid w:val="001330AE"/>
    <w:rsid w:val="00133AC1"/>
    <w:rsid w:val="0013530C"/>
    <w:rsid w:val="001354D0"/>
    <w:rsid w:val="00137ED4"/>
    <w:rsid w:val="001405E0"/>
    <w:rsid w:val="001409C3"/>
    <w:rsid w:val="00140ED6"/>
    <w:rsid w:val="0014158E"/>
    <w:rsid w:val="00142BE1"/>
    <w:rsid w:val="00145002"/>
    <w:rsid w:val="00146E49"/>
    <w:rsid w:val="00147AA3"/>
    <w:rsid w:val="00147D09"/>
    <w:rsid w:val="001519C8"/>
    <w:rsid w:val="00152AE7"/>
    <w:rsid w:val="00152DD2"/>
    <w:rsid w:val="00153856"/>
    <w:rsid w:val="00153D76"/>
    <w:rsid w:val="00154B00"/>
    <w:rsid w:val="00157539"/>
    <w:rsid w:val="00157739"/>
    <w:rsid w:val="00160427"/>
    <w:rsid w:val="00160C1A"/>
    <w:rsid w:val="00160DAC"/>
    <w:rsid w:val="001627D0"/>
    <w:rsid w:val="00162D5A"/>
    <w:rsid w:val="001632D2"/>
    <w:rsid w:val="0016336F"/>
    <w:rsid w:val="00164AD3"/>
    <w:rsid w:val="00165A03"/>
    <w:rsid w:val="00165B98"/>
    <w:rsid w:val="001701D3"/>
    <w:rsid w:val="0017084B"/>
    <w:rsid w:val="00170C0A"/>
    <w:rsid w:val="00171675"/>
    <w:rsid w:val="00172019"/>
    <w:rsid w:val="0017270F"/>
    <w:rsid w:val="0017279B"/>
    <w:rsid w:val="001727A3"/>
    <w:rsid w:val="00173AE0"/>
    <w:rsid w:val="00175557"/>
    <w:rsid w:val="001758AE"/>
    <w:rsid w:val="00176B88"/>
    <w:rsid w:val="001816AE"/>
    <w:rsid w:val="00181707"/>
    <w:rsid w:val="0018241F"/>
    <w:rsid w:val="00182A87"/>
    <w:rsid w:val="001838BA"/>
    <w:rsid w:val="00184AA3"/>
    <w:rsid w:val="00185B05"/>
    <w:rsid w:val="00186BC4"/>
    <w:rsid w:val="00186ED8"/>
    <w:rsid w:val="0018773A"/>
    <w:rsid w:val="00190F7B"/>
    <w:rsid w:val="001913F0"/>
    <w:rsid w:val="00191C68"/>
    <w:rsid w:val="001937DD"/>
    <w:rsid w:val="00195A0A"/>
    <w:rsid w:val="00195BBD"/>
    <w:rsid w:val="00195C33"/>
    <w:rsid w:val="00195D29"/>
    <w:rsid w:val="00197022"/>
    <w:rsid w:val="001A034D"/>
    <w:rsid w:val="001A0DA0"/>
    <w:rsid w:val="001A108E"/>
    <w:rsid w:val="001A10FD"/>
    <w:rsid w:val="001A3273"/>
    <w:rsid w:val="001A3B4C"/>
    <w:rsid w:val="001A4DA8"/>
    <w:rsid w:val="001A58F9"/>
    <w:rsid w:val="001A5BAA"/>
    <w:rsid w:val="001A69F4"/>
    <w:rsid w:val="001A78CE"/>
    <w:rsid w:val="001A7D89"/>
    <w:rsid w:val="001B07D8"/>
    <w:rsid w:val="001B0CBB"/>
    <w:rsid w:val="001B1236"/>
    <w:rsid w:val="001B335C"/>
    <w:rsid w:val="001B6169"/>
    <w:rsid w:val="001B6C5F"/>
    <w:rsid w:val="001B6CB4"/>
    <w:rsid w:val="001B7C9E"/>
    <w:rsid w:val="001C0579"/>
    <w:rsid w:val="001C191C"/>
    <w:rsid w:val="001C27AD"/>
    <w:rsid w:val="001C65B5"/>
    <w:rsid w:val="001C6D4A"/>
    <w:rsid w:val="001C7328"/>
    <w:rsid w:val="001C7883"/>
    <w:rsid w:val="001D2C0D"/>
    <w:rsid w:val="001D2DDE"/>
    <w:rsid w:val="001D2EAF"/>
    <w:rsid w:val="001D349E"/>
    <w:rsid w:val="001D4510"/>
    <w:rsid w:val="001D6B00"/>
    <w:rsid w:val="001D6BDF"/>
    <w:rsid w:val="001D72E3"/>
    <w:rsid w:val="001D745D"/>
    <w:rsid w:val="001D7B32"/>
    <w:rsid w:val="001E06BC"/>
    <w:rsid w:val="001E0C0E"/>
    <w:rsid w:val="001E1867"/>
    <w:rsid w:val="001E343A"/>
    <w:rsid w:val="001E3747"/>
    <w:rsid w:val="001E3D54"/>
    <w:rsid w:val="001E54A2"/>
    <w:rsid w:val="001E67C2"/>
    <w:rsid w:val="001E7A66"/>
    <w:rsid w:val="001F0B0C"/>
    <w:rsid w:val="001F1395"/>
    <w:rsid w:val="001F17BC"/>
    <w:rsid w:val="001F1AF2"/>
    <w:rsid w:val="001F2264"/>
    <w:rsid w:val="001F2E1C"/>
    <w:rsid w:val="001F3DF0"/>
    <w:rsid w:val="001F3FE3"/>
    <w:rsid w:val="001F490C"/>
    <w:rsid w:val="001F4FFB"/>
    <w:rsid w:val="001F5436"/>
    <w:rsid w:val="001F56E9"/>
    <w:rsid w:val="001F5B86"/>
    <w:rsid w:val="001F7A13"/>
    <w:rsid w:val="00200654"/>
    <w:rsid w:val="00200830"/>
    <w:rsid w:val="00201408"/>
    <w:rsid w:val="00201C1D"/>
    <w:rsid w:val="00201F2E"/>
    <w:rsid w:val="00203D15"/>
    <w:rsid w:val="00204CF3"/>
    <w:rsid w:val="002061B1"/>
    <w:rsid w:val="00207393"/>
    <w:rsid w:val="00207D52"/>
    <w:rsid w:val="00207E0E"/>
    <w:rsid w:val="002105B8"/>
    <w:rsid w:val="002106D8"/>
    <w:rsid w:val="0021077D"/>
    <w:rsid w:val="00211466"/>
    <w:rsid w:val="002114C5"/>
    <w:rsid w:val="00211D2E"/>
    <w:rsid w:val="00211E8A"/>
    <w:rsid w:val="002124F7"/>
    <w:rsid w:val="00212788"/>
    <w:rsid w:val="00212B2F"/>
    <w:rsid w:val="00213395"/>
    <w:rsid w:val="002135FD"/>
    <w:rsid w:val="00213C3D"/>
    <w:rsid w:val="00214619"/>
    <w:rsid w:val="00214FE4"/>
    <w:rsid w:val="0021543A"/>
    <w:rsid w:val="00220689"/>
    <w:rsid w:val="00221058"/>
    <w:rsid w:val="002212CB"/>
    <w:rsid w:val="00221B0B"/>
    <w:rsid w:val="0022356F"/>
    <w:rsid w:val="00224400"/>
    <w:rsid w:val="0022459A"/>
    <w:rsid w:val="00225462"/>
    <w:rsid w:val="002254BE"/>
    <w:rsid w:val="00225598"/>
    <w:rsid w:val="002258FC"/>
    <w:rsid w:val="002269E0"/>
    <w:rsid w:val="00227730"/>
    <w:rsid w:val="00227B05"/>
    <w:rsid w:val="00230A68"/>
    <w:rsid w:val="00231564"/>
    <w:rsid w:val="00232B0C"/>
    <w:rsid w:val="00233B73"/>
    <w:rsid w:val="00234409"/>
    <w:rsid w:val="00234628"/>
    <w:rsid w:val="00234E62"/>
    <w:rsid w:val="0023670B"/>
    <w:rsid w:val="00236AEC"/>
    <w:rsid w:val="0023761D"/>
    <w:rsid w:val="00240BD6"/>
    <w:rsid w:val="00242B81"/>
    <w:rsid w:val="00244685"/>
    <w:rsid w:val="00245165"/>
    <w:rsid w:val="002455F1"/>
    <w:rsid w:val="002457A9"/>
    <w:rsid w:val="00247842"/>
    <w:rsid w:val="00247ADE"/>
    <w:rsid w:val="002519D3"/>
    <w:rsid w:val="00253CA6"/>
    <w:rsid w:val="00254549"/>
    <w:rsid w:val="002551EC"/>
    <w:rsid w:val="00255326"/>
    <w:rsid w:val="0025533D"/>
    <w:rsid w:val="00255DAF"/>
    <w:rsid w:val="00256C21"/>
    <w:rsid w:val="002600A8"/>
    <w:rsid w:val="00261EE1"/>
    <w:rsid w:val="002621F0"/>
    <w:rsid w:val="0026391E"/>
    <w:rsid w:val="00263D0A"/>
    <w:rsid w:val="0026554F"/>
    <w:rsid w:val="00265737"/>
    <w:rsid w:val="0026664F"/>
    <w:rsid w:val="00266872"/>
    <w:rsid w:val="002670A4"/>
    <w:rsid w:val="002673E4"/>
    <w:rsid w:val="00267742"/>
    <w:rsid w:val="002731E3"/>
    <w:rsid w:val="00273847"/>
    <w:rsid w:val="00273AB0"/>
    <w:rsid w:val="00274722"/>
    <w:rsid w:val="002747A6"/>
    <w:rsid w:val="002748A0"/>
    <w:rsid w:val="00275544"/>
    <w:rsid w:val="00275B85"/>
    <w:rsid w:val="002776F4"/>
    <w:rsid w:val="00277C89"/>
    <w:rsid w:val="00277D2E"/>
    <w:rsid w:val="0028053D"/>
    <w:rsid w:val="0028418B"/>
    <w:rsid w:val="0028443A"/>
    <w:rsid w:val="00284681"/>
    <w:rsid w:val="002856CA"/>
    <w:rsid w:val="0028739C"/>
    <w:rsid w:val="00287762"/>
    <w:rsid w:val="00290F50"/>
    <w:rsid w:val="0029178B"/>
    <w:rsid w:val="0029265C"/>
    <w:rsid w:val="00292DBC"/>
    <w:rsid w:val="002949D9"/>
    <w:rsid w:val="002A27F1"/>
    <w:rsid w:val="002A2D07"/>
    <w:rsid w:val="002A3ADE"/>
    <w:rsid w:val="002A3C7B"/>
    <w:rsid w:val="002A41D9"/>
    <w:rsid w:val="002A69BF"/>
    <w:rsid w:val="002A6D21"/>
    <w:rsid w:val="002A7A4B"/>
    <w:rsid w:val="002B006E"/>
    <w:rsid w:val="002B062A"/>
    <w:rsid w:val="002B4A9C"/>
    <w:rsid w:val="002B4B33"/>
    <w:rsid w:val="002B58F4"/>
    <w:rsid w:val="002B6040"/>
    <w:rsid w:val="002B65BA"/>
    <w:rsid w:val="002C0647"/>
    <w:rsid w:val="002C12BF"/>
    <w:rsid w:val="002C208F"/>
    <w:rsid w:val="002C31AC"/>
    <w:rsid w:val="002C34CC"/>
    <w:rsid w:val="002C35B2"/>
    <w:rsid w:val="002C451B"/>
    <w:rsid w:val="002C5581"/>
    <w:rsid w:val="002C5D58"/>
    <w:rsid w:val="002C6A8D"/>
    <w:rsid w:val="002C736E"/>
    <w:rsid w:val="002C78ED"/>
    <w:rsid w:val="002D03DB"/>
    <w:rsid w:val="002D105A"/>
    <w:rsid w:val="002D1346"/>
    <w:rsid w:val="002D150A"/>
    <w:rsid w:val="002D18C7"/>
    <w:rsid w:val="002D246A"/>
    <w:rsid w:val="002D4A19"/>
    <w:rsid w:val="002D70E3"/>
    <w:rsid w:val="002D7EAB"/>
    <w:rsid w:val="002E0050"/>
    <w:rsid w:val="002E1152"/>
    <w:rsid w:val="002E174B"/>
    <w:rsid w:val="002E2538"/>
    <w:rsid w:val="002E26F1"/>
    <w:rsid w:val="002E2E7A"/>
    <w:rsid w:val="002E41FD"/>
    <w:rsid w:val="002E43D0"/>
    <w:rsid w:val="002E5A00"/>
    <w:rsid w:val="002E7903"/>
    <w:rsid w:val="002F02D4"/>
    <w:rsid w:val="002F2594"/>
    <w:rsid w:val="002F3DFF"/>
    <w:rsid w:val="002F482C"/>
    <w:rsid w:val="002F62DB"/>
    <w:rsid w:val="002F664B"/>
    <w:rsid w:val="002F7635"/>
    <w:rsid w:val="002F7851"/>
    <w:rsid w:val="00301AAC"/>
    <w:rsid w:val="00303027"/>
    <w:rsid w:val="003037CC"/>
    <w:rsid w:val="00303AF2"/>
    <w:rsid w:val="00303F61"/>
    <w:rsid w:val="0030443E"/>
    <w:rsid w:val="00307AB0"/>
    <w:rsid w:val="00310AE6"/>
    <w:rsid w:val="00310CD2"/>
    <w:rsid w:val="00311157"/>
    <w:rsid w:val="00314D36"/>
    <w:rsid w:val="00316513"/>
    <w:rsid w:val="0032013B"/>
    <w:rsid w:val="0032216F"/>
    <w:rsid w:val="003227AE"/>
    <w:rsid w:val="00323709"/>
    <w:rsid w:val="003252FE"/>
    <w:rsid w:val="00325A67"/>
    <w:rsid w:val="003260BD"/>
    <w:rsid w:val="00326E24"/>
    <w:rsid w:val="0032774E"/>
    <w:rsid w:val="00327C36"/>
    <w:rsid w:val="00327D3D"/>
    <w:rsid w:val="0033115C"/>
    <w:rsid w:val="003319F0"/>
    <w:rsid w:val="003320ED"/>
    <w:rsid w:val="003328EA"/>
    <w:rsid w:val="00333211"/>
    <w:rsid w:val="003346C9"/>
    <w:rsid w:val="00334C9E"/>
    <w:rsid w:val="0033571C"/>
    <w:rsid w:val="00335C08"/>
    <w:rsid w:val="00337EAA"/>
    <w:rsid w:val="0034329B"/>
    <w:rsid w:val="00344ADB"/>
    <w:rsid w:val="0034571E"/>
    <w:rsid w:val="00345B73"/>
    <w:rsid w:val="00346BC4"/>
    <w:rsid w:val="003474F0"/>
    <w:rsid w:val="00347E16"/>
    <w:rsid w:val="0035021E"/>
    <w:rsid w:val="00350BE6"/>
    <w:rsid w:val="00351DB5"/>
    <w:rsid w:val="003522D6"/>
    <w:rsid w:val="00352434"/>
    <w:rsid w:val="00352CB6"/>
    <w:rsid w:val="00352F37"/>
    <w:rsid w:val="00352FDE"/>
    <w:rsid w:val="00354B5F"/>
    <w:rsid w:val="00355523"/>
    <w:rsid w:val="00356463"/>
    <w:rsid w:val="00356535"/>
    <w:rsid w:val="00356629"/>
    <w:rsid w:val="003600E5"/>
    <w:rsid w:val="0036250C"/>
    <w:rsid w:val="00362F24"/>
    <w:rsid w:val="00362F5A"/>
    <w:rsid w:val="00363065"/>
    <w:rsid w:val="0036437A"/>
    <w:rsid w:val="0036559D"/>
    <w:rsid w:val="00365871"/>
    <w:rsid w:val="00366C1F"/>
    <w:rsid w:val="00367C95"/>
    <w:rsid w:val="00367D64"/>
    <w:rsid w:val="003716AE"/>
    <w:rsid w:val="0037291C"/>
    <w:rsid w:val="0037329C"/>
    <w:rsid w:val="003739DA"/>
    <w:rsid w:val="00374067"/>
    <w:rsid w:val="00376879"/>
    <w:rsid w:val="0037692B"/>
    <w:rsid w:val="003772BD"/>
    <w:rsid w:val="00381EEE"/>
    <w:rsid w:val="00382CCF"/>
    <w:rsid w:val="00383A11"/>
    <w:rsid w:val="00385B14"/>
    <w:rsid w:val="00385D94"/>
    <w:rsid w:val="003870F8"/>
    <w:rsid w:val="00387CDA"/>
    <w:rsid w:val="0039102C"/>
    <w:rsid w:val="00391325"/>
    <w:rsid w:val="00392646"/>
    <w:rsid w:val="00392C4C"/>
    <w:rsid w:val="00392EB1"/>
    <w:rsid w:val="00392EE8"/>
    <w:rsid w:val="00393126"/>
    <w:rsid w:val="00393148"/>
    <w:rsid w:val="0039350F"/>
    <w:rsid w:val="00394017"/>
    <w:rsid w:val="003946E2"/>
    <w:rsid w:val="00396F21"/>
    <w:rsid w:val="0039797E"/>
    <w:rsid w:val="003A0271"/>
    <w:rsid w:val="003A2539"/>
    <w:rsid w:val="003A34E5"/>
    <w:rsid w:val="003A3B90"/>
    <w:rsid w:val="003A5D5B"/>
    <w:rsid w:val="003A5E06"/>
    <w:rsid w:val="003B0D71"/>
    <w:rsid w:val="003B2937"/>
    <w:rsid w:val="003B2E96"/>
    <w:rsid w:val="003B422F"/>
    <w:rsid w:val="003B50C4"/>
    <w:rsid w:val="003B5124"/>
    <w:rsid w:val="003B591A"/>
    <w:rsid w:val="003B5D3F"/>
    <w:rsid w:val="003B6437"/>
    <w:rsid w:val="003C102D"/>
    <w:rsid w:val="003C335F"/>
    <w:rsid w:val="003C33BA"/>
    <w:rsid w:val="003C37F2"/>
    <w:rsid w:val="003C39C8"/>
    <w:rsid w:val="003C4BA3"/>
    <w:rsid w:val="003C5CB4"/>
    <w:rsid w:val="003D063A"/>
    <w:rsid w:val="003D076C"/>
    <w:rsid w:val="003D1520"/>
    <w:rsid w:val="003D1E85"/>
    <w:rsid w:val="003D2CD4"/>
    <w:rsid w:val="003D3795"/>
    <w:rsid w:val="003D3B4E"/>
    <w:rsid w:val="003D4047"/>
    <w:rsid w:val="003D4487"/>
    <w:rsid w:val="003D55DF"/>
    <w:rsid w:val="003D6795"/>
    <w:rsid w:val="003E08E3"/>
    <w:rsid w:val="003E21DB"/>
    <w:rsid w:val="003E2E44"/>
    <w:rsid w:val="003E3B53"/>
    <w:rsid w:val="003E41F9"/>
    <w:rsid w:val="003E4366"/>
    <w:rsid w:val="003E6D50"/>
    <w:rsid w:val="003E6E86"/>
    <w:rsid w:val="003F2762"/>
    <w:rsid w:val="003F2ABE"/>
    <w:rsid w:val="003F2C19"/>
    <w:rsid w:val="003F3D2E"/>
    <w:rsid w:val="003F4F94"/>
    <w:rsid w:val="003F5101"/>
    <w:rsid w:val="003F5531"/>
    <w:rsid w:val="003F5E99"/>
    <w:rsid w:val="003F62DF"/>
    <w:rsid w:val="003F757E"/>
    <w:rsid w:val="003F7DA8"/>
    <w:rsid w:val="00400D1A"/>
    <w:rsid w:val="00401B93"/>
    <w:rsid w:val="0040289C"/>
    <w:rsid w:val="00403063"/>
    <w:rsid w:val="00404AC4"/>
    <w:rsid w:val="004057C4"/>
    <w:rsid w:val="0040591E"/>
    <w:rsid w:val="00410712"/>
    <w:rsid w:val="00411CD2"/>
    <w:rsid w:val="00413ADA"/>
    <w:rsid w:val="00413F4C"/>
    <w:rsid w:val="0041724F"/>
    <w:rsid w:val="00417E65"/>
    <w:rsid w:val="004219A2"/>
    <w:rsid w:val="00421E4C"/>
    <w:rsid w:val="004247F6"/>
    <w:rsid w:val="00424C51"/>
    <w:rsid w:val="00425C01"/>
    <w:rsid w:val="0042684D"/>
    <w:rsid w:val="00426DB1"/>
    <w:rsid w:val="00427D16"/>
    <w:rsid w:val="00431FC7"/>
    <w:rsid w:val="00434239"/>
    <w:rsid w:val="0043662A"/>
    <w:rsid w:val="00436739"/>
    <w:rsid w:val="004367E3"/>
    <w:rsid w:val="00436B0F"/>
    <w:rsid w:val="00441816"/>
    <w:rsid w:val="0044199E"/>
    <w:rsid w:val="004429DB"/>
    <w:rsid w:val="00443231"/>
    <w:rsid w:val="0044347A"/>
    <w:rsid w:val="00443645"/>
    <w:rsid w:val="004439ED"/>
    <w:rsid w:val="00443A77"/>
    <w:rsid w:val="00443ABF"/>
    <w:rsid w:val="00444516"/>
    <w:rsid w:val="00445314"/>
    <w:rsid w:val="004467F9"/>
    <w:rsid w:val="004478F2"/>
    <w:rsid w:val="00450DE9"/>
    <w:rsid w:val="00451636"/>
    <w:rsid w:val="004526C2"/>
    <w:rsid w:val="00452FD1"/>
    <w:rsid w:val="004559C2"/>
    <w:rsid w:val="00455E74"/>
    <w:rsid w:val="00455FB6"/>
    <w:rsid w:val="00456ABA"/>
    <w:rsid w:val="00457149"/>
    <w:rsid w:val="004575DA"/>
    <w:rsid w:val="00460372"/>
    <w:rsid w:val="004608BD"/>
    <w:rsid w:val="00461AAC"/>
    <w:rsid w:val="00462A5C"/>
    <w:rsid w:val="00462C4C"/>
    <w:rsid w:val="00463184"/>
    <w:rsid w:val="00464AD0"/>
    <w:rsid w:val="00464FFD"/>
    <w:rsid w:val="00465F42"/>
    <w:rsid w:val="004662EF"/>
    <w:rsid w:val="00466325"/>
    <w:rsid w:val="00470C4D"/>
    <w:rsid w:val="00470F94"/>
    <w:rsid w:val="00472C58"/>
    <w:rsid w:val="0047353C"/>
    <w:rsid w:val="004736CB"/>
    <w:rsid w:val="00473A2D"/>
    <w:rsid w:val="0047413B"/>
    <w:rsid w:val="00474A24"/>
    <w:rsid w:val="004760C7"/>
    <w:rsid w:val="004776EF"/>
    <w:rsid w:val="00477A65"/>
    <w:rsid w:val="00480867"/>
    <w:rsid w:val="0048106F"/>
    <w:rsid w:val="004816F1"/>
    <w:rsid w:val="0048278E"/>
    <w:rsid w:val="00483D35"/>
    <w:rsid w:val="00483E54"/>
    <w:rsid w:val="004850E6"/>
    <w:rsid w:val="00485401"/>
    <w:rsid w:val="00485C37"/>
    <w:rsid w:val="00486658"/>
    <w:rsid w:val="00486F21"/>
    <w:rsid w:val="004875BA"/>
    <w:rsid w:val="00490F65"/>
    <w:rsid w:val="004915CF"/>
    <w:rsid w:val="004916D1"/>
    <w:rsid w:val="00491BF9"/>
    <w:rsid w:val="0049259C"/>
    <w:rsid w:val="00492875"/>
    <w:rsid w:val="0049394A"/>
    <w:rsid w:val="00495DA2"/>
    <w:rsid w:val="0049653B"/>
    <w:rsid w:val="0049709D"/>
    <w:rsid w:val="00497B9B"/>
    <w:rsid w:val="004A0753"/>
    <w:rsid w:val="004A07EF"/>
    <w:rsid w:val="004A1E7A"/>
    <w:rsid w:val="004A213D"/>
    <w:rsid w:val="004A33D7"/>
    <w:rsid w:val="004B0942"/>
    <w:rsid w:val="004B15E0"/>
    <w:rsid w:val="004B1D07"/>
    <w:rsid w:val="004B21BE"/>
    <w:rsid w:val="004B2BA1"/>
    <w:rsid w:val="004B308E"/>
    <w:rsid w:val="004B380B"/>
    <w:rsid w:val="004B4524"/>
    <w:rsid w:val="004B4858"/>
    <w:rsid w:val="004B58AA"/>
    <w:rsid w:val="004B59E7"/>
    <w:rsid w:val="004B61D1"/>
    <w:rsid w:val="004B65BE"/>
    <w:rsid w:val="004B66D0"/>
    <w:rsid w:val="004B743E"/>
    <w:rsid w:val="004C0472"/>
    <w:rsid w:val="004C09E2"/>
    <w:rsid w:val="004C0F1B"/>
    <w:rsid w:val="004C1552"/>
    <w:rsid w:val="004C3B40"/>
    <w:rsid w:val="004C4BF4"/>
    <w:rsid w:val="004C5BB9"/>
    <w:rsid w:val="004C5CEE"/>
    <w:rsid w:val="004C62FE"/>
    <w:rsid w:val="004C6A64"/>
    <w:rsid w:val="004C7854"/>
    <w:rsid w:val="004C7E1D"/>
    <w:rsid w:val="004C7ECA"/>
    <w:rsid w:val="004D0DC3"/>
    <w:rsid w:val="004D3116"/>
    <w:rsid w:val="004D576B"/>
    <w:rsid w:val="004D713A"/>
    <w:rsid w:val="004D7515"/>
    <w:rsid w:val="004D7591"/>
    <w:rsid w:val="004E17ED"/>
    <w:rsid w:val="004E2556"/>
    <w:rsid w:val="004E2636"/>
    <w:rsid w:val="004E3C5E"/>
    <w:rsid w:val="004E4707"/>
    <w:rsid w:val="004E4DF4"/>
    <w:rsid w:val="004E6367"/>
    <w:rsid w:val="004E7582"/>
    <w:rsid w:val="004E7801"/>
    <w:rsid w:val="004E7D08"/>
    <w:rsid w:val="004E7FDB"/>
    <w:rsid w:val="004F0232"/>
    <w:rsid w:val="004F1740"/>
    <w:rsid w:val="004F2400"/>
    <w:rsid w:val="004F2EAF"/>
    <w:rsid w:val="004F35E5"/>
    <w:rsid w:val="004F3A72"/>
    <w:rsid w:val="004F4E67"/>
    <w:rsid w:val="004F5C27"/>
    <w:rsid w:val="004F7108"/>
    <w:rsid w:val="004F7DEF"/>
    <w:rsid w:val="0050161C"/>
    <w:rsid w:val="00501C34"/>
    <w:rsid w:val="00501E7B"/>
    <w:rsid w:val="00502A11"/>
    <w:rsid w:val="00503022"/>
    <w:rsid w:val="005034F5"/>
    <w:rsid w:val="005036AC"/>
    <w:rsid w:val="005053C7"/>
    <w:rsid w:val="00505815"/>
    <w:rsid w:val="00511FF8"/>
    <w:rsid w:val="00512AC5"/>
    <w:rsid w:val="00512CBE"/>
    <w:rsid w:val="00512F9B"/>
    <w:rsid w:val="00513173"/>
    <w:rsid w:val="005132AD"/>
    <w:rsid w:val="00513432"/>
    <w:rsid w:val="0051534F"/>
    <w:rsid w:val="005158D4"/>
    <w:rsid w:val="0051646D"/>
    <w:rsid w:val="0051708B"/>
    <w:rsid w:val="00517288"/>
    <w:rsid w:val="00521C63"/>
    <w:rsid w:val="00524531"/>
    <w:rsid w:val="0052489A"/>
    <w:rsid w:val="00524D84"/>
    <w:rsid w:val="00525421"/>
    <w:rsid w:val="0053023E"/>
    <w:rsid w:val="00530B7C"/>
    <w:rsid w:val="005335A4"/>
    <w:rsid w:val="00534742"/>
    <w:rsid w:val="00534B12"/>
    <w:rsid w:val="00540053"/>
    <w:rsid w:val="00540D7C"/>
    <w:rsid w:val="00541229"/>
    <w:rsid w:val="00542BD9"/>
    <w:rsid w:val="00543511"/>
    <w:rsid w:val="00544875"/>
    <w:rsid w:val="00547BB0"/>
    <w:rsid w:val="00547DF8"/>
    <w:rsid w:val="00547F1F"/>
    <w:rsid w:val="0055041F"/>
    <w:rsid w:val="005519F1"/>
    <w:rsid w:val="005540AC"/>
    <w:rsid w:val="00554248"/>
    <w:rsid w:val="005550BE"/>
    <w:rsid w:val="00555A76"/>
    <w:rsid w:val="00557768"/>
    <w:rsid w:val="005618C5"/>
    <w:rsid w:val="0056208F"/>
    <w:rsid w:val="005626FD"/>
    <w:rsid w:val="005631C3"/>
    <w:rsid w:val="005636CC"/>
    <w:rsid w:val="00563FD0"/>
    <w:rsid w:val="0056453F"/>
    <w:rsid w:val="0056463C"/>
    <w:rsid w:val="00564E45"/>
    <w:rsid w:val="00566106"/>
    <w:rsid w:val="005676EF"/>
    <w:rsid w:val="00570EAC"/>
    <w:rsid w:val="00571228"/>
    <w:rsid w:val="00571479"/>
    <w:rsid w:val="00572056"/>
    <w:rsid w:val="00573834"/>
    <w:rsid w:val="00576281"/>
    <w:rsid w:val="0057628F"/>
    <w:rsid w:val="00576DF9"/>
    <w:rsid w:val="005813AE"/>
    <w:rsid w:val="005821B4"/>
    <w:rsid w:val="00582533"/>
    <w:rsid w:val="005843BD"/>
    <w:rsid w:val="00585FE0"/>
    <w:rsid w:val="00587C37"/>
    <w:rsid w:val="00590012"/>
    <w:rsid w:val="00591B84"/>
    <w:rsid w:val="00591FF4"/>
    <w:rsid w:val="00592E1F"/>
    <w:rsid w:val="005959DE"/>
    <w:rsid w:val="00595A1D"/>
    <w:rsid w:val="00596618"/>
    <w:rsid w:val="0059678D"/>
    <w:rsid w:val="00596D7A"/>
    <w:rsid w:val="00597576"/>
    <w:rsid w:val="00597CAD"/>
    <w:rsid w:val="005A02D8"/>
    <w:rsid w:val="005A0769"/>
    <w:rsid w:val="005A0C3A"/>
    <w:rsid w:val="005A1756"/>
    <w:rsid w:val="005A1934"/>
    <w:rsid w:val="005A29DB"/>
    <w:rsid w:val="005A2AAA"/>
    <w:rsid w:val="005A2B1A"/>
    <w:rsid w:val="005A4AD2"/>
    <w:rsid w:val="005A7900"/>
    <w:rsid w:val="005B222C"/>
    <w:rsid w:val="005B2F1F"/>
    <w:rsid w:val="005B32D7"/>
    <w:rsid w:val="005B346A"/>
    <w:rsid w:val="005B54AB"/>
    <w:rsid w:val="005B7448"/>
    <w:rsid w:val="005C0275"/>
    <w:rsid w:val="005C0405"/>
    <w:rsid w:val="005C13D8"/>
    <w:rsid w:val="005C46BF"/>
    <w:rsid w:val="005C5C16"/>
    <w:rsid w:val="005C70D4"/>
    <w:rsid w:val="005D0D6A"/>
    <w:rsid w:val="005D3DC4"/>
    <w:rsid w:val="005D443D"/>
    <w:rsid w:val="005D4B2A"/>
    <w:rsid w:val="005D4C7F"/>
    <w:rsid w:val="005D540C"/>
    <w:rsid w:val="005D5802"/>
    <w:rsid w:val="005D5841"/>
    <w:rsid w:val="005D5AE2"/>
    <w:rsid w:val="005D6030"/>
    <w:rsid w:val="005D622C"/>
    <w:rsid w:val="005D7B07"/>
    <w:rsid w:val="005D7D4D"/>
    <w:rsid w:val="005E09FB"/>
    <w:rsid w:val="005E24ED"/>
    <w:rsid w:val="005E25D2"/>
    <w:rsid w:val="005E2A0E"/>
    <w:rsid w:val="005E2F01"/>
    <w:rsid w:val="005E3372"/>
    <w:rsid w:val="005E34F7"/>
    <w:rsid w:val="005E3B3D"/>
    <w:rsid w:val="005E3B73"/>
    <w:rsid w:val="005E3EA4"/>
    <w:rsid w:val="005E46E0"/>
    <w:rsid w:val="005E4C8F"/>
    <w:rsid w:val="005E4DAD"/>
    <w:rsid w:val="005E505E"/>
    <w:rsid w:val="005E5554"/>
    <w:rsid w:val="005E622C"/>
    <w:rsid w:val="005E73C9"/>
    <w:rsid w:val="005F037C"/>
    <w:rsid w:val="005F0D7D"/>
    <w:rsid w:val="005F0E4B"/>
    <w:rsid w:val="005F1A03"/>
    <w:rsid w:val="005F1F46"/>
    <w:rsid w:val="005F2522"/>
    <w:rsid w:val="005F3385"/>
    <w:rsid w:val="005F47B4"/>
    <w:rsid w:val="005F515D"/>
    <w:rsid w:val="005F51E9"/>
    <w:rsid w:val="005F55FF"/>
    <w:rsid w:val="005F58D4"/>
    <w:rsid w:val="005F7A44"/>
    <w:rsid w:val="00600006"/>
    <w:rsid w:val="00600F78"/>
    <w:rsid w:val="00605243"/>
    <w:rsid w:val="0060541E"/>
    <w:rsid w:val="00606C23"/>
    <w:rsid w:val="00607209"/>
    <w:rsid w:val="0061123B"/>
    <w:rsid w:val="00611460"/>
    <w:rsid w:val="0061180B"/>
    <w:rsid w:val="0061188F"/>
    <w:rsid w:val="00611CD8"/>
    <w:rsid w:val="00612EAB"/>
    <w:rsid w:val="006142F5"/>
    <w:rsid w:val="00614A33"/>
    <w:rsid w:val="00615497"/>
    <w:rsid w:val="006157B3"/>
    <w:rsid w:val="006164BC"/>
    <w:rsid w:val="00620316"/>
    <w:rsid w:val="00620E33"/>
    <w:rsid w:val="00622DE4"/>
    <w:rsid w:val="00623575"/>
    <w:rsid w:val="00623A72"/>
    <w:rsid w:val="00624CD7"/>
    <w:rsid w:val="00626343"/>
    <w:rsid w:val="00627221"/>
    <w:rsid w:val="0062725C"/>
    <w:rsid w:val="006306DB"/>
    <w:rsid w:val="00630C3D"/>
    <w:rsid w:val="00630E2E"/>
    <w:rsid w:val="00631678"/>
    <w:rsid w:val="0063276F"/>
    <w:rsid w:val="006330A7"/>
    <w:rsid w:val="00636FEB"/>
    <w:rsid w:val="00637F9A"/>
    <w:rsid w:val="0064012F"/>
    <w:rsid w:val="006436A5"/>
    <w:rsid w:val="00643BA9"/>
    <w:rsid w:val="00645497"/>
    <w:rsid w:val="00647163"/>
    <w:rsid w:val="006505C7"/>
    <w:rsid w:val="00650703"/>
    <w:rsid w:val="00650855"/>
    <w:rsid w:val="0065108A"/>
    <w:rsid w:val="00651B5F"/>
    <w:rsid w:val="00653603"/>
    <w:rsid w:val="0065454B"/>
    <w:rsid w:val="00655D0C"/>
    <w:rsid w:val="0065784A"/>
    <w:rsid w:val="0066062C"/>
    <w:rsid w:val="0066083B"/>
    <w:rsid w:val="00660F5E"/>
    <w:rsid w:val="00661011"/>
    <w:rsid w:val="006613CB"/>
    <w:rsid w:val="00662133"/>
    <w:rsid w:val="006633EC"/>
    <w:rsid w:val="00663B82"/>
    <w:rsid w:val="00663B95"/>
    <w:rsid w:val="006640A1"/>
    <w:rsid w:val="0066456A"/>
    <w:rsid w:val="00665CCB"/>
    <w:rsid w:val="00665CF8"/>
    <w:rsid w:val="00666A05"/>
    <w:rsid w:val="00666B1E"/>
    <w:rsid w:val="0066782A"/>
    <w:rsid w:val="0066792F"/>
    <w:rsid w:val="00667EB9"/>
    <w:rsid w:val="006709BA"/>
    <w:rsid w:val="006711A5"/>
    <w:rsid w:val="00671463"/>
    <w:rsid w:val="00672631"/>
    <w:rsid w:val="00673549"/>
    <w:rsid w:val="006735ED"/>
    <w:rsid w:val="00673E48"/>
    <w:rsid w:val="00676DA8"/>
    <w:rsid w:val="00676F56"/>
    <w:rsid w:val="00677826"/>
    <w:rsid w:val="00677A50"/>
    <w:rsid w:val="00677B9A"/>
    <w:rsid w:val="00681805"/>
    <w:rsid w:val="00681AC6"/>
    <w:rsid w:val="006834D8"/>
    <w:rsid w:val="00683E74"/>
    <w:rsid w:val="006840CB"/>
    <w:rsid w:val="00684B7E"/>
    <w:rsid w:val="00685A04"/>
    <w:rsid w:val="00685E7F"/>
    <w:rsid w:val="00687F7B"/>
    <w:rsid w:val="0069380D"/>
    <w:rsid w:val="006942AC"/>
    <w:rsid w:val="006953EE"/>
    <w:rsid w:val="006955B2"/>
    <w:rsid w:val="006956F8"/>
    <w:rsid w:val="00695953"/>
    <w:rsid w:val="006963F1"/>
    <w:rsid w:val="006972A3"/>
    <w:rsid w:val="006A079D"/>
    <w:rsid w:val="006A0D80"/>
    <w:rsid w:val="006A1DEC"/>
    <w:rsid w:val="006A1DEF"/>
    <w:rsid w:val="006A262A"/>
    <w:rsid w:val="006A40DC"/>
    <w:rsid w:val="006A4809"/>
    <w:rsid w:val="006A6138"/>
    <w:rsid w:val="006B0986"/>
    <w:rsid w:val="006B0C15"/>
    <w:rsid w:val="006B20B6"/>
    <w:rsid w:val="006B2915"/>
    <w:rsid w:val="006B2FEB"/>
    <w:rsid w:val="006B3B23"/>
    <w:rsid w:val="006B47C3"/>
    <w:rsid w:val="006B5B4E"/>
    <w:rsid w:val="006B60F2"/>
    <w:rsid w:val="006C1D5B"/>
    <w:rsid w:val="006C2371"/>
    <w:rsid w:val="006C23F3"/>
    <w:rsid w:val="006C24C3"/>
    <w:rsid w:val="006C34A0"/>
    <w:rsid w:val="006C3CC0"/>
    <w:rsid w:val="006C3CFE"/>
    <w:rsid w:val="006C412B"/>
    <w:rsid w:val="006C5CCD"/>
    <w:rsid w:val="006C7013"/>
    <w:rsid w:val="006C77A6"/>
    <w:rsid w:val="006C78A8"/>
    <w:rsid w:val="006D0F8B"/>
    <w:rsid w:val="006D11C4"/>
    <w:rsid w:val="006D1E5B"/>
    <w:rsid w:val="006D43E1"/>
    <w:rsid w:val="006D4B37"/>
    <w:rsid w:val="006D4BCB"/>
    <w:rsid w:val="006D57AD"/>
    <w:rsid w:val="006E0E1D"/>
    <w:rsid w:val="006E118A"/>
    <w:rsid w:val="006E1C17"/>
    <w:rsid w:val="006E42C0"/>
    <w:rsid w:val="006E4565"/>
    <w:rsid w:val="006E5FFE"/>
    <w:rsid w:val="006E7324"/>
    <w:rsid w:val="006E7E8C"/>
    <w:rsid w:val="006E7FE2"/>
    <w:rsid w:val="006F044F"/>
    <w:rsid w:val="006F3477"/>
    <w:rsid w:val="006F361D"/>
    <w:rsid w:val="006F3F8B"/>
    <w:rsid w:val="006F44A2"/>
    <w:rsid w:val="006F5051"/>
    <w:rsid w:val="006F5686"/>
    <w:rsid w:val="006F7049"/>
    <w:rsid w:val="006F782D"/>
    <w:rsid w:val="006F7A77"/>
    <w:rsid w:val="00700193"/>
    <w:rsid w:val="007006D4"/>
    <w:rsid w:val="0070133D"/>
    <w:rsid w:val="00701B47"/>
    <w:rsid w:val="00705516"/>
    <w:rsid w:val="00705C3E"/>
    <w:rsid w:val="00707446"/>
    <w:rsid w:val="00710305"/>
    <w:rsid w:val="00711970"/>
    <w:rsid w:val="00711E8B"/>
    <w:rsid w:val="007122ED"/>
    <w:rsid w:val="00712333"/>
    <w:rsid w:val="007129AC"/>
    <w:rsid w:val="00713735"/>
    <w:rsid w:val="00713EC6"/>
    <w:rsid w:val="007146FE"/>
    <w:rsid w:val="00714E28"/>
    <w:rsid w:val="00715894"/>
    <w:rsid w:val="007166F8"/>
    <w:rsid w:val="0072038B"/>
    <w:rsid w:val="007208A7"/>
    <w:rsid w:val="00724F97"/>
    <w:rsid w:val="00724FD6"/>
    <w:rsid w:val="00725852"/>
    <w:rsid w:val="00725C5C"/>
    <w:rsid w:val="007262C6"/>
    <w:rsid w:val="007264D9"/>
    <w:rsid w:val="007309EF"/>
    <w:rsid w:val="00730DC7"/>
    <w:rsid w:val="007326C6"/>
    <w:rsid w:val="00732CF5"/>
    <w:rsid w:val="007346A8"/>
    <w:rsid w:val="00735D9D"/>
    <w:rsid w:val="007368AC"/>
    <w:rsid w:val="0073694A"/>
    <w:rsid w:val="00740388"/>
    <w:rsid w:val="007404B9"/>
    <w:rsid w:val="00740968"/>
    <w:rsid w:val="007424E9"/>
    <w:rsid w:val="00743201"/>
    <w:rsid w:val="0074355D"/>
    <w:rsid w:val="007448C9"/>
    <w:rsid w:val="007458D3"/>
    <w:rsid w:val="00745AAD"/>
    <w:rsid w:val="00746574"/>
    <w:rsid w:val="007465A8"/>
    <w:rsid w:val="00752093"/>
    <w:rsid w:val="007521C3"/>
    <w:rsid w:val="007524DF"/>
    <w:rsid w:val="007527C9"/>
    <w:rsid w:val="007532E1"/>
    <w:rsid w:val="00754675"/>
    <w:rsid w:val="007547A0"/>
    <w:rsid w:val="00754F71"/>
    <w:rsid w:val="007554C5"/>
    <w:rsid w:val="00756695"/>
    <w:rsid w:val="0075741B"/>
    <w:rsid w:val="00757928"/>
    <w:rsid w:val="00757D8A"/>
    <w:rsid w:val="00760FDA"/>
    <w:rsid w:val="00764191"/>
    <w:rsid w:val="00764798"/>
    <w:rsid w:val="0076483F"/>
    <w:rsid w:val="00766C83"/>
    <w:rsid w:val="007700CF"/>
    <w:rsid w:val="007706E8"/>
    <w:rsid w:val="00770BAC"/>
    <w:rsid w:val="00771146"/>
    <w:rsid w:val="00771245"/>
    <w:rsid w:val="00772C26"/>
    <w:rsid w:val="007731C1"/>
    <w:rsid w:val="00775398"/>
    <w:rsid w:val="00776E61"/>
    <w:rsid w:val="00780040"/>
    <w:rsid w:val="007812C2"/>
    <w:rsid w:val="00782D6A"/>
    <w:rsid w:val="00786257"/>
    <w:rsid w:val="00787F1C"/>
    <w:rsid w:val="0079106D"/>
    <w:rsid w:val="007910BA"/>
    <w:rsid w:val="00792D6D"/>
    <w:rsid w:val="0079329F"/>
    <w:rsid w:val="007966F2"/>
    <w:rsid w:val="00797315"/>
    <w:rsid w:val="00797CA4"/>
    <w:rsid w:val="007A0202"/>
    <w:rsid w:val="007A05C0"/>
    <w:rsid w:val="007A0B72"/>
    <w:rsid w:val="007A378E"/>
    <w:rsid w:val="007A5D03"/>
    <w:rsid w:val="007A6953"/>
    <w:rsid w:val="007B00C8"/>
    <w:rsid w:val="007B0249"/>
    <w:rsid w:val="007B03BB"/>
    <w:rsid w:val="007B0C48"/>
    <w:rsid w:val="007B19B1"/>
    <w:rsid w:val="007B21F9"/>
    <w:rsid w:val="007B2D1F"/>
    <w:rsid w:val="007B32CE"/>
    <w:rsid w:val="007B40C6"/>
    <w:rsid w:val="007B4477"/>
    <w:rsid w:val="007B5D22"/>
    <w:rsid w:val="007B5EA8"/>
    <w:rsid w:val="007B66A1"/>
    <w:rsid w:val="007B727B"/>
    <w:rsid w:val="007C0C83"/>
    <w:rsid w:val="007C134D"/>
    <w:rsid w:val="007C190C"/>
    <w:rsid w:val="007C253C"/>
    <w:rsid w:val="007C25DB"/>
    <w:rsid w:val="007C3EDD"/>
    <w:rsid w:val="007C7037"/>
    <w:rsid w:val="007C70EB"/>
    <w:rsid w:val="007D068D"/>
    <w:rsid w:val="007D1A50"/>
    <w:rsid w:val="007D259A"/>
    <w:rsid w:val="007D2B5A"/>
    <w:rsid w:val="007D4FA3"/>
    <w:rsid w:val="007D5FA2"/>
    <w:rsid w:val="007D6747"/>
    <w:rsid w:val="007E1B5C"/>
    <w:rsid w:val="007E2381"/>
    <w:rsid w:val="007E245B"/>
    <w:rsid w:val="007E31C4"/>
    <w:rsid w:val="007E3A65"/>
    <w:rsid w:val="007E47FE"/>
    <w:rsid w:val="007E4F7B"/>
    <w:rsid w:val="007E5414"/>
    <w:rsid w:val="007E5664"/>
    <w:rsid w:val="007E5852"/>
    <w:rsid w:val="007E638A"/>
    <w:rsid w:val="007E6803"/>
    <w:rsid w:val="007E6AF7"/>
    <w:rsid w:val="007F0C2B"/>
    <w:rsid w:val="007F0C97"/>
    <w:rsid w:val="007F0E1D"/>
    <w:rsid w:val="007F14A5"/>
    <w:rsid w:val="007F18AF"/>
    <w:rsid w:val="007F29A3"/>
    <w:rsid w:val="007F2A15"/>
    <w:rsid w:val="007F2AF6"/>
    <w:rsid w:val="007F3F32"/>
    <w:rsid w:val="007F5277"/>
    <w:rsid w:val="007F60E3"/>
    <w:rsid w:val="007F766B"/>
    <w:rsid w:val="007F7CC1"/>
    <w:rsid w:val="00800719"/>
    <w:rsid w:val="00800B58"/>
    <w:rsid w:val="008020EA"/>
    <w:rsid w:val="0080293D"/>
    <w:rsid w:val="0080433C"/>
    <w:rsid w:val="0080603E"/>
    <w:rsid w:val="00806BC0"/>
    <w:rsid w:val="00806C23"/>
    <w:rsid w:val="00807460"/>
    <w:rsid w:val="008113E4"/>
    <w:rsid w:val="00813FE6"/>
    <w:rsid w:val="008143B0"/>
    <w:rsid w:val="008149B5"/>
    <w:rsid w:val="00814A5A"/>
    <w:rsid w:val="00814DE7"/>
    <w:rsid w:val="00815A5D"/>
    <w:rsid w:val="008164C4"/>
    <w:rsid w:val="008166D5"/>
    <w:rsid w:val="00816F22"/>
    <w:rsid w:val="00817693"/>
    <w:rsid w:val="00820291"/>
    <w:rsid w:val="008202C7"/>
    <w:rsid w:val="00820E28"/>
    <w:rsid w:val="008211BE"/>
    <w:rsid w:val="00821AAD"/>
    <w:rsid w:val="00821ABB"/>
    <w:rsid w:val="00822ACA"/>
    <w:rsid w:val="00822B70"/>
    <w:rsid w:val="008234C9"/>
    <w:rsid w:val="00824737"/>
    <w:rsid w:val="00824FA0"/>
    <w:rsid w:val="008251E1"/>
    <w:rsid w:val="00826C9D"/>
    <w:rsid w:val="008271C2"/>
    <w:rsid w:val="00831683"/>
    <w:rsid w:val="00831882"/>
    <w:rsid w:val="00831E9F"/>
    <w:rsid w:val="0083209D"/>
    <w:rsid w:val="00833FE7"/>
    <w:rsid w:val="008350E5"/>
    <w:rsid w:val="00835524"/>
    <w:rsid w:val="0083652F"/>
    <w:rsid w:val="00837D2F"/>
    <w:rsid w:val="008401C2"/>
    <w:rsid w:val="0084111D"/>
    <w:rsid w:val="0084143D"/>
    <w:rsid w:val="0084172E"/>
    <w:rsid w:val="00842860"/>
    <w:rsid w:val="008439BB"/>
    <w:rsid w:val="00843FDB"/>
    <w:rsid w:val="008447B4"/>
    <w:rsid w:val="0084692A"/>
    <w:rsid w:val="00847CF9"/>
    <w:rsid w:val="00847DD0"/>
    <w:rsid w:val="00850E96"/>
    <w:rsid w:val="008512E7"/>
    <w:rsid w:val="00852271"/>
    <w:rsid w:val="00852282"/>
    <w:rsid w:val="008522A2"/>
    <w:rsid w:val="00853DFF"/>
    <w:rsid w:val="0085461F"/>
    <w:rsid w:val="00855C1B"/>
    <w:rsid w:val="0085647F"/>
    <w:rsid w:val="00857FF0"/>
    <w:rsid w:val="008608B1"/>
    <w:rsid w:val="00861A4F"/>
    <w:rsid w:val="00862AB4"/>
    <w:rsid w:val="00864C12"/>
    <w:rsid w:val="0086756F"/>
    <w:rsid w:val="00870DA8"/>
    <w:rsid w:val="0087107C"/>
    <w:rsid w:val="00871F86"/>
    <w:rsid w:val="00872AC6"/>
    <w:rsid w:val="00872B71"/>
    <w:rsid w:val="00873924"/>
    <w:rsid w:val="00873F2E"/>
    <w:rsid w:val="00874B49"/>
    <w:rsid w:val="008761EE"/>
    <w:rsid w:val="00877624"/>
    <w:rsid w:val="0088152F"/>
    <w:rsid w:val="008827FC"/>
    <w:rsid w:val="00883077"/>
    <w:rsid w:val="0088369B"/>
    <w:rsid w:val="00884C8F"/>
    <w:rsid w:val="0088633B"/>
    <w:rsid w:val="00886FA8"/>
    <w:rsid w:val="00887679"/>
    <w:rsid w:val="0089038E"/>
    <w:rsid w:val="008903E9"/>
    <w:rsid w:val="00890F45"/>
    <w:rsid w:val="00891D19"/>
    <w:rsid w:val="0089223A"/>
    <w:rsid w:val="00892498"/>
    <w:rsid w:val="0089263B"/>
    <w:rsid w:val="0089264E"/>
    <w:rsid w:val="00892F6C"/>
    <w:rsid w:val="00894FA1"/>
    <w:rsid w:val="0089510F"/>
    <w:rsid w:val="00896728"/>
    <w:rsid w:val="00897740"/>
    <w:rsid w:val="008A050F"/>
    <w:rsid w:val="008A153C"/>
    <w:rsid w:val="008A23CF"/>
    <w:rsid w:val="008A2A97"/>
    <w:rsid w:val="008A2FC7"/>
    <w:rsid w:val="008A33BE"/>
    <w:rsid w:val="008A3BA7"/>
    <w:rsid w:val="008A53E0"/>
    <w:rsid w:val="008A749A"/>
    <w:rsid w:val="008B02D5"/>
    <w:rsid w:val="008B1114"/>
    <w:rsid w:val="008B15FF"/>
    <w:rsid w:val="008B1817"/>
    <w:rsid w:val="008B30A7"/>
    <w:rsid w:val="008B38E9"/>
    <w:rsid w:val="008B48CD"/>
    <w:rsid w:val="008B5E44"/>
    <w:rsid w:val="008B6D97"/>
    <w:rsid w:val="008B7AD2"/>
    <w:rsid w:val="008B7B50"/>
    <w:rsid w:val="008C01C1"/>
    <w:rsid w:val="008C039D"/>
    <w:rsid w:val="008C12E4"/>
    <w:rsid w:val="008C1A59"/>
    <w:rsid w:val="008C1BE6"/>
    <w:rsid w:val="008C51E9"/>
    <w:rsid w:val="008C5616"/>
    <w:rsid w:val="008C5D0E"/>
    <w:rsid w:val="008C6F89"/>
    <w:rsid w:val="008C797C"/>
    <w:rsid w:val="008C798A"/>
    <w:rsid w:val="008D0C09"/>
    <w:rsid w:val="008D258A"/>
    <w:rsid w:val="008D3023"/>
    <w:rsid w:val="008D4538"/>
    <w:rsid w:val="008D4ACE"/>
    <w:rsid w:val="008D5854"/>
    <w:rsid w:val="008D5BA7"/>
    <w:rsid w:val="008D656B"/>
    <w:rsid w:val="008E1AA0"/>
    <w:rsid w:val="008E2619"/>
    <w:rsid w:val="008E3B8E"/>
    <w:rsid w:val="008E5879"/>
    <w:rsid w:val="008E5C70"/>
    <w:rsid w:val="008E607B"/>
    <w:rsid w:val="008E6468"/>
    <w:rsid w:val="008E666A"/>
    <w:rsid w:val="008E7657"/>
    <w:rsid w:val="008F03BA"/>
    <w:rsid w:val="008F0ABF"/>
    <w:rsid w:val="008F14CC"/>
    <w:rsid w:val="008F14E7"/>
    <w:rsid w:val="008F257C"/>
    <w:rsid w:val="008F2A08"/>
    <w:rsid w:val="008F3016"/>
    <w:rsid w:val="008F38DC"/>
    <w:rsid w:val="008F4574"/>
    <w:rsid w:val="008F4EF1"/>
    <w:rsid w:val="008F6424"/>
    <w:rsid w:val="008F7270"/>
    <w:rsid w:val="008F764B"/>
    <w:rsid w:val="008F76B5"/>
    <w:rsid w:val="0090089E"/>
    <w:rsid w:val="00900ECF"/>
    <w:rsid w:val="00901D2A"/>
    <w:rsid w:val="00901DF2"/>
    <w:rsid w:val="00901E2C"/>
    <w:rsid w:val="009023B1"/>
    <w:rsid w:val="00902925"/>
    <w:rsid w:val="00902EB1"/>
    <w:rsid w:val="00903BA3"/>
    <w:rsid w:val="00904680"/>
    <w:rsid w:val="00905721"/>
    <w:rsid w:val="0090572B"/>
    <w:rsid w:val="00905780"/>
    <w:rsid w:val="00906DE4"/>
    <w:rsid w:val="00906E42"/>
    <w:rsid w:val="009101AF"/>
    <w:rsid w:val="00910BBA"/>
    <w:rsid w:val="00912CA5"/>
    <w:rsid w:val="00913144"/>
    <w:rsid w:val="00913ED1"/>
    <w:rsid w:val="00913F4D"/>
    <w:rsid w:val="00915023"/>
    <w:rsid w:val="0091693D"/>
    <w:rsid w:val="00916B6F"/>
    <w:rsid w:val="00917696"/>
    <w:rsid w:val="00917A85"/>
    <w:rsid w:val="00921C64"/>
    <w:rsid w:val="00921E61"/>
    <w:rsid w:val="00924B37"/>
    <w:rsid w:val="00924D9D"/>
    <w:rsid w:val="00924FD3"/>
    <w:rsid w:val="009252DE"/>
    <w:rsid w:val="00925C27"/>
    <w:rsid w:val="009276C7"/>
    <w:rsid w:val="009279A9"/>
    <w:rsid w:val="0093040E"/>
    <w:rsid w:val="009312B5"/>
    <w:rsid w:val="00933D43"/>
    <w:rsid w:val="00935F1A"/>
    <w:rsid w:val="009361AD"/>
    <w:rsid w:val="009364A6"/>
    <w:rsid w:val="009378BF"/>
    <w:rsid w:val="00937925"/>
    <w:rsid w:val="00940DAA"/>
    <w:rsid w:val="009419CA"/>
    <w:rsid w:val="009428F5"/>
    <w:rsid w:val="009441F0"/>
    <w:rsid w:val="009455FE"/>
    <w:rsid w:val="00946C4F"/>
    <w:rsid w:val="00947D56"/>
    <w:rsid w:val="00951019"/>
    <w:rsid w:val="0095240B"/>
    <w:rsid w:val="00952C23"/>
    <w:rsid w:val="00952F79"/>
    <w:rsid w:val="00953950"/>
    <w:rsid w:val="00953B58"/>
    <w:rsid w:val="0095404A"/>
    <w:rsid w:val="00954440"/>
    <w:rsid w:val="009549CF"/>
    <w:rsid w:val="009551CA"/>
    <w:rsid w:val="00955736"/>
    <w:rsid w:val="0095586C"/>
    <w:rsid w:val="00955B26"/>
    <w:rsid w:val="00955FD5"/>
    <w:rsid w:val="00956774"/>
    <w:rsid w:val="0095710B"/>
    <w:rsid w:val="00960A93"/>
    <w:rsid w:val="0096178E"/>
    <w:rsid w:val="009640D7"/>
    <w:rsid w:val="0096410E"/>
    <w:rsid w:val="009674DA"/>
    <w:rsid w:val="00967772"/>
    <w:rsid w:val="00967EDB"/>
    <w:rsid w:val="0097055B"/>
    <w:rsid w:val="009720E0"/>
    <w:rsid w:val="0097284E"/>
    <w:rsid w:val="00972A96"/>
    <w:rsid w:val="00972CD2"/>
    <w:rsid w:val="00972E26"/>
    <w:rsid w:val="00973806"/>
    <w:rsid w:val="009757BE"/>
    <w:rsid w:val="00975C9D"/>
    <w:rsid w:val="00976C77"/>
    <w:rsid w:val="00976E49"/>
    <w:rsid w:val="009806EF"/>
    <w:rsid w:val="00981064"/>
    <w:rsid w:val="00982A15"/>
    <w:rsid w:val="00983457"/>
    <w:rsid w:val="00983A12"/>
    <w:rsid w:val="00983DE5"/>
    <w:rsid w:val="00984F3C"/>
    <w:rsid w:val="009859F8"/>
    <w:rsid w:val="0098624B"/>
    <w:rsid w:val="00986CCC"/>
    <w:rsid w:val="009871F6"/>
    <w:rsid w:val="009876BC"/>
    <w:rsid w:val="009876D8"/>
    <w:rsid w:val="009876F1"/>
    <w:rsid w:val="00987A3A"/>
    <w:rsid w:val="009900C1"/>
    <w:rsid w:val="0099083D"/>
    <w:rsid w:val="00990A6D"/>
    <w:rsid w:val="00990C6A"/>
    <w:rsid w:val="0099318E"/>
    <w:rsid w:val="009933AF"/>
    <w:rsid w:val="00993DF2"/>
    <w:rsid w:val="00994367"/>
    <w:rsid w:val="009955C0"/>
    <w:rsid w:val="009960DB"/>
    <w:rsid w:val="00996351"/>
    <w:rsid w:val="009965D4"/>
    <w:rsid w:val="009965D6"/>
    <w:rsid w:val="009973A5"/>
    <w:rsid w:val="009A1A67"/>
    <w:rsid w:val="009A1D2D"/>
    <w:rsid w:val="009A2E4B"/>
    <w:rsid w:val="009A43BA"/>
    <w:rsid w:val="009A453B"/>
    <w:rsid w:val="009A58E5"/>
    <w:rsid w:val="009A7277"/>
    <w:rsid w:val="009A7D24"/>
    <w:rsid w:val="009B193C"/>
    <w:rsid w:val="009B375B"/>
    <w:rsid w:val="009B3A23"/>
    <w:rsid w:val="009B551A"/>
    <w:rsid w:val="009B798B"/>
    <w:rsid w:val="009C05DC"/>
    <w:rsid w:val="009C11BF"/>
    <w:rsid w:val="009C234A"/>
    <w:rsid w:val="009C2A14"/>
    <w:rsid w:val="009C3604"/>
    <w:rsid w:val="009C49A9"/>
    <w:rsid w:val="009C4AD9"/>
    <w:rsid w:val="009C592F"/>
    <w:rsid w:val="009C6385"/>
    <w:rsid w:val="009C74E4"/>
    <w:rsid w:val="009C79C4"/>
    <w:rsid w:val="009C7CF5"/>
    <w:rsid w:val="009D0FCA"/>
    <w:rsid w:val="009D1640"/>
    <w:rsid w:val="009D1AD3"/>
    <w:rsid w:val="009D28E8"/>
    <w:rsid w:val="009D3036"/>
    <w:rsid w:val="009D3FBD"/>
    <w:rsid w:val="009D4CEE"/>
    <w:rsid w:val="009D53E3"/>
    <w:rsid w:val="009D60C0"/>
    <w:rsid w:val="009D6D76"/>
    <w:rsid w:val="009E336E"/>
    <w:rsid w:val="009E3D69"/>
    <w:rsid w:val="009E4969"/>
    <w:rsid w:val="009E59F1"/>
    <w:rsid w:val="009E635A"/>
    <w:rsid w:val="009E691C"/>
    <w:rsid w:val="009F1125"/>
    <w:rsid w:val="009F1484"/>
    <w:rsid w:val="009F1E06"/>
    <w:rsid w:val="009F29F0"/>
    <w:rsid w:val="009F3AC6"/>
    <w:rsid w:val="009F4045"/>
    <w:rsid w:val="009F54E0"/>
    <w:rsid w:val="009F5690"/>
    <w:rsid w:val="009F6F05"/>
    <w:rsid w:val="009F7FDC"/>
    <w:rsid w:val="00A00884"/>
    <w:rsid w:val="00A008EE"/>
    <w:rsid w:val="00A0172E"/>
    <w:rsid w:val="00A017A2"/>
    <w:rsid w:val="00A01962"/>
    <w:rsid w:val="00A0268E"/>
    <w:rsid w:val="00A029B4"/>
    <w:rsid w:val="00A0537C"/>
    <w:rsid w:val="00A061E4"/>
    <w:rsid w:val="00A0681B"/>
    <w:rsid w:val="00A06D51"/>
    <w:rsid w:val="00A0718E"/>
    <w:rsid w:val="00A072A5"/>
    <w:rsid w:val="00A108AD"/>
    <w:rsid w:val="00A10D6B"/>
    <w:rsid w:val="00A10E99"/>
    <w:rsid w:val="00A13E4C"/>
    <w:rsid w:val="00A15066"/>
    <w:rsid w:val="00A1636A"/>
    <w:rsid w:val="00A16449"/>
    <w:rsid w:val="00A202BC"/>
    <w:rsid w:val="00A20A47"/>
    <w:rsid w:val="00A2169E"/>
    <w:rsid w:val="00A23091"/>
    <w:rsid w:val="00A23AE1"/>
    <w:rsid w:val="00A24322"/>
    <w:rsid w:val="00A24AAC"/>
    <w:rsid w:val="00A25E58"/>
    <w:rsid w:val="00A2601F"/>
    <w:rsid w:val="00A274D1"/>
    <w:rsid w:val="00A279AD"/>
    <w:rsid w:val="00A3075F"/>
    <w:rsid w:val="00A30886"/>
    <w:rsid w:val="00A3144E"/>
    <w:rsid w:val="00A3165A"/>
    <w:rsid w:val="00A31D6C"/>
    <w:rsid w:val="00A324B3"/>
    <w:rsid w:val="00A3277A"/>
    <w:rsid w:val="00A32787"/>
    <w:rsid w:val="00A32990"/>
    <w:rsid w:val="00A3374F"/>
    <w:rsid w:val="00A34C7E"/>
    <w:rsid w:val="00A34CB6"/>
    <w:rsid w:val="00A3528F"/>
    <w:rsid w:val="00A353F7"/>
    <w:rsid w:val="00A361D0"/>
    <w:rsid w:val="00A36B0F"/>
    <w:rsid w:val="00A40322"/>
    <w:rsid w:val="00A40F18"/>
    <w:rsid w:val="00A41F4C"/>
    <w:rsid w:val="00A4278E"/>
    <w:rsid w:val="00A434B0"/>
    <w:rsid w:val="00A45A8E"/>
    <w:rsid w:val="00A514D9"/>
    <w:rsid w:val="00A51908"/>
    <w:rsid w:val="00A51C1E"/>
    <w:rsid w:val="00A524F5"/>
    <w:rsid w:val="00A533C8"/>
    <w:rsid w:val="00A53FA4"/>
    <w:rsid w:val="00A55214"/>
    <w:rsid w:val="00A571F3"/>
    <w:rsid w:val="00A577BA"/>
    <w:rsid w:val="00A57F46"/>
    <w:rsid w:val="00A60576"/>
    <w:rsid w:val="00A60E4F"/>
    <w:rsid w:val="00A646EA"/>
    <w:rsid w:val="00A649FB"/>
    <w:rsid w:val="00A64D41"/>
    <w:rsid w:val="00A662F4"/>
    <w:rsid w:val="00A66798"/>
    <w:rsid w:val="00A67976"/>
    <w:rsid w:val="00A67B0A"/>
    <w:rsid w:val="00A70132"/>
    <w:rsid w:val="00A70CE3"/>
    <w:rsid w:val="00A72B31"/>
    <w:rsid w:val="00A74260"/>
    <w:rsid w:val="00A7430A"/>
    <w:rsid w:val="00A748D7"/>
    <w:rsid w:val="00A76A19"/>
    <w:rsid w:val="00A771E7"/>
    <w:rsid w:val="00A815D0"/>
    <w:rsid w:val="00A82DDD"/>
    <w:rsid w:val="00A8323C"/>
    <w:rsid w:val="00A83B7A"/>
    <w:rsid w:val="00A83F2E"/>
    <w:rsid w:val="00A84394"/>
    <w:rsid w:val="00A85888"/>
    <w:rsid w:val="00A862C0"/>
    <w:rsid w:val="00A87BF7"/>
    <w:rsid w:val="00A903BC"/>
    <w:rsid w:val="00A91547"/>
    <w:rsid w:val="00A91BDF"/>
    <w:rsid w:val="00A92D5B"/>
    <w:rsid w:val="00A94AC3"/>
    <w:rsid w:val="00A94FF3"/>
    <w:rsid w:val="00A970F0"/>
    <w:rsid w:val="00A97E8C"/>
    <w:rsid w:val="00A97F60"/>
    <w:rsid w:val="00AA0072"/>
    <w:rsid w:val="00AA025A"/>
    <w:rsid w:val="00AA39E5"/>
    <w:rsid w:val="00AB086B"/>
    <w:rsid w:val="00AB11FF"/>
    <w:rsid w:val="00AB23C1"/>
    <w:rsid w:val="00AB2807"/>
    <w:rsid w:val="00AB3DD8"/>
    <w:rsid w:val="00AB4DB8"/>
    <w:rsid w:val="00AB6206"/>
    <w:rsid w:val="00AC1DF5"/>
    <w:rsid w:val="00AC2AA8"/>
    <w:rsid w:val="00AC3482"/>
    <w:rsid w:val="00AC36F0"/>
    <w:rsid w:val="00AC5998"/>
    <w:rsid w:val="00AC7A9B"/>
    <w:rsid w:val="00AD02F4"/>
    <w:rsid w:val="00AD21A1"/>
    <w:rsid w:val="00AD54F4"/>
    <w:rsid w:val="00AD5531"/>
    <w:rsid w:val="00AD61C6"/>
    <w:rsid w:val="00AD6273"/>
    <w:rsid w:val="00AD64D6"/>
    <w:rsid w:val="00AD693D"/>
    <w:rsid w:val="00AD693F"/>
    <w:rsid w:val="00AD6D00"/>
    <w:rsid w:val="00AD766C"/>
    <w:rsid w:val="00AD7A03"/>
    <w:rsid w:val="00AE1E3D"/>
    <w:rsid w:val="00AE2C24"/>
    <w:rsid w:val="00AE3534"/>
    <w:rsid w:val="00AE39E8"/>
    <w:rsid w:val="00AE687C"/>
    <w:rsid w:val="00AE6AB1"/>
    <w:rsid w:val="00AE6D31"/>
    <w:rsid w:val="00AE70C2"/>
    <w:rsid w:val="00AF095D"/>
    <w:rsid w:val="00AF0E24"/>
    <w:rsid w:val="00AF273D"/>
    <w:rsid w:val="00AF363A"/>
    <w:rsid w:val="00AF4FEB"/>
    <w:rsid w:val="00AF5D55"/>
    <w:rsid w:val="00AF6485"/>
    <w:rsid w:val="00AF64A2"/>
    <w:rsid w:val="00B04C76"/>
    <w:rsid w:val="00B05417"/>
    <w:rsid w:val="00B05A4E"/>
    <w:rsid w:val="00B05E5A"/>
    <w:rsid w:val="00B075C2"/>
    <w:rsid w:val="00B11B59"/>
    <w:rsid w:val="00B1398B"/>
    <w:rsid w:val="00B13A20"/>
    <w:rsid w:val="00B14296"/>
    <w:rsid w:val="00B15708"/>
    <w:rsid w:val="00B158C3"/>
    <w:rsid w:val="00B165F7"/>
    <w:rsid w:val="00B16671"/>
    <w:rsid w:val="00B16D3E"/>
    <w:rsid w:val="00B21066"/>
    <w:rsid w:val="00B21FDF"/>
    <w:rsid w:val="00B2248E"/>
    <w:rsid w:val="00B22934"/>
    <w:rsid w:val="00B22D34"/>
    <w:rsid w:val="00B23671"/>
    <w:rsid w:val="00B25C16"/>
    <w:rsid w:val="00B27406"/>
    <w:rsid w:val="00B27A0F"/>
    <w:rsid w:val="00B301E1"/>
    <w:rsid w:val="00B305A3"/>
    <w:rsid w:val="00B33D54"/>
    <w:rsid w:val="00B342FC"/>
    <w:rsid w:val="00B34CF5"/>
    <w:rsid w:val="00B3502C"/>
    <w:rsid w:val="00B35DFE"/>
    <w:rsid w:val="00B36441"/>
    <w:rsid w:val="00B36B80"/>
    <w:rsid w:val="00B36E38"/>
    <w:rsid w:val="00B36E6F"/>
    <w:rsid w:val="00B372C9"/>
    <w:rsid w:val="00B41B0F"/>
    <w:rsid w:val="00B42959"/>
    <w:rsid w:val="00B43647"/>
    <w:rsid w:val="00B446F7"/>
    <w:rsid w:val="00B46E0A"/>
    <w:rsid w:val="00B46EE5"/>
    <w:rsid w:val="00B475F0"/>
    <w:rsid w:val="00B50ABE"/>
    <w:rsid w:val="00B5158B"/>
    <w:rsid w:val="00B52483"/>
    <w:rsid w:val="00B52E81"/>
    <w:rsid w:val="00B534B3"/>
    <w:rsid w:val="00B53BDD"/>
    <w:rsid w:val="00B551F3"/>
    <w:rsid w:val="00B56661"/>
    <w:rsid w:val="00B579B3"/>
    <w:rsid w:val="00B606B7"/>
    <w:rsid w:val="00B606FE"/>
    <w:rsid w:val="00B61200"/>
    <w:rsid w:val="00B63E36"/>
    <w:rsid w:val="00B6675C"/>
    <w:rsid w:val="00B67204"/>
    <w:rsid w:val="00B677D5"/>
    <w:rsid w:val="00B72B3F"/>
    <w:rsid w:val="00B73B1E"/>
    <w:rsid w:val="00B74CFB"/>
    <w:rsid w:val="00B750D4"/>
    <w:rsid w:val="00B75499"/>
    <w:rsid w:val="00B770AF"/>
    <w:rsid w:val="00B77A54"/>
    <w:rsid w:val="00B77AF5"/>
    <w:rsid w:val="00B803C5"/>
    <w:rsid w:val="00B82DC9"/>
    <w:rsid w:val="00B832D5"/>
    <w:rsid w:val="00B84028"/>
    <w:rsid w:val="00B85297"/>
    <w:rsid w:val="00B86191"/>
    <w:rsid w:val="00B86B6E"/>
    <w:rsid w:val="00B86C0C"/>
    <w:rsid w:val="00B86C9D"/>
    <w:rsid w:val="00B90300"/>
    <w:rsid w:val="00B910D8"/>
    <w:rsid w:val="00B91648"/>
    <w:rsid w:val="00B918D6"/>
    <w:rsid w:val="00B91919"/>
    <w:rsid w:val="00B93D64"/>
    <w:rsid w:val="00B94BCC"/>
    <w:rsid w:val="00B94DDC"/>
    <w:rsid w:val="00B94E95"/>
    <w:rsid w:val="00B95418"/>
    <w:rsid w:val="00B9553C"/>
    <w:rsid w:val="00B96D28"/>
    <w:rsid w:val="00B974A9"/>
    <w:rsid w:val="00BA0790"/>
    <w:rsid w:val="00BA1BF5"/>
    <w:rsid w:val="00BA2057"/>
    <w:rsid w:val="00BA234E"/>
    <w:rsid w:val="00BA44C9"/>
    <w:rsid w:val="00BA4A6B"/>
    <w:rsid w:val="00BA5336"/>
    <w:rsid w:val="00BA5456"/>
    <w:rsid w:val="00BA56AB"/>
    <w:rsid w:val="00BA57FA"/>
    <w:rsid w:val="00BA5A51"/>
    <w:rsid w:val="00BA5B81"/>
    <w:rsid w:val="00BA6969"/>
    <w:rsid w:val="00BA69A1"/>
    <w:rsid w:val="00BA76FB"/>
    <w:rsid w:val="00BB236F"/>
    <w:rsid w:val="00BB27B9"/>
    <w:rsid w:val="00BB5215"/>
    <w:rsid w:val="00BB5EFB"/>
    <w:rsid w:val="00BB65E5"/>
    <w:rsid w:val="00BB71A0"/>
    <w:rsid w:val="00BB7248"/>
    <w:rsid w:val="00BC0E5C"/>
    <w:rsid w:val="00BC2951"/>
    <w:rsid w:val="00BC2F2D"/>
    <w:rsid w:val="00BC340E"/>
    <w:rsid w:val="00BC3837"/>
    <w:rsid w:val="00BC3ADA"/>
    <w:rsid w:val="00BC6293"/>
    <w:rsid w:val="00BC6BB8"/>
    <w:rsid w:val="00BC709A"/>
    <w:rsid w:val="00BD08AB"/>
    <w:rsid w:val="00BD26C1"/>
    <w:rsid w:val="00BD2804"/>
    <w:rsid w:val="00BD2F65"/>
    <w:rsid w:val="00BD471A"/>
    <w:rsid w:val="00BD4D53"/>
    <w:rsid w:val="00BD5AD6"/>
    <w:rsid w:val="00BE040B"/>
    <w:rsid w:val="00BE0461"/>
    <w:rsid w:val="00BE21BF"/>
    <w:rsid w:val="00BE2ABB"/>
    <w:rsid w:val="00BE2EB5"/>
    <w:rsid w:val="00BE50B5"/>
    <w:rsid w:val="00BE5176"/>
    <w:rsid w:val="00BE5797"/>
    <w:rsid w:val="00BE634C"/>
    <w:rsid w:val="00BE63CB"/>
    <w:rsid w:val="00BE65F2"/>
    <w:rsid w:val="00BE7113"/>
    <w:rsid w:val="00BE7F49"/>
    <w:rsid w:val="00BF0502"/>
    <w:rsid w:val="00BF0B2F"/>
    <w:rsid w:val="00BF0CA1"/>
    <w:rsid w:val="00BF1804"/>
    <w:rsid w:val="00BF1A52"/>
    <w:rsid w:val="00BF1BD1"/>
    <w:rsid w:val="00BF27FE"/>
    <w:rsid w:val="00BF2CFD"/>
    <w:rsid w:val="00BF6818"/>
    <w:rsid w:val="00BF6CBF"/>
    <w:rsid w:val="00BF7BE3"/>
    <w:rsid w:val="00C01112"/>
    <w:rsid w:val="00C016D2"/>
    <w:rsid w:val="00C01D15"/>
    <w:rsid w:val="00C0227A"/>
    <w:rsid w:val="00C03B95"/>
    <w:rsid w:val="00C04D9E"/>
    <w:rsid w:val="00C05025"/>
    <w:rsid w:val="00C0591E"/>
    <w:rsid w:val="00C05D2F"/>
    <w:rsid w:val="00C072F3"/>
    <w:rsid w:val="00C07880"/>
    <w:rsid w:val="00C109AB"/>
    <w:rsid w:val="00C118DA"/>
    <w:rsid w:val="00C123BC"/>
    <w:rsid w:val="00C14831"/>
    <w:rsid w:val="00C1586D"/>
    <w:rsid w:val="00C20E39"/>
    <w:rsid w:val="00C221BF"/>
    <w:rsid w:val="00C23BB9"/>
    <w:rsid w:val="00C24092"/>
    <w:rsid w:val="00C25DBD"/>
    <w:rsid w:val="00C2620B"/>
    <w:rsid w:val="00C262B3"/>
    <w:rsid w:val="00C262CC"/>
    <w:rsid w:val="00C26336"/>
    <w:rsid w:val="00C26EC5"/>
    <w:rsid w:val="00C3012F"/>
    <w:rsid w:val="00C30C36"/>
    <w:rsid w:val="00C31446"/>
    <w:rsid w:val="00C32B59"/>
    <w:rsid w:val="00C331BC"/>
    <w:rsid w:val="00C33830"/>
    <w:rsid w:val="00C34B36"/>
    <w:rsid w:val="00C35D3F"/>
    <w:rsid w:val="00C36A4A"/>
    <w:rsid w:val="00C36AA4"/>
    <w:rsid w:val="00C36D15"/>
    <w:rsid w:val="00C378C8"/>
    <w:rsid w:val="00C379D8"/>
    <w:rsid w:val="00C40323"/>
    <w:rsid w:val="00C40EA8"/>
    <w:rsid w:val="00C41988"/>
    <w:rsid w:val="00C4209B"/>
    <w:rsid w:val="00C438DB"/>
    <w:rsid w:val="00C454DD"/>
    <w:rsid w:val="00C4766B"/>
    <w:rsid w:val="00C50841"/>
    <w:rsid w:val="00C50B56"/>
    <w:rsid w:val="00C51436"/>
    <w:rsid w:val="00C51682"/>
    <w:rsid w:val="00C529F4"/>
    <w:rsid w:val="00C52C2C"/>
    <w:rsid w:val="00C53176"/>
    <w:rsid w:val="00C55743"/>
    <w:rsid w:val="00C5640C"/>
    <w:rsid w:val="00C629C3"/>
    <w:rsid w:val="00C62B39"/>
    <w:rsid w:val="00C62DD5"/>
    <w:rsid w:val="00C64578"/>
    <w:rsid w:val="00C647D1"/>
    <w:rsid w:val="00C655F7"/>
    <w:rsid w:val="00C65E33"/>
    <w:rsid w:val="00C663BB"/>
    <w:rsid w:val="00C664B8"/>
    <w:rsid w:val="00C67EC3"/>
    <w:rsid w:val="00C70B6C"/>
    <w:rsid w:val="00C71A1D"/>
    <w:rsid w:val="00C71DD8"/>
    <w:rsid w:val="00C71DF3"/>
    <w:rsid w:val="00C72539"/>
    <w:rsid w:val="00C73631"/>
    <w:rsid w:val="00C73B85"/>
    <w:rsid w:val="00C76239"/>
    <w:rsid w:val="00C7722B"/>
    <w:rsid w:val="00C80813"/>
    <w:rsid w:val="00C80B7B"/>
    <w:rsid w:val="00C81A2B"/>
    <w:rsid w:val="00C81D5B"/>
    <w:rsid w:val="00C82909"/>
    <w:rsid w:val="00C83A8E"/>
    <w:rsid w:val="00C840D8"/>
    <w:rsid w:val="00C84AB1"/>
    <w:rsid w:val="00C85BFE"/>
    <w:rsid w:val="00C9060C"/>
    <w:rsid w:val="00C90FE5"/>
    <w:rsid w:val="00C9315C"/>
    <w:rsid w:val="00C93831"/>
    <w:rsid w:val="00C946A4"/>
    <w:rsid w:val="00C958F0"/>
    <w:rsid w:val="00C95C8A"/>
    <w:rsid w:val="00C97302"/>
    <w:rsid w:val="00C97D16"/>
    <w:rsid w:val="00CA260B"/>
    <w:rsid w:val="00CA33B6"/>
    <w:rsid w:val="00CA3499"/>
    <w:rsid w:val="00CA36AC"/>
    <w:rsid w:val="00CA3C0A"/>
    <w:rsid w:val="00CA4D8A"/>
    <w:rsid w:val="00CA4EAF"/>
    <w:rsid w:val="00CA6404"/>
    <w:rsid w:val="00CA6756"/>
    <w:rsid w:val="00CA7AE8"/>
    <w:rsid w:val="00CB0D01"/>
    <w:rsid w:val="00CB0D5A"/>
    <w:rsid w:val="00CB149C"/>
    <w:rsid w:val="00CB1876"/>
    <w:rsid w:val="00CB199C"/>
    <w:rsid w:val="00CB21F8"/>
    <w:rsid w:val="00CB32FA"/>
    <w:rsid w:val="00CB35E7"/>
    <w:rsid w:val="00CB35F5"/>
    <w:rsid w:val="00CB47B7"/>
    <w:rsid w:val="00CB48E7"/>
    <w:rsid w:val="00CB5095"/>
    <w:rsid w:val="00CB536E"/>
    <w:rsid w:val="00CB57B8"/>
    <w:rsid w:val="00CB5E4F"/>
    <w:rsid w:val="00CB6EC7"/>
    <w:rsid w:val="00CB7B7D"/>
    <w:rsid w:val="00CC0723"/>
    <w:rsid w:val="00CC0962"/>
    <w:rsid w:val="00CC21E8"/>
    <w:rsid w:val="00CC29A6"/>
    <w:rsid w:val="00CC3769"/>
    <w:rsid w:val="00CC38A3"/>
    <w:rsid w:val="00CC4570"/>
    <w:rsid w:val="00CC5674"/>
    <w:rsid w:val="00CC5BB5"/>
    <w:rsid w:val="00CC5CB8"/>
    <w:rsid w:val="00CC5FEF"/>
    <w:rsid w:val="00CC60BF"/>
    <w:rsid w:val="00CC65F3"/>
    <w:rsid w:val="00CD0337"/>
    <w:rsid w:val="00CD1416"/>
    <w:rsid w:val="00CD242E"/>
    <w:rsid w:val="00CD3822"/>
    <w:rsid w:val="00CD406F"/>
    <w:rsid w:val="00CD5A02"/>
    <w:rsid w:val="00CD5D22"/>
    <w:rsid w:val="00CD65F0"/>
    <w:rsid w:val="00CD7535"/>
    <w:rsid w:val="00CD7928"/>
    <w:rsid w:val="00CD7986"/>
    <w:rsid w:val="00CE06E8"/>
    <w:rsid w:val="00CE413E"/>
    <w:rsid w:val="00CE4F2F"/>
    <w:rsid w:val="00CE501C"/>
    <w:rsid w:val="00CE5FC6"/>
    <w:rsid w:val="00CF1503"/>
    <w:rsid w:val="00CF2C1F"/>
    <w:rsid w:val="00CF37EC"/>
    <w:rsid w:val="00CF3B1C"/>
    <w:rsid w:val="00CF4CA7"/>
    <w:rsid w:val="00CF5C94"/>
    <w:rsid w:val="00CF687F"/>
    <w:rsid w:val="00CF6F10"/>
    <w:rsid w:val="00CF7635"/>
    <w:rsid w:val="00CF7848"/>
    <w:rsid w:val="00CF7BDF"/>
    <w:rsid w:val="00CF7C7C"/>
    <w:rsid w:val="00D00093"/>
    <w:rsid w:val="00D0012D"/>
    <w:rsid w:val="00D03714"/>
    <w:rsid w:val="00D040B6"/>
    <w:rsid w:val="00D0479A"/>
    <w:rsid w:val="00D06E35"/>
    <w:rsid w:val="00D1379A"/>
    <w:rsid w:val="00D13C6F"/>
    <w:rsid w:val="00D15996"/>
    <w:rsid w:val="00D15B28"/>
    <w:rsid w:val="00D179CF"/>
    <w:rsid w:val="00D21645"/>
    <w:rsid w:val="00D21A66"/>
    <w:rsid w:val="00D221FB"/>
    <w:rsid w:val="00D225BA"/>
    <w:rsid w:val="00D25453"/>
    <w:rsid w:val="00D259AB"/>
    <w:rsid w:val="00D32541"/>
    <w:rsid w:val="00D328BF"/>
    <w:rsid w:val="00D32B20"/>
    <w:rsid w:val="00D3349F"/>
    <w:rsid w:val="00D341BD"/>
    <w:rsid w:val="00D345B3"/>
    <w:rsid w:val="00D34D8F"/>
    <w:rsid w:val="00D3536A"/>
    <w:rsid w:val="00D354CB"/>
    <w:rsid w:val="00D37235"/>
    <w:rsid w:val="00D40247"/>
    <w:rsid w:val="00D40898"/>
    <w:rsid w:val="00D40BBA"/>
    <w:rsid w:val="00D416BF"/>
    <w:rsid w:val="00D423E5"/>
    <w:rsid w:val="00D42B27"/>
    <w:rsid w:val="00D432FD"/>
    <w:rsid w:val="00D45046"/>
    <w:rsid w:val="00D4630B"/>
    <w:rsid w:val="00D46348"/>
    <w:rsid w:val="00D4674D"/>
    <w:rsid w:val="00D4690B"/>
    <w:rsid w:val="00D46B13"/>
    <w:rsid w:val="00D47263"/>
    <w:rsid w:val="00D4743A"/>
    <w:rsid w:val="00D47CBE"/>
    <w:rsid w:val="00D50576"/>
    <w:rsid w:val="00D509DD"/>
    <w:rsid w:val="00D52C62"/>
    <w:rsid w:val="00D53D4C"/>
    <w:rsid w:val="00D546CE"/>
    <w:rsid w:val="00D54CD6"/>
    <w:rsid w:val="00D554B4"/>
    <w:rsid w:val="00D55B85"/>
    <w:rsid w:val="00D57C09"/>
    <w:rsid w:val="00D57E5F"/>
    <w:rsid w:val="00D60C0F"/>
    <w:rsid w:val="00D60C6F"/>
    <w:rsid w:val="00D60D05"/>
    <w:rsid w:val="00D61CB2"/>
    <w:rsid w:val="00D61E4A"/>
    <w:rsid w:val="00D6535D"/>
    <w:rsid w:val="00D66EEB"/>
    <w:rsid w:val="00D673DF"/>
    <w:rsid w:val="00D67960"/>
    <w:rsid w:val="00D70B4E"/>
    <w:rsid w:val="00D7177C"/>
    <w:rsid w:val="00D7193B"/>
    <w:rsid w:val="00D72705"/>
    <w:rsid w:val="00D72808"/>
    <w:rsid w:val="00D739CF"/>
    <w:rsid w:val="00D73BDC"/>
    <w:rsid w:val="00D740A2"/>
    <w:rsid w:val="00D74E15"/>
    <w:rsid w:val="00D80490"/>
    <w:rsid w:val="00D8196D"/>
    <w:rsid w:val="00D819C6"/>
    <w:rsid w:val="00D83DA5"/>
    <w:rsid w:val="00D85791"/>
    <w:rsid w:val="00D90638"/>
    <w:rsid w:val="00D91467"/>
    <w:rsid w:val="00D919DF"/>
    <w:rsid w:val="00D91D4D"/>
    <w:rsid w:val="00D94AFD"/>
    <w:rsid w:val="00D94DEF"/>
    <w:rsid w:val="00D951C0"/>
    <w:rsid w:val="00D97D6B"/>
    <w:rsid w:val="00D97D81"/>
    <w:rsid w:val="00DA19B3"/>
    <w:rsid w:val="00DA2F51"/>
    <w:rsid w:val="00DA3EE8"/>
    <w:rsid w:val="00DA42D3"/>
    <w:rsid w:val="00DA4C0A"/>
    <w:rsid w:val="00DA5866"/>
    <w:rsid w:val="00DA5CFF"/>
    <w:rsid w:val="00DA7345"/>
    <w:rsid w:val="00DA7514"/>
    <w:rsid w:val="00DA7B4B"/>
    <w:rsid w:val="00DA7D77"/>
    <w:rsid w:val="00DB1428"/>
    <w:rsid w:val="00DB1CD8"/>
    <w:rsid w:val="00DB2CE6"/>
    <w:rsid w:val="00DB3D93"/>
    <w:rsid w:val="00DB59E2"/>
    <w:rsid w:val="00DB65DF"/>
    <w:rsid w:val="00DC280B"/>
    <w:rsid w:val="00DC47B8"/>
    <w:rsid w:val="00DC48A1"/>
    <w:rsid w:val="00DC6E5E"/>
    <w:rsid w:val="00DC73DE"/>
    <w:rsid w:val="00DC7942"/>
    <w:rsid w:val="00DD1D13"/>
    <w:rsid w:val="00DD2B2F"/>
    <w:rsid w:val="00DD2C17"/>
    <w:rsid w:val="00DD2CAC"/>
    <w:rsid w:val="00DD497C"/>
    <w:rsid w:val="00DD72EB"/>
    <w:rsid w:val="00DD7A93"/>
    <w:rsid w:val="00DE0E1D"/>
    <w:rsid w:val="00DE2733"/>
    <w:rsid w:val="00DE293D"/>
    <w:rsid w:val="00DE2A5C"/>
    <w:rsid w:val="00DE3294"/>
    <w:rsid w:val="00DE3EA5"/>
    <w:rsid w:val="00DE4420"/>
    <w:rsid w:val="00DE504E"/>
    <w:rsid w:val="00DE5051"/>
    <w:rsid w:val="00DE516D"/>
    <w:rsid w:val="00DE6B95"/>
    <w:rsid w:val="00DE6CC0"/>
    <w:rsid w:val="00DF02C1"/>
    <w:rsid w:val="00DF0439"/>
    <w:rsid w:val="00DF0729"/>
    <w:rsid w:val="00DF137D"/>
    <w:rsid w:val="00DF1FD3"/>
    <w:rsid w:val="00DF28CD"/>
    <w:rsid w:val="00DF2B33"/>
    <w:rsid w:val="00DF2F67"/>
    <w:rsid w:val="00DF3BBF"/>
    <w:rsid w:val="00DF5E91"/>
    <w:rsid w:val="00DF6435"/>
    <w:rsid w:val="00E00317"/>
    <w:rsid w:val="00E00435"/>
    <w:rsid w:val="00E00AA6"/>
    <w:rsid w:val="00E03888"/>
    <w:rsid w:val="00E040F3"/>
    <w:rsid w:val="00E045CB"/>
    <w:rsid w:val="00E04997"/>
    <w:rsid w:val="00E07BAE"/>
    <w:rsid w:val="00E10CB4"/>
    <w:rsid w:val="00E12254"/>
    <w:rsid w:val="00E13099"/>
    <w:rsid w:val="00E14D85"/>
    <w:rsid w:val="00E15033"/>
    <w:rsid w:val="00E154F3"/>
    <w:rsid w:val="00E15731"/>
    <w:rsid w:val="00E16175"/>
    <w:rsid w:val="00E16943"/>
    <w:rsid w:val="00E170EF"/>
    <w:rsid w:val="00E17185"/>
    <w:rsid w:val="00E20A33"/>
    <w:rsid w:val="00E213C6"/>
    <w:rsid w:val="00E216D9"/>
    <w:rsid w:val="00E21D5B"/>
    <w:rsid w:val="00E21DCF"/>
    <w:rsid w:val="00E21EA5"/>
    <w:rsid w:val="00E2251E"/>
    <w:rsid w:val="00E22C84"/>
    <w:rsid w:val="00E2373C"/>
    <w:rsid w:val="00E257F1"/>
    <w:rsid w:val="00E260CC"/>
    <w:rsid w:val="00E262B6"/>
    <w:rsid w:val="00E26448"/>
    <w:rsid w:val="00E306F0"/>
    <w:rsid w:val="00E30B38"/>
    <w:rsid w:val="00E314BF"/>
    <w:rsid w:val="00E3160C"/>
    <w:rsid w:val="00E319CB"/>
    <w:rsid w:val="00E320A0"/>
    <w:rsid w:val="00E327CA"/>
    <w:rsid w:val="00E32DC1"/>
    <w:rsid w:val="00E33569"/>
    <w:rsid w:val="00E36B46"/>
    <w:rsid w:val="00E3792B"/>
    <w:rsid w:val="00E40B76"/>
    <w:rsid w:val="00E40C3E"/>
    <w:rsid w:val="00E415DA"/>
    <w:rsid w:val="00E4220B"/>
    <w:rsid w:val="00E43699"/>
    <w:rsid w:val="00E43C45"/>
    <w:rsid w:val="00E45406"/>
    <w:rsid w:val="00E465A5"/>
    <w:rsid w:val="00E467E3"/>
    <w:rsid w:val="00E47950"/>
    <w:rsid w:val="00E47AAF"/>
    <w:rsid w:val="00E47BE7"/>
    <w:rsid w:val="00E51F31"/>
    <w:rsid w:val="00E52D5D"/>
    <w:rsid w:val="00E53306"/>
    <w:rsid w:val="00E53F0F"/>
    <w:rsid w:val="00E54AEA"/>
    <w:rsid w:val="00E54B18"/>
    <w:rsid w:val="00E562DA"/>
    <w:rsid w:val="00E578D7"/>
    <w:rsid w:val="00E57AD9"/>
    <w:rsid w:val="00E605FF"/>
    <w:rsid w:val="00E60AF9"/>
    <w:rsid w:val="00E60B6C"/>
    <w:rsid w:val="00E615EB"/>
    <w:rsid w:val="00E624D2"/>
    <w:rsid w:val="00E625DF"/>
    <w:rsid w:val="00E63432"/>
    <w:rsid w:val="00E63E27"/>
    <w:rsid w:val="00E658F8"/>
    <w:rsid w:val="00E66EBE"/>
    <w:rsid w:val="00E713EF"/>
    <w:rsid w:val="00E72023"/>
    <w:rsid w:val="00E720A4"/>
    <w:rsid w:val="00E72D03"/>
    <w:rsid w:val="00E73711"/>
    <w:rsid w:val="00E75228"/>
    <w:rsid w:val="00E7654C"/>
    <w:rsid w:val="00E803B4"/>
    <w:rsid w:val="00E80F19"/>
    <w:rsid w:val="00E813E5"/>
    <w:rsid w:val="00E81743"/>
    <w:rsid w:val="00E817D1"/>
    <w:rsid w:val="00E82126"/>
    <w:rsid w:val="00E82279"/>
    <w:rsid w:val="00E83856"/>
    <w:rsid w:val="00E85815"/>
    <w:rsid w:val="00E8709C"/>
    <w:rsid w:val="00E905A5"/>
    <w:rsid w:val="00E912A5"/>
    <w:rsid w:val="00E931B1"/>
    <w:rsid w:val="00E9501C"/>
    <w:rsid w:val="00E9514C"/>
    <w:rsid w:val="00E95909"/>
    <w:rsid w:val="00E9604B"/>
    <w:rsid w:val="00E9654F"/>
    <w:rsid w:val="00E96D20"/>
    <w:rsid w:val="00E97D71"/>
    <w:rsid w:val="00EA00E5"/>
    <w:rsid w:val="00EA22D3"/>
    <w:rsid w:val="00EA298E"/>
    <w:rsid w:val="00EA3B1C"/>
    <w:rsid w:val="00EA4A1B"/>
    <w:rsid w:val="00EA4D06"/>
    <w:rsid w:val="00EA54CD"/>
    <w:rsid w:val="00EA5878"/>
    <w:rsid w:val="00EA6F2A"/>
    <w:rsid w:val="00EA75F1"/>
    <w:rsid w:val="00EA7813"/>
    <w:rsid w:val="00EB00C0"/>
    <w:rsid w:val="00EB0AB3"/>
    <w:rsid w:val="00EB19F2"/>
    <w:rsid w:val="00EB20BD"/>
    <w:rsid w:val="00EB253E"/>
    <w:rsid w:val="00EB282D"/>
    <w:rsid w:val="00EB3A2F"/>
    <w:rsid w:val="00EB450A"/>
    <w:rsid w:val="00EB469D"/>
    <w:rsid w:val="00EB6E0E"/>
    <w:rsid w:val="00EB7139"/>
    <w:rsid w:val="00EC015B"/>
    <w:rsid w:val="00EC0500"/>
    <w:rsid w:val="00EC0874"/>
    <w:rsid w:val="00EC0BB1"/>
    <w:rsid w:val="00EC3118"/>
    <w:rsid w:val="00EC3130"/>
    <w:rsid w:val="00EC4348"/>
    <w:rsid w:val="00EC43A0"/>
    <w:rsid w:val="00EC4585"/>
    <w:rsid w:val="00EC52AB"/>
    <w:rsid w:val="00EC5D22"/>
    <w:rsid w:val="00EC6850"/>
    <w:rsid w:val="00EC7EF6"/>
    <w:rsid w:val="00ED02F6"/>
    <w:rsid w:val="00ED0707"/>
    <w:rsid w:val="00ED08F0"/>
    <w:rsid w:val="00ED1F03"/>
    <w:rsid w:val="00ED48E9"/>
    <w:rsid w:val="00ED53A0"/>
    <w:rsid w:val="00ED5671"/>
    <w:rsid w:val="00ED587D"/>
    <w:rsid w:val="00ED5C95"/>
    <w:rsid w:val="00ED5E38"/>
    <w:rsid w:val="00ED6C6B"/>
    <w:rsid w:val="00ED70B1"/>
    <w:rsid w:val="00ED70BA"/>
    <w:rsid w:val="00EE0367"/>
    <w:rsid w:val="00EE0939"/>
    <w:rsid w:val="00EE0D80"/>
    <w:rsid w:val="00EE0F92"/>
    <w:rsid w:val="00EE1283"/>
    <w:rsid w:val="00EE1A8F"/>
    <w:rsid w:val="00EE364F"/>
    <w:rsid w:val="00EE3ABD"/>
    <w:rsid w:val="00EE49FE"/>
    <w:rsid w:val="00EE5F05"/>
    <w:rsid w:val="00EE6243"/>
    <w:rsid w:val="00EE637A"/>
    <w:rsid w:val="00EE641A"/>
    <w:rsid w:val="00EF09EC"/>
    <w:rsid w:val="00EF0EAC"/>
    <w:rsid w:val="00EF1CCC"/>
    <w:rsid w:val="00EF26CB"/>
    <w:rsid w:val="00EF2EDB"/>
    <w:rsid w:val="00EF4B76"/>
    <w:rsid w:val="00EF4DA9"/>
    <w:rsid w:val="00EF4DD8"/>
    <w:rsid w:val="00EF53A2"/>
    <w:rsid w:val="00EF78D8"/>
    <w:rsid w:val="00F003C0"/>
    <w:rsid w:val="00F00ABF"/>
    <w:rsid w:val="00F0408F"/>
    <w:rsid w:val="00F04487"/>
    <w:rsid w:val="00F059CE"/>
    <w:rsid w:val="00F061E8"/>
    <w:rsid w:val="00F07B1A"/>
    <w:rsid w:val="00F119C5"/>
    <w:rsid w:val="00F11A52"/>
    <w:rsid w:val="00F12988"/>
    <w:rsid w:val="00F142BF"/>
    <w:rsid w:val="00F1444D"/>
    <w:rsid w:val="00F14DA0"/>
    <w:rsid w:val="00F1679E"/>
    <w:rsid w:val="00F17B61"/>
    <w:rsid w:val="00F2080D"/>
    <w:rsid w:val="00F20994"/>
    <w:rsid w:val="00F2199F"/>
    <w:rsid w:val="00F22104"/>
    <w:rsid w:val="00F22752"/>
    <w:rsid w:val="00F246DE"/>
    <w:rsid w:val="00F248F7"/>
    <w:rsid w:val="00F24E5E"/>
    <w:rsid w:val="00F25C58"/>
    <w:rsid w:val="00F26E31"/>
    <w:rsid w:val="00F26EF5"/>
    <w:rsid w:val="00F309E1"/>
    <w:rsid w:val="00F3139E"/>
    <w:rsid w:val="00F3237A"/>
    <w:rsid w:val="00F3453A"/>
    <w:rsid w:val="00F34BAB"/>
    <w:rsid w:val="00F34D5F"/>
    <w:rsid w:val="00F35E5A"/>
    <w:rsid w:val="00F35FC6"/>
    <w:rsid w:val="00F36599"/>
    <w:rsid w:val="00F3760E"/>
    <w:rsid w:val="00F3770B"/>
    <w:rsid w:val="00F37FA4"/>
    <w:rsid w:val="00F4172D"/>
    <w:rsid w:val="00F41D7E"/>
    <w:rsid w:val="00F43120"/>
    <w:rsid w:val="00F43704"/>
    <w:rsid w:val="00F43737"/>
    <w:rsid w:val="00F43E31"/>
    <w:rsid w:val="00F46E44"/>
    <w:rsid w:val="00F50143"/>
    <w:rsid w:val="00F50770"/>
    <w:rsid w:val="00F51CF5"/>
    <w:rsid w:val="00F51F59"/>
    <w:rsid w:val="00F52268"/>
    <w:rsid w:val="00F52863"/>
    <w:rsid w:val="00F5382C"/>
    <w:rsid w:val="00F53D77"/>
    <w:rsid w:val="00F55B94"/>
    <w:rsid w:val="00F5624C"/>
    <w:rsid w:val="00F5656F"/>
    <w:rsid w:val="00F56998"/>
    <w:rsid w:val="00F5734D"/>
    <w:rsid w:val="00F6147E"/>
    <w:rsid w:val="00F61A7A"/>
    <w:rsid w:val="00F62675"/>
    <w:rsid w:val="00F627D1"/>
    <w:rsid w:val="00F63958"/>
    <w:rsid w:val="00F63A41"/>
    <w:rsid w:val="00F64071"/>
    <w:rsid w:val="00F64085"/>
    <w:rsid w:val="00F65A22"/>
    <w:rsid w:val="00F66D34"/>
    <w:rsid w:val="00F67F6D"/>
    <w:rsid w:val="00F7031B"/>
    <w:rsid w:val="00F7124C"/>
    <w:rsid w:val="00F73D2F"/>
    <w:rsid w:val="00F73EC5"/>
    <w:rsid w:val="00F75657"/>
    <w:rsid w:val="00F757D9"/>
    <w:rsid w:val="00F75993"/>
    <w:rsid w:val="00F75A5A"/>
    <w:rsid w:val="00F75CF3"/>
    <w:rsid w:val="00F7634B"/>
    <w:rsid w:val="00F7672F"/>
    <w:rsid w:val="00F76D4B"/>
    <w:rsid w:val="00F771AF"/>
    <w:rsid w:val="00F774F2"/>
    <w:rsid w:val="00F80732"/>
    <w:rsid w:val="00F809A8"/>
    <w:rsid w:val="00F80A62"/>
    <w:rsid w:val="00F81957"/>
    <w:rsid w:val="00F829C4"/>
    <w:rsid w:val="00F82AFA"/>
    <w:rsid w:val="00F83D8E"/>
    <w:rsid w:val="00F84E67"/>
    <w:rsid w:val="00F859DE"/>
    <w:rsid w:val="00F86A80"/>
    <w:rsid w:val="00F8777C"/>
    <w:rsid w:val="00F91BD7"/>
    <w:rsid w:val="00F94A16"/>
    <w:rsid w:val="00F96283"/>
    <w:rsid w:val="00F96E09"/>
    <w:rsid w:val="00F96F4D"/>
    <w:rsid w:val="00F97517"/>
    <w:rsid w:val="00FA0957"/>
    <w:rsid w:val="00FA15C4"/>
    <w:rsid w:val="00FA294B"/>
    <w:rsid w:val="00FA5EDD"/>
    <w:rsid w:val="00FA725B"/>
    <w:rsid w:val="00FA7778"/>
    <w:rsid w:val="00FA78EC"/>
    <w:rsid w:val="00FB0580"/>
    <w:rsid w:val="00FB1935"/>
    <w:rsid w:val="00FB24CE"/>
    <w:rsid w:val="00FB3889"/>
    <w:rsid w:val="00FB3987"/>
    <w:rsid w:val="00FB3A32"/>
    <w:rsid w:val="00FB3C3B"/>
    <w:rsid w:val="00FB3CBB"/>
    <w:rsid w:val="00FB3D6D"/>
    <w:rsid w:val="00FB4419"/>
    <w:rsid w:val="00FB5D5C"/>
    <w:rsid w:val="00FB5FC3"/>
    <w:rsid w:val="00FB7870"/>
    <w:rsid w:val="00FC16DC"/>
    <w:rsid w:val="00FC1873"/>
    <w:rsid w:val="00FC2076"/>
    <w:rsid w:val="00FC27FD"/>
    <w:rsid w:val="00FC3FC2"/>
    <w:rsid w:val="00FC5D8D"/>
    <w:rsid w:val="00FC5F31"/>
    <w:rsid w:val="00FC758F"/>
    <w:rsid w:val="00FD07A8"/>
    <w:rsid w:val="00FD08FC"/>
    <w:rsid w:val="00FD118A"/>
    <w:rsid w:val="00FD2D1E"/>
    <w:rsid w:val="00FD34CC"/>
    <w:rsid w:val="00FD3B64"/>
    <w:rsid w:val="00FD40D0"/>
    <w:rsid w:val="00FD5A62"/>
    <w:rsid w:val="00FD669E"/>
    <w:rsid w:val="00FD6A97"/>
    <w:rsid w:val="00FD6B66"/>
    <w:rsid w:val="00FD6C65"/>
    <w:rsid w:val="00FD79F4"/>
    <w:rsid w:val="00FE10C9"/>
    <w:rsid w:val="00FE1A51"/>
    <w:rsid w:val="00FE26CB"/>
    <w:rsid w:val="00FE2CCE"/>
    <w:rsid w:val="00FE4FB1"/>
    <w:rsid w:val="00FE54E6"/>
    <w:rsid w:val="00FF1463"/>
    <w:rsid w:val="00FF37A1"/>
    <w:rsid w:val="00FF3CD9"/>
    <w:rsid w:val="00FF4B56"/>
    <w:rsid w:val="00FF5114"/>
    <w:rsid w:val="00FF5812"/>
    <w:rsid w:val="00FF5C52"/>
    <w:rsid w:val="00FF5E40"/>
    <w:rsid w:val="00FF614E"/>
    <w:rsid w:val="00FF667C"/>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2BDBCA9"/>
  <w15:docId w15:val="{F0E5C958-3565-4FE4-A049-8FE2BDA0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iPriority="99" w:unhideWhenUsed="1" w:qFormat="1"/>
    <w:lsdException w:name="heading 4" w:locked="1" w:semiHidden="1" w:uiPriority="99" w:unhideWhenUsed="1"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99" w:unhideWhenUsed="1" w:qFormat="1"/>
    <w:lsdException w:name="toc 2" w:locked="1" w:semiHidden="1" w:uiPriority="99" w:unhideWhenUsed="1" w:qFormat="1"/>
    <w:lsdException w:name="toc 3" w:locked="1" w:semiHidden="1" w:uiPriority="99" w:unhideWhenUsed="1" w:qFormat="1"/>
    <w:lsdException w:name="toc 4" w:locked="1" w:semiHidden="1" w:uiPriority="99" w:unhideWhenUsed="1"/>
    <w:lsdException w:name="toc 5" w:locked="1" w:semiHidden="1" w:uiPriority="99" w:unhideWhenUsed="1"/>
    <w:lsdException w:name="toc 6" w:locked="1" w:semiHidden="1" w:uiPriority="99" w:unhideWhenUsed="1"/>
    <w:lsdException w:name="toc 7" w:locked="1" w:semiHidden="1" w:uiPriority="99" w:unhideWhenUsed="1"/>
    <w:lsdException w:name="toc 8" w:locked="1" w:semiHidden="1" w:uiPriority="99" w:unhideWhenUsed="1"/>
    <w:lsdException w:name="toc 9" w:locked="1"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52D5D"/>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4"/>
    <w:next w:val="a4"/>
    <w:link w:val="110"/>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5">
    <w:name w:val="heading 2"/>
    <w:aliases w:val="Заголовок 2 Знак1,Заголовок 2 Знак Знак,Заголовок 2 Знак Знак Знак,H2,h2,2,sub-sect"/>
    <w:basedOn w:val="a4"/>
    <w:next w:val="a4"/>
    <w:link w:val="26"/>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4">
    <w:name w:val="heading 3"/>
    <w:aliases w:val="h3,Head 3,l3+toc 3,heading 3,CT,Sub-section Title,l3,H3"/>
    <w:basedOn w:val="a4"/>
    <w:next w:val="a4"/>
    <w:link w:val="35"/>
    <w:uiPriority w:val="9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link w:val="42"/>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4"/>
    <w:link w:val="50"/>
    <w:uiPriority w:val="9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4"/>
    <w:link w:val="60"/>
    <w:uiPriority w:val="9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4"/>
    <w:link w:val="70"/>
    <w:uiPriority w:val="9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4"/>
    <w:link w:val="80"/>
    <w:uiPriority w:val="9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4"/>
    <w:link w:val="90"/>
    <w:uiPriority w:val="9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FF667C"/>
    <w:rPr>
      <w:rFonts w:cs="Times New Roman"/>
      <w:color w:val="000080"/>
      <w:u w:val="single"/>
    </w:rPr>
  </w:style>
  <w:style w:type="character" w:customStyle="1" w:styleId="27">
    <w:name w:val="Сноска (2)_"/>
    <w:link w:val="28"/>
    <w:uiPriority w:val="99"/>
    <w:locked/>
    <w:rsid w:val="00FF667C"/>
    <w:rPr>
      <w:rFonts w:ascii="Times New Roman" w:hAnsi="Times New Roman" w:cs="Times New Roman"/>
      <w:spacing w:val="0"/>
      <w:sz w:val="12"/>
      <w:szCs w:val="12"/>
    </w:rPr>
  </w:style>
  <w:style w:type="character" w:customStyle="1" w:styleId="36">
    <w:name w:val="Сноска (3)_"/>
    <w:link w:val="37"/>
    <w:uiPriority w:val="99"/>
    <w:locked/>
    <w:rsid w:val="00FF667C"/>
    <w:rPr>
      <w:rFonts w:ascii="Times New Roman" w:hAnsi="Times New Roman" w:cs="Times New Roman"/>
      <w:spacing w:val="0"/>
      <w:sz w:val="21"/>
      <w:szCs w:val="21"/>
    </w:rPr>
  </w:style>
  <w:style w:type="character" w:customStyle="1" w:styleId="a9">
    <w:name w:val="Сноска_"/>
    <w:link w:val="aa"/>
    <w:uiPriority w:val="99"/>
    <w:locked/>
    <w:rsid w:val="00FF667C"/>
    <w:rPr>
      <w:rFonts w:ascii="Times New Roman" w:hAnsi="Times New Roman" w:cs="Times New Roman"/>
      <w:spacing w:val="0"/>
      <w:sz w:val="21"/>
      <w:szCs w:val="21"/>
    </w:rPr>
  </w:style>
  <w:style w:type="character" w:customStyle="1" w:styleId="ab">
    <w:name w:val="Сноска + Полужирный"/>
    <w:uiPriority w:val="99"/>
    <w:rsid w:val="00FF667C"/>
    <w:rPr>
      <w:rFonts w:ascii="Times New Roman" w:hAnsi="Times New Roman" w:cs="Times New Roman"/>
      <w:b/>
      <w:bCs/>
      <w:spacing w:val="0"/>
      <w:sz w:val="21"/>
      <w:szCs w:val="21"/>
    </w:rPr>
  </w:style>
  <w:style w:type="character" w:customStyle="1" w:styleId="43">
    <w:name w:val="Сноска (4)_"/>
    <w:link w:val="44"/>
    <w:uiPriority w:val="99"/>
    <w:locked/>
    <w:rsid w:val="00FF667C"/>
    <w:rPr>
      <w:rFonts w:ascii="Times New Roman" w:hAnsi="Times New Roman" w:cs="Times New Roman"/>
      <w:spacing w:val="0"/>
      <w:sz w:val="17"/>
      <w:szCs w:val="17"/>
    </w:rPr>
  </w:style>
  <w:style w:type="character" w:customStyle="1" w:styleId="45">
    <w:name w:val="Заголовок №4_"/>
    <w:link w:val="46"/>
    <w:uiPriority w:val="99"/>
    <w:locked/>
    <w:rsid w:val="00FF667C"/>
    <w:rPr>
      <w:rFonts w:ascii="Times New Roman" w:hAnsi="Times New Roman" w:cs="Times New Roman"/>
      <w:spacing w:val="0"/>
      <w:sz w:val="21"/>
      <w:szCs w:val="21"/>
    </w:rPr>
  </w:style>
  <w:style w:type="character" w:customStyle="1" w:styleId="47">
    <w:name w:val="Заголовок №4 + Не полужирный"/>
    <w:uiPriority w:val="99"/>
    <w:rsid w:val="00FF667C"/>
    <w:rPr>
      <w:rFonts w:ascii="Times New Roman" w:hAnsi="Times New Roman" w:cs="Times New Roman"/>
      <w:b/>
      <w:bCs/>
      <w:spacing w:val="0"/>
      <w:sz w:val="21"/>
      <w:szCs w:val="21"/>
    </w:rPr>
  </w:style>
  <w:style w:type="character" w:customStyle="1" w:styleId="29">
    <w:name w:val="Основной текст (2)_"/>
    <w:link w:val="2a"/>
    <w:uiPriority w:val="99"/>
    <w:locked/>
    <w:rsid w:val="00FF667C"/>
    <w:rPr>
      <w:rFonts w:ascii="Times New Roman" w:hAnsi="Times New Roman" w:cs="Times New Roman"/>
      <w:spacing w:val="0"/>
      <w:sz w:val="23"/>
      <w:szCs w:val="23"/>
    </w:rPr>
  </w:style>
  <w:style w:type="character" w:customStyle="1" w:styleId="15">
    <w:name w:val="Заголовок №1_"/>
    <w:link w:val="16"/>
    <w:uiPriority w:val="99"/>
    <w:locked/>
    <w:rsid w:val="00FF667C"/>
    <w:rPr>
      <w:rFonts w:ascii="Times New Roman" w:hAnsi="Times New Roman" w:cs="Times New Roman"/>
      <w:spacing w:val="0"/>
      <w:sz w:val="51"/>
      <w:szCs w:val="51"/>
    </w:rPr>
  </w:style>
  <w:style w:type="character" w:customStyle="1" w:styleId="38">
    <w:name w:val="Основной текст (3)_"/>
    <w:link w:val="39"/>
    <w:uiPriority w:val="99"/>
    <w:locked/>
    <w:rsid w:val="00FF667C"/>
    <w:rPr>
      <w:rFonts w:ascii="Times New Roman" w:hAnsi="Times New Roman" w:cs="Times New Roman"/>
      <w:spacing w:val="0"/>
      <w:sz w:val="27"/>
      <w:szCs w:val="27"/>
    </w:rPr>
  </w:style>
  <w:style w:type="character" w:customStyle="1" w:styleId="ac">
    <w:name w:val="Основной текст_"/>
    <w:link w:val="71"/>
    <w:uiPriority w:val="99"/>
    <w:locked/>
    <w:rsid w:val="00FF667C"/>
    <w:rPr>
      <w:rFonts w:ascii="Times New Roman" w:hAnsi="Times New Roman" w:cs="Times New Roman"/>
      <w:spacing w:val="0"/>
      <w:sz w:val="21"/>
      <w:szCs w:val="21"/>
    </w:rPr>
  </w:style>
  <w:style w:type="character" w:customStyle="1" w:styleId="220">
    <w:name w:val="Заголовок №2 (2)_"/>
    <w:link w:val="221"/>
    <w:uiPriority w:val="99"/>
    <w:locked/>
    <w:rsid w:val="00FF667C"/>
    <w:rPr>
      <w:rFonts w:ascii="Times New Roman" w:hAnsi="Times New Roman" w:cs="Times New Roman"/>
      <w:spacing w:val="0"/>
      <w:sz w:val="27"/>
      <w:szCs w:val="27"/>
    </w:rPr>
  </w:style>
  <w:style w:type="character" w:customStyle="1" w:styleId="ad">
    <w:name w:val="Колонтитул_"/>
    <w:link w:val="ae"/>
    <w:uiPriority w:val="99"/>
    <w:locked/>
    <w:rsid w:val="00FF667C"/>
    <w:rPr>
      <w:rFonts w:ascii="Times New Roman" w:hAnsi="Times New Roman" w:cs="Times New Roman"/>
      <w:sz w:val="20"/>
      <w:szCs w:val="20"/>
    </w:rPr>
  </w:style>
  <w:style w:type="character" w:customStyle="1" w:styleId="100">
    <w:name w:val="Колонтитул + 10"/>
    <w:aliases w:val="5 pt,Основной текст + 10"/>
    <w:uiPriority w:val="99"/>
    <w:rsid w:val="00FF667C"/>
    <w:rPr>
      <w:rFonts w:ascii="Times New Roman" w:hAnsi="Times New Roman" w:cs="Times New Roman"/>
      <w:spacing w:val="0"/>
      <w:sz w:val="21"/>
      <w:szCs w:val="21"/>
    </w:rPr>
  </w:style>
  <w:style w:type="character" w:customStyle="1" w:styleId="2b">
    <w:name w:val="Оглавление 2 Знак"/>
    <w:link w:val="2c"/>
    <w:uiPriority w:val="99"/>
    <w:locked/>
    <w:rsid w:val="00FF667C"/>
    <w:rPr>
      <w:rFonts w:ascii="Calibri" w:hAnsi="Calibri"/>
      <w:b/>
      <w:bCs/>
      <w:color w:val="000000"/>
      <w:lang w:val="ru"/>
    </w:rPr>
  </w:style>
  <w:style w:type="character" w:customStyle="1" w:styleId="48">
    <w:name w:val="Основной текст (4)_"/>
    <w:link w:val="410"/>
    <w:uiPriority w:val="99"/>
    <w:locked/>
    <w:rsid w:val="00FF667C"/>
    <w:rPr>
      <w:rFonts w:ascii="Times New Roman" w:hAnsi="Times New Roman" w:cs="Times New Roman"/>
      <w:spacing w:val="0"/>
      <w:sz w:val="21"/>
      <w:szCs w:val="21"/>
    </w:rPr>
  </w:style>
  <w:style w:type="character" w:customStyle="1" w:styleId="17">
    <w:name w:val="Основной текст1"/>
    <w:uiPriority w:val="99"/>
    <w:rsid w:val="00FF667C"/>
    <w:rPr>
      <w:rFonts w:ascii="Times New Roman" w:hAnsi="Times New Roman" w:cs="Times New Roman"/>
      <w:spacing w:val="0"/>
      <w:sz w:val="21"/>
      <w:szCs w:val="21"/>
      <w:u w:val="single"/>
      <w:lang w:val="en-US" w:eastAsia="x-none"/>
    </w:rPr>
  </w:style>
  <w:style w:type="character" w:customStyle="1" w:styleId="2d">
    <w:name w:val="Основной текст2"/>
    <w:uiPriority w:val="99"/>
    <w:rsid w:val="00FF667C"/>
    <w:rPr>
      <w:rFonts w:ascii="Times New Roman" w:hAnsi="Times New Roman" w:cs="Times New Roman"/>
      <w:spacing w:val="0"/>
      <w:sz w:val="21"/>
      <w:szCs w:val="21"/>
    </w:rPr>
  </w:style>
  <w:style w:type="character" w:customStyle="1" w:styleId="af">
    <w:name w:val="Основной текст + Полужирный"/>
    <w:aliases w:val="Интервал 0 pt1"/>
    <w:uiPriority w:val="99"/>
    <w:rsid w:val="00FF667C"/>
    <w:rPr>
      <w:rFonts w:ascii="Times New Roman" w:hAnsi="Times New Roman" w:cs="Times New Roman"/>
      <w:b/>
      <w:bCs/>
      <w:spacing w:val="0"/>
      <w:sz w:val="21"/>
      <w:szCs w:val="21"/>
    </w:rPr>
  </w:style>
  <w:style w:type="character" w:customStyle="1" w:styleId="411">
    <w:name w:val="Заголовок №4 + Не полужирный1"/>
    <w:uiPriority w:val="99"/>
    <w:rsid w:val="00FF667C"/>
    <w:rPr>
      <w:rFonts w:ascii="Times New Roman" w:hAnsi="Times New Roman" w:cs="Times New Roman"/>
      <w:b/>
      <w:bCs/>
      <w:spacing w:val="0"/>
      <w:sz w:val="21"/>
      <w:szCs w:val="21"/>
    </w:rPr>
  </w:style>
  <w:style w:type="character" w:customStyle="1" w:styleId="150">
    <w:name w:val="Основной текст + Полужирный15"/>
    <w:uiPriority w:val="99"/>
    <w:rsid w:val="00FF667C"/>
    <w:rPr>
      <w:rFonts w:ascii="Times New Roman" w:hAnsi="Times New Roman" w:cs="Times New Roman"/>
      <w:b/>
      <w:bCs/>
      <w:spacing w:val="0"/>
      <w:sz w:val="21"/>
      <w:szCs w:val="21"/>
    </w:rPr>
  </w:style>
  <w:style w:type="character" w:customStyle="1" w:styleId="49">
    <w:name w:val="Основной текст (4) + Не полужирный"/>
    <w:uiPriority w:val="99"/>
    <w:rsid w:val="00FF667C"/>
    <w:rPr>
      <w:rFonts w:ascii="Times New Roman" w:hAnsi="Times New Roman" w:cs="Times New Roman"/>
      <w:b/>
      <w:bCs/>
      <w:spacing w:val="0"/>
      <w:sz w:val="21"/>
      <w:szCs w:val="21"/>
    </w:rPr>
  </w:style>
  <w:style w:type="character" w:customStyle="1" w:styleId="51">
    <w:name w:val="Основной текст (5)_"/>
    <w:link w:val="52"/>
    <w:uiPriority w:val="99"/>
    <w:locked/>
    <w:rsid w:val="00FF667C"/>
    <w:rPr>
      <w:rFonts w:ascii="Times New Roman" w:hAnsi="Times New Roman" w:cs="Times New Roman"/>
      <w:sz w:val="21"/>
      <w:szCs w:val="21"/>
    </w:rPr>
  </w:style>
  <w:style w:type="character" w:customStyle="1" w:styleId="53">
    <w:name w:val="Основной текст (5) + Не курсив"/>
    <w:uiPriority w:val="99"/>
    <w:rsid w:val="00FF667C"/>
    <w:rPr>
      <w:rFonts w:ascii="Times New Roman" w:hAnsi="Times New Roman" w:cs="Times New Roman"/>
      <w:i/>
      <w:iCs/>
      <w:spacing w:val="0"/>
      <w:sz w:val="21"/>
      <w:szCs w:val="21"/>
    </w:rPr>
  </w:style>
  <w:style w:type="character" w:customStyle="1" w:styleId="450">
    <w:name w:val="Основной текст (4) + Не полужирный5"/>
    <w:uiPriority w:val="99"/>
    <w:rsid w:val="00FF667C"/>
    <w:rPr>
      <w:rFonts w:ascii="Times New Roman" w:hAnsi="Times New Roman" w:cs="Times New Roman"/>
      <w:b/>
      <w:bCs/>
      <w:spacing w:val="0"/>
      <w:sz w:val="21"/>
      <w:szCs w:val="21"/>
    </w:rPr>
  </w:style>
  <w:style w:type="character" w:customStyle="1" w:styleId="140">
    <w:name w:val="Основной текст + Полужирный14"/>
    <w:uiPriority w:val="99"/>
    <w:rsid w:val="00FF667C"/>
    <w:rPr>
      <w:rFonts w:ascii="Times New Roman" w:hAnsi="Times New Roman" w:cs="Times New Roman"/>
      <w:b/>
      <w:bCs/>
      <w:spacing w:val="0"/>
      <w:sz w:val="21"/>
      <w:szCs w:val="21"/>
    </w:rPr>
  </w:style>
  <w:style w:type="character" w:customStyle="1" w:styleId="440">
    <w:name w:val="Основной текст (4) + Не полужирный4"/>
    <w:uiPriority w:val="99"/>
    <w:rsid w:val="00FF667C"/>
    <w:rPr>
      <w:rFonts w:ascii="Times New Roman" w:hAnsi="Times New Roman" w:cs="Times New Roman"/>
      <w:b/>
      <w:bCs/>
      <w:spacing w:val="0"/>
      <w:sz w:val="21"/>
      <w:szCs w:val="21"/>
    </w:rPr>
  </w:style>
  <w:style w:type="character" w:customStyle="1" w:styleId="61">
    <w:name w:val="Основной текст (6)_"/>
    <w:link w:val="62"/>
    <w:uiPriority w:val="99"/>
    <w:locked/>
    <w:rsid w:val="00FF667C"/>
    <w:rPr>
      <w:rFonts w:ascii="Times New Roman" w:hAnsi="Times New Roman" w:cs="Times New Roman"/>
      <w:sz w:val="20"/>
      <w:szCs w:val="20"/>
    </w:rPr>
  </w:style>
  <w:style w:type="character" w:customStyle="1" w:styleId="54">
    <w:name w:val="Основной текст (5) + Не курсив4"/>
    <w:uiPriority w:val="99"/>
    <w:rsid w:val="00FF667C"/>
    <w:rPr>
      <w:rFonts w:ascii="Times New Roman" w:hAnsi="Times New Roman" w:cs="Times New Roman"/>
      <w:i/>
      <w:iCs/>
      <w:spacing w:val="0"/>
      <w:sz w:val="21"/>
      <w:szCs w:val="21"/>
    </w:rPr>
  </w:style>
  <w:style w:type="character" w:customStyle="1" w:styleId="55">
    <w:name w:val="Основной текст (5) + Полужирный"/>
    <w:uiPriority w:val="99"/>
    <w:rsid w:val="00FF667C"/>
    <w:rPr>
      <w:rFonts w:ascii="Times New Roman" w:hAnsi="Times New Roman" w:cs="Times New Roman"/>
      <w:b/>
      <w:bCs/>
      <w:spacing w:val="0"/>
      <w:sz w:val="21"/>
      <w:szCs w:val="21"/>
    </w:rPr>
  </w:style>
  <w:style w:type="character" w:customStyle="1" w:styleId="af0">
    <w:name w:val="Основной текст + Курсив"/>
    <w:uiPriority w:val="99"/>
    <w:rsid w:val="00FF667C"/>
    <w:rPr>
      <w:rFonts w:ascii="Times New Roman" w:hAnsi="Times New Roman" w:cs="Times New Roman"/>
      <w:i/>
      <w:iCs/>
      <w:spacing w:val="0"/>
      <w:sz w:val="21"/>
      <w:szCs w:val="21"/>
    </w:rPr>
  </w:style>
  <w:style w:type="character" w:customStyle="1" w:styleId="130">
    <w:name w:val="Основной текст + Полужирный13"/>
    <w:uiPriority w:val="99"/>
    <w:rsid w:val="00FF667C"/>
    <w:rPr>
      <w:rFonts w:ascii="Times New Roman" w:hAnsi="Times New Roman" w:cs="Times New Roman"/>
      <w:b/>
      <w:bCs/>
      <w:spacing w:val="0"/>
      <w:sz w:val="21"/>
      <w:szCs w:val="21"/>
    </w:rPr>
  </w:style>
  <w:style w:type="character" w:customStyle="1" w:styleId="430">
    <w:name w:val="Основной текст (4) + Не полужирный3"/>
    <w:uiPriority w:val="99"/>
    <w:rsid w:val="00FF667C"/>
    <w:rPr>
      <w:rFonts w:ascii="Times New Roman" w:hAnsi="Times New Roman" w:cs="Times New Roman"/>
      <w:b/>
      <w:bCs/>
      <w:spacing w:val="0"/>
      <w:sz w:val="21"/>
      <w:szCs w:val="21"/>
    </w:rPr>
  </w:style>
  <w:style w:type="character" w:customStyle="1" w:styleId="530">
    <w:name w:val="Основной текст (5) + Не курсив3"/>
    <w:uiPriority w:val="99"/>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uiPriority w:val="99"/>
    <w:rsid w:val="00FF667C"/>
    <w:rPr>
      <w:rFonts w:ascii="Times New Roman" w:hAnsi="Times New Roman" w:cs="Times New Roman"/>
      <w:b/>
      <w:bCs/>
      <w:i/>
      <w:iCs/>
      <w:spacing w:val="0"/>
      <w:sz w:val="21"/>
      <w:szCs w:val="21"/>
    </w:rPr>
  </w:style>
  <w:style w:type="character" w:customStyle="1" w:styleId="72">
    <w:name w:val="Основной текст (7)_"/>
    <w:link w:val="73"/>
    <w:uiPriority w:val="99"/>
    <w:locked/>
    <w:rsid w:val="00FF667C"/>
    <w:rPr>
      <w:rFonts w:ascii="Times New Roman" w:hAnsi="Times New Roman" w:cs="Times New Roman"/>
      <w:spacing w:val="0"/>
      <w:sz w:val="21"/>
      <w:szCs w:val="21"/>
    </w:rPr>
  </w:style>
  <w:style w:type="character" w:customStyle="1" w:styleId="74">
    <w:name w:val="Основной текст (7) + Не полужирный"/>
    <w:uiPriority w:val="99"/>
    <w:rsid w:val="00FF667C"/>
    <w:rPr>
      <w:rFonts w:ascii="Times New Roman" w:hAnsi="Times New Roman" w:cs="Times New Roman"/>
      <w:b/>
      <w:bCs/>
      <w:spacing w:val="0"/>
      <w:sz w:val="21"/>
      <w:szCs w:val="21"/>
    </w:rPr>
  </w:style>
  <w:style w:type="character" w:customStyle="1" w:styleId="3a">
    <w:name w:val="Заголовок №3_"/>
    <w:link w:val="310"/>
    <w:uiPriority w:val="99"/>
    <w:locked/>
    <w:rsid w:val="00FF667C"/>
    <w:rPr>
      <w:rFonts w:ascii="Times New Roman" w:hAnsi="Times New Roman" w:cs="Times New Roman"/>
      <w:spacing w:val="0"/>
      <w:sz w:val="21"/>
      <w:szCs w:val="21"/>
    </w:rPr>
  </w:style>
  <w:style w:type="character" w:customStyle="1" w:styleId="3b">
    <w:name w:val="Основной текст3"/>
    <w:uiPriority w:val="99"/>
    <w:rsid w:val="00FF667C"/>
    <w:rPr>
      <w:rFonts w:ascii="Times New Roman" w:hAnsi="Times New Roman" w:cs="Times New Roman"/>
      <w:spacing w:val="0"/>
      <w:sz w:val="21"/>
      <w:szCs w:val="21"/>
      <w:u w:val="single"/>
    </w:rPr>
  </w:style>
  <w:style w:type="character" w:customStyle="1" w:styleId="81">
    <w:name w:val="Основной текст (8)_"/>
    <w:link w:val="82"/>
    <w:uiPriority w:val="99"/>
    <w:locked/>
    <w:rsid w:val="00FF667C"/>
    <w:rPr>
      <w:rFonts w:ascii="Times New Roman" w:hAnsi="Times New Roman" w:cs="Times New Roman"/>
      <w:spacing w:val="0"/>
      <w:sz w:val="12"/>
      <w:szCs w:val="12"/>
    </w:rPr>
  </w:style>
  <w:style w:type="character" w:customStyle="1" w:styleId="3c">
    <w:name w:val="Основной текст + Курсив3"/>
    <w:uiPriority w:val="99"/>
    <w:rsid w:val="00FF667C"/>
    <w:rPr>
      <w:rFonts w:ascii="Times New Roman" w:hAnsi="Times New Roman" w:cs="Times New Roman"/>
      <w:i/>
      <w:iCs/>
      <w:spacing w:val="0"/>
      <w:sz w:val="21"/>
      <w:szCs w:val="21"/>
    </w:rPr>
  </w:style>
  <w:style w:type="character" w:customStyle="1" w:styleId="521">
    <w:name w:val="Основной текст (5) + Не курсив2"/>
    <w:uiPriority w:val="99"/>
    <w:rsid w:val="00FF667C"/>
    <w:rPr>
      <w:rFonts w:ascii="Times New Roman" w:hAnsi="Times New Roman" w:cs="Times New Roman"/>
      <w:i/>
      <w:iCs/>
      <w:spacing w:val="0"/>
      <w:sz w:val="21"/>
      <w:szCs w:val="21"/>
    </w:rPr>
  </w:style>
  <w:style w:type="character" w:customStyle="1" w:styleId="2e">
    <w:name w:val="Подпись к таблице (2)_"/>
    <w:link w:val="2f"/>
    <w:uiPriority w:val="99"/>
    <w:locked/>
    <w:rsid w:val="00FF667C"/>
    <w:rPr>
      <w:rFonts w:ascii="Times New Roman" w:hAnsi="Times New Roman" w:cs="Times New Roman"/>
      <w:spacing w:val="0"/>
      <w:sz w:val="21"/>
      <w:szCs w:val="21"/>
    </w:rPr>
  </w:style>
  <w:style w:type="character" w:customStyle="1" w:styleId="2f0">
    <w:name w:val="Основной текст + Курсив2"/>
    <w:uiPriority w:val="99"/>
    <w:rsid w:val="00FF667C"/>
    <w:rPr>
      <w:rFonts w:ascii="Times New Roman" w:hAnsi="Times New Roman" w:cs="Times New Roman"/>
      <w:i/>
      <w:iCs/>
      <w:spacing w:val="0"/>
      <w:sz w:val="21"/>
      <w:szCs w:val="21"/>
    </w:rPr>
  </w:style>
  <w:style w:type="character" w:customStyle="1" w:styleId="510">
    <w:name w:val="Основной текст (5) + Не курсив1"/>
    <w:uiPriority w:val="99"/>
    <w:rsid w:val="00FF667C"/>
    <w:rPr>
      <w:rFonts w:ascii="Times New Roman" w:hAnsi="Times New Roman" w:cs="Times New Roman"/>
      <w:i/>
      <w:iCs/>
      <w:spacing w:val="0"/>
      <w:sz w:val="21"/>
      <w:szCs w:val="21"/>
    </w:rPr>
  </w:style>
  <w:style w:type="character" w:customStyle="1" w:styleId="320">
    <w:name w:val="Заголовок №3 (2)_"/>
    <w:link w:val="321"/>
    <w:uiPriority w:val="99"/>
    <w:locked/>
    <w:rsid w:val="00FF667C"/>
    <w:rPr>
      <w:rFonts w:ascii="Times New Roman" w:hAnsi="Times New Roman" w:cs="Times New Roman"/>
      <w:spacing w:val="0"/>
      <w:sz w:val="22"/>
      <w:szCs w:val="22"/>
    </w:rPr>
  </w:style>
  <w:style w:type="character" w:customStyle="1" w:styleId="3210">
    <w:name w:val="Заголовок №3 (2) + 10"/>
    <w:aliases w:val="5 pt2"/>
    <w:uiPriority w:val="99"/>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uiPriority w:val="99"/>
    <w:rsid w:val="00FF667C"/>
    <w:rPr>
      <w:rFonts w:ascii="Times New Roman" w:hAnsi="Times New Roman" w:cs="Times New Roman"/>
      <w:smallCaps/>
      <w:spacing w:val="0"/>
      <w:sz w:val="21"/>
      <w:szCs w:val="21"/>
    </w:rPr>
  </w:style>
  <w:style w:type="character" w:customStyle="1" w:styleId="120">
    <w:name w:val="Основной текст + Полужирный12"/>
    <w:uiPriority w:val="99"/>
    <w:rsid w:val="00FF667C"/>
    <w:rPr>
      <w:rFonts w:ascii="Times New Roman" w:hAnsi="Times New Roman" w:cs="Times New Roman"/>
      <w:b/>
      <w:bCs/>
      <w:spacing w:val="0"/>
      <w:sz w:val="21"/>
      <w:szCs w:val="21"/>
    </w:rPr>
  </w:style>
  <w:style w:type="character" w:customStyle="1" w:styleId="112">
    <w:name w:val="Основной текст + Полужирный11"/>
    <w:uiPriority w:val="99"/>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uiPriority w:val="99"/>
    <w:rsid w:val="00FF667C"/>
    <w:rPr>
      <w:rFonts w:ascii="Times New Roman" w:hAnsi="Times New Roman" w:cs="Times New Roman"/>
      <w:b/>
      <w:bCs/>
      <w:i/>
      <w:iCs/>
      <w:spacing w:val="0"/>
      <w:sz w:val="21"/>
      <w:szCs w:val="21"/>
    </w:rPr>
  </w:style>
  <w:style w:type="character" w:customStyle="1" w:styleId="91">
    <w:name w:val="Основной текст (9)_"/>
    <w:link w:val="92"/>
    <w:uiPriority w:val="99"/>
    <w:locked/>
    <w:rsid w:val="00FF667C"/>
    <w:rPr>
      <w:rFonts w:ascii="Times New Roman" w:hAnsi="Times New Roman" w:cs="Times New Roman"/>
      <w:spacing w:val="0"/>
      <w:sz w:val="19"/>
      <w:szCs w:val="19"/>
    </w:rPr>
  </w:style>
  <w:style w:type="character" w:customStyle="1" w:styleId="18">
    <w:name w:val="Основной текст + Курсив1"/>
    <w:uiPriority w:val="99"/>
    <w:rsid w:val="00FF667C"/>
    <w:rPr>
      <w:rFonts w:ascii="Times New Roman" w:hAnsi="Times New Roman" w:cs="Times New Roman"/>
      <w:i/>
      <w:iCs/>
      <w:spacing w:val="0"/>
      <w:sz w:val="21"/>
      <w:szCs w:val="21"/>
    </w:rPr>
  </w:style>
  <w:style w:type="character" w:customStyle="1" w:styleId="101">
    <w:name w:val="Основной текст (10)_"/>
    <w:link w:val="1010"/>
    <w:uiPriority w:val="99"/>
    <w:locked/>
    <w:rsid w:val="00FF667C"/>
    <w:rPr>
      <w:rFonts w:ascii="Times New Roman" w:hAnsi="Times New Roman" w:cs="Times New Roman"/>
      <w:spacing w:val="0"/>
      <w:sz w:val="19"/>
      <w:szCs w:val="19"/>
    </w:rPr>
  </w:style>
  <w:style w:type="character" w:customStyle="1" w:styleId="420">
    <w:name w:val="Заголовок №4 (2)_"/>
    <w:link w:val="421"/>
    <w:uiPriority w:val="99"/>
    <w:locked/>
    <w:rsid w:val="00FF667C"/>
    <w:rPr>
      <w:rFonts w:ascii="Times New Roman" w:hAnsi="Times New Roman" w:cs="Times New Roman"/>
      <w:spacing w:val="0"/>
      <w:sz w:val="21"/>
      <w:szCs w:val="21"/>
    </w:rPr>
  </w:style>
  <w:style w:type="character" w:customStyle="1" w:styleId="421pt">
    <w:name w:val="Заголовок №4 (2) + Интервал 1 pt"/>
    <w:uiPriority w:val="99"/>
    <w:rsid w:val="00FF667C"/>
    <w:rPr>
      <w:rFonts w:ascii="Times New Roman" w:hAnsi="Times New Roman" w:cs="Times New Roman"/>
      <w:spacing w:val="30"/>
      <w:sz w:val="21"/>
      <w:szCs w:val="21"/>
    </w:rPr>
  </w:style>
  <w:style w:type="character" w:customStyle="1" w:styleId="af1">
    <w:name w:val="Подпись к таблице_"/>
    <w:link w:val="19"/>
    <w:uiPriority w:val="99"/>
    <w:locked/>
    <w:rsid w:val="00FF667C"/>
    <w:rPr>
      <w:rFonts w:ascii="Times New Roman" w:hAnsi="Times New Roman" w:cs="Times New Roman"/>
      <w:spacing w:val="0"/>
      <w:sz w:val="21"/>
      <w:szCs w:val="21"/>
    </w:rPr>
  </w:style>
  <w:style w:type="character" w:customStyle="1" w:styleId="af2">
    <w:name w:val="Подпись к таблице"/>
    <w:uiPriority w:val="99"/>
    <w:rsid w:val="00FF667C"/>
    <w:rPr>
      <w:rFonts w:ascii="Times New Roman" w:hAnsi="Times New Roman" w:cs="Times New Roman"/>
      <w:spacing w:val="0"/>
      <w:sz w:val="21"/>
      <w:szCs w:val="21"/>
      <w:u w:val="single"/>
    </w:rPr>
  </w:style>
  <w:style w:type="character" w:customStyle="1" w:styleId="113">
    <w:name w:val="Основной текст (11)_"/>
    <w:link w:val="1110"/>
    <w:uiPriority w:val="99"/>
    <w:locked/>
    <w:rsid w:val="00FF667C"/>
    <w:rPr>
      <w:rFonts w:ascii="Times New Roman" w:hAnsi="Times New Roman" w:cs="Times New Roman"/>
      <w:spacing w:val="0"/>
      <w:sz w:val="23"/>
      <w:szCs w:val="23"/>
    </w:rPr>
  </w:style>
  <w:style w:type="character" w:customStyle="1" w:styleId="3d">
    <w:name w:val="Заголовок №3"/>
    <w:uiPriority w:val="99"/>
    <w:rsid w:val="00FF667C"/>
    <w:rPr>
      <w:rFonts w:ascii="Times New Roman" w:hAnsi="Times New Roman" w:cs="Times New Roman"/>
      <w:spacing w:val="0"/>
      <w:sz w:val="21"/>
      <w:szCs w:val="21"/>
      <w:u w:val="single"/>
    </w:rPr>
  </w:style>
  <w:style w:type="character" w:customStyle="1" w:styleId="102">
    <w:name w:val="Основной текст (10)"/>
    <w:uiPriority w:val="99"/>
    <w:rsid w:val="00FF667C"/>
    <w:rPr>
      <w:rFonts w:ascii="Times New Roman" w:hAnsi="Times New Roman" w:cs="Times New Roman"/>
      <w:spacing w:val="0"/>
      <w:sz w:val="19"/>
      <w:szCs w:val="19"/>
      <w:u w:val="single"/>
    </w:rPr>
  </w:style>
  <w:style w:type="character" w:customStyle="1" w:styleId="114">
    <w:name w:val="Основной текст (11)"/>
    <w:uiPriority w:val="99"/>
    <w:rsid w:val="00FF667C"/>
    <w:rPr>
      <w:rFonts w:ascii="Times New Roman" w:hAnsi="Times New Roman" w:cs="Times New Roman"/>
      <w:spacing w:val="0"/>
      <w:sz w:val="23"/>
      <w:szCs w:val="23"/>
      <w:u w:val="single"/>
    </w:rPr>
  </w:style>
  <w:style w:type="character" w:customStyle="1" w:styleId="330">
    <w:name w:val="Заголовок №3 (3)_"/>
    <w:link w:val="331"/>
    <w:uiPriority w:val="99"/>
    <w:locked/>
    <w:rsid w:val="00FF667C"/>
    <w:rPr>
      <w:rFonts w:ascii="Times New Roman" w:hAnsi="Times New Roman" w:cs="Times New Roman"/>
      <w:spacing w:val="0"/>
      <w:sz w:val="19"/>
      <w:szCs w:val="19"/>
    </w:rPr>
  </w:style>
  <w:style w:type="character" w:customStyle="1" w:styleId="2f1">
    <w:name w:val="Заголовок №2_"/>
    <w:link w:val="2f2"/>
    <w:uiPriority w:val="99"/>
    <w:locked/>
    <w:rsid w:val="00FF667C"/>
    <w:rPr>
      <w:rFonts w:ascii="Times New Roman" w:hAnsi="Times New Roman" w:cs="Times New Roman"/>
      <w:spacing w:val="0"/>
      <w:sz w:val="24"/>
      <w:szCs w:val="24"/>
    </w:rPr>
  </w:style>
  <w:style w:type="character" w:customStyle="1" w:styleId="4a">
    <w:name w:val="Основной текст4"/>
    <w:uiPriority w:val="99"/>
    <w:rsid w:val="00FF667C"/>
    <w:rPr>
      <w:rFonts w:ascii="Times New Roman" w:hAnsi="Times New Roman" w:cs="Times New Roman"/>
      <w:spacing w:val="0"/>
      <w:sz w:val="21"/>
      <w:szCs w:val="21"/>
      <w:u w:val="single"/>
      <w:lang w:val="en-US" w:eastAsia="x-none"/>
    </w:rPr>
  </w:style>
  <w:style w:type="character" w:customStyle="1" w:styleId="56">
    <w:name w:val="Основной текст5"/>
    <w:uiPriority w:val="99"/>
    <w:rsid w:val="00FF667C"/>
    <w:rPr>
      <w:rFonts w:ascii="Times New Roman" w:hAnsi="Times New Roman" w:cs="Times New Roman"/>
      <w:spacing w:val="0"/>
      <w:sz w:val="21"/>
      <w:szCs w:val="21"/>
    </w:rPr>
  </w:style>
  <w:style w:type="character" w:customStyle="1" w:styleId="103">
    <w:name w:val="Основной текст + Полужирный10"/>
    <w:uiPriority w:val="99"/>
    <w:rsid w:val="00FF667C"/>
    <w:rPr>
      <w:rFonts w:ascii="Times New Roman" w:hAnsi="Times New Roman" w:cs="Times New Roman"/>
      <w:b/>
      <w:bCs/>
      <w:spacing w:val="0"/>
      <w:sz w:val="21"/>
      <w:szCs w:val="21"/>
    </w:rPr>
  </w:style>
  <w:style w:type="character" w:customStyle="1" w:styleId="93">
    <w:name w:val="Основной текст + Полужирный9"/>
    <w:uiPriority w:val="99"/>
    <w:rsid w:val="00FF667C"/>
    <w:rPr>
      <w:rFonts w:ascii="Times New Roman" w:hAnsi="Times New Roman" w:cs="Times New Roman"/>
      <w:b/>
      <w:bCs/>
      <w:spacing w:val="0"/>
      <w:sz w:val="21"/>
      <w:szCs w:val="21"/>
    </w:rPr>
  </w:style>
  <w:style w:type="character" w:customStyle="1" w:styleId="422">
    <w:name w:val="Основной текст (4) + Не полужирный2"/>
    <w:uiPriority w:val="99"/>
    <w:rsid w:val="00FF667C"/>
    <w:rPr>
      <w:rFonts w:ascii="Times New Roman" w:hAnsi="Times New Roman" w:cs="Times New Roman"/>
      <w:b/>
      <w:bCs/>
      <w:spacing w:val="0"/>
      <w:sz w:val="21"/>
      <w:szCs w:val="21"/>
    </w:rPr>
  </w:style>
  <w:style w:type="character" w:customStyle="1" w:styleId="83">
    <w:name w:val="Основной текст + Полужирный8"/>
    <w:uiPriority w:val="99"/>
    <w:rsid w:val="00FF667C"/>
    <w:rPr>
      <w:rFonts w:ascii="Times New Roman" w:hAnsi="Times New Roman" w:cs="Times New Roman"/>
      <w:b/>
      <w:bCs/>
      <w:spacing w:val="0"/>
      <w:sz w:val="21"/>
      <w:szCs w:val="21"/>
    </w:rPr>
  </w:style>
  <w:style w:type="character" w:customStyle="1" w:styleId="412">
    <w:name w:val="Основной текст (4) + Не полужирный1"/>
    <w:uiPriority w:val="99"/>
    <w:rsid w:val="00FF667C"/>
    <w:rPr>
      <w:rFonts w:ascii="Times New Roman" w:hAnsi="Times New Roman" w:cs="Times New Roman"/>
      <w:b/>
      <w:bCs/>
      <w:spacing w:val="0"/>
      <w:sz w:val="21"/>
      <w:szCs w:val="21"/>
    </w:rPr>
  </w:style>
  <w:style w:type="character" w:customStyle="1" w:styleId="4b">
    <w:name w:val="Основной текст (4)"/>
    <w:uiPriority w:val="99"/>
    <w:rsid w:val="00FF667C"/>
    <w:rPr>
      <w:rFonts w:ascii="Times New Roman" w:hAnsi="Times New Roman" w:cs="Times New Roman"/>
      <w:spacing w:val="0"/>
      <w:sz w:val="21"/>
      <w:szCs w:val="21"/>
      <w:u w:val="single"/>
    </w:rPr>
  </w:style>
  <w:style w:type="character" w:customStyle="1" w:styleId="75">
    <w:name w:val="Основной текст + Полужирный7"/>
    <w:uiPriority w:val="99"/>
    <w:rsid w:val="00FF667C"/>
    <w:rPr>
      <w:rFonts w:ascii="Times New Roman" w:hAnsi="Times New Roman" w:cs="Times New Roman"/>
      <w:b/>
      <w:bCs/>
      <w:spacing w:val="0"/>
      <w:sz w:val="21"/>
      <w:szCs w:val="21"/>
    </w:rPr>
  </w:style>
  <w:style w:type="character" w:customStyle="1" w:styleId="63">
    <w:name w:val="Основной текст + Полужирный6"/>
    <w:uiPriority w:val="99"/>
    <w:rsid w:val="00FF667C"/>
    <w:rPr>
      <w:rFonts w:ascii="Times New Roman" w:hAnsi="Times New Roman" w:cs="Times New Roman"/>
      <w:b/>
      <w:bCs/>
      <w:spacing w:val="0"/>
      <w:sz w:val="21"/>
      <w:szCs w:val="21"/>
    </w:rPr>
  </w:style>
  <w:style w:type="character" w:customStyle="1" w:styleId="57">
    <w:name w:val="Основной текст + Полужирный5"/>
    <w:uiPriority w:val="99"/>
    <w:rsid w:val="00FF667C"/>
    <w:rPr>
      <w:rFonts w:ascii="Times New Roman" w:hAnsi="Times New Roman" w:cs="Times New Roman"/>
      <w:b/>
      <w:bCs/>
      <w:spacing w:val="0"/>
      <w:sz w:val="21"/>
      <w:szCs w:val="21"/>
    </w:rPr>
  </w:style>
  <w:style w:type="character" w:customStyle="1" w:styleId="4c">
    <w:name w:val="Основной текст + Полужирный4"/>
    <w:uiPriority w:val="99"/>
    <w:rsid w:val="00FF667C"/>
    <w:rPr>
      <w:rFonts w:ascii="Times New Roman" w:hAnsi="Times New Roman" w:cs="Times New Roman"/>
      <w:b/>
      <w:bCs/>
      <w:spacing w:val="0"/>
      <w:sz w:val="21"/>
      <w:szCs w:val="21"/>
    </w:rPr>
  </w:style>
  <w:style w:type="character" w:customStyle="1" w:styleId="3e">
    <w:name w:val="Основной текст + Полужирный3"/>
    <w:uiPriority w:val="99"/>
    <w:rsid w:val="00FF667C"/>
    <w:rPr>
      <w:rFonts w:ascii="Times New Roman" w:hAnsi="Times New Roman" w:cs="Times New Roman"/>
      <w:b/>
      <w:bCs/>
      <w:spacing w:val="0"/>
      <w:sz w:val="21"/>
      <w:szCs w:val="21"/>
    </w:rPr>
  </w:style>
  <w:style w:type="character" w:customStyle="1" w:styleId="2f3">
    <w:name w:val="Основной текст + Полужирный2"/>
    <w:uiPriority w:val="99"/>
    <w:rsid w:val="00FF667C"/>
    <w:rPr>
      <w:rFonts w:ascii="Times New Roman" w:hAnsi="Times New Roman" w:cs="Times New Roman"/>
      <w:b/>
      <w:bCs/>
      <w:spacing w:val="0"/>
      <w:sz w:val="21"/>
      <w:szCs w:val="21"/>
    </w:rPr>
  </w:style>
  <w:style w:type="character" w:customStyle="1" w:styleId="64">
    <w:name w:val="Основной текст6"/>
    <w:uiPriority w:val="99"/>
    <w:rsid w:val="00FF667C"/>
    <w:rPr>
      <w:rFonts w:ascii="Times New Roman" w:hAnsi="Times New Roman" w:cs="Times New Roman"/>
      <w:spacing w:val="0"/>
      <w:sz w:val="21"/>
      <w:szCs w:val="21"/>
    </w:rPr>
  </w:style>
  <w:style w:type="character" w:customStyle="1" w:styleId="1a">
    <w:name w:val="Основной текст + Полужирный1"/>
    <w:uiPriority w:val="99"/>
    <w:rsid w:val="00FF667C"/>
    <w:rPr>
      <w:rFonts w:ascii="Times New Roman" w:hAnsi="Times New Roman" w:cs="Times New Roman"/>
      <w:b/>
      <w:bCs/>
      <w:spacing w:val="0"/>
      <w:sz w:val="21"/>
      <w:szCs w:val="21"/>
    </w:rPr>
  </w:style>
  <w:style w:type="paragraph" w:customStyle="1" w:styleId="28">
    <w:name w:val="Сноска (2)"/>
    <w:basedOn w:val="a4"/>
    <w:link w:val="27"/>
    <w:uiPriority w:val="99"/>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7">
    <w:name w:val="Сноска (3)"/>
    <w:basedOn w:val="a4"/>
    <w:link w:val="36"/>
    <w:uiPriority w:val="99"/>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a">
    <w:name w:val="Сноска"/>
    <w:basedOn w:val="a4"/>
    <w:link w:val="a9"/>
    <w:uiPriority w:val="99"/>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4">
    <w:name w:val="Сноска (4)"/>
    <w:basedOn w:val="a4"/>
    <w:link w:val="43"/>
    <w:uiPriority w:val="99"/>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6">
    <w:name w:val="Заголовок №4"/>
    <w:basedOn w:val="a4"/>
    <w:link w:val="45"/>
    <w:uiPriority w:val="99"/>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a">
    <w:name w:val="Основной текст (2)"/>
    <w:basedOn w:val="a4"/>
    <w:link w:val="29"/>
    <w:uiPriority w:val="99"/>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4"/>
    <w:link w:val="15"/>
    <w:uiPriority w:val="99"/>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9">
    <w:name w:val="Основной текст (3)"/>
    <w:basedOn w:val="a4"/>
    <w:link w:val="38"/>
    <w:uiPriority w:val="99"/>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4"/>
    <w:link w:val="ac"/>
    <w:uiPriority w:val="9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4"/>
    <w:link w:val="220"/>
    <w:uiPriority w:val="99"/>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e">
    <w:name w:val="Колонтитул"/>
    <w:basedOn w:val="a4"/>
    <w:link w:val="ad"/>
    <w:uiPriority w:val="99"/>
    <w:rsid w:val="00FF667C"/>
    <w:pPr>
      <w:shd w:val="clear" w:color="auto" w:fill="FFFFFF"/>
    </w:pPr>
    <w:rPr>
      <w:rFonts w:ascii="Times New Roman" w:hAnsi="Times New Roman" w:cs="Times New Roman"/>
      <w:color w:val="auto"/>
      <w:sz w:val="20"/>
      <w:szCs w:val="20"/>
      <w:lang w:val="x-none" w:eastAsia="x-none"/>
    </w:rPr>
  </w:style>
  <w:style w:type="paragraph" w:styleId="2c">
    <w:name w:val="toc 2"/>
    <w:basedOn w:val="a4"/>
    <w:link w:val="2b"/>
    <w:autoRedefine/>
    <w:uiPriority w:val="9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4"/>
    <w:link w:val="48"/>
    <w:uiPriority w:val="99"/>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4"/>
    <w:link w:val="51"/>
    <w:uiPriority w:val="99"/>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4"/>
    <w:link w:val="61"/>
    <w:uiPriority w:val="99"/>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4"/>
    <w:link w:val="72"/>
    <w:uiPriority w:val="99"/>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4"/>
    <w:link w:val="3a"/>
    <w:uiPriority w:val="9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4"/>
    <w:link w:val="81"/>
    <w:uiPriority w:val="99"/>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f">
    <w:name w:val="Подпись к таблице (2)"/>
    <w:basedOn w:val="a4"/>
    <w:link w:val="2e"/>
    <w:uiPriority w:val="99"/>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4"/>
    <w:link w:val="320"/>
    <w:uiPriority w:val="99"/>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4"/>
    <w:link w:val="91"/>
    <w:uiPriority w:val="9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4"/>
    <w:link w:val="101"/>
    <w:uiPriority w:val="99"/>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4"/>
    <w:link w:val="420"/>
    <w:uiPriority w:val="99"/>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4"/>
    <w:link w:val="af1"/>
    <w:uiPriority w:val="99"/>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4"/>
    <w:link w:val="113"/>
    <w:uiPriority w:val="99"/>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4"/>
    <w:link w:val="330"/>
    <w:uiPriority w:val="99"/>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2">
    <w:name w:val="Заголовок №2"/>
    <w:basedOn w:val="a4"/>
    <w:link w:val="2f1"/>
    <w:uiPriority w:val="99"/>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3">
    <w:name w:val="footnote reference"/>
    <w:uiPriority w:val="99"/>
    <w:rsid w:val="0018241F"/>
    <w:rPr>
      <w:rFonts w:cs="Times New Roman"/>
      <w:vertAlign w:val="superscript"/>
    </w:rPr>
  </w:style>
  <w:style w:type="paragraph" w:customStyle="1" w:styleId="1b">
    <w:name w:val="Абзац списка1"/>
    <w:basedOn w:val="a4"/>
    <w:uiPriority w:val="99"/>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uiPriority w:val="99"/>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5"/>
    <w:uiPriority w:val="99"/>
    <w:rsid w:val="0011548F"/>
  </w:style>
  <w:style w:type="character" w:customStyle="1" w:styleId="u">
    <w:name w:val="u"/>
    <w:basedOn w:val="a5"/>
    <w:uiPriority w:val="99"/>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uiPriority w:val="99"/>
    <w:rsid w:val="001F3DF0"/>
    <w:rPr>
      <w:rFonts w:ascii="Times New Roman" w:eastAsia="Times New Roman" w:hAnsi="Times New Roman" w:cs="Times New Roman"/>
      <w:b/>
      <w:bCs/>
      <w:color w:val="000000"/>
      <w:kern w:val="32"/>
      <w:sz w:val="28"/>
      <w:szCs w:val="32"/>
      <w:lang w:val="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link w:val="25"/>
    <w:rsid w:val="001F3DF0"/>
    <w:rPr>
      <w:rFonts w:ascii="Times New Roman" w:eastAsia="Times New Roman" w:hAnsi="Times New Roman" w:cs="Times New Roman"/>
      <w:b/>
      <w:bCs/>
      <w:iCs/>
      <w:color w:val="000000"/>
      <w:sz w:val="28"/>
      <w:szCs w:val="28"/>
      <w:lang w:val="ru"/>
    </w:rPr>
  </w:style>
  <w:style w:type="paragraph" w:styleId="af4">
    <w:name w:val="TOC Heading"/>
    <w:basedOn w:val="14"/>
    <w:next w:val="a4"/>
    <w:uiPriority w:val="9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4"/>
    <w:next w:val="a4"/>
    <w:autoRedefine/>
    <w:uiPriority w:val="99"/>
    <w:qFormat/>
    <w:locked/>
    <w:rsid w:val="00DE293D"/>
    <w:pPr>
      <w:tabs>
        <w:tab w:val="left" w:pos="720"/>
        <w:tab w:val="right" w:leader="dot" w:pos="9366"/>
      </w:tabs>
    </w:pPr>
    <w:rPr>
      <w:rFonts w:ascii="Cambria" w:hAnsi="Cambria"/>
      <w:b/>
      <w:bCs/>
      <w:caps/>
    </w:rPr>
  </w:style>
  <w:style w:type="paragraph" w:styleId="3f">
    <w:name w:val="toc 3"/>
    <w:basedOn w:val="a4"/>
    <w:next w:val="a4"/>
    <w:autoRedefine/>
    <w:uiPriority w:val="99"/>
    <w:qFormat/>
    <w:locked/>
    <w:rsid w:val="004A213D"/>
    <w:pPr>
      <w:ind w:left="240"/>
    </w:pPr>
    <w:rPr>
      <w:rFonts w:ascii="Calibri" w:hAnsi="Calibri"/>
      <w:sz w:val="20"/>
      <w:szCs w:val="20"/>
    </w:rPr>
  </w:style>
  <w:style w:type="paragraph" w:styleId="4d">
    <w:name w:val="toc 4"/>
    <w:basedOn w:val="a4"/>
    <w:next w:val="a4"/>
    <w:autoRedefine/>
    <w:uiPriority w:val="99"/>
    <w:locked/>
    <w:rsid w:val="00C4209B"/>
    <w:pPr>
      <w:ind w:left="480"/>
    </w:pPr>
    <w:rPr>
      <w:rFonts w:ascii="Calibri" w:hAnsi="Calibri"/>
      <w:sz w:val="20"/>
      <w:szCs w:val="20"/>
    </w:rPr>
  </w:style>
  <w:style w:type="paragraph" w:styleId="58">
    <w:name w:val="toc 5"/>
    <w:basedOn w:val="a4"/>
    <w:next w:val="a4"/>
    <w:autoRedefine/>
    <w:uiPriority w:val="99"/>
    <w:locked/>
    <w:rsid w:val="00C4209B"/>
    <w:pPr>
      <w:ind w:left="720"/>
    </w:pPr>
    <w:rPr>
      <w:rFonts w:ascii="Calibri" w:hAnsi="Calibri"/>
      <w:sz w:val="20"/>
      <w:szCs w:val="20"/>
    </w:rPr>
  </w:style>
  <w:style w:type="paragraph" w:styleId="65">
    <w:name w:val="toc 6"/>
    <w:basedOn w:val="a4"/>
    <w:next w:val="a4"/>
    <w:autoRedefine/>
    <w:uiPriority w:val="99"/>
    <w:locked/>
    <w:rsid w:val="00C4209B"/>
    <w:pPr>
      <w:ind w:left="960"/>
    </w:pPr>
    <w:rPr>
      <w:rFonts w:ascii="Calibri" w:hAnsi="Calibri"/>
      <w:sz w:val="20"/>
      <w:szCs w:val="20"/>
    </w:rPr>
  </w:style>
  <w:style w:type="paragraph" w:styleId="76">
    <w:name w:val="toc 7"/>
    <w:basedOn w:val="a4"/>
    <w:next w:val="a4"/>
    <w:autoRedefine/>
    <w:uiPriority w:val="99"/>
    <w:locked/>
    <w:rsid w:val="00C4209B"/>
    <w:pPr>
      <w:ind w:left="1200"/>
    </w:pPr>
    <w:rPr>
      <w:rFonts w:ascii="Calibri" w:hAnsi="Calibri"/>
      <w:sz w:val="20"/>
      <w:szCs w:val="20"/>
    </w:rPr>
  </w:style>
  <w:style w:type="paragraph" w:styleId="84">
    <w:name w:val="toc 8"/>
    <w:basedOn w:val="a4"/>
    <w:next w:val="a4"/>
    <w:autoRedefine/>
    <w:uiPriority w:val="99"/>
    <w:locked/>
    <w:rsid w:val="00C4209B"/>
    <w:pPr>
      <w:ind w:left="1440"/>
    </w:pPr>
    <w:rPr>
      <w:rFonts w:ascii="Calibri" w:hAnsi="Calibri"/>
      <w:sz w:val="20"/>
      <w:szCs w:val="20"/>
    </w:rPr>
  </w:style>
  <w:style w:type="paragraph" w:styleId="94">
    <w:name w:val="toc 9"/>
    <w:basedOn w:val="a4"/>
    <w:next w:val="a4"/>
    <w:autoRedefine/>
    <w:uiPriority w:val="99"/>
    <w:locked/>
    <w:rsid w:val="00C4209B"/>
    <w:pPr>
      <w:ind w:left="1680"/>
    </w:pPr>
    <w:rPr>
      <w:rFonts w:ascii="Calibri" w:hAnsi="Calibri"/>
      <w:sz w:val="20"/>
      <w:szCs w:val="20"/>
    </w:rPr>
  </w:style>
  <w:style w:type="character" w:styleId="af5">
    <w:name w:val="FollowedHyperlink"/>
    <w:uiPriority w:val="99"/>
    <w:rsid w:val="00C4209B"/>
    <w:rPr>
      <w:color w:val="800080"/>
      <w:u w:val="single"/>
    </w:rPr>
  </w:style>
  <w:style w:type="paragraph" w:styleId="af6">
    <w:name w:val="Balloon Text"/>
    <w:basedOn w:val="a4"/>
    <w:link w:val="af7"/>
    <w:uiPriority w:val="99"/>
    <w:rsid w:val="00557768"/>
    <w:rPr>
      <w:rFonts w:ascii="Tahoma" w:hAnsi="Tahoma" w:cs="Times New Roman"/>
      <w:sz w:val="16"/>
      <w:szCs w:val="16"/>
      <w:lang w:eastAsia="x-none"/>
    </w:rPr>
  </w:style>
  <w:style w:type="character" w:customStyle="1" w:styleId="35">
    <w:name w:val="Заголовок 3 Знак"/>
    <w:aliases w:val="h3 Знак,Head 3 Знак,l3+toc 3 Знак,heading 3 Знак,CT Знак,Sub-section Title Знак,l3 Знак,H3 Знак"/>
    <w:link w:val="34"/>
    <w:uiPriority w:val="99"/>
    <w:rsid w:val="00A72B31"/>
    <w:rPr>
      <w:rFonts w:ascii="Cambria" w:eastAsia="Times New Roman" w:hAnsi="Cambria" w:cs="Times New Roman"/>
      <w:b/>
      <w:bCs/>
      <w:color w:val="000000"/>
      <w:sz w:val="26"/>
      <w:szCs w:val="26"/>
      <w:lang w:val="ru"/>
    </w:rPr>
  </w:style>
  <w:style w:type="numbering" w:customStyle="1" w:styleId="1e">
    <w:name w:val="Нет списка1"/>
    <w:next w:val="a7"/>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0">
    <w:name w:val="Body Text 3"/>
    <w:basedOn w:val="a4"/>
    <w:link w:val="3f1"/>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1">
    <w:name w:val="Основной текст 3 Знак"/>
    <w:link w:val="3f0"/>
    <w:uiPriority w:val="99"/>
    <w:rsid w:val="00A72B31"/>
    <w:rPr>
      <w:rFonts w:ascii="Times New Roman" w:eastAsia="Times New Roman" w:hAnsi="Times New Roman" w:cs="Times New Roman"/>
      <w:sz w:val="24"/>
    </w:rPr>
  </w:style>
  <w:style w:type="paragraph" w:customStyle="1" w:styleId="af8">
    <w:name w:val="Готовый"/>
    <w:basedOn w:val="a4"/>
    <w:uiPriority w:val="99"/>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9">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4"/>
    <w:link w:val="afa"/>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a">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1,I.L.T. Знак1"/>
    <w:link w:val="af9"/>
    <w:uiPriority w:val="99"/>
    <w:rsid w:val="00A72B31"/>
    <w:rPr>
      <w:rFonts w:ascii="Times New Roman" w:eastAsia="Times New Roman" w:hAnsi="Times New Roman" w:cs="Times New Roman"/>
      <w:sz w:val="24"/>
      <w:szCs w:val="24"/>
    </w:rPr>
  </w:style>
  <w:style w:type="paragraph" w:styleId="afb">
    <w:name w:val="footer"/>
    <w:aliases w:val="f"/>
    <w:basedOn w:val="a4"/>
    <w:link w:val="afc"/>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c">
    <w:name w:val="Нижний колонтитул Знак"/>
    <w:aliases w:val="f Знак"/>
    <w:link w:val="afb"/>
    <w:rsid w:val="00A72B31"/>
    <w:rPr>
      <w:rFonts w:ascii="Times New Roman" w:eastAsia="Times New Roman" w:hAnsi="Times New Roman" w:cs="Times New Roman"/>
      <w:sz w:val="24"/>
      <w:szCs w:val="24"/>
    </w:rPr>
  </w:style>
  <w:style w:type="character" w:customStyle="1" w:styleId="af7">
    <w:name w:val="Текст выноски Знак"/>
    <w:link w:val="af6"/>
    <w:uiPriority w:val="99"/>
    <w:rsid w:val="00A72B31"/>
    <w:rPr>
      <w:rFonts w:ascii="Tahoma" w:hAnsi="Tahoma" w:cs="Tahoma"/>
      <w:color w:val="000000"/>
      <w:sz w:val="16"/>
      <w:szCs w:val="16"/>
      <w:lang w:val="ru"/>
    </w:rPr>
  </w:style>
  <w:style w:type="paragraph" w:styleId="afd">
    <w:name w:val="Body Text"/>
    <w:aliases w:val="Список 1,Body Text Char"/>
    <w:basedOn w:val="a4"/>
    <w:link w:val="1f"/>
    <w:uiPriority w:val="99"/>
    <w:rsid w:val="00A72B31"/>
    <w:pPr>
      <w:spacing w:after="120"/>
    </w:pPr>
    <w:rPr>
      <w:rFonts w:ascii="Times New Roman" w:eastAsia="Times New Roman" w:hAnsi="Times New Roman" w:cs="Times New Roman"/>
      <w:color w:val="auto"/>
      <w:lang w:val="x-none" w:eastAsia="x-none"/>
    </w:rPr>
  </w:style>
  <w:style w:type="character" w:customStyle="1" w:styleId="afe">
    <w:name w:val="Основной текст Знак"/>
    <w:aliases w:val="Знак Знак32,Список 1 Знак2"/>
    <w:uiPriority w:val="99"/>
    <w:rsid w:val="00A72B31"/>
    <w:rPr>
      <w:color w:val="000000"/>
      <w:sz w:val="24"/>
      <w:szCs w:val="24"/>
      <w:lang w:val="ru"/>
    </w:rPr>
  </w:style>
  <w:style w:type="character" w:customStyle="1" w:styleId="1f">
    <w:name w:val="Основной текст Знак1"/>
    <w:aliases w:val="Список 1 Знак1,Body Text Char Знак1"/>
    <w:link w:val="afd"/>
    <w:uiPriority w:val="99"/>
    <w:rsid w:val="00A72B31"/>
    <w:rPr>
      <w:rFonts w:ascii="Times New Roman" w:eastAsia="Times New Roman" w:hAnsi="Times New Roman" w:cs="Times New Roman"/>
      <w:sz w:val="24"/>
      <w:szCs w:val="24"/>
      <w:lang w:val="x-none" w:eastAsia="x-none"/>
    </w:rPr>
  </w:style>
  <w:style w:type="paragraph" w:styleId="aff">
    <w:name w:val="Revision"/>
    <w:uiPriority w:val="99"/>
    <w:rsid w:val="00A72B31"/>
    <w:rPr>
      <w:rFonts w:ascii="Times New Roman" w:eastAsia="Times New Roman" w:hAnsi="Times New Roman" w:cs="Times New Roman"/>
      <w:sz w:val="24"/>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1"/>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9"/>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uiPriority w:val="9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9"/>
    <w:rsid w:val="00A72B31"/>
    <w:rPr>
      <w:rFonts w:ascii="Times New Roman" w:eastAsia="Times New Roman" w:hAnsi="Times New Roman" w:cs="Times New Roman"/>
      <w:b/>
      <w:bCs/>
      <w:i/>
      <w:iCs/>
      <w:sz w:val="22"/>
      <w:szCs w:val="22"/>
      <w:lang w:val="x-none" w:eastAsia="x-none"/>
    </w:rPr>
  </w:style>
  <w:style w:type="numbering" w:customStyle="1" w:styleId="2f4">
    <w:name w:val="Нет списка2"/>
    <w:next w:val="a7"/>
    <w:semiHidden/>
    <w:rsid w:val="00A72B31"/>
  </w:style>
  <w:style w:type="table" w:styleId="aff0">
    <w:name w:val="Table Grid"/>
    <w:basedOn w:val="a6"/>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4"/>
    <w:link w:val="3f3"/>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3">
    <w:name w:val="Основной текст с отступом 3 Знак"/>
    <w:aliases w:val="Знак2 Знак, Знак2 Знак"/>
    <w:link w:val="3f2"/>
    <w:uiPriority w:val="99"/>
    <w:rsid w:val="00A72B31"/>
    <w:rPr>
      <w:rFonts w:ascii="Times New Roman" w:eastAsia="Times New Roman" w:hAnsi="Times New Roman" w:cs="Times New Roman"/>
      <w:sz w:val="16"/>
      <w:lang w:val="x-none" w:eastAsia="x-none"/>
    </w:rPr>
  </w:style>
  <w:style w:type="character" w:styleId="aff1">
    <w:name w:val="annotation reference"/>
    <w:uiPriority w:val="99"/>
    <w:rsid w:val="00A72B31"/>
    <w:rPr>
      <w:sz w:val="16"/>
      <w:szCs w:val="16"/>
    </w:rPr>
  </w:style>
  <w:style w:type="paragraph" w:styleId="aff2">
    <w:name w:val="annotation text"/>
    <w:aliases w:val="ct,Used by Word for text of author queries"/>
    <w:basedOn w:val="a4"/>
    <w:link w:val="aff3"/>
    <w:uiPriority w:val="99"/>
    <w:rsid w:val="00A72B31"/>
    <w:rPr>
      <w:rFonts w:ascii="Times New Roman" w:eastAsia="Times New Roman" w:hAnsi="Times New Roman" w:cs="Times New Roman"/>
      <w:color w:val="auto"/>
      <w:sz w:val="20"/>
      <w:szCs w:val="20"/>
      <w:lang w:val="x-none" w:eastAsia="x-none"/>
    </w:rPr>
  </w:style>
  <w:style w:type="character" w:customStyle="1" w:styleId="aff3">
    <w:name w:val="Текст примечания Знак"/>
    <w:aliases w:val="ct Знак,Used by Word for text of author queries Знак"/>
    <w:link w:val="aff2"/>
    <w:uiPriority w:val="99"/>
    <w:rsid w:val="00A72B31"/>
    <w:rPr>
      <w:rFonts w:ascii="Times New Roman" w:eastAsia="Times New Roman" w:hAnsi="Times New Roman" w:cs="Times New Roman"/>
    </w:rPr>
  </w:style>
  <w:style w:type="paragraph" w:styleId="aff4">
    <w:name w:val="annotation subject"/>
    <w:basedOn w:val="aff2"/>
    <w:next w:val="aff2"/>
    <w:link w:val="aff5"/>
    <w:uiPriority w:val="99"/>
    <w:rsid w:val="00A72B31"/>
    <w:rPr>
      <w:b/>
      <w:bCs/>
    </w:rPr>
  </w:style>
  <w:style w:type="character" w:customStyle="1" w:styleId="aff5">
    <w:name w:val="Тема примечания Знак"/>
    <w:link w:val="aff4"/>
    <w:uiPriority w:val="99"/>
    <w:rsid w:val="00A72B31"/>
    <w:rPr>
      <w:rFonts w:ascii="Times New Roman" w:eastAsia="Times New Roman" w:hAnsi="Times New Roman" w:cs="Times New Roman"/>
      <w:b/>
      <w:bCs/>
      <w:lang w:val="x-none" w:eastAsia="x-none"/>
    </w:rPr>
  </w:style>
  <w:style w:type="paragraph" w:styleId="aff6">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4"/>
    <w:link w:val="aff7"/>
    <w:uiPriority w:val="99"/>
    <w:rsid w:val="00A72B31"/>
    <w:rPr>
      <w:rFonts w:ascii="Times New Roman" w:eastAsia="Times New Roman" w:hAnsi="Times New Roman" w:cs="Times New Roman"/>
      <w:color w:val="auto"/>
      <w:sz w:val="20"/>
      <w:szCs w:val="20"/>
      <w:lang w:val="x-none" w:eastAsia="x-none"/>
    </w:rPr>
  </w:style>
  <w:style w:type="character" w:customStyle="1" w:styleId="aff7">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link w:val="aff6"/>
    <w:uiPriority w:val="99"/>
    <w:rsid w:val="00A72B31"/>
    <w:rPr>
      <w:rFonts w:ascii="Times New Roman" w:eastAsia="Times New Roman" w:hAnsi="Times New Roman" w:cs="Times New Roman"/>
    </w:rPr>
  </w:style>
  <w:style w:type="character" w:styleId="aff8">
    <w:name w:val="page number"/>
    <w:rsid w:val="00A72B31"/>
  </w:style>
  <w:style w:type="paragraph" w:styleId="aff9">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4"/>
    <w:link w:val="2f5"/>
    <w:uiPriority w:val="99"/>
    <w:rsid w:val="00A72B31"/>
    <w:rPr>
      <w:rFonts w:ascii="Courier New" w:eastAsia="Times New Roman" w:hAnsi="Courier New" w:cs="Times New Roman"/>
      <w:color w:val="auto"/>
      <w:sz w:val="20"/>
      <w:szCs w:val="20"/>
      <w:lang w:val="x-none" w:eastAsia="x-none"/>
    </w:rPr>
  </w:style>
  <w:style w:type="character" w:customStyle="1" w:styleId="affa">
    <w:name w:val="Текст Знак"/>
    <w:aliases w:val="Char Знак1,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uiPriority w:val="99"/>
    <w:rsid w:val="00A72B31"/>
    <w:rPr>
      <w:rFonts w:ascii="Courier New" w:hAnsi="Courier New" w:cs="Courier New"/>
      <w:color w:val="000000"/>
      <w:lang w:val="ru"/>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9"/>
    <w:uiPriority w:val="99"/>
    <w:rsid w:val="00A72B31"/>
    <w:rPr>
      <w:rFonts w:ascii="Courier New" w:eastAsia="Times New Roman" w:hAnsi="Courier New" w:cs="Courier New"/>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b">
    <w:name w:val="Body Text Indent"/>
    <w:aliases w:val="Основной текст без отступа,текст"/>
    <w:basedOn w:val="a4"/>
    <w:link w:val="affc"/>
    <w:rsid w:val="00A72B31"/>
    <w:pPr>
      <w:spacing w:after="120"/>
      <w:ind w:left="283"/>
    </w:pPr>
    <w:rPr>
      <w:rFonts w:ascii="Times New Roman" w:eastAsia="Times New Roman" w:hAnsi="Times New Roman" w:cs="Times New Roman"/>
      <w:color w:val="auto"/>
      <w:lang w:val="x-none" w:eastAsia="x-none"/>
    </w:rPr>
  </w:style>
  <w:style w:type="character" w:customStyle="1" w:styleId="affc">
    <w:name w:val="Основной текст с отступом Знак"/>
    <w:aliases w:val="Основной текст без отступа Знак1,текст Знак1"/>
    <w:link w:val="affb"/>
    <w:rsid w:val="00A72B31"/>
    <w:rPr>
      <w:rFonts w:ascii="Times New Roman" w:eastAsia="Times New Roman" w:hAnsi="Times New Roman" w:cs="Times New Roman"/>
      <w:sz w:val="24"/>
      <w:szCs w:val="24"/>
    </w:rPr>
  </w:style>
  <w:style w:type="paragraph" w:customStyle="1" w:styleId="1111">
    <w:name w:val="111"/>
    <w:basedOn w:val="a4"/>
    <w:uiPriority w:val="99"/>
    <w:rsid w:val="00A72B31"/>
    <w:rPr>
      <w:rFonts w:ascii="Times New Roman CYR" w:eastAsia="Times New Roman" w:hAnsi="Times New Roman CYR" w:cs="Times New Roman"/>
      <w:color w:val="auto"/>
      <w:sz w:val="20"/>
      <w:szCs w:val="20"/>
      <w:lang w:val="ru-RU"/>
    </w:rPr>
  </w:style>
  <w:style w:type="paragraph" w:styleId="affd">
    <w:name w:val="List Paragraph"/>
    <w:aliases w:val="Bullet List,FooterText,numbered,Paragraphe de liste1,lp1,List Paragraph"/>
    <w:basedOn w:val="a4"/>
    <w:link w:val="affe"/>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e">
    <w:name w:val="Абзац списка Знак"/>
    <w:aliases w:val="Bullet List Знак,FooterText Знак,numbered Знак,Paragraphe de liste1 Знак,lp1 Знак,List Paragraph Знак"/>
    <w:link w:val="affd"/>
    <w:uiPriority w:val="34"/>
    <w:locked/>
    <w:rsid w:val="00A72B31"/>
    <w:rPr>
      <w:rFonts w:ascii="Calibri" w:eastAsia="Times New Roman" w:hAnsi="Calibri" w:cs="Times New Roman"/>
      <w:sz w:val="22"/>
      <w:szCs w:val="22"/>
    </w:rPr>
  </w:style>
  <w:style w:type="character" w:customStyle="1" w:styleId="yellow">
    <w:name w:val="yellow"/>
    <w:uiPriority w:val="99"/>
    <w:rsid w:val="00A72B31"/>
  </w:style>
  <w:style w:type="character" w:customStyle="1" w:styleId="head1blue">
    <w:name w:val="head1blue"/>
    <w:uiPriority w:val="99"/>
    <w:rsid w:val="00A72B31"/>
  </w:style>
  <w:style w:type="character" w:styleId="afff">
    <w:name w:val="Strong"/>
    <w:uiPriority w:val="22"/>
    <w:qFormat/>
    <w:locked/>
    <w:rsid w:val="00A72B31"/>
    <w:rPr>
      <w:b/>
      <w:bCs/>
    </w:rPr>
  </w:style>
  <w:style w:type="paragraph" w:customStyle="1" w:styleId="Style7">
    <w:name w:val="Style7"/>
    <w:basedOn w:val="a4"/>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4"/>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uiPriority w:val="99"/>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uiPriority w:val="99"/>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uiPriority w:val="99"/>
    <w:rsid w:val="00A72B31"/>
  </w:style>
  <w:style w:type="paragraph" w:customStyle="1" w:styleId="Style9">
    <w:name w:val="Style9"/>
    <w:basedOn w:val="a4"/>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4"/>
    <w:next w:val="a4"/>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f0">
    <w:name w:val="No Spacing"/>
    <w:link w:val="afff1"/>
    <w:uiPriority w:val="1"/>
    <w:qFormat/>
    <w:rsid w:val="00A72B31"/>
    <w:rPr>
      <w:rFonts w:ascii="Calibri" w:eastAsia="Calibri" w:hAnsi="Calibri" w:cs="Times New Roman"/>
      <w:sz w:val="22"/>
      <w:szCs w:val="22"/>
    </w:rPr>
  </w:style>
  <w:style w:type="character" w:customStyle="1" w:styleId="afff1">
    <w:name w:val="Без интервала Знак"/>
    <w:link w:val="afff0"/>
    <w:uiPriority w:val="1"/>
    <w:rsid w:val="00A72B31"/>
    <w:rPr>
      <w:rFonts w:ascii="Calibri" w:eastAsia="Calibri" w:hAnsi="Calibri" w:cs="Times New Roman"/>
      <w:sz w:val="22"/>
      <w:szCs w:val="22"/>
      <w:lang w:bidi="ar-SA"/>
    </w:rPr>
  </w:style>
  <w:style w:type="paragraph" w:customStyle="1" w:styleId="33">
    <w:name w:val="Стиль3"/>
    <w:basedOn w:val="2f7"/>
    <w:uiPriority w:val="99"/>
    <w:rsid w:val="00A72B31"/>
    <w:pPr>
      <w:widowControl w:val="0"/>
      <w:numPr>
        <w:ilvl w:val="2"/>
        <w:numId w:val="1"/>
      </w:numPr>
      <w:adjustRightInd w:val="0"/>
      <w:spacing w:after="0" w:line="240" w:lineRule="auto"/>
      <w:jc w:val="both"/>
      <w:textAlignment w:val="baseline"/>
    </w:pPr>
    <w:rPr>
      <w:szCs w:val="20"/>
    </w:rPr>
  </w:style>
  <w:style w:type="paragraph" w:styleId="2f7">
    <w:name w:val="Body Text Indent 2"/>
    <w:aliases w:val="Знак, Знак"/>
    <w:basedOn w:val="a4"/>
    <w:link w:val="2f8"/>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8">
    <w:name w:val="Основной текст с отступом 2 Знак"/>
    <w:aliases w:val="Знак Знак, Знак Знак"/>
    <w:link w:val="2f7"/>
    <w:uiPriority w:val="99"/>
    <w:rsid w:val="00A72B31"/>
    <w:rPr>
      <w:rFonts w:ascii="Times New Roman" w:eastAsia="Times New Roman" w:hAnsi="Times New Roman" w:cs="Times New Roman"/>
      <w:sz w:val="24"/>
      <w:szCs w:val="24"/>
    </w:rPr>
  </w:style>
  <w:style w:type="paragraph" w:customStyle="1" w:styleId="222">
    <w:name w:val="222"/>
    <w:basedOn w:val="a4"/>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styleId="afff2">
    <w:name w:val="Normal (Web)"/>
    <w:basedOn w:val="a4"/>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uiPriority w:val="99"/>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uiPriority w:val="99"/>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4"/>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4"/>
    <w:uiPriority w:val="99"/>
    <w:rsid w:val="00A72B31"/>
    <w:pPr>
      <w:ind w:left="200" w:hanging="200"/>
    </w:pPr>
    <w:rPr>
      <w:rFonts w:ascii="Times New Roman" w:eastAsia="Times New Roman" w:hAnsi="Times New Roman" w:cs="Times New Roman"/>
      <w:color w:val="auto"/>
      <w:sz w:val="20"/>
      <w:szCs w:val="20"/>
      <w:lang w:val="ru-RU"/>
    </w:rPr>
  </w:style>
  <w:style w:type="paragraph" w:styleId="afff3">
    <w:name w:val="caption"/>
    <w:basedOn w:val="a4"/>
    <w:link w:val="afff4"/>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5">
    <w:name w:val="List"/>
    <w:basedOn w:val="a4"/>
    <w:uiPriority w:val="99"/>
    <w:rsid w:val="00A72B31"/>
    <w:pPr>
      <w:ind w:left="283" w:hanging="283"/>
    </w:pPr>
    <w:rPr>
      <w:rFonts w:ascii="Times New Roman" w:eastAsia="Times New Roman" w:hAnsi="Times New Roman" w:cs="Times New Roman"/>
      <w:color w:val="auto"/>
      <w:sz w:val="20"/>
      <w:szCs w:val="20"/>
      <w:lang w:val="ru-RU"/>
    </w:rPr>
  </w:style>
  <w:style w:type="paragraph" w:styleId="afff6">
    <w:name w:val="List Bullet"/>
    <w:aliases w:val="UL,Indent 1,Маркированный список 1"/>
    <w:basedOn w:val="a4"/>
    <w:uiPriority w:val="99"/>
    <w:qFormat/>
    <w:rsid w:val="00A72B31"/>
    <w:pPr>
      <w:ind w:left="1492" w:hanging="360"/>
    </w:pPr>
    <w:rPr>
      <w:rFonts w:ascii="Arial" w:eastAsia="Times New Roman" w:hAnsi="Arial" w:cs="Arial"/>
      <w:color w:val="auto"/>
      <w:sz w:val="20"/>
      <w:szCs w:val="20"/>
      <w:lang w:val="ru-RU"/>
    </w:rPr>
  </w:style>
  <w:style w:type="paragraph" w:styleId="afff7">
    <w:name w:val="List Number"/>
    <w:basedOn w:val="a4"/>
    <w:uiPriority w:val="99"/>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4"/>
    <w:uiPriority w:val="99"/>
    <w:rsid w:val="00A72B31"/>
    <w:pPr>
      <w:numPr>
        <w:numId w:val="3"/>
      </w:numPr>
      <w:spacing w:after="60"/>
      <w:ind w:left="643"/>
      <w:jc w:val="both"/>
    </w:pPr>
    <w:rPr>
      <w:rFonts w:ascii="Times New Roman" w:eastAsia="Times New Roman" w:hAnsi="Times New Roman" w:cs="Times New Roman"/>
      <w:color w:val="auto"/>
      <w:lang w:val="ru-RU"/>
    </w:rPr>
  </w:style>
  <w:style w:type="paragraph" w:styleId="32">
    <w:name w:val="List Bullet 3"/>
    <w:basedOn w:val="a4"/>
    <w:uiPriority w:val="99"/>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4"/>
    <w:uiPriority w:val="99"/>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4"/>
    <w:uiPriority w:val="99"/>
    <w:rsid w:val="00A72B31"/>
    <w:pPr>
      <w:spacing w:after="60"/>
      <w:ind w:left="1492" w:hanging="360"/>
      <w:jc w:val="both"/>
    </w:pPr>
    <w:rPr>
      <w:rFonts w:ascii="Times New Roman" w:eastAsia="Times New Roman" w:hAnsi="Times New Roman" w:cs="Times New Roman"/>
      <w:color w:val="auto"/>
      <w:lang w:val="ru-RU"/>
    </w:rPr>
  </w:style>
  <w:style w:type="paragraph" w:styleId="2f9">
    <w:name w:val="List Number 2"/>
    <w:basedOn w:val="a4"/>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4">
    <w:name w:val="List Number 3"/>
    <w:basedOn w:val="a4"/>
    <w:uiPriority w:val="99"/>
    <w:rsid w:val="00A72B31"/>
    <w:pPr>
      <w:spacing w:after="60"/>
      <w:ind w:firstLine="454"/>
      <w:jc w:val="both"/>
    </w:pPr>
    <w:rPr>
      <w:rFonts w:ascii="Times New Roman" w:eastAsia="Times New Roman" w:hAnsi="Times New Roman" w:cs="Times New Roman"/>
      <w:color w:val="auto"/>
      <w:lang w:val="ru-RU"/>
    </w:rPr>
  </w:style>
  <w:style w:type="paragraph" w:styleId="4e">
    <w:name w:val="List Number 4"/>
    <w:basedOn w:val="a4"/>
    <w:uiPriority w:val="99"/>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4"/>
    <w:uiPriority w:val="99"/>
    <w:rsid w:val="00A72B31"/>
    <w:pPr>
      <w:spacing w:after="60"/>
      <w:ind w:firstLine="454"/>
      <w:jc w:val="both"/>
    </w:pPr>
    <w:rPr>
      <w:rFonts w:ascii="Times New Roman" w:eastAsia="Times New Roman" w:hAnsi="Times New Roman" w:cs="Times New Roman"/>
      <w:color w:val="auto"/>
      <w:lang w:val="ru-RU"/>
    </w:rPr>
  </w:style>
  <w:style w:type="character" w:customStyle="1" w:styleId="afff8">
    <w:name w:val="Заголовок Знак"/>
    <w:link w:val="afff9"/>
    <w:uiPriority w:val="99"/>
    <w:rsid w:val="00A72B31"/>
  </w:style>
  <w:style w:type="paragraph" w:styleId="afff9">
    <w:name w:val="Title"/>
    <w:basedOn w:val="a4"/>
    <w:link w:val="afff8"/>
    <w:uiPriority w:val="99"/>
    <w:qFormat/>
    <w:locked/>
    <w:rsid w:val="00A72B31"/>
    <w:pPr>
      <w:autoSpaceDE w:val="0"/>
      <w:autoSpaceDN w:val="0"/>
      <w:jc w:val="center"/>
    </w:pPr>
    <w:rPr>
      <w:color w:val="auto"/>
      <w:sz w:val="20"/>
      <w:szCs w:val="20"/>
      <w:lang w:val="ru-RU"/>
    </w:rPr>
  </w:style>
  <w:style w:type="character" w:customStyle="1" w:styleId="1f1">
    <w:name w:val="Название Знак1"/>
    <w:uiPriority w:val="99"/>
    <w:rsid w:val="00A72B31"/>
    <w:rPr>
      <w:rFonts w:ascii="Cambria" w:eastAsia="Times New Roman" w:hAnsi="Cambria" w:cs="Times New Roman"/>
      <w:b/>
      <w:bCs/>
      <w:color w:val="000000"/>
      <w:kern w:val="28"/>
      <w:sz w:val="32"/>
      <w:szCs w:val="32"/>
      <w:lang w:val="ru"/>
    </w:rPr>
  </w:style>
  <w:style w:type="character" w:customStyle="1" w:styleId="afffa">
    <w:name w:val="Подзаголовок Знак"/>
    <w:link w:val="afffb"/>
    <w:uiPriority w:val="99"/>
    <w:rsid w:val="00A72B31"/>
    <w:rPr>
      <w:rFonts w:ascii="Arial" w:hAnsi="Arial"/>
    </w:rPr>
  </w:style>
  <w:style w:type="paragraph" w:styleId="afffb">
    <w:name w:val="Subtitle"/>
    <w:basedOn w:val="a4"/>
    <w:link w:val="afffa"/>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99"/>
    <w:rsid w:val="00A72B31"/>
    <w:rPr>
      <w:rFonts w:ascii="Cambria" w:eastAsia="Times New Roman" w:hAnsi="Cambria" w:cs="Times New Roman"/>
      <w:color w:val="000000"/>
      <w:sz w:val="24"/>
      <w:szCs w:val="24"/>
      <w:lang w:val="ru"/>
    </w:rPr>
  </w:style>
  <w:style w:type="character" w:customStyle="1" w:styleId="afffc">
    <w:name w:val="Красная строка Знак"/>
    <w:link w:val="afffd"/>
    <w:uiPriority w:val="99"/>
    <w:rsid w:val="00A72B31"/>
  </w:style>
  <w:style w:type="paragraph" w:styleId="afffd">
    <w:name w:val="Body Text First Indent"/>
    <w:basedOn w:val="a4"/>
    <w:link w:val="afffc"/>
    <w:uiPriority w:val="9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a">
    <w:name w:val="Красная строка 2 Знак"/>
    <w:link w:val="2fb"/>
    <w:uiPriority w:val="99"/>
    <w:rsid w:val="00A72B31"/>
    <w:rPr>
      <w:b/>
      <w:bCs/>
      <w:i/>
      <w:iCs/>
    </w:rPr>
  </w:style>
  <w:style w:type="paragraph" w:styleId="2fb">
    <w:name w:val="Body Text First Indent 2"/>
    <w:basedOn w:val="a4"/>
    <w:link w:val="2fa"/>
    <w:uiPriority w:val="9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e">
    <w:name w:val="Заголовок записки Знак"/>
    <w:link w:val="affff"/>
    <w:uiPriority w:val="99"/>
    <w:rsid w:val="00A72B31"/>
  </w:style>
  <w:style w:type="paragraph" w:styleId="affff">
    <w:name w:val="Note Heading"/>
    <w:basedOn w:val="a4"/>
    <w:link w:val="afffe"/>
    <w:uiPriority w:val="99"/>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c">
    <w:name w:val="Основной текст 2 Знак"/>
    <w:link w:val="2fd"/>
    <w:uiPriority w:val="99"/>
    <w:rsid w:val="00A72B31"/>
    <w:rPr>
      <w:spacing w:val="-2"/>
    </w:rPr>
  </w:style>
  <w:style w:type="paragraph" w:styleId="2fd">
    <w:name w:val="Body Text 2"/>
    <w:basedOn w:val="a4"/>
    <w:link w:val="2fc"/>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uiPriority w:val="99"/>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uiPriority w:val="99"/>
    <w:rsid w:val="00A72B31"/>
    <w:rPr>
      <w:sz w:val="24"/>
      <w:szCs w:val="24"/>
      <w:lang w:val="ru-RU" w:eastAsia="ru-RU" w:bidi="ar-SA"/>
    </w:rPr>
  </w:style>
  <w:style w:type="character" w:customStyle="1" w:styleId="affff0">
    <w:name w:val="Схема документа Знак"/>
    <w:link w:val="affff1"/>
    <w:uiPriority w:val="99"/>
    <w:rsid w:val="00A72B31"/>
    <w:rPr>
      <w:rFonts w:ascii="Tahoma" w:hAnsi="Tahoma"/>
    </w:rPr>
  </w:style>
  <w:style w:type="paragraph" w:styleId="affff1">
    <w:name w:val="Document Map"/>
    <w:basedOn w:val="a4"/>
    <w:link w:val="affff0"/>
    <w:uiPriority w:val="99"/>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4"/>
    <w:uiPriority w:val="99"/>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4"/>
    <w:uiPriority w:val="99"/>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4"/>
    <w:uiPriority w:val="99"/>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4"/>
    <w:uiPriority w:val="99"/>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4"/>
    <w:link w:val="Normal0"/>
    <w:uiPriority w:val="99"/>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4"/>
    <w:uiPriority w:val="99"/>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2">
    <w:name w:val="Раздел"/>
    <w:basedOn w:val="a4"/>
    <w:uiPriority w:val="99"/>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3">
    <w:name w:val="Условия контракта"/>
    <w:basedOn w:val="a4"/>
    <w:uiPriority w:val="99"/>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4">
    <w:name w:val="Подраздел"/>
    <w:basedOn w:val="a4"/>
    <w:uiPriority w:val="99"/>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5">
    <w:name w:val="Раздел 3"/>
    <w:basedOn w:val="a4"/>
    <w:uiPriority w:val="99"/>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6">
    <w:name w:val="Стиль3 Знак"/>
    <w:basedOn w:val="a4"/>
    <w:uiPriority w:val="99"/>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4"/>
    <w:uiPriority w:val="99"/>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4"/>
    <w:uiPriority w:val="99"/>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4"/>
    <w:uiPriority w:val="99"/>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4"/>
    <w:uiPriority w:val="99"/>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4"/>
    <w:uiPriority w:val="99"/>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4"/>
    <w:uiPriority w:val="99"/>
    <w:rsid w:val="00A72B31"/>
    <w:pPr>
      <w:keepNext/>
    </w:pPr>
    <w:rPr>
      <w:rFonts w:ascii="Times New Roman" w:eastAsia="Times New Roman" w:hAnsi="Times New Roman" w:cs="Times New Roman"/>
      <w:color w:val="auto"/>
      <w:lang w:val="ru-RU"/>
    </w:rPr>
  </w:style>
  <w:style w:type="paragraph" w:customStyle="1" w:styleId="FR1">
    <w:name w:val="FR1"/>
    <w:basedOn w:val="a4"/>
    <w:uiPriority w:val="99"/>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4"/>
    <w:uiPriority w:val="99"/>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4"/>
    <w:uiPriority w:val="99"/>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4"/>
    <w:uiPriority w:val="99"/>
    <w:rsid w:val="00A72B31"/>
    <w:rPr>
      <w:rFonts w:ascii="Times New Roman CYR" w:eastAsia="Times New Roman" w:hAnsi="Times New Roman CYR" w:cs="Times New Roman CYR"/>
      <w:b/>
      <w:bCs/>
      <w:color w:val="auto"/>
      <w:sz w:val="20"/>
      <w:szCs w:val="20"/>
      <w:lang w:val="ru-RU"/>
    </w:rPr>
  </w:style>
  <w:style w:type="paragraph" w:customStyle="1" w:styleId="2fe">
    <w:name w:val="ШТ Назв.2"/>
    <w:basedOn w:val="a4"/>
    <w:uiPriority w:val="99"/>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4"/>
    <w:uiPriority w:val="99"/>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uiPriority w:val="99"/>
    <w:rsid w:val="00A72B31"/>
    <w:rPr>
      <w:rFonts w:ascii="Cambria" w:hAnsi="Cambria" w:hint="default"/>
      <w:color w:val="243F60"/>
    </w:rPr>
  </w:style>
  <w:style w:type="character" w:customStyle="1" w:styleId="spanheaderlot21">
    <w:name w:val="span_header_lot_21"/>
    <w:uiPriority w:val="99"/>
    <w:rsid w:val="00A72B31"/>
    <w:rPr>
      <w:b/>
      <w:bCs/>
    </w:rPr>
  </w:style>
  <w:style w:type="character" w:customStyle="1" w:styleId="affff5">
    <w:name w:val="Основной шрифт"/>
    <w:uiPriority w:val="99"/>
    <w:rsid w:val="00A72B31"/>
  </w:style>
  <w:style w:type="character" w:customStyle="1" w:styleId="1f7">
    <w:name w:val="Знак1"/>
    <w:uiPriority w:val="99"/>
    <w:rsid w:val="00A72B31"/>
    <w:rPr>
      <w:snapToGrid w:val="0"/>
    </w:rPr>
  </w:style>
  <w:style w:type="character" w:customStyle="1" w:styleId="77">
    <w:name w:val="Знак Знак7"/>
    <w:uiPriority w:val="99"/>
    <w:rsid w:val="00A72B31"/>
    <w:rPr>
      <w:b/>
      <w:bCs/>
      <w:i/>
      <w:iCs/>
      <w:snapToGrid w:val="0"/>
    </w:rPr>
  </w:style>
  <w:style w:type="character" w:customStyle="1" w:styleId="3f7">
    <w:name w:val="Знак Знак3"/>
    <w:uiPriority w:val="99"/>
    <w:rsid w:val="00A72B31"/>
    <w:rPr>
      <w:b/>
      <w:bCs/>
      <w:i/>
      <w:iCs/>
      <w:snapToGrid w:val="0"/>
    </w:rPr>
  </w:style>
  <w:style w:type="character" w:customStyle="1" w:styleId="5b">
    <w:name w:val="Знак Знак5"/>
    <w:uiPriority w:val="99"/>
    <w:rsid w:val="00A72B31"/>
  </w:style>
  <w:style w:type="character" w:customStyle="1" w:styleId="4f">
    <w:name w:val="Знак Знак4"/>
    <w:uiPriority w:val="99"/>
    <w:rsid w:val="00A72B31"/>
    <w:rPr>
      <w:b/>
      <w:bCs/>
    </w:rPr>
  </w:style>
  <w:style w:type="character" w:customStyle="1" w:styleId="2ff">
    <w:name w:val="Знак2 Знак Знак"/>
    <w:uiPriority w:val="99"/>
    <w:rsid w:val="00A72B31"/>
  </w:style>
  <w:style w:type="character" w:customStyle="1" w:styleId="BodyTextIndentChar1">
    <w:name w:val="Body Text Indent Char1"/>
    <w:uiPriority w:val="99"/>
    <w:rsid w:val="00A72B31"/>
    <w:rPr>
      <w:rFonts w:ascii="Times New Roman" w:hAnsi="Times New Roman" w:cs="Times New Roman" w:hint="default"/>
    </w:rPr>
  </w:style>
  <w:style w:type="character" w:customStyle="1" w:styleId="text">
    <w:name w:val="text"/>
    <w:uiPriority w:val="99"/>
    <w:rsid w:val="00A72B31"/>
  </w:style>
  <w:style w:type="character" w:customStyle="1" w:styleId="HeaderChar">
    <w:name w:val="Header Char"/>
    <w:aliases w:val="Heder Char,Titul Char,??????? ?????????? Char,I.L.T. Char,Aa?oiee eieiioeooe1 Char,Верхний колонтитул Знак Знак Char,Знак1 Знак1 Знак Char,Верхний колонтитул Знак1 Знак Char,Знак1 Знак Знак Знак1 Знак З Знак Знак Знак Знак Знак Знак Char"/>
    <w:uiPriority w:val="99"/>
    <w:rsid w:val="00A72B31"/>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uiPriority w:val="99"/>
    <w:rsid w:val="00A72B31"/>
    <w:rPr>
      <w:b/>
      <w:bCs/>
    </w:rPr>
  </w:style>
  <w:style w:type="character" w:customStyle="1" w:styleId="Heading2Char">
    <w:name w:val="Heading 2 Char"/>
    <w:aliases w:val="2 Char,sub-sect Char,H2 Char,Заголовок 2 Знак1 Char,Заголовок 2 Знак Знак Char,Заголовок 2 Знак Знак Знак Char,h2 Char"/>
    <w:uiPriority w:val="99"/>
    <w:rsid w:val="00A72B31"/>
    <w:rPr>
      <w:b/>
      <w:bCs/>
    </w:rPr>
  </w:style>
  <w:style w:type="character" w:customStyle="1" w:styleId="67">
    <w:name w:val="Знак Знак6"/>
    <w:uiPriority w:val="99"/>
    <w:rsid w:val="00A72B31"/>
  </w:style>
  <w:style w:type="character" w:customStyle="1" w:styleId="2ff0">
    <w:name w:val="Знак Знак2"/>
    <w:uiPriority w:val="99"/>
    <w:rsid w:val="00A72B31"/>
  </w:style>
  <w:style w:type="character" w:customStyle="1" w:styleId="215">
    <w:name w:val="Знак2 Знак Знак1"/>
    <w:uiPriority w:val="99"/>
    <w:rsid w:val="00A72B31"/>
  </w:style>
  <w:style w:type="character" w:customStyle="1" w:styleId="ter">
    <w:name w:val="ter"/>
    <w:uiPriority w:val="99"/>
    <w:rsid w:val="00A72B31"/>
  </w:style>
  <w:style w:type="character" w:customStyle="1" w:styleId="nobr">
    <w:name w:val="nobr"/>
    <w:uiPriority w:val="99"/>
    <w:rsid w:val="00A72B31"/>
  </w:style>
  <w:style w:type="character" w:customStyle="1" w:styleId="FontStyle26">
    <w:name w:val="Font Style26"/>
    <w:uiPriority w:val="99"/>
    <w:rsid w:val="00A72B31"/>
    <w:rPr>
      <w:rFonts w:ascii="Times New Roman" w:hAnsi="Times New Roman" w:cs="Times New Roman" w:hint="default"/>
    </w:rPr>
  </w:style>
  <w:style w:type="paragraph" w:customStyle="1" w:styleId="msonormalbullet2gifbullet2gif">
    <w:name w:val="msonormalbullet2gifbullet2.gif"/>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4"/>
    <w:uiPriority w:val="99"/>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uiPriority w:val="99"/>
    <w:locked/>
    <w:rsid w:val="00A72B31"/>
    <w:rPr>
      <w:rFonts w:ascii="Times New Roman" w:hAnsi="Times New Roman" w:cs="Times New Roman"/>
      <w:sz w:val="20"/>
      <w:szCs w:val="20"/>
      <w:lang w:val="x-none" w:eastAsia="ru-RU"/>
    </w:rPr>
  </w:style>
  <w:style w:type="character" w:customStyle="1" w:styleId="product-facts-copy">
    <w:name w:val="product-facts-copy"/>
    <w:uiPriority w:val="99"/>
    <w:rsid w:val="00A72B31"/>
    <w:rPr>
      <w:rFonts w:cs="Times New Roman"/>
    </w:rPr>
  </w:style>
  <w:style w:type="character" w:customStyle="1" w:styleId="texte">
    <w:name w:val="texte"/>
    <w:uiPriority w:val="99"/>
    <w:rsid w:val="00A72B31"/>
    <w:rPr>
      <w:rFonts w:cs="Times New Roman"/>
    </w:rPr>
  </w:style>
  <w:style w:type="character" w:customStyle="1" w:styleId="pat">
    <w:name w:val="pat"/>
    <w:uiPriority w:val="99"/>
    <w:rsid w:val="00A72B31"/>
    <w:rPr>
      <w:rFonts w:cs="Times New Roman"/>
    </w:rPr>
  </w:style>
  <w:style w:type="paragraph" w:customStyle="1" w:styleId="Pa116">
    <w:name w:val="Pa11+6"/>
    <w:basedOn w:val="a4"/>
    <w:next w:val="a4"/>
    <w:uiPriority w:val="99"/>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4"/>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4"/>
    <w:uiPriority w:val="99"/>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4"/>
    <w:uiPriority w:val="99"/>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4"/>
    <w:uiPriority w:val="99"/>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4"/>
    <w:uiPriority w:val="99"/>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uiPriority w:val="99"/>
    <w:rsid w:val="00A72B31"/>
  </w:style>
  <w:style w:type="paragraph" w:customStyle="1" w:styleId="affff6">
    <w:name w:val="a"/>
    <w:basedOn w:val="a4"/>
    <w:uiPriority w:val="99"/>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4"/>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rsid w:val="00A72B31"/>
    <w:rPr>
      <w:sz w:val="16"/>
      <w:szCs w:val="16"/>
    </w:rPr>
  </w:style>
  <w:style w:type="character" w:customStyle="1" w:styleId="middletext">
    <w:name w:val="middletext"/>
    <w:uiPriority w:val="99"/>
    <w:rsid w:val="00A72B31"/>
  </w:style>
  <w:style w:type="character" w:customStyle="1" w:styleId="fn">
    <w:name w:val="fn"/>
    <w:uiPriority w:val="99"/>
    <w:rsid w:val="00A72B31"/>
  </w:style>
  <w:style w:type="character" w:customStyle="1" w:styleId="1f9">
    <w:name w:val="Текст сноски Знак1"/>
    <w:uiPriority w:val="99"/>
    <w:rsid w:val="00A72B31"/>
  </w:style>
  <w:style w:type="character" w:customStyle="1" w:styleId="1fa">
    <w:name w:val="Верхний колонтитул Знак1"/>
    <w:aliases w:val="Heder Знак1,Titul Знак1,??????? ?????????? Знак,I.L.T. Знак,Aa?oiee eieiioeooe1 Знак1"/>
    <w:uiPriority w:val="99"/>
    <w:rsid w:val="00A72B31"/>
    <w:rPr>
      <w:sz w:val="24"/>
      <w:szCs w:val="24"/>
    </w:rPr>
  </w:style>
  <w:style w:type="character" w:customStyle="1" w:styleId="1fb">
    <w:name w:val="Нижний колонтитул Знак1"/>
    <w:uiPriority w:val="99"/>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4"/>
    <w:uiPriority w:val="99"/>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4"/>
    <w:uiPriority w:val="99"/>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4"/>
    <w:uiPriority w:val="99"/>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4"/>
    <w:uiPriority w:val="99"/>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4"/>
    <w:uiPriority w:val="99"/>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4"/>
    <w:uiPriority w:val="99"/>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4"/>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4"/>
    <w:uiPriority w:val="99"/>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4"/>
    <w:uiPriority w:val="99"/>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4"/>
    <w:uiPriority w:val="99"/>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4"/>
    <w:uiPriority w:val="99"/>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4"/>
    <w:uiPriority w:val="99"/>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4"/>
    <w:uiPriority w:val="99"/>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4"/>
    <w:uiPriority w:val="99"/>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4"/>
    <w:uiPriority w:val="99"/>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4"/>
    <w:uiPriority w:val="99"/>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4"/>
    <w:uiPriority w:val="99"/>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4"/>
    <w:uiPriority w:val="99"/>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4"/>
    <w:uiPriority w:val="99"/>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4"/>
    <w:uiPriority w:val="99"/>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4"/>
    <w:uiPriority w:val="99"/>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4"/>
    <w:uiPriority w:val="99"/>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4"/>
    <w:uiPriority w:val="99"/>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4"/>
    <w:uiPriority w:val="99"/>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4"/>
    <w:uiPriority w:val="99"/>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4"/>
    <w:uiPriority w:val="99"/>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4"/>
    <w:uiPriority w:val="99"/>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4"/>
    <w:uiPriority w:val="99"/>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4"/>
    <w:uiPriority w:val="99"/>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4"/>
    <w:uiPriority w:val="99"/>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4"/>
    <w:uiPriority w:val="99"/>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4"/>
    <w:uiPriority w:val="99"/>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4"/>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4"/>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4"/>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4"/>
    <w:uiPriority w:val="99"/>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4"/>
    <w:uiPriority w:val="99"/>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4"/>
    <w:uiPriority w:val="99"/>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4"/>
    <w:uiPriority w:val="99"/>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4"/>
    <w:uiPriority w:val="99"/>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4"/>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4"/>
    <w:uiPriority w:val="99"/>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4"/>
    <w:uiPriority w:val="99"/>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4"/>
    <w:uiPriority w:val="99"/>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4"/>
    <w:uiPriority w:val="99"/>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4"/>
    <w:uiPriority w:val="99"/>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4"/>
    <w:uiPriority w:val="99"/>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4"/>
    <w:uiPriority w:val="99"/>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4"/>
    <w:uiPriority w:val="99"/>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4"/>
    <w:uiPriority w:val="99"/>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uiPriority w:val="99"/>
    <w:rsid w:val="00A72B31"/>
    <w:rPr>
      <w:rFonts w:ascii="Arial" w:hAnsi="Arial" w:cs="Arial"/>
      <w:sz w:val="14"/>
      <w:szCs w:val="14"/>
    </w:rPr>
  </w:style>
  <w:style w:type="paragraph" w:customStyle="1" w:styleId="Style6">
    <w:name w:val="Style6"/>
    <w:basedOn w:val="a4"/>
    <w:uiPriority w:val="99"/>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7">
    <w:name w:val="Знак Знак Знак"/>
    <w:basedOn w:val="a4"/>
    <w:uiPriority w:val="99"/>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uiPriority w:val="99"/>
    <w:rsid w:val="00A72B31"/>
    <w:rPr>
      <w:color w:val="DD4101"/>
      <w:sz w:val="18"/>
      <w:szCs w:val="18"/>
    </w:rPr>
  </w:style>
  <w:style w:type="character" w:customStyle="1" w:styleId="menu2">
    <w:name w:val="menu2"/>
    <w:uiPriority w:val="99"/>
    <w:rsid w:val="00A72B31"/>
  </w:style>
  <w:style w:type="paragraph" w:customStyle="1" w:styleId="1fe">
    <w:name w:val="Знак1 Знак Знак Знак"/>
    <w:basedOn w:val="a4"/>
    <w:uiPriority w:val="99"/>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1">
    <w:name w:val="Основной текст Знак2"/>
    <w:aliases w:val="Список 1 Знак,Body Text Char Знак"/>
    <w:uiPriority w:val="99"/>
    <w:rsid w:val="00A72B31"/>
    <w:rPr>
      <w:sz w:val="23"/>
    </w:rPr>
  </w:style>
  <w:style w:type="paragraph" w:customStyle="1" w:styleId="FR5">
    <w:name w:val="FR5"/>
    <w:uiPriority w:val="99"/>
    <w:rsid w:val="00A72B31"/>
    <w:pPr>
      <w:ind w:left="40" w:firstLine="420"/>
      <w:jc w:val="both"/>
    </w:pPr>
    <w:rPr>
      <w:rFonts w:ascii="Arial" w:eastAsia="Times New Roman" w:hAnsi="Arial" w:cs="Times New Roman"/>
      <w:sz w:val="24"/>
    </w:rPr>
  </w:style>
  <w:style w:type="paragraph" w:customStyle="1" w:styleId="xl24">
    <w:name w:val="xl24"/>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4"/>
    <w:uiPriority w:val="99"/>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4"/>
    <w:uiPriority w:val="99"/>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4"/>
    <w:uiPriority w:val="99"/>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4"/>
    <w:uiPriority w:val="99"/>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4"/>
    <w:uiPriority w:val="99"/>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4"/>
    <w:uiPriority w:val="99"/>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4"/>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8">
    <w:name w:val="Гипертекстовая ссылка"/>
    <w:uiPriority w:val="99"/>
    <w:rsid w:val="00A72B31"/>
    <w:rPr>
      <w:color w:val="008000"/>
      <w:u w:val="single"/>
    </w:rPr>
  </w:style>
  <w:style w:type="paragraph" w:customStyle="1" w:styleId="BodyText21">
    <w:name w:val="Body Text 21"/>
    <w:basedOn w:val="a4"/>
    <w:uiPriority w:val="99"/>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9">
    <w:name w:val="Заголовок статьи"/>
    <w:basedOn w:val="a4"/>
    <w:next w:val="a4"/>
    <w:uiPriority w:val="99"/>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a">
    <w:name w:val="Block Text"/>
    <w:basedOn w:val="a4"/>
    <w:uiPriority w:val="99"/>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4"/>
    <w:uiPriority w:val="99"/>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4"/>
    <w:uiPriority w:val="99"/>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uiPriority w:val="99"/>
    <w:rsid w:val="00A72B31"/>
    <w:rPr>
      <w:rFonts w:ascii="Times New Roman" w:eastAsia="Times New Roman" w:hAnsi="Times New Roman" w:cs="Times New Roman"/>
      <w:sz w:val="24"/>
    </w:rPr>
  </w:style>
  <w:style w:type="paragraph" w:customStyle="1" w:styleId="2ff2">
    <w:name w:val="Стиль2"/>
    <w:basedOn w:val="a4"/>
    <w:uiPriority w:val="99"/>
    <w:rsid w:val="00A72B31"/>
    <w:rPr>
      <w:rFonts w:ascii="Times New Roman" w:eastAsia="Times New Roman" w:hAnsi="Times New Roman" w:cs="Times New Roman"/>
      <w:b/>
      <w:bCs/>
      <w:caps/>
      <w:color w:val="auto"/>
      <w:sz w:val="28"/>
      <w:szCs w:val="20"/>
      <w:lang w:val="ru-RU"/>
    </w:rPr>
  </w:style>
  <w:style w:type="paragraph" w:customStyle="1" w:styleId="a0">
    <w:name w:val="обыч"/>
    <w:basedOn w:val="34"/>
    <w:uiPriority w:val="99"/>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uiPriority w:val="99"/>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uiPriority w:val="99"/>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4"/>
    <w:uiPriority w:val="99"/>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uiPriority w:val="99"/>
    <w:rsid w:val="00A72B31"/>
    <w:rPr>
      <w:b/>
      <w:noProof w:val="0"/>
      <w:sz w:val="28"/>
      <w:lang w:val="ru-RU" w:eastAsia="ru-RU" w:bidi="ar-SA"/>
    </w:rPr>
  </w:style>
  <w:style w:type="paragraph" w:customStyle="1" w:styleId="CharChar1CharChar1CharChar1">
    <w:name w:val="Char Char Знак Знак1 Char Char1 Знак Знак Char Char1"/>
    <w:basedOn w:val="a4"/>
    <w:uiPriority w:val="99"/>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uiPriority w:val="99"/>
    <w:rsid w:val="00A72B31"/>
    <w:pPr>
      <w:widowControl w:val="0"/>
      <w:autoSpaceDE w:val="0"/>
      <w:autoSpaceDN w:val="0"/>
    </w:pPr>
    <w:rPr>
      <w:rFonts w:ascii="Arial" w:eastAsia="Times New Roman" w:hAnsi="Arial" w:cs="Arial"/>
      <w:b/>
      <w:bCs/>
      <w:sz w:val="16"/>
      <w:szCs w:val="16"/>
    </w:rPr>
  </w:style>
  <w:style w:type="paragraph" w:customStyle="1" w:styleId="affffb">
    <w:name w:val="ОсновнойЗаголовок"/>
    <w:basedOn w:val="a4"/>
    <w:next w:val="a4"/>
    <w:uiPriority w:val="99"/>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4"/>
    <w:next w:val="a4"/>
    <w:autoRedefine/>
    <w:uiPriority w:val="99"/>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uiPriority w:val="99"/>
    <w:rsid w:val="00A72B31"/>
    <w:rPr>
      <w:noProof w:val="0"/>
      <w:lang w:val="ru-RU" w:eastAsia="ru-RU" w:bidi="ar-SA"/>
    </w:rPr>
  </w:style>
  <w:style w:type="paragraph" w:customStyle="1" w:styleId="affffc">
    <w:name w:val="Основной текст с отступом.Основной текст без отступа.текст"/>
    <w:basedOn w:val="a4"/>
    <w:uiPriority w:val="99"/>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4"/>
    <w:uiPriority w:val="99"/>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4"/>
    <w:uiPriority w:val="99"/>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4"/>
    <w:next w:val="-0"/>
    <w:uiPriority w:val="99"/>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4"/>
    <w:uiPriority w:val="99"/>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4"/>
    <w:uiPriority w:val="99"/>
    <w:rsid w:val="00A72B31"/>
    <w:pPr>
      <w:numPr>
        <w:ilvl w:val="3"/>
        <w:numId w:val="1"/>
      </w:numPr>
      <w:jc w:val="both"/>
    </w:pPr>
    <w:rPr>
      <w:rFonts w:ascii="Times New Roman" w:eastAsia="Times New Roman" w:hAnsi="Times New Roman" w:cs="Times New Roman"/>
      <w:color w:val="auto"/>
      <w:lang w:val="ru-RU"/>
    </w:rPr>
  </w:style>
  <w:style w:type="paragraph" w:customStyle="1" w:styleId="affffd">
    <w:name w:val="Îáû÷íûé"/>
    <w:uiPriority w:val="99"/>
    <w:semiHidden/>
    <w:rsid w:val="00A72B31"/>
    <w:rPr>
      <w:rFonts w:ascii="Times New Roman" w:eastAsia="Times New Roman" w:hAnsi="Times New Roman" w:cs="Times New Roman"/>
    </w:rPr>
  </w:style>
  <w:style w:type="paragraph" w:customStyle="1" w:styleId="Pa351">
    <w:name w:val="Pa35+1"/>
    <w:basedOn w:val="a4"/>
    <w:next w:val="a4"/>
    <w:uiPriority w:val="99"/>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e">
    <w:name w:val="List Continue"/>
    <w:basedOn w:val="a4"/>
    <w:uiPriority w:val="99"/>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f">
    <w:name w:val="Тендерные данные"/>
    <w:basedOn w:val="a4"/>
    <w:uiPriority w:val="99"/>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f0">
    <w:name w:val="Date"/>
    <w:basedOn w:val="a4"/>
    <w:next w:val="a4"/>
    <w:link w:val="afffff1"/>
    <w:uiPriority w:val="99"/>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1">
    <w:name w:val="Дата Знак"/>
    <w:link w:val="afffff0"/>
    <w:uiPriority w:val="99"/>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Основной текст + 12 пт,По правому краю"/>
    <w:basedOn w:val="a4"/>
    <w:uiPriority w:val="99"/>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4"/>
    <w:uiPriority w:val="99"/>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uiPriority w:val="99"/>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4"/>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8">
    <w:name w:val="Стиль3 Знак Знак"/>
    <w:basedOn w:val="2f7"/>
    <w:uiPriority w:val="99"/>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4"/>
    <w:uiPriority w:val="99"/>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4"/>
    <w:uiPriority w:val="99"/>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4"/>
    <w:uiPriority w:val="99"/>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2">
    <w:name w:val="Без интервала Знак Знак"/>
    <w:uiPriority w:val="99"/>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uiPriority w:val="99"/>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4"/>
    <w:uiPriority w:val="99"/>
    <w:qFormat/>
    <w:rsid w:val="00A72B31"/>
    <w:rPr>
      <w:rFonts w:ascii="Times New Roman" w:eastAsia="Times New Roman" w:hAnsi="Times New Roman" w:cs="Times New Roman"/>
      <w:sz w:val="24"/>
      <w:szCs w:val="22"/>
    </w:rPr>
  </w:style>
  <w:style w:type="character" w:customStyle="1" w:styleId="FontStyle12">
    <w:name w:val="Font Style12"/>
    <w:uiPriority w:val="99"/>
    <w:rsid w:val="00A72B31"/>
    <w:rPr>
      <w:rFonts w:ascii="Times New Roman" w:hAnsi="Times New Roman" w:cs="Times New Roman" w:hint="default"/>
      <w:sz w:val="26"/>
      <w:szCs w:val="26"/>
    </w:rPr>
  </w:style>
  <w:style w:type="paragraph" w:customStyle="1" w:styleId="-31">
    <w:name w:val="Цветная заливка - Акцент 31"/>
    <w:basedOn w:val="a4"/>
    <w:link w:val="-30"/>
    <w:uiPriority w:val="99"/>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99"/>
    <w:locked/>
    <w:rsid w:val="00A72B31"/>
    <w:rPr>
      <w:rFonts w:ascii="Calibri" w:eastAsia="Calibri" w:hAnsi="Calibri" w:cs="Times New Roman"/>
      <w:sz w:val="22"/>
      <w:szCs w:val="22"/>
      <w:lang w:val="x-none" w:eastAsia="en-US"/>
    </w:rPr>
  </w:style>
  <w:style w:type="character" w:customStyle="1" w:styleId="1ff1">
    <w:name w:val="Без интервала Знак1"/>
    <w:uiPriority w:val="99"/>
    <w:rsid w:val="00A72B31"/>
    <w:rPr>
      <w:sz w:val="24"/>
      <w:szCs w:val="22"/>
      <w:lang w:val="ru-RU" w:eastAsia="ru-RU" w:bidi="ar-SA"/>
    </w:rPr>
  </w:style>
  <w:style w:type="paragraph" w:customStyle="1" w:styleId="afffff3">
    <w:name w:val="КД_Текст"/>
    <w:basedOn w:val="a4"/>
    <w:uiPriority w:val="99"/>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4"/>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4">
    <w:name w:val="Пункт"/>
    <w:basedOn w:val="a4"/>
    <w:uiPriority w:val="99"/>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uiPriority w:val="99"/>
    <w:rsid w:val="00A72B31"/>
    <w:rPr>
      <w:rFonts w:ascii="Lucida Sans Unicode" w:hAnsi="Lucida Sans Unicode" w:cs="Lucida Sans Unicode"/>
      <w:spacing w:val="-10"/>
      <w:sz w:val="20"/>
      <w:szCs w:val="20"/>
    </w:rPr>
  </w:style>
  <w:style w:type="paragraph" w:customStyle="1" w:styleId="-310">
    <w:name w:val="Таблица-сетка 31"/>
    <w:basedOn w:val="14"/>
    <w:next w:val="a4"/>
    <w:uiPriority w:val="9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5">
    <w:name w:val="Основной текст с красной строки"/>
    <w:basedOn w:val="a4"/>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6"/>
    <w:next w:val="aff0"/>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uiPriority w:val="99"/>
    <w:rsid w:val="00A72B31"/>
    <w:pPr>
      <w:keepNext/>
      <w:spacing w:before="120" w:after="600"/>
      <w:ind w:firstLine="340"/>
      <w:jc w:val="center"/>
    </w:pPr>
    <w:rPr>
      <w:b/>
      <w:snapToGrid w:val="0"/>
      <w:sz w:val="32"/>
    </w:rPr>
  </w:style>
  <w:style w:type="paragraph" w:customStyle="1" w:styleId="pchartsubheadcmt">
    <w:name w:val="pchart_subheadcmt"/>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4"/>
    <w:uiPriority w:val="99"/>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4"/>
    <w:uiPriority w:val="9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4"/>
    <w:link w:val="-33"/>
    <w:uiPriority w:val="99"/>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99"/>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4"/>
    <w:link w:val="1-2"/>
    <w:uiPriority w:val="99"/>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99"/>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4"/>
    <w:uiPriority w:val="9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uiPriority w:val="99"/>
    <w:qFormat/>
    <w:rsid w:val="00A72B31"/>
    <w:rPr>
      <w:rFonts w:ascii="Times New Roman" w:eastAsia="Times New Roman" w:hAnsi="Times New Roman" w:cs="Times New Roman"/>
    </w:rPr>
  </w:style>
  <w:style w:type="paragraph" w:customStyle="1" w:styleId="1ff3">
    <w:name w:val="Обычный 1"/>
    <w:basedOn w:val="a4"/>
    <w:link w:val="1ff4"/>
    <w:uiPriority w:val="99"/>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uiPriority w:val="99"/>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6"/>
    <w:link w:val="1ff5"/>
    <w:uiPriority w:val="99"/>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uiPriority w:val="99"/>
    <w:rsid w:val="00A72B31"/>
    <w:rPr>
      <w:rFonts w:ascii="Times New Roman" w:eastAsia="Times New Roman" w:hAnsi="Times New Roman" w:cs="Times New Roman"/>
      <w:sz w:val="24"/>
      <w:szCs w:val="24"/>
      <w:lang w:val="x-none" w:eastAsia="x-none"/>
    </w:rPr>
  </w:style>
  <w:style w:type="paragraph" w:customStyle="1" w:styleId="24">
    <w:name w:val="Дефис 2"/>
    <w:basedOn w:val="13"/>
    <w:uiPriority w:val="99"/>
    <w:rsid w:val="00A72B31"/>
    <w:pPr>
      <w:numPr>
        <w:ilvl w:val="1"/>
      </w:numPr>
      <w:tabs>
        <w:tab w:val="num" w:pos="360"/>
        <w:tab w:val="num" w:pos="851"/>
      </w:tabs>
      <w:ind w:left="851" w:hanging="851"/>
    </w:pPr>
  </w:style>
  <w:style w:type="paragraph" w:customStyle="1" w:styleId="1ff6">
    <w:name w:val="Список нумерованный 1"/>
    <w:basedOn w:val="1ff3"/>
    <w:uiPriority w:val="99"/>
    <w:rsid w:val="00A72B31"/>
    <w:pPr>
      <w:ind w:firstLine="0"/>
    </w:pPr>
  </w:style>
  <w:style w:type="paragraph" w:customStyle="1" w:styleId="afffff6">
    <w:name w:val="Таблица шапка"/>
    <w:basedOn w:val="a4"/>
    <w:next w:val="a4"/>
    <w:link w:val="afffff7"/>
    <w:uiPriority w:val="99"/>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7">
    <w:name w:val="Таблица шапка Знак"/>
    <w:link w:val="afffff6"/>
    <w:uiPriority w:val="99"/>
    <w:rsid w:val="00A72B31"/>
    <w:rPr>
      <w:rFonts w:ascii="Times New Roman" w:eastAsia="Times New Roman" w:hAnsi="Times New Roman" w:cs="Times New Roman"/>
      <w:b/>
      <w:sz w:val="24"/>
      <w:szCs w:val="24"/>
      <w:lang w:val="x-none" w:eastAsia="x-none"/>
    </w:rPr>
  </w:style>
  <w:style w:type="paragraph" w:customStyle="1" w:styleId="afffff8">
    <w:name w:val="Таблица текст"/>
    <w:basedOn w:val="a4"/>
    <w:link w:val="afffff9"/>
    <w:uiPriority w:val="99"/>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9">
    <w:name w:val="Таблица текст Знак"/>
    <w:link w:val="afffff8"/>
    <w:uiPriority w:val="99"/>
    <w:rsid w:val="00A72B31"/>
    <w:rPr>
      <w:rFonts w:ascii="Times New Roman" w:eastAsia="Times New Roman" w:hAnsi="Times New Roman" w:cs="Times New Roman"/>
      <w:sz w:val="24"/>
      <w:szCs w:val="24"/>
      <w:lang w:val="x-none" w:eastAsia="x-none"/>
    </w:rPr>
  </w:style>
  <w:style w:type="table" w:styleId="-10">
    <w:name w:val="Table Web 1"/>
    <w:basedOn w:val="a6"/>
    <w:uiPriority w:val="99"/>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4"/>
    <w:uiPriority w:val="99"/>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5"/>
    <w:uiPriority w:val="99"/>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1">
    <w:name w:val="Таблица Приложение"/>
    <w:basedOn w:val="a4"/>
    <w:next w:val="1ff3"/>
    <w:uiPriority w:val="99"/>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4"/>
    <w:next w:val="a4"/>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4"/>
    <w:link w:val="1ff7"/>
    <w:autoRedefine/>
    <w:uiPriority w:val="99"/>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uiPriority w:val="99"/>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b"/>
    <w:uiPriority w:val="99"/>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uiPriority w:val="99"/>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uiPriority w:val="99"/>
    <w:rsid w:val="00A72B31"/>
    <w:pPr>
      <w:numPr>
        <w:ilvl w:val="2"/>
      </w:numPr>
      <w:tabs>
        <w:tab w:val="clear" w:pos="-624"/>
        <w:tab w:val="num" w:pos="360"/>
        <w:tab w:val="num" w:pos="2174"/>
      </w:tabs>
      <w:ind w:left="2174" w:hanging="360"/>
    </w:pPr>
  </w:style>
  <w:style w:type="character" w:customStyle="1" w:styleId="11b">
    <w:name w:val="_Нумерованный 1 Знак1"/>
    <w:link w:val="12"/>
    <w:uiPriority w:val="99"/>
    <w:rsid w:val="003C102D"/>
    <w:rPr>
      <w:rFonts w:ascii="Times New Roman" w:eastAsia="Times New Roman" w:hAnsi="Times New Roman" w:cs="Times New Roman"/>
      <w:bCs/>
      <w:sz w:val="28"/>
      <w:szCs w:val="28"/>
      <w:lang w:val="x-none" w:eastAsia="x-none"/>
    </w:rPr>
  </w:style>
  <w:style w:type="character" w:customStyle="1" w:styleId="afff4">
    <w:name w:val="Название объекта Знак"/>
    <w:link w:val="afff3"/>
    <w:uiPriority w:val="99"/>
    <w:locked/>
    <w:rsid w:val="00A72B31"/>
    <w:rPr>
      <w:rFonts w:ascii="Times New Roman" w:eastAsia="Times New Roman" w:hAnsi="Times New Roman" w:cs="Times New Roman"/>
      <w:b/>
      <w:bCs/>
    </w:rPr>
  </w:style>
  <w:style w:type="table" w:customStyle="1" w:styleId="2ff3">
    <w:name w:val="Сетка таблицы2"/>
    <w:basedOn w:val="a6"/>
    <w:next w:val="aff0"/>
    <w:uiPriority w:val="9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a">
    <w:name w:val="*Основной текст"/>
    <w:basedOn w:val="a4"/>
    <w:link w:val="afffffb"/>
    <w:uiPriority w:val="99"/>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b">
    <w:name w:val="*Основной текст Знак"/>
    <w:link w:val="afffffa"/>
    <w:uiPriority w:val="99"/>
    <w:rsid w:val="00A72B31"/>
    <w:rPr>
      <w:rFonts w:ascii="Times New Roman" w:hAnsi="Times New Roman" w:cs="Times New Roman"/>
      <w:sz w:val="24"/>
      <w:szCs w:val="24"/>
      <w:lang w:eastAsia="en-US" w:bidi="en-US"/>
    </w:rPr>
  </w:style>
  <w:style w:type="paragraph" w:customStyle="1" w:styleId="Appendix">
    <w:name w:val="Appendix"/>
    <w:next w:val="a4"/>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4"/>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4"/>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4"/>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4"/>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uiPriority w:val="99"/>
    <w:rsid w:val="00A72B31"/>
    <w:rPr>
      <w:b/>
    </w:rPr>
  </w:style>
  <w:style w:type="paragraph" w:customStyle="1" w:styleId="afffffc">
    <w:name w:val="Простой"/>
    <w:basedOn w:val="a4"/>
    <w:uiPriority w:val="99"/>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4"/>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4"/>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d">
    <w:name w:val="endnote reference"/>
    <w:uiPriority w:val="99"/>
    <w:rsid w:val="00017E57"/>
    <w:rPr>
      <w:vertAlign w:val="superscript"/>
    </w:rPr>
  </w:style>
  <w:style w:type="paragraph" w:customStyle="1" w:styleId="-34">
    <w:name w:val="Таблица-сетка 34"/>
    <w:basedOn w:val="14"/>
    <w:next w:val="a4"/>
    <w:uiPriority w:val="9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4"/>
    <w:uiPriority w:val="99"/>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uiPriority w:val="99"/>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e"/>
    <w:uiPriority w:val="99"/>
    <w:locked/>
    <w:rsid w:val="00861A4F"/>
  </w:style>
  <w:style w:type="paragraph" w:customStyle="1" w:styleId="afffffe">
    <w:name w:val="Параграф"/>
    <w:basedOn w:val="a4"/>
    <w:link w:val="paragraph"/>
    <w:uiPriority w:val="99"/>
    <w:qFormat/>
    <w:rsid w:val="00861A4F"/>
    <w:pPr>
      <w:tabs>
        <w:tab w:val="left" w:pos="284"/>
      </w:tabs>
      <w:spacing w:before="120"/>
    </w:pPr>
    <w:rPr>
      <w:color w:val="auto"/>
      <w:sz w:val="20"/>
      <w:szCs w:val="20"/>
      <w:lang w:val="ru-RU"/>
    </w:rPr>
  </w:style>
  <w:style w:type="numbering" w:customStyle="1" w:styleId="3f9">
    <w:name w:val="Нет списка3"/>
    <w:next w:val="a7"/>
    <w:uiPriority w:val="99"/>
    <w:semiHidden/>
    <w:unhideWhenUsed/>
    <w:rsid w:val="00B41B0F"/>
  </w:style>
  <w:style w:type="paragraph" w:customStyle="1" w:styleId="3fa">
    <w:name w:val="3 уровень"/>
    <w:basedOn w:val="71"/>
    <w:link w:val="3fb"/>
    <w:uiPriority w:val="99"/>
    <w:qFormat/>
    <w:rsid w:val="00417E65"/>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uiPriority w:val="99"/>
    <w:rsid w:val="00417E65"/>
    <w:rPr>
      <w:rFonts w:ascii="Times New Roman" w:hAnsi="Times New Roman" w:cs="Times New Roman"/>
      <w:spacing w:val="0"/>
      <w:sz w:val="24"/>
      <w:szCs w:val="28"/>
      <w:lang w:val="x-none" w:eastAsia="x-none"/>
    </w:rPr>
  </w:style>
  <w:style w:type="paragraph" w:customStyle="1" w:styleId="223">
    <w:name w:val="223 Положение"/>
    <w:basedOn w:val="afff0"/>
    <w:uiPriority w:val="99"/>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f0"/>
    <w:link w:val="1112"/>
    <w:uiPriority w:val="99"/>
    <w:qFormat/>
    <w:rsid w:val="005A1756"/>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7"/>
    <w:uiPriority w:val="99"/>
    <w:semiHidden/>
    <w:unhideWhenUsed/>
    <w:rsid w:val="00F75CF3"/>
  </w:style>
  <w:style w:type="numbering" w:customStyle="1" w:styleId="11c">
    <w:name w:val="Нет списка11"/>
    <w:next w:val="a7"/>
    <w:semiHidden/>
    <w:unhideWhenUsed/>
    <w:rsid w:val="00F75CF3"/>
  </w:style>
  <w:style w:type="numbering" w:customStyle="1" w:styleId="217">
    <w:name w:val="Нет списка21"/>
    <w:next w:val="a7"/>
    <w:semiHidden/>
    <w:rsid w:val="00F75CF3"/>
  </w:style>
  <w:style w:type="table" w:customStyle="1" w:styleId="3fc">
    <w:name w:val="Сетка таблицы3"/>
    <w:basedOn w:val="a6"/>
    <w:next w:val="aff0"/>
    <w:uiPriority w:val="9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6"/>
    <w:next w:val="aff0"/>
    <w:uiPriority w:val="9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6"/>
    <w:next w:val="-10"/>
    <w:uiPriority w:val="99"/>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6"/>
    <w:next w:val="aff0"/>
    <w:uiPriority w:val="9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7"/>
    <w:semiHidden/>
    <w:unhideWhenUsed/>
    <w:rsid w:val="00F75CF3"/>
  </w:style>
  <w:style w:type="numbering" w:customStyle="1" w:styleId="5c">
    <w:name w:val="Нет списка5"/>
    <w:next w:val="a7"/>
    <w:uiPriority w:val="99"/>
    <w:semiHidden/>
    <w:unhideWhenUsed/>
    <w:rsid w:val="00033850"/>
  </w:style>
  <w:style w:type="numbering" w:customStyle="1" w:styleId="121">
    <w:name w:val="Нет списка12"/>
    <w:next w:val="a7"/>
    <w:uiPriority w:val="99"/>
    <w:semiHidden/>
    <w:unhideWhenUsed/>
    <w:rsid w:val="00033850"/>
  </w:style>
  <w:style w:type="numbering" w:customStyle="1" w:styleId="224">
    <w:name w:val="Нет списка22"/>
    <w:next w:val="a7"/>
    <w:semiHidden/>
    <w:rsid w:val="00033850"/>
  </w:style>
  <w:style w:type="table" w:customStyle="1" w:styleId="4f1">
    <w:name w:val="Сетка таблицы4"/>
    <w:basedOn w:val="a6"/>
    <w:next w:val="aff0"/>
    <w:uiPriority w:val="9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6"/>
    <w:next w:val="aff0"/>
    <w:uiPriority w:val="9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6"/>
    <w:next w:val="-10"/>
    <w:uiPriority w:val="99"/>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6"/>
    <w:next w:val="aff0"/>
    <w:uiPriority w:val="9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7"/>
    <w:uiPriority w:val="99"/>
    <w:semiHidden/>
    <w:unhideWhenUsed/>
    <w:rsid w:val="00033850"/>
  </w:style>
  <w:style w:type="paragraph" w:customStyle="1" w:styleId="1">
    <w:name w:val="Нум1"/>
    <w:basedOn w:val="a4"/>
    <w:link w:val="1ff9"/>
    <w:uiPriority w:val="99"/>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link w:val="1"/>
    <w:uiPriority w:val="99"/>
    <w:rsid w:val="00024BC8"/>
    <w:rPr>
      <w:rFonts w:ascii="Times New Roman" w:eastAsia="Times New Roman" w:hAnsi="Times New Roman" w:cs="Times New Roman"/>
      <w:sz w:val="28"/>
      <w:szCs w:val="24"/>
    </w:rPr>
  </w:style>
  <w:style w:type="paragraph" w:customStyle="1" w:styleId="20">
    <w:name w:val="Нум2"/>
    <w:basedOn w:val="a4"/>
    <w:link w:val="2ff4"/>
    <w:uiPriority w:val="99"/>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4">
    <w:name w:val="Нум2 Знак"/>
    <w:link w:val="20"/>
    <w:uiPriority w:val="99"/>
    <w:rsid w:val="003C102D"/>
    <w:rPr>
      <w:rFonts w:ascii="Times New Roman" w:eastAsia="Times New Roman" w:hAnsi="Times New Roman" w:cs="Times New Roman"/>
      <w:sz w:val="28"/>
    </w:rPr>
  </w:style>
  <w:style w:type="paragraph" w:customStyle="1" w:styleId="3">
    <w:name w:val="Нум3"/>
    <w:basedOn w:val="a4"/>
    <w:link w:val="3fd"/>
    <w:uiPriority w:val="99"/>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d">
    <w:name w:val="Нум3 Знак"/>
    <w:link w:val="3"/>
    <w:uiPriority w:val="99"/>
    <w:rsid w:val="003C102D"/>
    <w:rPr>
      <w:rFonts w:ascii="Times New Roman" w:eastAsia="Times New Roman" w:hAnsi="Times New Roman" w:cs="Times New Roman"/>
      <w:sz w:val="28"/>
    </w:rPr>
  </w:style>
  <w:style w:type="character" w:customStyle="1" w:styleId="1112">
    <w:name w:val="Стиль111 Знак"/>
    <w:link w:val="111"/>
    <w:uiPriority w:val="99"/>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4"/>
    <w:link w:val="Heading2"/>
    <w:rsid w:val="00352F37"/>
    <w:pPr>
      <w:shd w:val="clear" w:color="auto" w:fill="FFFFFF"/>
      <w:spacing w:line="320" w:lineRule="exact"/>
      <w:ind w:firstLine="600"/>
      <w:jc w:val="both"/>
      <w:outlineLvl w:val="1"/>
    </w:pPr>
    <w:rPr>
      <w:color w:val="auto"/>
      <w:sz w:val="26"/>
      <w:szCs w:val="26"/>
      <w:lang w:val="ru-RU"/>
    </w:rPr>
  </w:style>
  <w:style w:type="paragraph" w:customStyle="1" w:styleId="Bodytext20">
    <w:name w:val="Body text (2)"/>
    <w:basedOn w:val="a4"/>
    <w:link w:val="Bodytext2"/>
    <w:rsid w:val="00352F37"/>
    <w:pPr>
      <w:shd w:val="clear" w:color="auto" w:fill="FFFFFF"/>
      <w:spacing w:before="600" w:line="274" w:lineRule="exact"/>
      <w:ind w:hanging="340"/>
      <w:jc w:val="both"/>
    </w:pPr>
    <w:rPr>
      <w:color w:val="auto"/>
      <w:sz w:val="20"/>
      <w:szCs w:val="20"/>
      <w:lang w:val="ru-RU"/>
    </w:rPr>
  </w:style>
  <w:style w:type="paragraph" w:customStyle="1" w:styleId="Bodytext30">
    <w:name w:val="Body text (3)"/>
    <w:basedOn w:val="a4"/>
    <w:link w:val="Bodytext3"/>
    <w:rsid w:val="00352F37"/>
    <w:pPr>
      <w:shd w:val="clear" w:color="auto" w:fill="FFFFFF"/>
      <w:spacing w:before="240" w:line="252" w:lineRule="exact"/>
      <w:ind w:firstLine="600"/>
      <w:jc w:val="both"/>
    </w:pPr>
    <w:rPr>
      <w:color w:val="auto"/>
      <w:sz w:val="21"/>
      <w:szCs w:val="21"/>
      <w:lang w:val="ru-RU"/>
    </w:rPr>
  </w:style>
  <w:style w:type="paragraph" w:customStyle="1" w:styleId="affffff">
    <w:name w:val="Нормальный (лев. подпись)"/>
    <w:basedOn w:val="a4"/>
    <w:next w:val="a4"/>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f0">
    <w:name w:val="Центрированный (таблица)"/>
    <w:basedOn w:val="a4"/>
    <w:next w:val="a4"/>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4"/>
    <w:next w:val="a4"/>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a">
    <w:name w:val="Текст концевой сноски1"/>
    <w:basedOn w:val="a4"/>
    <w:next w:val="affffff1"/>
    <w:link w:val="affffff2"/>
    <w:uiPriority w:val="99"/>
    <w:rsid w:val="00D21645"/>
    <w:pPr>
      <w:autoSpaceDE w:val="0"/>
      <w:autoSpaceDN w:val="0"/>
    </w:pPr>
    <w:rPr>
      <w:rFonts w:ascii="Times New Roman" w:eastAsia="Calibri" w:hAnsi="Times New Roman" w:cs="Times New Roman"/>
      <w:color w:val="auto"/>
      <w:sz w:val="20"/>
      <w:szCs w:val="20"/>
      <w:lang w:val="ru-RU" w:eastAsia="en-US"/>
    </w:rPr>
  </w:style>
  <w:style w:type="character" w:customStyle="1" w:styleId="affffff2">
    <w:name w:val="Текст концевой сноски Знак"/>
    <w:link w:val="1ffa"/>
    <w:uiPriority w:val="99"/>
    <w:rsid w:val="00D21645"/>
    <w:rPr>
      <w:rFonts w:ascii="Times New Roman" w:eastAsia="Calibri" w:hAnsi="Times New Roman" w:cs="Times New Roman"/>
      <w:lang w:eastAsia="en-US"/>
    </w:rPr>
  </w:style>
  <w:style w:type="paragraph" w:styleId="affffff1">
    <w:name w:val="endnote text"/>
    <w:basedOn w:val="a4"/>
    <w:link w:val="1ffb"/>
    <w:uiPriority w:val="99"/>
    <w:unhideWhenUsed/>
    <w:rsid w:val="00D21645"/>
    <w:rPr>
      <w:sz w:val="20"/>
      <w:szCs w:val="20"/>
    </w:rPr>
  </w:style>
  <w:style w:type="character" w:customStyle="1" w:styleId="1ffb">
    <w:name w:val="Текст концевой сноски Знак1"/>
    <w:link w:val="affffff1"/>
    <w:rsid w:val="00D21645"/>
    <w:rPr>
      <w:color w:val="000000"/>
      <w:lang w:val="ru"/>
    </w:rPr>
  </w:style>
  <w:style w:type="paragraph" w:customStyle="1" w:styleId="4f2">
    <w:name w:val="Стиль4"/>
    <w:basedOn w:val="a4"/>
    <w:link w:val="4f3"/>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3">
    <w:name w:val="Стиль4 Знак"/>
    <w:link w:val="4f2"/>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4"/>
    <w:rsid w:val="002E7903"/>
    <w:pPr>
      <w:spacing w:before="100" w:beforeAutospacing="1" w:after="100" w:afterAutospacing="1"/>
    </w:pPr>
    <w:rPr>
      <w:rFonts w:ascii="Times New Roman" w:eastAsia="Times New Roman" w:hAnsi="Times New Roman" w:cs="Times New Roman"/>
      <w:color w:val="auto"/>
      <w:lang w:val="ru-RU"/>
    </w:rPr>
  </w:style>
  <w:style w:type="table" w:customStyle="1" w:styleId="151">
    <w:name w:val="Сетка таблицы15"/>
    <w:basedOn w:val="a6"/>
    <w:next w:val="aff0"/>
    <w:uiPriority w:val="99"/>
    <w:rsid w:val="0093040E"/>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e">
    <w:name w:val="Знак Знак3 Знак"/>
    <w:basedOn w:val="a4"/>
    <w:rsid w:val="009933AF"/>
    <w:pPr>
      <w:spacing w:after="160" w:line="240" w:lineRule="exact"/>
      <w:jc w:val="both"/>
    </w:pPr>
    <w:rPr>
      <w:rFonts w:ascii="Verdana" w:eastAsia="Times New Roman" w:hAnsi="Verdana" w:cs="Verdana"/>
      <w:color w:val="auto"/>
      <w:lang w:val="en-US" w:eastAsia="en-US"/>
    </w:rPr>
  </w:style>
  <w:style w:type="paragraph" w:customStyle="1" w:styleId="affffff3">
    <w:name w:val="Подпункт"/>
    <w:basedOn w:val="a4"/>
    <w:uiPriority w:val="99"/>
    <w:rsid w:val="009933AF"/>
    <w:pPr>
      <w:jc w:val="both"/>
    </w:pPr>
    <w:rPr>
      <w:rFonts w:ascii="Times New Roman" w:eastAsia="Times New Roman" w:hAnsi="Times New Roman" w:cs="Times New Roman"/>
      <w:color w:val="auto"/>
      <w:lang w:val="ru-RU"/>
    </w:rPr>
  </w:style>
  <w:style w:type="paragraph" w:customStyle="1" w:styleId="a3">
    <w:name w:val="Подподпункт"/>
    <w:basedOn w:val="a4"/>
    <w:rsid w:val="009933AF"/>
    <w:pPr>
      <w:numPr>
        <w:numId w:val="14"/>
      </w:numPr>
      <w:tabs>
        <w:tab w:val="num" w:pos="1080"/>
        <w:tab w:val="num" w:pos="5585"/>
      </w:tabs>
      <w:ind w:left="360"/>
      <w:jc w:val="both"/>
    </w:pPr>
    <w:rPr>
      <w:rFonts w:ascii="Times New Roman" w:eastAsia="Times New Roman" w:hAnsi="Times New Roman" w:cs="Times New Roman"/>
      <w:color w:val="auto"/>
      <w:lang w:val="ru-RU"/>
    </w:rPr>
  </w:style>
  <w:style w:type="paragraph" w:customStyle="1" w:styleId="2ff5">
    <w:name w:val="заголовок 2"/>
    <w:basedOn w:val="a4"/>
    <w:next w:val="a4"/>
    <w:rsid w:val="009933AF"/>
    <w:pPr>
      <w:keepLines/>
      <w:widowControl w:val="0"/>
      <w:spacing w:before="240"/>
      <w:ind w:left="1134" w:hanging="426"/>
      <w:jc w:val="both"/>
    </w:pPr>
    <w:rPr>
      <w:rFonts w:ascii="Times" w:eastAsia="Times New Roman" w:hAnsi="Times" w:cs="Times"/>
      <w:color w:val="auto"/>
      <w:lang w:val="de-DE" w:eastAsia="zh-CN"/>
    </w:rPr>
  </w:style>
  <w:style w:type="paragraph" w:customStyle="1" w:styleId="-20">
    <w:name w:val="Пункт-2"/>
    <w:basedOn w:val="afffff4"/>
    <w:rsid w:val="009933AF"/>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paragraph" w:customStyle="1" w:styleId="1ffc">
    <w:name w:val="заголовок 1"/>
    <w:basedOn w:val="a4"/>
    <w:next w:val="a4"/>
    <w:rsid w:val="009933AF"/>
    <w:pPr>
      <w:keepLines/>
      <w:widowControl w:val="0"/>
      <w:spacing w:before="360"/>
      <w:ind w:left="709" w:hanging="709"/>
      <w:jc w:val="both"/>
    </w:pPr>
    <w:rPr>
      <w:rFonts w:ascii="Times" w:eastAsia="Times New Roman" w:hAnsi="Times" w:cs="Times"/>
      <w:color w:val="auto"/>
      <w:lang w:val="de-DE" w:eastAsia="zh-CN"/>
    </w:rPr>
  </w:style>
  <w:style w:type="paragraph" w:customStyle="1" w:styleId="1ffd">
    <w:name w:val="Основной текст с отступом1"/>
    <w:basedOn w:val="a4"/>
    <w:uiPriority w:val="99"/>
    <w:rsid w:val="009933AF"/>
    <w:pPr>
      <w:ind w:firstLine="720"/>
      <w:jc w:val="both"/>
    </w:pPr>
    <w:rPr>
      <w:rFonts w:ascii="Times New Roman" w:eastAsia="Times New Roman" w:hAnsi="Times New Roman" w:cs="Times New Roman"/>
      <w:b/>
      <w:bCs/>
      <w:color w:val="auto"/>
      <w:lang w:val="ru-RU"/>
    </w:rPr>
  </w:style>
  <w:style w:type="paragraph" w:customStyle="1" w:styleId="affffff4">
    <w:name w:val="Комментарий"/>
    <w:basedOn w:val="a4"/>
    <w:next w:val="a4"/>
    <w:rsid w:val="009933AF"/>
    <w:pPr>
      <w:autoSpaceDE w:val="0"/>
      <w:autoSpaceDN w:val="0"/>
      <w:adjustRightInd w:val="0"/>
      <w:ind w:left="170"/>
      <w:jc w:val="both"/>
    </w:pPr>
    <w:rPr>
      <w:rFonts w:ascii="Arial" w:eastAsia="Times New Roman" w:hAnsi="Arial" w:cs="Arial"/>
      <w:i/>
      <w:iCs/>
      <w:color w:val="800080"/>
      <w:lang w:val="ru-RU"/>
    </w:rPr>
  </w:style>
  <w:style w:type="paragraph" w:customStyle="1" w:styleId="3ff">
    <w:name w:val="Знак3"/>
    <w:basedOn w:val="a4"/>
    <w:rsid w:val="009933AF"/>
    <w:pPr>
      <w:spacing w:after="160" w:line="240" w:lineRule="exact"/>
      <w:jc w:val="both"/>
    </w:pPr>
    <w:rPr>
      <w:rFonts w:ascii="Times New Roman" w:eastAsia="Times New Roman" w:hAnsi="Times New Roman" w:cs="Times New Roman"/>
      <w:color w:val="auto"/>
      <w:lang w:val="en-US" w:eastAsia="en-US"/>
    </w:rPr>
  </w:style>
  <w:style w:type="character" w:customStyle="1" w:styleId="affffff5">
    <w:name w:val="Символ сноски"/>
    <w:rsid w:val="009933AF"/>
    <w:rPr>
      <w:vertAlign w:val="superscript"/>
    </w:rPr>
  </w:style>
  <w:style w:type="paragraph" w:customStyle="1" w:styleId="Left">
    <w:name w:val="Обычный_Left"/>
    <w:basedOn w:val="a4"/>
    <w:rsid w:val="009933AF"/>
    <w:pPr>
      <w:spacing w:before="240" w:after="240"/>
      <w:jc w:val="both"/>
    </w:pPr>
    <w:rPr>
      <w:rFonts w:ascii="Times New Roman" w:eastAsia="Times New Roman" w:hAnsi="Times New Roman" w:cs="Times New Roman"/>
      <w:color w:val="auto"/>
      <w:sz w:val="28"/>
      <w:lang w:val="ru-RU"/>
    </w:rPr>
  </w:style>
  <w:style w:type="paragraph" w:customStyle="1" w:styleId="affffff6">
    <w:name w:val="Часть"/>
    <w:basedOn w:val="a4"/>
    <w:rsid w:val="009933AF"/>
    <w:pPr>
      <w:keepNext/>
      <w:keepLines/>
      <w:widowControl w:val="0"/>
      <w:suppressLineNumbers/>
      <w:suppressAutoHyphens/>
      <w:jc w:val="center"/>
    </w:pPr>
    <w:rPr>
      <w:rFonts w:ascii="Times New Roman" w:eastAsia="Times New Roman" w:hAnsi="Times New Roman" w:cs="Times New Roman"/>
      <w:b/>
      <w:caps/>
      <w:color w:val="auto"/>
      <w:szCs w:val="40"/>
      <w:lang w:val="ru-RU"/>
    </w:rPr>
  </w:style>
  <w:style w:type="paragraph" w:customStyle="1" w:styleId="314">
    <w:name w:val="Основной текст с отступом 31"/>
    <w:basedOn w:val="a4"/>
    <w:uiPriority w:val="99"/>
    <w:rsid w:val="009933AF"/>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lang w:val="ru-RU"/>
    </w:rPr>
  </w:style>
  <w:style w:type="paragraph" w:customStyle="1" w:styleId="BodyTextIndent31">
    <w:name w:val="Body Text Indent 31"/>
    <w:basedOn w:val="a4"/>
    <w:rsid w:val="009933AF"/>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lang w:val="ru-RU"/>
    </w:rPr>
  </w:style>
  <w:style w:type="paragraph" w:customStyle="1" w:styleId="141">
    <w:name w:val="Знак Знак14 Знак"/>
    <w:basedOn w:val="a4"/>
    <w:rsid w:val="009933AF"/>
    <w:pPr>
      <w:spacing w:after="160" w:line="240" w:lineRule="exact"/>
      <w:jc w:val="both"/>
    </w:pPr>
    <w:rPr>
      <w:rFonts w:ascii="Verdana" w:eastAsia="Times New Roman" w:hAnsi="Verdana" w:cs="Verdana"/>
      <w:color w:val="auto"/>
      <w:lang w:val="en-US" w:eastAsia="en-US"/>
    </w:rPr>
  </w:style>
  <w:style w:type="paragraph" w:customStyle="1" w:styleId="bodytextindent3">
    <w:name w:val="bodytextindent3"/>
    <w:basedOn w:val="a4"/>
    <w:rsid w:val="009933AF"/>
    <w:pPr>
      <w:spacing w:before="100" w:beforeAutospacing="1" w:after="100" w:afterAutospacing="1"/>
      <w:jc w:val="both"/>
    </w:pPr>
    <w:rPr>
      <w:rFonts w:ascii="Georgia" w:eastAsia="Times New Roman" w:hAnsi="Georgia" w:cs="Times New Roman"/>
      <w:color w:val="auto"/>
      <w:sz w:val="20"/>
      <w:szCs w:val="20"/>
      <w:lang w:val="ru-RU"/>
    </w:rPr>
  </w:style>
  <w:style w:type="paragraph" w:customStyle="1" w:styleId="a2">
    <w:name w:val="Обычный с номером"/>
    <w:basedOn w:val="a4"/>
    <w:rsid w:val="009933AF"/>
    <w:pPr>
      <w:numPr>
        <w:numId w:val="15"/>
      </w:numPr>
      <w:jc w:val="both"/>
    </w:pPr>
    <w:rPr>
      <w:rFonts w:ascii="Times New Roman" w:eastAsia="Times New Roman" w:hAnsi="Times New Roman" w:cs="Times New Roman"/>
      <w:color w:val="auto"/>
      <w:sz w:val="28"/>
      <w:lang w:val="ru-RU"/>
    </w:rPr>
  </w:style>
  <w:style w:type="paragraph" w:customStyle="1" w:styleId="2ff6">
    <w:name w:val="Обычный2"/>
    <w:basedOn w:val="a4"/>
    <w:uiPriority w:val="99"/>
    <w:rsid w:val="009933AF"/>
    <w:pPr>
      <w:snapToGrid w:val="0"/>
      <w:jc w:val="both"/>
    </w:pPr>
    <w:rPr>
      <w:rFonts w:ascii="Times New Roman" w:eastAsia="Times New Roman" w:hAnsi="Times New Roman" w:cs="Times New Roman"/>
      <w:color w:val="auto"/>
      <w:sz w:val="20"/>
      <w:szCs w:val="20"/>
      <w:lang w:val="ru-RU"/>
    </w:rPr>
  </w:style>
  <w:style w:type="paragraph" w:customStyle="1" w:styleId="affffff7">
    <w:name w:val="???????"/>
    <w:rsid w:val="009933AF"/>
    <w:pPr>
      <w:widowControl w:val="0"/>
      <w:spacing w:before="100"/>
      <w:ind w:firstLine="720"/>
      <w:jc w:val="both"/>
    </w:pPr>
    <w:rPr>
      <w:rFonts w:ascii="Arial" w:eastAsia="Times New Roman" w:hAnsi="Arial" w:cs="Times New Roman"/>
      <w:sz w:val="24"/>
    </w:rPr>
  </w:style>
  <w:style w:type="paragraph" w:customStyle="1" w:styleId="affffff8">
    <w:name w:val="???????? ????? ? ????????"/>
    <w:basedOn w:val="affffff7"/>
    <w:rsid w:val="009933AF"/>
    <w:rPr>
      <w:sz w:val="22"/>
    </w:rPr>
  </w:style>
  <w:style w:type="paragraph" w:customStyle="1" w:styleId="2ff7">
    <w:name w:val="???????? ????? 2"/>
    <w:basedOn w:val="affffff7"/>
    <w:rsid w:val="009933AF"/>
    <w:pPr>
      <w:ind w:firstLine="0"/>
    </w:pPr>
  </w:style>
  <w:style w:type="character" w:customStyle="1" w:styleId="95">
    <w:name w:val="Знак Знак9"/>
    <w:locked/>
    <w:rsid w:val="009933AF"/>
    <w:rPr>
      <w:sz w:val="28"/>
      <w:szCs w:val="28"/>
      <w:lang w:val="ru-RU" w:eastAsia="ru-RU" w:bidi="ar-SA"/>
    </w:rPr>
  </w:style>
  <w:style w:type="paragraph" w:customStyle="1" w:styleId="xl201">
    <w:name w:val="xl201"/>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rPr>
  </w:style>
  <w:style w:type="paragraph" w:customStyle="1" w:styleId="xl202">
    <w:name w:val="xl202"/>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val="ru-RU"/>
    </w:rPr>
  </w:style>
  <w:style w:type="paragraph" w:customStyle="1" w:styleId="xl203">
    <w:name w:val="xl203"/>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04">
    <w:name w:val="xl204"/>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05">
    <w:name w:val="xl205"/>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06">
    <w:name w:val="xl206"/>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07">
    <w:name w:val="xl207"/>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08">
    <w:name w:val="xl208"/>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09">
    <w:name w:val="xl209"/>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10">
    <w:name w:val="xl210"/>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11">
    <w:name w:val="xl211"/>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12">
    <w:name w:val="xl212"/>
    <w:basedOn w:val="a4"/>
    <w:rsid w:val="009933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13">
    <w:name w:val="xl213"/>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14">
    <w:name w:val="xl214"/>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15">
    <w:name w:val="xl215"/>
    <w:basedOn w:val="a4"/>
    <w:rsid w:val="009933AF"/>
    <w:pP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216">
    <w:name w:val="xl216"/>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lang w:val="ru-RU"/>
    </w:rPr>
  </w:style>
  <w:style w:type="paragraph" w:customStyle="1" w:styleId="xl217">
    <w:name w:val="xl217"/>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val="ru-RU"/>
    </w:rPr>
  </w:style>
  <w:style w:type="paragraph" w:customStyle="1" w:styleId="xl218">
    <w:name w:val="xl218"/>
    <w:basedOn w:val="a4"/>
    <w:rsid w:val="009933AF"/>
    <w:pPr>
      <w:spacing w:before="100" w:beforeAutospacing="1" w:after="100" w:afterAutospacing="1"/>
      <w:jc w:val="both"/>
    </w:pPr>
    <w:rPr>
      <w:rFonts w:ascii="Times New Roman" w:eastAsia="Times New Roman" w:hAnsi="Times New Roman" w:cs="Times New Roman"/>
      <w:color w:val="auto"/>
      <w:sz w:val="20"/>
      <w:szCs w:val="20"/>
      <w:lang w:val="ru-RU"/>
    </w:rPr>
  </w:style>
  <w:style w:type="paragraph" w:customStyle="1" w:styleId="xl219">
    <w:name w:val="xl219"/>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3366"/>
      <w:sz w:val="20"/>
      <w:szCs w:val="20"/>
      <w:lang w:val="ru-RU"/>
    </w:rPr>
  </w:style>
  <w:style w:type="paragraph" w:customStyle="1" w:styleId="xl220">
    <w:name w:val="xl220"/>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lang w:val="ru-RU"/>
    </w:rPr>
  </w:style>
  <w:style w:type="paragraph" w:customStyle="1" w:styleId="xl221">
    <w:name w:val="xl221"/>
    <w:basedOn w:val="a4"/>
    <w:rsid w:val="009933AF"/>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auto"/>
      <w:sz w:val="20"/>
      <w:szCs w:val="20"/>
      <w:lang w:val="ru-RU"/>
    </w:rPr>
  </w:style>
  <w:style w:type="paragraph" w:customStyle="1" w:styleId="xl222">
    <w:name w:val="xl222"/>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auto"/>
      <w:sz w:val="20"/>
      <w:szCs w:val="20"/>
      <w:lang w:val="ru-RU"/>
    </w:rPr>
  </w:style>
  <w:style w:type="paragraph" w:customStyle="1" w:styleId="xl223">
    <w:name w:val="xl223"/>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3366"/>
      <w:sz w:val="20"/>
      <w:szCs w:val="20"/>
      <w:lang w:val="ru-RU"/>
    </w:rPr>
  </w:style>
  <w:style w:type="paragraph" w:customStyle="1" w:styleId="xl224">
    <w:name w:val="xl224"/>
    <w:basedOn w:val="a4"/>
    <w:rsid w:val="009933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0"/>
      <w:szCs w:val="20"/>
      <w:lang w:val="ru-RU"/>
    </w:rPr>
  </w:style>
  <w:style w:type="paragraph" w:customStyle="1" w:styleId="xl225">
    <w:name w:val="xl225"/>
    <w:basedOn w:val="a4"/>
    <w:rsid w:val="009933A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rPr>
  </w:style>
  <w:style w:type="paragraph" w:customStyle="1" w:styleId="xl226">
    <w:name w:val="xl226"/>
    <w:basedOn w:val="a4"/>
    <w:rsid w:val="009933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rPr>
  </w:style>
  <w:style w:type="paragraph" w:customStyle="1" w:styleId="xl227">
    <w:name w:val="xl227"/>
    <w:basedOn w:val="a4"/>
    <w:rsid w:val="009933A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rPr>
  </w:style>
  <w:style w:type="paragraph" w:customStyle="1" w:styleId="xl228">
    <w:name w:val="xl228"/>
    <w:basedOn w:val="a4"/>
    <w:rsid w:val="009933A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rPr>
  </w:style>
  <w:style w:type="paragraph" w:customStyle="1" w:styleId="xl229">
    <w:name w:val="xl229"/>
    <w:basedOn w:val="a4"/>
    <w:rsid w:val="009933A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val="ru-RU"/>
    </w:rPr>
  </w:style>
  <w:style w:type="character" w:styleId="affffff9">
    <w:name w:val="Emphasis"/>
    <w:qFormat/>
    <w:locked/>
    <w:rsid w:val="009933AF"/>
    <w:rPr>
      <w:i/>
      <w:iCs/>
    </w:rPr>
  </w:style>
  <w:style w:type="numbering" w:customStyle="1" w:styleId="68">
    <w:name w:val="Нет списка6"/>
    <w:next w:val="a7"/>
    <w:uiPriority w:val="99"/>
    <w:semiHidden/>
    <w:unhideWhenUsed/>
    <w:rsid w:val="005843BD"/>
  </w:style>
  <w:style w:type="table" w:customStyle="1" w:styleId="5d">
    <w:name w:val="Сетка таблицы5"/>
    <w:basedOn w:val="a6"/>
    <w:next w:val="aff0"/>
    <w:rsid w:val="005843BD"/>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7"/>
    <w:uiPriority w:val="99"/>
    <w:semiHidden/>
    <w:unhideWhenUsed/>
    <w:rsid w:val="009C4AD9"/>
  </w:style>
  <w:style w:type="table" w:customStyle="1" w:styleId="69">
    <w:name w:val="Сетка таблицы6"/>
    <w:basedOn w:val="a6"/>
    <w:next w:val="aff0"/>
    <w:rsid w:val="009C4AD9"/>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7"/>
    <w:uiPriority w:val="99"/>
    <w:semiHidden/>
    <w:unhideWhenUsed/>
    <w:rsid w:val="009C4AD9"/>
  </w:style>
  <w:style w:type="table" w:customStyle="1" w:styleId="79">
    <w:name w:val="Сетка таблицы7"/>
    <w:basedOn w:val="a6"/>
    <w:next w:val="aff0"/>
    <w:rsid w:val="009C4AD9"/>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7"/>
    <w:semiHidden/>
    <w:unhideWhenUsed/>
    <w:rsid w:val="00A25E58"/>
  </w:style>
  <w:style w:type="table" w:customStyle="1" w:styleId="86">
    <w:name w:val="Сетка таблицы8"/>
    <w:basedOn w:val="a6"/>
    <w:next w:val="aff0"/>
    <w:rsid w:val="00A25E58"/>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7"/>
    <w:uiPriority w:val="99"/>
    <w:semiHidden/>
    <w:unhideWhenUsed/>
    <w:rsid w:val="004B58AA"/>
  </w:style>
  <w:style w:type="paragraph" w:customStyle="1" w:styleId="2ff8">
    <w:name w:val="Цитата2"/>
    <w:basedOn w:val="a4"/>
    <w:uiPriority w:val="99"/>
    <w:rsid w:val="004B58AA"/>
    <w:pPr>
      <w:ind w:left="-1418" w:right="-1333"/>
    </w:pPr>
    <w:rPr>
      <w:rFonts w:ascii="Times New Roman" w:eastAsia="Times New Roman" w:hAnsi="Times New Roman" w:cs="Times New Roman"/>
      <w:color w:val="auto"/>
      <w:sz w:val="20"/>
      <w:szCs w:val="20"/>
      <w:lang w:val="ru-RU" w:eastAsia="zh-CN"/>
    </w:rPr>
  </w:style>
  <w:style w:type="character" w:customStyle="1" w:styleId="Heading3Char">
    <w:name w:val="Heading 3 Char"/>
    <w:aliases w:val="h3 Char,Head 3 Char,l3+toc 3 Char,CT Char,Sub-section Title Char,l3 Char,H3 Char"/>
    <w:uiPriority w:val="99"/>
    <w:rsid w:val="004B58AA"/>
    <w:rPr>
      <w:rFonts w:ascii="Cambria" w:eastAsia="Times New Roman" w:hAnsi="Cambria" w:cs="Times New Roman"/>
      <w:b/>
      <w:bCs/>
      <w:color w:val="000000"/>
      <w:sz w:val="26"/>
      <w:szCs w:val="26"/>
      <w:lang w:val="ru"/>
    </w:rPr>
  </w:style>
  <w:style w:type="character" w:customStyle="1" w:styleId="Heading4Char">
    <w:name w:val="Heading 4 Char"/>
    <w:aliases w:val="H4 Char,Заголовок 4/2 Char,Заголовок 4 (Приложение) Char,Заголовок 4 Знак1 Знак Char,Заголовок 4 Знак Знак Знак Char,Заголовок 4 Знак1 Знак Знак Знак Char,Заголовок 4 Знак Знак Знак Знак Знак Char"/>
    <w:uiPriority w:val="99"/>
    <w:rsid w:val="004B58AA"/>
    <w:rPr>
      <w:rFonts w:ascii="Calibri" w:eastAsia="Times New Roman" w:hAnsi="Calibri" w:cs="Times New Roman"/>
      <w:b/>
      <w:bCs/>
      <w:color w:val="000000"/>
      <w:sz w:val="28"/>
      <w:szCs w:val="28"/>
      <w:lang w:val="ru"/>
    </w:rPr>
  </w:style>
  <w:style w:type="character" w:customStyle="1" w:styleId="Heading5Char">
    <w:name w:val="Heading 5 Char"/>
    <w:uiPriority w:val="99"/>
    <w:rsid w:val="004B58AA"/>
    <w:rPr>
      <w:rFonts w:ascii="Calibri" w:eastAsia="Times New Roman" w:hAnsi="Calibri" w:cs="Times New Roman"/>
      <w:b/>
      <w:bCs/>
      <w:i/>
      <w:iCs/>
      <w:color w:val="000000"/>
      <w:sz w:val="26"/>
      <w:szCs w:val="26"/>
      <w:lang w:val="ru"/>
    </w:rPr>
  </w:style>
  <w:style w:type="character" w:customStyle="1" w:styleId="Heading6Char">
    <w:name w:val="Heading 6 Char"/>
    <w:uiPriority w:val="99"/>
    <w:rsid w:val="004B58AA"/>
    <w:rPr>
      <w:rFonts w:ascii="Calibri" w:eastAsia="Times New Roman" w:hAnsi="Calibri" w:cs="Times New Roman"/>
      <w:b/>
      <w:bCs/>
      <w:color w:val="000000"/>
      <w:sz w:val="22"/>
      <w:szCs w:val="22"/>
      <w:lang w:val="ru"/>
    </w:rPr>
  </w:style>
  <w:style w:type="character" w:customStyle="1" w:styleId="Heading7Char">
    <w:name w:val="Heading 7 Char"/>
    <w:uiPriority w:val="99"/>
    <w:rsid w:val="004B58AA"/>
    <w:rPr>
      <w:rFonts w:ascii="Calibri" w:eastAsia="Times New Roman" w:hAnsi="Calibri" w:cs="Times New Roman"/>
      <w:color w:val="000000"/>
      <w:sz w:val="24"/>
      <w:szCs w:val="24"/>
      <w:lang w:val="ru"/>
    </w:rPr>
  </w:style>
  <w:style w:type="character" w:customStyle="1" w:styleId="Heading8Char">
    <w:name w:val="Heading 8 Char"/>
    <w:uiPriority w:val="99"/>
    <w:rsid w:val="004B58AA"/>
    <w:rPr>
      <w:rFonts w:ascii="Calibri" w:eastAsia="Times New Roman" w:hAnsi="Calibri" w:cs="Times New Roman"/>
      <w:i/>
      <w:iCs/>
      <w:color w:val="000000"/>
      <w:sz w:val="24"/>
      <w:szCs w:val="24"/>
      <w:lang w:val="ru"/>
    </w:rPr>
  </w:style>
  <w:style w:type="character" w:customStyle="1" w:styleId="Heading9Char">
    <w:name w:val="Heading 9 Char"/>
    <w:uiPriority w:val="99"/>
    <w:rsid w:val="004B58AA"/>
    <w:rPr>
      <w:rFonts w:ascii="Cambria" w:eastAsia="Times New Roman" w:hAnsi="Cambria" w:cs="Times New Roman"/>
      <w:color w:val="000000"/>
      <w:sz w:val="22"/>
      <w:szCs w:val="22"/>
      <w:lang w:val="ru"/>
    </w:rPr>
  </w:style>
  <w:style w:type="paragraph" w:customStyle="1" w:styleId="23">
    <w:name w:val="Заголовок 2_Приложения"/>
    <w:basedOn w:val="a4"/>
    <w:next w:val="a4"/>
    <w:rsid w:val="004B58AA"/>
    <w:pPr>
      <w:numPr>
        <w:ilvl w:val="1"/>
        <w:numId w:val="16"/>
      </w:numPr>
      <w:spacing w:before="180" w:after="60"/>
      <w:jc w:val="both"/>
    </w:pPr>
    <w:rPr>
      <w:rFonts w:ascii="Times New Roman" w:eastAsia="Times New Roman" w:hAnsi="Times New Roman" w:cs="Times New Roman"/>
      <w:b/>
      <w:sz w:val="28"/>
    </w:rPr>
  </w:style>
  <w:style w:type="paragraph" w:customStyle="1" w:styleId="31">
    <w:name w:val="Заголовок 3_Приложения"/>
    <w:basedOn w:val="a4"/>
    <w:next w:val="a4"/>
    <w:rsid w:val="004B58AA"/>
    <w:pPr>
      <w:numPr>
        <w:ilvl w:val="2"/>
        <w:numId w:val="16"/>
      </w:numPr>
      <w:spacing w:before="120" w:after="60"/>
      <w:jc w:val="both"/>
    </w:pPr>
    <w:rPr>
      <w:rFonts w:ascii="Times New Roman" w:eastAsia="Times New Roman" w:hAnsi="Times New Roman" w:cs="Times New Roman"/>
      <w:b/>
      <w:sz w:val="26"/>
    </w:rPr>
  </w:style>
  <w:style w:type="paragraph" w:customStyle="1" w:styleId="40">
    <w:name w:val="Заголовок 4_Приложения"/>
    <w:basedOn w:val="a4"/>
    <w:next w:val="a4"/>
    <w:rsid w:val="004B58AA"/>
    <w:pPr>
      <w:numPr>
        <w:ilvl w:val="3"/>
        <w:numId w:val="16"/>
      </w:numPr>
      <w:spacing w:before="120" w:after="120"/>
    </w:pPr>
    <w:rPr>
      <w:rFonts w:ascii="Times New Roman" w:eastAsia="Times New Roman" w:hAnsi="Times New Roman" w:cs="Times New Roman"/>
      <w:b/>
    </w:rPr>
  </w:style>
  <w:style w:type="paragraph" w:styleId="affffffa">
    <w:name w:val="toa heading"/>
    <w:basedOn w:val="a4"/>
    <w:next w:val="a4"/>
    <w:rsid w:val="004B58AA"/>
    <w:pPr>
      <w:spacing w:before="40" w:after="20"/>
      <w:jc w:val="center"/>
    </w:pPr>
    <w:rPr>
      <w:rFonts w:ascii="Times New Roman" w:eastAsia="Times New Roman" w:hAnsi="Times New Roman" w:cs="Times New Roman"/>
      <w:b/>
      <w:color w:val="auto"/>
      <w:sz w:val="22"/>
      <w:szCs w:val="20"/>
      <w:lang w:val="ru-RU" w:eastAsia="en-US"/>
    </w:rPr>
  </w:style>
  <w:style w:type="character" w:customStyle="1" w:styleId="3ff0">
    <w:name w:val="Основной шрифт абзаца3"/>
    <w:rsid w:val="004B58AA"/>
  </w:style>
  <w:style w:type="character" w:customStyle="1" w:styleId="2ff9">
    <w:name w:val="Основной шрифт абзаца2"/>
    <w:rsid w:val="004B58AA"/>
  </w:style>
  <w:style w:type="character" w:customStyle="1" w:styleId="WW8Num2z0">
    <w:name w:val="WW8Num2z0"/>
    <w:rsid w:val="004B58AA"/>
    <w:rPr>
      <w:rFonts w:ascii="Times New Roman" w:hAnsi="Times New Roman"/>
    </w:rPr>
  </w:style>
  <w:style w:type="character" w:customStyle="1" w:styleId="WW8Num4z0">
    <w:name w:val="WW8Num4z0"/>
    <w:rsid w:val="004B58AA"/>
    <w:rPr>
      <w:rFonts w:ascii="Times New Roman" w:hAnsi="Times New Roman"/>
    </w:rPr>
  </w:style>
  <w:style w:type="character" w:customStyle="1" w:styleId="WW8Num7z0">
    <w:name w:val="WW8Num7z0"/>
    <w:rsid w:val="004B58AA"/>
    <w:rPr>
      <w:rFonts w:ascii="Times New Roman" w:hAnsi="Times New Roman"/>
    </w:rPr>
  </w:style>
  <w:style w:type="character" w:customStyle="1" w:styleId="WW8Num9z0">
    <w:name w:val="WW8Num9z0"/>
    <w:rsid w:val="004B58AA"/>
    <w:rPr>
      <w:rFonts w:ascii="Times New Roman" w:hAnsi="Times New Roman"/>
    </w:rPr>
  </w:style>
  <w:style w:type="character" w:customStyle="1" w:styleId="WW8Num10z0">
    <w:name w:val="WW8Num10z0"/>
    <w:rsid w:val="004B58AA"/>
    <w:rPr>
      <w:rFonts w:ascii="Times New Roman" w:hAnsi="Times New Roman"/>
    </w:rPr>
  </w:style>
  <w:style w:type="character" w:customStyle="1" w:styleId="WW8Num12z0">
    <w:name w:val="WW8Num12z0"/>
    <w:rsid w:val="004B58AA"/>
    <w:rPr>
      <w:rFonts w:ascii="Times New Roman" w:hAnsi="Times New Roman"/>
    </w:rPr>
  </w:style>
  <w:style w:type="character" w:customStyle="1" w:styleId="WW8Num13z0">
    <w:name w:val="WW8Num13z0"/>
    <w:rsid w:val="004B58AA"/>
    <w:rPr>
      <w:rFonts w:ascii="Times New Roman" w:hAnsi="Times New Roman"/>
    </w:rPr>
  </w:style>
  <w:style w:type="character" w:customStyle="1" w:styleId="WW8NumSt4z0">
    <w:name w:val="WW8NumSt4z0"/>
    <w:rsid w:val="004B58AA"/>
    <w:rPr>
      <w:rFonts w:ascii="Times New Roman" w:hAnsi="Times New Roman"/>
    </w:rPr>
  </w:style>
  <w:style w:type="character" w:customStyle="1" w:styleId="WW8NumSt7z0">
    <w:name w:val="WW8NumSt7z0"/>
    <w:rsid w:val="004B58AA"/>
    <w:rPr>
      <w:rFonts w:ascii="Times New Roman" w:hAnsi="Times New Roman"/>
    </w:rPr>
  </w:style>
  <w:style w:type="character" w:customStyle="1" w:styleId="WW8NumSt12z0">
    <w:name w:val="WW8NumSt12z0"/>
    <w:rsid w:val="004B58AA"/>
    <w:rPr>
      <w:rFonts w:ascii="Times New Roman" w:hAnsi="Times New Roman"/>
    </w:rPr>
  </w:style>
  <w:style w:type="character" w:customStyle="1" w:styleId="1ffe">
    <w:name w:val="Основной шрифт абзаца1"/>
    <w:rsid w:val="004B58AA"/>
  </w:style>
  <w:style w:type="character" w:customStyle="1" w:styleId="affffffb">
    <w:name w:val="Символ нумерации"/>
    <w:rsid w:val="004B58AA"/>
  </w:style>
  <w:style w:type="paragraph" w:customStyle="1" w:styleId="1fff">
    <w:name w:val="Заголовок1"/>
    <w:basedOn w:val="a4"/>
    <w:next w:val="afd"/>
    <w:uiPriority w:val="99"/>
    <w:rsid w:val="004B58AA"/>
    <w:pPr>
      <w:suppressAutoHyphens/>
      <w:ind w:left="-1134" w:right="-1333"/>
      <w:jc w:val="center"/>
    </w:pPr>
    <w:rPr>
      <w:rFonts w:ascii="Times New Roman" w:eastAsia="Times New Roman" w:hAnsi="Times New Roman" w:cs="Times New Roman"/>
      <w:b/>
      <w:color w:val="auto"/>
      <w:sz w:val="28"/>
      <w:szCs w:val="20"/>
      <w:lang w:val="ru-RU" w:eastAsia="zh-CN"/>
    </w:rPr>
  </w:style>
  <w:style w:type="character" w:customStyle="1" w:styleId="Char0">
    <w:name w:val="Знак Char"/>
    <w:uiPriority w:val="99"/>
    <w:rsid w:val="004B58AA"/>
    <w:rPr>
      <w:rFonts w:ascii="Arial Unicode MS" w:eastAsia="Arial Unicode MS" w:hAnsi="Arial Unicode MS" w:cs="Arial Unicode MS"/>
      <w:color w:val="000000"/>
      <w:sz w:val="24"/>
      <w:szCs w:val="24"/>
      <w:lang w:val="ru"/>
    </w:rPr>
  </w:style>
  <w:style w:type="paragraph" w:customStyle="1" w:styleId="3ff1">
    <w:name w:val="Указатель3"/>
    <w:basedOn w:val="a4"/>
    <w:rsid w:val="004B58AA"/>
    <w:pPr>
      <w:suppressLineNumbers/>
      <w:suppressAutoHyphens/>
      <w:overflowPunct w:val="0"/>
      <w:autoSpaceDE w:val="0"/>
    </w:pPr>
    <w:rPr>
      <w:rFonts w:ascii="Times New Roman" w:eastAsia="Times New Roman" w:hAnsi="Times New Roman" w:cs="Mangal"/>
      <w:color w:val="auto"/>
      <w:szCs w:val="20"/>
      <w:lang w:val="ru-RU" w:eastAsia="zh-CN"/>
    </w:rPr>
  </w:style>
  <w:style w:type="paragraph" w:customStyle="1" w:styleId="2ffa">
    <w:name w:val="Название объекта2"/>
    <w:basedOn w:val="a4"/>
    <w:rsid w:val="004B58AA"/>
    <w:pPr>
      <w:suppressLineNumbers/>
      <w:suppressAutoHyphens/>
      <w:overflowPunct w:val="0"/>
      <w:autoSpaceDE w:val="0"/>
      <w:spacing w:before="120" w:after="120"/>
    </w:pPr>
    <w:rPr>
      <w:rFonts w:ascii="Times New Roman" w:eastAsia="Times New Roman" w:hAnsi="Times New Roman" w:cs="Mangal"/>
      <w:i/>
      <w:iCs/>
      <w:color w:val="auto"/>
      <w:lang w:val="ru-RU" w:eastAsia="zh-CN"/>
    </w:rPr>
  </w:style>
  <w:style w:type="paragraph" w:customStyle="1" w:styleId="2ffb">
    <w:name w:val="Указатель2"/>
    <w:basedOn w:val="a4"/>
    <w:rsid w:val="004B58AA"/>
    <w:pPr>
      <w:suppressLineNumbers/>
      <w:suppressAutoHyphens/>
      <w:overflowPunct w:val="0"/>
      <w:autoSpaceDE w:val="0"/>
    </w:pPr>
    <w:rPr>
      <w:rFonts w:ascii="Times New Roman" w:eastAsia="Times New Roman" w:hAnsi="Times New Roman" w:cs="Mangal"/>
      <w:color w:val="auto"/>
      <w:szCs w:val="20"/>
      <w:lang w:val="ru-RU" w:eastAsia="zh-CN"/>
    </w:rPr>
  </w:style>
  <w:style w:type="paragraph" w:customStyle="1" w:styleId="1fff0">
    <w:name w:val="Название объекта1"/>
    <w:basedOn w:val="a4"/>
    <w:rsid w:val="004B58AA"/>
    <w:pPr>
      <w:suppressLineNumbers/>
      <w:suppressAutoHyphens/>
      <w:overflowPunct w:val="0"/>
      <w:autoSpaceDE w:val="0"/>
      <w:spacing w:before="120" w:after="120"/>
    </w:pPr>
    <w:rPr>
      <w:rFonts w:ascii="Times New Roman" w:eastAsia="Times New Roman" w:hAnsi="Times New Roman" w:cs="Mangal"/>
      <w:i/>
      <w:iCs/>
      <w:color w:val="auto"/>
      <w:lang w:val="ru-RU" w:eastAsia="zh-CN"/>
    </w:rPr>
  </w:style>
  <w:style w:type="paragraph" w:customStyle="1" w:styleId="1fff1">
    <w:name w:val="Указатель1"/>
    <w:basedOn w:val="a4"/>
    <w:rsid w:val="004B58AA"/>
    <w:pPr>
      <w:suppressLineNumbers/>
      <w:suppressAutoHyphens/>
      <w:overflowPunct w:val="0"/>
      <w:autoSpaceDE w:val="0"/>
    </w:pPr>
    <w:rPr>
      <w:rFonts w:ascii="Times New Roman" w:eastAsia="Times New Roman" w:hAnsi="Times New Roman" w:cs="Mangal"/>
      <w:color w:val="auto"/>
      <w:szCs w:val="20"/>
      <w:lang w:val="ru-RU" w:eastAsia="zh-CN"/>
    </w:rPr>
  </w:style>
  <w:style w:type="character" w:customStyle="1" w:styleId="BodyTextIndentChar">
    <w:name w:val="Body Text Indent Char"/>
    <w:uiPriority w:val="99"/>
    <w:rsid w:val="004B58AA"/>
    <w:rPr>
      <w:rFonts w:ascii="Arial Unicode MS" w:eastAsia="Arial Unicode MS" w:hAnsi="Arial Unicode MS" w:cs="Arial Unicode MS"/>
      <w:color w:val="000000"/>
      <w:sz w:val="24"/>
      <w:szCs w:val="24"/>
      <w:lang w:val="ru"/>
    </w:rPr>
  </w:style>
  <w:style w:type="paragraph" w:customStyle="1" w:styleId="315">
    <w:name w:val="Основной текст 31"/>
    <w:basedOn w:val="a4"/>
    <w:rsid w:val="004B58AA"/>
    <w:pPr>
      <w:suppressAutoHyphens/>
      <w:spacing w:after="120"/>
    </w:pPr>
    <w:rPr>
      <w:rFonts w:ascii="Times New Roman" w:eastAsia="Times New Roman" w:hAnsi="Times New Roman" w:cs="Times New Roman"/>
      <w:color w:val="auto"/>
      <w:sz w:val="16"/>
      <w:szCs w:val="16"/>
      <w:lang w:val="ru-RU" w:eastAsia="zh-CN"/>
    </w:rPr>
  </w:style>
  <w:style w:type="paragraph" w:customStyle="1" w:styleId="1fff2">
    <w:name w:val="Цитата1"/>
    <w:basedOn w:val="a4"/>
    <w:uiPriority w:val="99"/>
    <w:rsid w:val="004B58AA"/>
    <w:pPr>
      <w:suppressAutoHyphens/>
      <w:ind w:left="-1418" w:right="-1333"/>
    </w:pPr>
    <w:rPr>
      <w:rFonts w:ascii="Times New Roman" w:eastAsia="Times New Roman" w:hAnsi="Times New Roman" w:cs="Times New Roman"/>
      <w:color w:val="auto"/>
      <w:sz w:val="20"/>
      <w:szCs w:val="20"/>
      <w:lang w:val="ru-RU" w:eastAsia="zh-CN"/>
    </w:rPr>
  </w:style>
  <w:style w:type="character" w:customStyle="1" w:styleId="BalloonTextChar">
    <w:name w:val="Balloon Text Char"/>
    <w:uiPriority w:val="99"/>
    <w:semiHidden/>
    <w:rsid w:val="004B58AA"/>
    <w:rPr>
      <w:rFonts w:ascii="Times New Roman" w:eastAsia="Arial Unicode MS" w:hAnsi="Times New Roman" w:cs="Arial Unicode MS"/>
      <w:color w:val="000000"/>
      <w:sz w:val="0"/>
      <w:szCs w:val="0"/>
      <w:lang w:val="ru"/>
    </w:rPr>
  </w:style>
  <w:style w:type="paragraph" w:customStyle="1" w:styleId="710">
    <w:name w:val="Заголовок 71"/>
    <w:basedOn w:val="a4"/>
    <w:next w:val="a4"/>
    <w:rsid w:val="004B58AA"/>
    <w:pPr>
      <w:keepNext/>
      <w:widowControl w:val="0"/>
      <w:suppressAutoHyphens/>
      <w:ind w:firstLine="708"/>
      <w:jc w:val="center"/>
    </w:pPr>
    <w:rPr>
      <w:rFonts w:ascii="Times New Roman" w:eastAsia="Times New Roman" w:hAnsi="Times New Roman" w:cs="Times New Roman"/>
      <w:b/>
      <w:bCs/>
      <w:color w:val="auto"/>
      <w:kern w:val="1"/>
      <w:lang w:val="ru-RU" w:eastAsia="zh-CN"/>
    </w:rPr>
  </w:style>
  <w:style w:type="character" w:customStyle="1" w:styleId="FootnoteTextChar">
    <w:name w:val="Footnote Text Char"/>
    <w:semiHidden/>
    <w:rsid w:val="004B58AA"/>
    <w:rPr>
      <w:rFonts w:ascii="Arial Unicode MS" w:eastAsia="Arial Unicode MS" w:hAnsi="Arial Unicode MS" w:cs="Arial Unicode MS"/>
      <w:color w:val="000000"/>
      <w:lang w:val="ru"/>
    </w:rPr>
  </w:style>
  <w:style w:type="paragraph" w:customStyle="1" w:styleId="affffffc">
    <w:name w:val="Содержимое таблицы"/>
    <w:basedOn w:val="a4"/>
    <w:rsid w:val="004B58AA"/>
    <w:pPr>
      <w:suppressLineNumbers/>
      <w:suppressAutoHyphens/>
      <w:overflowPunct w:val="0"/>
      <w:autoSpaceDE w:val="0"/>
    </w:pPr>
    <w:rPr>
      <w:rFonts w:ascii="Times New Roman" w:eastAsia="Times New Roman" w:hAnsi="Times New Roman" w:cs="Times New Roman"/>
      <w:color w:val="auto"/>
      <w:szCs w:val="20"/>
      <w:lang w:val="ru-RU" w:eastAsia="zh-CN"/>
    </w:rPr>
  </w:style>
  <w:style w:type="paragraph" w:customStyle="1" w:styleId="affffffd">
    <w:name w:val="Заголовок таблицы"/>
    <w:basedOn w:val="affffffc"/>
    <w:rsid w:val="004B58AA"/>
    <w:pPr>
      <w:jc w:val="center"/>
    </w:pPr>
    <w:rPr>
      <w:b/>
      <w:bCs/>
    </w:rPr>
  </w:style>
  <w:style w:type="paragraph" w:customStyle="1" w:styleId="indent2">
    <w:name w:val="indent2"/>
    <w:basedOn w:val="a4"/>
    <w:rsid w:val="004B58AA"/>
    <w:pPr>
      <w:spacing w:before="48"/>
      <w:ind w:left="1886" w:hanging="763"/>
    </w:pPr>
    <w:rPr>
      <w:rFonts w:ascii="Arial" w:eastAsia="Times New Roman" w:hAnsi="Arial" w:cs="Arial"/>
      <w:color w:val="auto"/>
      <w:sz w:val="22"/>
      <w:szCs w:val="22"/>
      <w:lang w:val="en-GB" w:eastAsia="en-US"/>
    </w:rPr>
  </w:style>
  <w:style w:type="character" w:customStyle="1" w:styleId="FooterChar">
    <w:name w:val="Footer Char"/>
    <w:uiPriority w:val="99"/>
    <w:semiHidden/>
    <w:rsid w:val="004B58AA"/>
    <w:rPr>
      <w:rFonts w:ascii="Arial Unicode MS" w:eastAsia="Arial Unicode MS" w:hAnsi="Arial Unicode MS" w:cs="Arial Unicode MS"/>
      <w:color w:val="000000"/>
      <w:sz w:val="24"/>
      <w:szCs w:val="24"/>
      <w:lang w:val="ru"/>
    </w:rPr>
  </w:style>
  <w:style w:type="table" w:customStyle="1" w:styleId="97">
    <w:name w:val="Сетка таблицы9"/>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semiHidden/>
    <w:rsid w:val="004B58AA"/>
    <w:rPr>
      <w:rFonts w:ascii="Arial Unicode MS" w:eastAsia="Arial Unicode MS" w:hAnsi="Arial Unicode MS" w:cs="Arial Unicode MS"/>
      <w:color w:val="000000"/>
      <w:lang w:val="ru"/>
    </w:rPr>
  </w:style>
  <w:style w:type="character" w:customStyle="1" w:styleId="CommentSubjectChar">
    <w:name w:val="Comment Subject Char"/>
    <w:uiPriority w:val="99"/>
    <w:semiHidden/>
    <w:rsid w:val="004B58AA"/>
    <w:rPr>
      <w:rFonts w:ascii="Arial Unicode MS" w:eastAsia="Arial Unicode MS" w:hAnsi="Arial Unicode MS" w:cs="Arial Unicode MS"/>
      <w:b/>
      <w:bCs/>
      <w:color w:val="000000"/>
      <w:sz w:val="20"/>
      <w:lang w:val="ru" w:eastAsia="zh-CN"/>
    </w:rPr>
  </w:style>
  <w:style w:type="character" w:customStyle="1" w:styleId="WW8Num50z0">
    <w:name w:val="WW8Num50z0"/>
    <w:rsid w:val="004B58AA"/>
    <w:rPr>
      <w:rFonts w:ascii="Times New Roman" w:hAnsi="Times New Roman"/>
      <w:spacing w:val="0"/>
      <w:kern w:val="1"/>
      <w:position w:val="0"/>
      <w:sz w:val="24"/>
      <w:u w:val="none"/>
      <w:vertAlign w:val="baseline"/>
    </w:rPr>
  </w:style>
  <w:style w:type="character" w:customStyle="1" w:styleId="316">
    <w:name w:val="Знак Знак31"/>
    <w:rsid w:val="004B58AA"/>
    <w:rPr>
      <w:rFonts w:ascii="Calibri" w:hAnsi="Calibri"/>
      <w:lang w:val="ru-RU" w:eastAsia="x-none"/>
    </w:rPr>
  </w:style>
  <w:style w:type="paragraph" w:customStyle="1" w:styleId="711">
    <w:name w:val="Заголовок 711"/>
    <w:basedOn w:val="a4"/>
    <w:next w:val="a4"/>
    <w:rsid w:val="004B58AA"/>
    <w:pPr>
      <w:keepNext/>
      <w:widowControl w:val="0"/>
      <w:suppressAutoHyphens/>
      <w:ind w:firstLine="708"/>
      <w:jc w:val="center"/>
    </w:pPr>
    <w:rPr>
      <w:rFonts w:ascii="Times New Roman" w:eastAsia="Times New Roman" w:hAnsi="Times New Roman" w:cs="Times New Roman"/>
      <w:b/>
      <w:bCs/>
      <w:color w:val="auto"/>
      <w:kern w:val="1"/>
      <w:lang w:val="ru-RU" w:eastAsia="zh-CN"/>
    </w:rPr>
  </w:style>
  <w:style w:type="paragraph" w:customStyle="1" w:styleId="11e">
    <w:name w:val="Абзац списка11"/>
    <w:basedOn w:val="a4"/>
    <w:rsid w:val="004B58AA"/>
    <w:pPr>
      <w:ind w:left="720"/>
      <w:contextualSpacing/>
    </w:pPr>
    <w:rPr>
      <w:rFonts w:ascii="Times New Roman" w:eastAsia="Times New Roman" w:hAnsi="Times New Roman" w:cs="Times New Roman"/>
      <w:color w:val="auto"/>
      <w:lang w:val="ru-RU"/>
    </w:rPr>
  </w:style>
  <w:style w:type="table" w:customStyle="1" w:styleId="131">
    <w:name w:val="Сетка таблицы13"/>
    <w:basedOn w:val="a6"/>
    <w:next w:val="aff0"/>
    <w:uiPriority w:val="99"/>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2">
    <w:name w:val="HTML Address"/>
    <w:basedOn w:val="a4"/>
    <w:link w:val="HTML3"/>
    <w:uiPriority w:val="99"/>
    <w:unhideWhenUsed/>
    <w:rsid w:val="004B58AA"/>
    <w:rPr>
      <w:i/>
      <w:iCs/>
    </w:rPr>
  </w:style>
  <w:style w:type="character" w:customStyle="1" w:styleId="HTML3">
    <w:name w:val="Адрес HTML Знак"/>
    <w:link w:val="HTML2"/>
    <w:uiPriority w:val="99"/>
    <w:rsid w:val="004B58AA"/>
    <w:rPr>
      <w:i/>
      <w:iCs/>
      <w:color w:val="000000"/>
      <w:sz w:val="24"/>
      <w:szCs w:val="24"/>
      <w:lang w:val="ru"/>
    </w:rPr>
  </w:style>
  <w:style w:type="character" w:customStyle="1" w:styleId="BodyTextIndent2Char">
    <w:name w:val="Body Text Indent 2 Char"/>
    <w:uiPriority w:val="99"/>
    <w:rsid w:val="004B58AA"/>
    <w:rPr>
      <w:rFonts w:ascii="Arial Unicode MS" w:eastAsia="Arial Unicode MS" w:hAnsi="Arial Unicode MS" w:cs="Arial Unicode MS"/>
      <w:color w:val="000000"/>
      <w:sz w:val="24"/>
      <w:szCs w:val="24"/>
      <w:lang w:val="ru"/>
    </w:rPr>
  </w:style>
  <w:style w:type="character" w:customStyle="1" w:styleId="BodyText3Char">
    <w:name w:val="Body Text 3 Char"/>
    <w:uiPriority w:val="99"/>
    <w:rsid w:val="004B58AA"/>
    <w:rPr>
      <w:rFonts w:ascii="Arial Unicode MS" w:eastAsia="Arial Unicode MS" w:hAnsi="Arial Unicode MS" w:cs="Arial Unicode MS"/>
      <w:color w:val="000000"/>
      <w:sz w:val="16"/>
      <w:szCs w:val="16"/>
      <w:lang w:val="ru"/>
    </w:rPr>
  </w:style>
  <w:style w:type="character" w:customStyle="1" w:styleId="Normal0">
    <w:name w:val="Normal Знак"/>
    <w:link w:val="1f6"/>
    <w:locked/>
    <w:rsid w:val="004B58AA"/>
    <w:rPr>
      <w:rFonts w:ascii="Times New Roman" w:eastAsia="Times New Roman" w:hAnsi="Times New Roman" w:cs="Times New Roman"/>
    </w:rPr>
  </w:style>
  <w:style w:type="character" w:customStyle="1" w:styleId="PlainTextChar">
    <w:name w:val="Plain Text Char"/>
    <w:uiPriority w:val="99"/>
    <w:rsid w:val="004B58AA"/>
    <w:rPr>
      <w:rFonts w:ascii="Courier New" w:eastAsia="Arial Unicode MS" w:hAnsi="Courier New" w:cs="Courier New"/>
      <w:color w:val="000000"/>
      <w:lang w:val="ru"/>
    </w:rPr>
  </w:style>
  <w:style w:type="paragraph" w:customStyle="1" w:styleId="affffffe">
    <w:name w:val="Пробный"/>
    <w:basedOn w:val="a4"/>
    <w:uiPriority w:val="99"/>
    <w:rsid w:val="004B58AA"/>
    <w:pPr>
      <w:spacing w:after="120"/>
      <w:jc w:val="both"/>
    </w:pPr>
    <w:rPr>
      <w:rFonts w:ascii="Times New Roman" w:eastAsia="Times New Roman" w:hAnsi="Times New Roman" w:cs="Times New Roman"/>
      <w:color w:val="auto"/>
      <w:sz w:val="20"/>
      <w:lang w:val="ru-RU"/>
    </w:rPr>
  </w:style>
  <w:style w:type="paragraph" w:customStyle="1" w:styleId="consplusnormal1">
    <w:name w:val="consplusnormal"/>
    <w:basedOn w:val="a4"/>
    <w:uiPriority w:val="99"/>
    <w:rsid w:val="004B58AA"/>
    <w:pPr>
      <w:spacing w:before="100" w:beforeAutospacing="1" w:after="100" w:afterAutospacing="1"/>
    </w:pPr>
    <w:rPr>
      <w:rFonts w:ascii="Times New Roman" w:eastAsia="Times New Roman" w:hAnsi="Times New Roman" w:cs="Times New Roman"/>
      <w:color w:val="auto"/>
      <w:lang w:val="ru-RU"/>
    </w:rPr>
  </w:style>
  <w:style w:type="paragraph" w:customStyle="1" w:styleId="Web">
    <w:name w:val="Обычный (Web)"/>
    <w:basedOn w:val="a4"/>
    <w:uiPriority w:val="99"/>
    <w:rsid w:val="004B58AA"/>
    <w:pPr>
      <w:autoSpaceDE w:val="0"/>
      <w:autoSpaceDN w:val="0"/>
      <w:spacing w:before="100" w:after="100"/>
    </w:pPr>
    <w:rPr>
      <w:rFonts w:ascii="Times New Roman" w:eastAsia="Times New Roman" w:hAnsi="Times New Roman" w:cs="Times New Roman"/>
      <w:color w:val="auto"/>
      <w:lang w:val="ru-RU"/>
    </w:rPr>
  </w:style>
  <w:style w:type="paragraph" w:customStyle="1" w:styleId="1fff3">
    <w:name w:val="Название1"/>
    <w:basedOn w:val="a4"/>
    <w:uiPriority w:val="99"/>
    <w:rsid w:val="004B58AA"/>
    <w:pPr>
      <w:suppressLineNumbers/>
      <w:suppressAutoHyphens/>
      <w:spacing w:before="120" w:after="120"/>
    </w:pPr>
    <w:rPr>
      <w:rFonts w:ascii="Arial" w:eastAsia="SimSun" w:hAnsi="Arial" w:cs="Tahoma"/>
      <w:i/>
      <w:iCs/>
      <w:color w:val="auto"/>
      <w:sz w:val="20"/>
      <w:lang w:val="ru-RU" w:eastAsia="ar-SA"/>
    </w:rPr>
  </w:style>
  <w:style w:type="paragraph" w:customStyle="1" w:styleId="219">
    <w:name w:val="Маркированный список 21"/>
    <w:basedOn w:val="a4"/>
    <w:uiPriority w:val="99"/>
    <w:rsid w:val="004B58AA"/>
    <w:pPr>
      <w:tabs>
        <w:tab w:val="left" w:pos="643"/>
      </w:tabs>
      <w:suppressAutoHyphens/>
      <w:spacing w:after="60"/>
      <w:ind w:left="283"/>
      <w:jc w:val="both"/>
    </w:pPr>
    <w:rPr>
      <w:rFonts w:ascii="Times New Roman" w:eastAsia="Times New Roman" w:hAnsi="Times New Roman" w:cs="Times New Roman"/>
      <w:color w:val="auto"/>
      <w:szCs w:val="20"/>
      <w:lang w:val="ru-RU" w:eastAsia="ar-SA"/>
    </w:rPr>
  </w:style>
  <w:style w:type="paragraph" w:customStyle="1" w:styleId="21a">
    <w:name w:val="Нумерованный список 21"/>
    <w:basedOn w:val="a4"/>
    <w:uiPriority w:val="99"/>
    <w:rsid w:val="004B58AA"/>
    <w:pPr>
      <w:tabs>
        <w:tab w:val="left" w:pos="432"/>
      </w:tabs>
      <w:suppressAutoHyphens/>
      <w:ind w:left="432" w:hanging="432"/>
    </w:pPr>
    <w:rPr>
      <w:rFonts w:ascii="Times New Roman" w:eastAsia="SimSun" w:hAnsi="Times New Roman" w:cs="Times New Roman"/>
      <w:color w:val="auto"/>
      <w:lang w:val="ru-RU" w:eastAsia="ar-SA"/>
    </w:rPr>
  </w:style>
  <w:style w:type="paragraph" w:customStyle="1" w:styleId="2ffc">
    <w:name w:val="Текст2"/>
    <w:basedOn w:val="a4"/>
    <w:uiPriority w:val="99"/>
    <w:rsid w:val="004B58AA"/>
    <w:pPr>
      <w:suppressAutoHyphens/>
    </w:pPr>
    <w:rPr>
      <w:rFonts w:ascii="Courier New" w:eastAsia="Times New Roman" w:hAnsi="Courier New" w:cs="Courier New"/>
      <w:color w:val="auto"/>
      <w:sz w:val="20"/>
      <w:szCs w:val="20"/>
      <w:lang w:val="ru-RU" w:eastAsia="ar-SA"/>
    </w:rPr>
  </w:style>
  <w:style w:type="paragraph" w:customStyle="1" w:styleId="1fff4">
    <w:name w:val="Заглавие1"/>
    <w:basedOn w:val="a4"/>
    <w:uiPriority w:val="99"/>
    <w:rsid w:val="004B58AA"/>
    <w:pPr>
      <w:suppressAutoHyphens/>
      <w:jc w:val="center"/>
    </w:pPr>
    <w:rPr>
      <w:rFonts w:ascii="Times New Roman" w:eastAsia="Times New Roman" w:hAnsi="Times New Roman" w:cs="Times New Roman"/>
      <w:b/>
      <w:caps/>
      <w:color w:val="auto"/>
      <w:sz w:val="28"/>
      <w:szCs w:val="20"/>
      <w:lang w:val="ru-RU" w:eastAsia="ar-SA"/>
    </w:rPr>
  </w:style>
  <w:style w:type="paragraph" w:customStyle="1" w:styleId="317">
    <w:name w:val="Маркированный список 31"/>
    <w:basedOn w:val="a4"/>
    <w:uiPriority w:val="99"/>
    <w:rsid w:val="004B58AA"/>
    <w:pPr>
      <w:tabs>
        <w:tab w:val="left" w:pos="720"/>
      </w:tabs>
      <w:suppressAutoHyphens/>
      <w:spacing w:after="60"/>
      <w:ind w:left="720" w:hanging="360"/>
      <w:jc w:val="both"/>
    </w:pPr>
    <w:rPr>
      <w:rFonts w:ascii="Times New Roman" w:eastAsia="Times New Roman" w:hAnsi="Times New Roman" w:cs="Times New Roman"/>
      <w:color w:val="auto"/>
      <w:szCs w:val="20"/>
      <w:lang w:val="ru-RU" w:eastAsia="ar-SA"/>
    </w:rPr>
  </w:style>
  <w:style w:type="paragraph" w:customStyle="1" w:styleId="413">
    <w:name w:val="Маркированный список 41"/>
    <w:basedOn w:val="a4"/>
    <w:uiPriority w:val="99"/>
    <w:rsid w:val="004B58AA"/>
    <w:pPr>
      <w:tabs>
        <w:tab w:val="left" w:pos="1209"/>
      </w:tabs>
      <w:suppressAutoHyphens/>
      <w:spacing w:after="60"/>
      <w:ind w:left="566"/>
      <w:jc w:val="both"/>
    </w:pPr>
    <w:rPr>
      <w:rFonts w:ascii="Times New Roman" w:eastAsia="Times New Roman" w:hAnsi="Times New Roman" w:cs="Times New Roman"/>
      <w:color w:val="auto"/>
      <w:szCs w:val="20"/>
      <w:lang w:val="ru-RU" w:eastAsia="ar-SA"/>
    </w:rPr>
  </w:style>
  <w:style w:type="paragraph" w:customStyle="1" w:styleId="514">
    <w:name w:val="Маркированный список 51"/>
    <w:basedOn w:val="a4"/>
    <w:uiPriority w:val="99"/>
    <w:rsid w:val="004B58AA"/>
    <w:pPr>
      <w:tabs>
        <w:tab w:val="left" w:pos="1492"/>
      </w:tabs>
      <w:suppressAutoHyphens/>
      <w:spacing w:after="60"/>
      <w:ind w:left="566"/>
      <w:jc w:val="both"/>
    </w:pPr>
    <w:rPr>
      <w:rFonts w:ascii="Times New Roman" w:eastAsia="Times New Roman" w:hAnsi="Times New Roman" w:cs="Times New Roman"/>
      <w:color w:val="auto"/>
      <w:szCs w:val="20"/>
      <w:lang w:val="ru-RU" w:eastAsia="ar-SA"/>
    </w:rPr>
  </w:style>
  <w:style w:type="paragraph" w:customStyle="1" w:styleId="1fff5">
    <w:name w:val="Нумерованный список1"/>
    <w:basedOn w:val="a4"/>
    <w:uiPriority w:val="99"/>
    <w:rsid w:val="004B58AA"/>
    <w:pPr>
      <w:tabs>
        <w:tab w:val="left" w:pos="360"/>
      </w:tabs>
      <w:suppressAutoHyphens/>
      <w:spacing w:after="60"/>
      <w:ind w:left="-849"/>
      <w:jc w:val="both"/>
    </w:pPr>
    <w:rPr>
      <w:rFonts w:ascii="Times New Roman" w:eastAsia="Times New Roman" w:hAnsi="Times New Roman" w:cs="Times New Roman"/>
      <w:color w:val="auto"/>
      <w:szCs w:val="20"/>
      <w:lang w:val="ru-RU" w:eastAsia="ar-SA"/>
    </w:rPr>
  </w:style>
  <w:style w:type="paragraph" w:customStyle="1" w:styleId="318">
    <w:name w:val="Нумерованный список 31"/>
    <w:basedOn w:val="a4"/>
    <w:uiPriority w:val="99"/>
    <w:rsid w:val="004B58AA"/>
    <w:pPr>
      <w:tabs>
        <w:tab w:val="left" w:pos="926"/>
      </w:tabs>
      <w:suppressAutoHyphens/>
      <w:spacing w:after="60"/>
      <w:ind w:left="566"/>
      <w:jc w:val="both"/>
    </w:pPr>
    <w:rPr>
      <w:rFonts w:ascii="Times New Roman" w:eastAsia="Times New Roman" w:hAnsi="Times New Roman" w:cs="Times New Roman"/>
      <w:color w:val="auto"/>
      <w:szCs w:val="20"/>
      <w:lang w:val="ru-RU" w:eastAsia="ar-SA"/>
    </w:rPr>
  </w:style>
  <w:style w:type="paragraph" w:customStyle="1" w:styleId="414">
    <w:name w:val="Нумерованный список 41"/>
    <w:basedOn w:val="a4"/>
    <w:uiPriority w:val="99"/>
    <w:rsid w:val="004B58AA"/>
    <w:pPr>
      <w:tabs>
        <w:tab w:val="left" w:pos="1209"/>
      </w:tabs>
      <w:suppressAutoHyphens/>
      <w:spacing w:after="60"/>
      <w:ind w:left="566"/>
      <w:jc w:val="both"/>
    </w:pPr>
    <w:rPr>
      <w:rFonts w:ascii="Times New Roman" w:eastAsia="Times New Roman" w:hAnsi="Times New Roman" w:cs="Times New Roman"/>
      <w:color w:val="auto"/>
      <w:szCs w:val="20"/>
      <w:lang w:val="ru-RU" w:eastAsia="ar-SA"/>
    </w:rPr>
  </w:style>
  <w:style w:type="paragraph" w:customStyle="1" w:styleId="2-11">
    <w:name w:val="содержание2-11"/>
    <w:basedOn w:val="a4"/>
    <w:uiPriority w:val="99"/>
    <w:rsid w:val="004B58AA"/>
    <w:pPr>
      <w:suppressAutoHyphens/>
      <w:spacing w:after="60"/>
      <w:jc w:val="both"/>
    </w:pPr>
    <w:rPr>
      <w:rFonts w:ascii="Times New Roman" w:eastAsia="Times New Roman" w:hAnsi="Times New Roman" w:cs="Times New Roman"/>
      <w:color w:val="auto"/>
      <w:lang w:val="ru-RU" w:eastAsia="ar-SA"/>
    </w:rPr>
  </w:style>
  <w:style w:type="character" w:customStyle="1" w:styleId="SubtitleChar">
    <w:name w:val="Subtitle Char"/>
    <w:uiPriority w:val="99"/>
    <w:rsid w:val="004B58AA"/>
    <w:rPr>
      <w:rFonts w:ascii="Cambria" w:eastAsia="Times New Roman" w:hAnsi="Cambria" w:cs="Times New Roman"/>
      <w:color w:val="000000"/>
      <w:sz w:val="24"/>
      <w:szCs w:val="24"/>
      <w:lang w:val="ru"/>
    </w:rPr>
  </w:style>
  <w:style w:type="paragraph" w:customStyle="1" w:styleId="1fff6">
    <w:name w:val="Дата1"/>
    <w:basedOn w:val="a4"/>
    <w:next w:val="a4"/>
    <w:uiPriority w:val="99"/>
    <w:rsid w:val="004B58AA"/>
    <w:pPr>
      <w:suppressAutoHyphens/>
      <w:spacing w:after="60"/>
      <w:jc w:val="both"/>
    </w:pPr>
    <w:rPr>
      <w:rFonts w:ascii="Times New Roman" w:eastAsia="Times New Roman" w:hAnsi="Times New Roman" w:cs="Times New Roman"/>
      <w:color w:val="auto"/>
      <w:szCs w:val="20"/>
      <w:lang w:val="ru-RU" w:eastAsia="ar-SA"/>
    </w:rPr>
  </w:style>
  <w:style w:type="paragraph" w:customStyle="1" w:styleId="1fff7">
    <w:name w:val="Маркированный список1"/>
    <w:basedOn w:val="a4"/>
    <w:uiPriority w:val="99"/>
    <w:rsid w:val="004B58AA"/>
    <w:pPr>
      <w:widowControl w:val="0"/>
      <w:suppressAutoHyphens/>
      <w:spacing w:after="60"/>
      <w:jc w:val="both"/>
    </w:pPr>
    <w:rPr>
      <w:rFonts w:ascii="Times New Roman" w:eastAsia="Times New Roman" w:hAnsi="Times New Roman" w:cs="Times New Roman"/>
      <w:color w:val="auto"/>
      <w:sz w:val="20"/>
      <w:szCs w:val="20"/>
      <w:lang w:val="ru-RU" w:eastAsia="ar-SA"/>
    </w:rPr>
  </w:style>
  <w:style w:type="paragraph" w:customStyle="1" w:styleId="Text05">
    <w:name w:val="Text0.5"/>
    <w:basedOn w:val="a4"/>
    <w:uiPriority w:val="99"/>
    <w:rsid w:val="004B58AA"/>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uppressAutoHyphens/>
      <w:autoSpaceDE w:val="0"/>
      <w:spacing w:after="120"/>
      <w:jc w:val="both"/>
    </w:pPr>
    <w:rPr>
      <w:rFonts w:ascii="Times New Roman" w:eastAsia="Times New Roman" w:hAnsi="Times New Roman" w:cs="Times New Roman"/>
      <w:color w:val="auto"/>
      <w:sz w:val="22"/>
      <w:szCs w:val="22"/>
      <w:lang w:val="ru-RU" w:eastAsia="ar-SA"/>
    </w:rPr>
  </w:style>
  <w:style w:type="paragraph" w:customStyle="1" w:styleId="BodyTextIndent32">
    <w:name w:val="Body Text Indent 32"/>
    <w:basedOn w:val="a4"/>
    <w:uiPriority w:val="99"/>
    <w:rsid w:val="004B58AA"/>
    <w:pPr>
      <w:widowControl w:val="0"/>
      <w:suppressAutoHyphens/>
      <w:autoSpaceDE w:val="0"/>
      <w:ind w:firstLine="720"/>
      <w:jc w:val="both"/>
    </w:pPr>
    <w:rPr>
      <w:rFonts w:ascii="Kudriashov" w:eastAsia="Times New Roman" w:hAnsi="Kudriashov" w:cs="Times New Roman"/>
      <w:color w:val="auto"/>
      <w:sz w:val="22"/>
      <w:szCs w:val="22"/>
      <w:lang w:val="ru-RU" w:eastAsia="ar-SA"/>
    </w:rPr>
  </w:style>
  <w:style w:type="paragraph" w:customStyle="1" w:styleId="Pa102">
    <w:name w:val="Pa10+2"/>
    <w:basedOn w:val="a4"/>
    <w:next w:val="a4"/>
    <w:uiPriority w:val="99"/>
    <w:rsid w:val="004B58AA"/>
    <w:pPr>
      <w:suppressAutoHyphens/>
      <w:autoSpaceDE w:val="0"/>
      <w:spacing w:before="300" w:line="201" w:lineRule="atLeast"/>
    </w:pPr>
    <w:rPr>
      <w:rFonts w:ascii="GaramondC" w:eastAsia="Times New Roman" w:hAnsi="GaramondC" w:cs="Times New Roman"/>
      <w:color w:val="auto"/>
      <w:lang w:val="ru-RU" w:eastAsia="ar-SA"/>
    </w:rPr>
  </w:style>
  <w:style w:type="paragraph" w:customStyle="1" w:styleId="Pa192">
    <w:name w:val="Pa19+2"/>
    <w:basedOn w:val="a4"/>
    <w:next w:val="a4"/>
    <w:uiPriority w:val="99"/>
    <w:rsid w:val="004B58AA"/>
    <w:pPr>
      <w:suppressAutoHyphens/>
      <w:autoSpaceDE w:val="0"/>
      <w:spacing w:before="60" w:line="281" w:lineRule="atLeast"/>
    </w:pPr>
    <w:rPr>
      <w:rFonts w:ascii="GaramondC" w:eastAsia="Times New Roman" w:hAnsi="GaramondC" w:cs="Times New Roman"/>
      <w:color w:val="auto"/>
      <w:lang w:val="ru-RU" w:eastAsia="ar-SA"/>
    </w:rPr>
  </w:style>
  <w:style w:type="paragraph" w:customStyle="1" w:styleId="default0">
    <w:name w:val="default"/>
    <w:basedOn w:val="a4"/>
    <w:uiPriority w:val="99"/>
    <w:rsid w:val="004B58AA"/>
    <w:pPr>
      <w:suppressAutoHyphens/>
      <w:autoSpaceDE w:val="0"/>
    </w:pPr>
    <w:rPr>
      <w:rFonts w:ascii="GaramondC" w:eastAsia="Times New Roman" w:hAnsi="GaramondC" w:cs="Times New Roman"/>
      <w:lang w:val="ru-RU" w:eastAsia="ar-SA"/>
    </w:rPr>
  </w:style>
  <w:style w:type="paragraph" w:customStyle="1" w:styleId="Pa73">
    <w:name w:val="Pa7+3"/>
    <w:basedOn w:val="a4"/>
    <w:next w:val="a4"/>
    <w:uiPriority w:val="99"/>
    <w:rsid w:val="004B58AA"/>
    <w:pPr>
      <w:suppressAutoHyphens/>
      <w:autoSpaceDE w:val="0"/>
      <w:spacing w:before="300" w:line="201" w:lineRule="atLeast"/>
    </w:pPr>
    <w:rPr>
      <w:rFonts w:ascii="GaramondC" w:eastAsia="Times New Roman" w:hAnsi="GaramondC" w:cs="Times New Roman"/>
      <w:color w:val="auto"/>
      <w:lang w:val="ru-RU" w:eastAsia="ar-SA"/>
    </w:rPr>
  </w:style>
  <w:style w:type="paragraph" w:customStyle="1" w:styleId="Pa62">
    <w:name w:val="Pa6+2"/>
    <w:basedOn w:val="Default"/>
    <w:next w:val="Default"/>
    <w:uiPriority w:val="99"/>
    <w:rsid w:val="004B58AA"/>
    <w:pPr>
      <w:widowControl/>
      <w:suppressAutoHyphens/>
      <w:autoSpaceDN/>
      <w:adjustRightInd/>
      <w:spacing w:before="500" w:line="241" w:lineRule="atLeast"/>
    </w:pPr>
    <w:rPr>
      <w:rFonts w:ascii="GaramondC" w:hAnsi="GaramondC"/>
      <w:color w:val="auto"/>
      <w:lang w:eastAsia="ar-SA"/>
    </w:rPr>
  </w:style>
  <w:style w:type="paragraph" w:customStyle="1" w:styleId="Pa115">
    <w:name w:val="Pa11+5"/>
    <w:basedOn w:val="Default"/>
    <w:next w:val="Default"/>
    <w:uiPriority w:val="99"/>
    <w:rsid w:val="004B58AA"/>
    <w:pPr>
      <w:widowControl/>
      <w:suppressAutoHyphens/>
      <w:autoSpaceDN/>
      <w:adjustRightInd/>
      <w:spacing w:before="260" w:line="201" w:lineRule="atLeast"/>
    </w:pPr>
    <w:rPr>
      <w:rFonts w:ascii="GaramondC" w:hAnsi="GaramondC"/>
      <w:color w:val="auto"/>
      <w:lang w:eastAsia="ar-SA"/>
    </w:rPr>
  </w:style>
  <w:style w:type="paragraph" w:customStyle="1" w:styleId="aaieiaie5">
    <w:name w:val="aaieiaie 5"/>
    <w:basedOn w:val="a4"/>
    <w:next w:val="a4"/>
    <w:uiPriority w:val="99"/>
    <w:rsid w:val="004B58AA"/>
    <w:pPr>
      <w:widowControl w:val="0"/>
      <w:tabs>
        <w:tab w:val="left" w:pos="0"/>
      </w:tabs>
      <w:suppressAutoHyphens/>
      <w:spacing w:before="240" w:after="60"/>
      <w:jc w:val="both"/>
    </w:pPr>
    <w:rPr>
      <w:rFonts w:ascii="Arial" w:eastAsia="Times New Roman" w:hAnsi="Arial" w:cs="Times New Roman"/>
      <w:color w:val="auto"/>
      <w:sz w:val="22"/>
      <w:szCs w:val="20"/>
      <w:lang w:val="ru-RU" w:eastAsia="ar-SA"/>
    </w:rPr>
  </w:style>
  <w:style w:type="paragraph" w:customStyle="1" w:styleId="226">
    <w:name w:val="Основной текст 22"/>
    <w:basedOn w:val="a4"/>
    <w:uiPriority w:val="99"/>
    <w:rsid w:val="004B58AA"/>
    <w:pPr>
      <w:widowControl w:val="0"/>
      <w:suppressAutoHyphens/>
      <w:ind w:firstLine="708"/>
      <w:jc w:val="both"/>
    </w:pPr>
    <w:rPr>
      <w:rFonts w:ascii="Times New Roman" w:eastAsia="Times New Roman" w:hAnsi="Times New Roman" w:cs="Times New Roman"/>
      <w:color w:val="auto"/>
      <w:sz w:val="22"/>
      <w:szCs w:val="20"/>
      <w:lang w:val="ru-RU" w:eastAsia="ar-SA"/>
    </w:rPr>
  </w:style>
  <w:style w:type="paragraph" w:customStyle="1" w:styleId="227">
    <w:name w:val="Основной текст с отступом 22"/>
    <w:basedOn w:val="a4"/>
    <w:uiPriority w:val="99"/>
    <w:rsid w:val="004B58AA"/>
    <w:pPr>
      <w:widowControl w:val="0"/>
      <w:suppressAutoHyphens/>
      <w:ind w:firstLine="708"/>
      <w:jc w:val="both"/>
    </w:pPr>
    <w:rPr>
      <w:rFonts w:ascii="Times New Roman" w:eastAsia="Times New Roman" w:hAnsi="Times New Roman" w:cs="Times New Roman"/>
      <w:b/>
      <w:color w:val="auto"/>
      <w:sz w:val="22"/>
      <w:szCs w:val="20"/>
      <w:lang w:val="ru-RU" w:eastAsia="ar-SA"/>
    </w:rPr>
  </w:style>
  <w:style w:type="paragraph" w:customStyle="1" w:styleId="323">
    <w:name w:val="Основной текст с отступом 32"/>
    <w:basedOn w:val="a4"/>
    <w:uiPriority w:val="99"/>
    <w:rsid w:val="004B58AA"/>
    <w:pPr>
      <w:widowControl w:val="0"/>
      <w:suppressAutoHyphens/>
      <w:ind w:firstLine="567"/>
      <w:jc w:val="both"/>
    </w:pPr>
    <w:rPr>
      <w:rFonts w:ascii="Times New Roman" w:eastAsia="Times New Roman" w:hAnsi="Times New Roman" w:cs="Times New Roman"/>
      <w:color w:val="auto"/>
      <w:sz w:val="22"/>
      <w:szCs w:val="20"/>
      <w:lang w:val="ru-RU" w:eastAsia="ar-SA"/>
    </w:rPr>
  </w:style>
  <w:style w:type="paragraph" w:customStyle="1" w:styleId="6A">
    <w:name w:val="Заголовок 6 A"/>
    <w:next w:val="1f6"/>
    <w:uiPriority w:val="99"/>
    <w:rsid w:val="004B58AA"/>
    <w:pPr>
      <w:suppressAutoHyphens/>
      <w:spacing w:before="240" w:after="60"/>
    </w:pPr>
    <w:rPr>
      <w:rFonts w:ascii="Times New Roman" w:eastAsia="Times New Roman" w:hAnsi="Times New Roman" w:cs="Times New Roman"/>
      <w:b/>
      <w:color w:val="000000"/>
      <w:sz w:val="22"/>
      <w:lang w:eastAsia="ar-SA"/>
    </w:rPr>
  </w:style>
  <w:style w:type="paragraph" w:customStyle="1" w:styleId="1fff8">
    <w:name w:val="Текст1"/>
    <w:uiPriority w:val="99"/>
    <w:rsid w:val="004B58AA"/>
    <w:pPr>
      <w:suppressAutoHyphens/>
    </w:pPr>
    <w:rPr>
      <w:rFonts w:ascii="Courier New" w:eastAsia="Times New Roman" w:hAnsi="Courier New" w:cs="Times New Roman"/>
      <w:color w:val="000000"/>
      <w:lang w:eastAsia="ar-SA"/>
    </w:rPr>
  </w:style>
  <w:style w:type="paragraph" w:customStyle="1" w:styleId="afffffff">
    <w:name w:val="Текстовый блок"/>
    <w:uiPriority w:val="99"/>
    <w:rsid w:val="004B58AA"/>
    <w:pPr>
      <w:suppressAutoHyphens/>
    </w:pPr>
    <w:rPr>
      <w:rFonts w:ascii="Helvetica" w:eastAsia="Times New Roman" w:hAnsi="Helvetica" w:cs="Times New Roman"/>
      <w:color w:val="000000"/>
      <w:sz w:val="24"/>
      <w:lang w:eastAsia="ar-SA"/>
    </w:rPr>
  </w:style>
  <w:style w:type="paragraph" w:customStyle="1" w:styleId="afffffff0">
    <w:name w:val="Содержимое врезки"/>
    <w:basedOn w:val="afd"/>
    <w:uiPriority w:val="99"/>
    <w:rsid w:val="004B58AA"/>
    <w:pPr>
      <w:suppressAutoHyphens/>
      <w:jc w:val="both"/>
    </w:pPr>
    <w:rPr>
      <w:szCs w:val="20"/>
      <w:lang w:val="ru-RU" w:eastAsia="ar-SA"/>
    </w:rPr>
  </w:style>
  <w:style w:type="character" w:customStyle="1" w:styleId="2ffd">
    <w:name w:val="Знак Знак Знак2"/>
    <w:uiPriority w:val="99"/>
    <w:locked/>
    <w:rsid w:val="004B58AA"/>
    <w:rPr>
      <w:sz w:val="24"/>
      <w:lang w:val="ru-RU" w:eastAsia="ru-RU"/>
    </w:rPr>
  </w:style>
  <w:style w:type="paragraph" w:customStyle="1" w:styleId="Text0">
    <w:name w:val="Text"/>
    <w:basedOn w:val="a4"/>
    <w:uiPriority w:val="99"/>
    <w:rsid w:val="004B58AA"/>
    <w:pPr>
      <w:spacing w:after="240"/>
    </w:pPr>
    <w:rPr>
      <w:rFonts w:ascii="Times New Roman" w:eastAsia="Times New Roman" w:hAnsi="Times New Roman" w:cs="Times New Roman"/>
      <w:color w:val="auto"/>
      <w:szCs w:val="20"/>
      <w:lang w:val="en-US" w:eastAsia="en-US"/>
    </w:rPr>
  </w:style>
  <w:style w:type="paragraph" w:customStyle="1" w:styleId="consnormal1">
    <w:name w:val="consnormal"/>
    <w:basedOn w:val="a4"/>
    <w:rsid w:val="004B58AA"/>
    <w:pPr>
      <w:spacing w:before="100" w:beforeAutospacing="1" w:after="100" w:afterAutospacing="1"/>
    </w:pPr>
    <w:rPr>
      <w:rFonts w:ascii="Times New Roman" w:eastAsia="Times New Roman" w:hAnsi="Times New Roman" w:cs="Times New Roman"/>
      <w:color w:val="auto"/>
      <w:lang w:val="ru-RU"/>
    </w:rPr>
  </w:style>
  <w:style w:type="character" w:customStyle="1" w:styleId="11f">
    <w:name w:val="Знак Знак11"/>
    <w:locked/>
    <w:rsid w:val="004B58AA"/>
    <w:rPr>
      <w:sz w:val="24"/>
      <w:lang w:val="ru-RU" w:eastAsia="ru-RU"/>
    </w:rPr>
  </w:style>
  <w:style w:type="paragraph" w:customStyle="1" w:styleId="CharCharCharChar">
    <w:name w:val="Char Char Знак Знак Char Char"/>
    <w:basedOn w:val="a4"/>
    <w:rsid w:val="004B58AA"/>
    <w:pPr>
      <w:spacing w:after="160"/>
    </w:pPr>
    <w:rPr>
      <w:rFonts w:ascii="Arial" w:eastAsia="Times New Roman" w:hAnsi="Arial" w:cs="Times New Roman"/>
      <w:b/>
      <w:color w:val="FFFFFF"/>
      <w:sz w:val="32"/>
      <w:szCs w:val="20"/>
      <w:lang w:val="en-US" w:eastAsia="en-US"/>
    </w:rPr>
  </w:style>
  <w:style w:type="character" w:customStyle="1" w:styleId="712">
    <w:name w:val="Заголовок 7 Знак1"/>
    <w:uiPriority w:val="99"/>
    <w:rsid w:val="004B58AA"/>
    <w:rPr>
      <w:rFonts w:ascii="Arial" w:hAnsi="Arial"/>
      <w:sz w:val="20"/>
      <w:lang w:val="en-GB" w:eastAsia="ru-RU"/>
    </w:rPr>
  </w:style>
  <w:style w:type="character" w:customStyle="1" w:styleId="180">
    <w:name w:val="Знак Знак18"/>
    <w:uiPriority w:val="99"/>
    <w:rsid w:val="004B58AA"/>
    <w:rPr>
      <w:rFonts w:ascii="Arial" w:hAnsi="Arial"/>
      <w:b/>
      <w:kern w:val="28"/>
      <w:sz w:val="28"/>
      <w:lang w:val="en-GB" w:eastAsia="ru-RU"/>
    </w:rPr>
  </w:style>
  <w:style w:type="character" w:customStyle="1" w:styleId="1fff9">
    <w:name w:val="Знак Знак Знак1"/>
    <w:uiPriority w:val="99"/>
    <w:rsid w:val="004B58AA"/>
    <w:rPr>
      <w:sz w:val="24"/>
      <w:lang w:val="ru-RU" w:eastAsia="ru-RU"/>
    </w:rPr>
  </w:style>
  <w:style w:type="paragraph" w:customStyle="1" w:styleId="xl121">
    <w:name w:val="xl121"/>
    <w:basedOn w:val="a4"/>
    <w:rsid w:val="004B58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16"/>
      <w:szCs w:val="16"/>
      <w:lang w:val="ru-RU"/>
    </w:rPr>
  </w:style>
  <w:style w:type="paragraph" w:customStyle="1" w:styleId="xl122">
    <w:name w:val="xl122"/>
    <w:basedOn w:val="a4"/>
    <w:rsid w:val="004B58A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lang w:val="ru-RU"/>
    </w:rPr>
  </w:style>
  <w:style w:type="paragraph" w:customStyle="1" w:styleId="xl123">
    <w:name w:val="xl123"/>
    <w:basedOn w:val="a4"/>
    <w:rsid w:val="004B58A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lang w:val="ru-RU"/>
    </w:rPr>
  </w:style>
  <w:style w:type="table" w:customStyle="1" w:styleId="1113">
    <w:name w:val="Сетка таблицы111"/>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24">
    <w:name w:val="xl124"/>
    <w:basedOn w:val="a4"/>
    <w:rsid w:val="004B58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ru-RU"/>
    </w:rPr>
  </w:style>
  <w:style w:type="paragraph" w:customStyle="1" w:styleId="xl125">
    <w:name w:val="xl125"/>
    <w:basedOn w:val="a4"/>
    <w:rsid w:val="004B58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ru-RU"/>
    </w:rPr>
  </w:style>
  <w:style w:type="paragraph" w:customStyle="1" w:styleId="xl126">
    <w:name w:val="xl126"/>
    <w:basedOn w:val="a4"/>
    <w:rsid w:val="004B58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ru-RU"/>
    </w:rPr>
  </w:style>
  <w:style w:type="paragraph" w:customStyle="1" w:styleId="xl127">
    <w:name w:val="xl127"/>
    <w:basedOn w:val="a4"/>
    <w:rsid w:val="004B58A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ru-RU"/>
    </w:rPr>
  </w:style>
  <w:style w:type="paragraph" w:customStyle="1" w:styleId="xl128">
    <w:name w:val="xl128"/>
    <w:basedOn w:val="a4"/>
    <w:rsid w:val="004B58AA"/>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ru-RU"/>
    </w:rPr>
  </w:style>
  <w:style w:type="paragraph" w:customStyle="1" w:styleId="xl129">
    <w:name w:val="xl129"/>
    <w:basedOn w:val="a4"/>
    <w:rsid w:val="004B58A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ru-RU"/>
    </w:rPr>
  </w:style>
  <w:style w:type="paragraph" w:customStyle="1" w:styleId="xl130">
    <w:name w:val="xl130"/>
    <w:basedOn w:val="a4"/>
    <w:rsid w:val="004B58A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ru-RU"/>
    </w:rPr>
  </w:style>
  <w:style w:type="paragraph" w:customStyle="1" w:styleId="xl131">
    <w:name w:val="xl131"/>
    <w:basedOn w:val="a4"/>
    <w:rsid w:val="004B58AA"/>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ru-RU"/>
    </w:rPr>
  </w:style>
  <w:style w:type="paragraph" w:customStyle="1" w:styleId="xl132">
    <w:name w:val="xl132"/>
    <w:basedOn w:val="a4"/>
    <w:rsid w:val="004B58A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ru-RU"/>
    </w:rPr>
  </w:style>
  <w:style w:type="table" w:customStyle="1" w:styleId="230">
    <w:name w:val="Сетка таблицы23"/>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7">
    <w:name w:val="xl37"/>
    <w:basedOn w:val="a4"/>
    <w:uiPriority w:val="99"/>
    <w:rsid w:val="004B58A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8">
    <w:name w:val="xl38"/>
    <w:basedOn w:val="a4"/>
    <w:uiPriority w:val="99"/>
    <w:rsid w:val="004B58AA"/>
    <w:pPr>
      <w:pBdr>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paragraph" w:customStyle="1" w:styleId="xl39">
    <w:name w:val="xl39"/>
    <w:basedOn w:val="a4"/>
    <w:uiPriority w:val="99"/>
    <w:rsid w:val="004B58AA"/>
    <w:pPr>
      <w:pBdr>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paragraph" w:customStyle="1" w:styleId="xl40">
    <w:name w:val="xl40"/>
    <w:basedOn w:val="a4"/>
    <w:uiPriority w:val="99"/>
    <w:rsid w:val="004B58AA"/>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1">
    <w:name w:val="xl41"/>
    <w:basedOn w:val="a4"/>
    <w:uiPriority w:val="99"/>
    <w:rsid w:val="004B58AA"/>
    <w:pPr>
      <w:pBdr>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paragraph" w:customStyle="1" w:styleId="xl42">
    <w:name w:val="xl42"/>
    <w:basedOn w:val="a4"/>
    <w:uiPriority w:val="99"/>
    <w:rsid w:val="004B58AA"/>
    <w:pPr>
      <w:pBdr>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lang w:val="ru-RU"/>
    </w:rPr>
  </w:style>
  <w:style w:type="paragraph" w:customStyle="1" w:styleId="xl43">
    <w:name w:val="xl43"/>
    <w:basedOn w:val="a4"/>
    <w:uiPriority w:val="99"/>
    <w:rsid w:val="004B58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4">
    <w:name w:val="xl44"/>
    <w:basedOn w:val="a4"/>
    <w:uiPriority w:val="99"/>
    <w:rsid w:val="004B58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5">
    <w:name w:val="xl45"/>
    <w:basedOn w:val="a4"/>
    <w:uiPriority w:val="99"/>
    <w:rsid w:val="004B58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lang w:val="ru-RU"/>
    </w:rPr>
  </w:style>
  <w:style w:type="paragraph" w:customStyle="1" w:styleId="xl46">
    <w:name w:val="xl46"/>
    <w:basedOn w:val="a4"/>
    <w:uiPriority w:val="99"/>
    <w:rsid w:val="004B58A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7">
    <w:name w:val="xl47"/>
    <w:basedOn w:val="a4"/>
    <w:uiPriority w:val="99"/>
    <w:rsid w:val="004B58A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48">
    <w:name w:val="xl48"/>
    <w:basedOn w:val="a4"/>
    <w:uiPriority w:val="99"/>
    <w:rsid w:val="004B58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paragraph" w:customStyle="1" w:styleId="xl49">
    <w:name w:val="xl49"/>
    <w:basedOn w:val="a4"/>
    <w:uiPriority w:val="99"/>
    <w:rsid w:val="004B58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50">
    <w:name w:val="xl50"/>
    <w:basedOn w:val="a4"/>
    <w:uiPriority w:val="99"/>
    <w:rsid w:val="004B58A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51">
    <w:name w:val="xl51"/>
    <w:basedOn w:val="a4"/>
    <w:uiPriority w:val="99"/>
    <w:rsid w:val="004B58AA"/>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52">
    <w:name w:val="xl52"/>
    <w:basedOn w:val="a4"/>
    <w:uiPriority w:val="99"/>
    <w:rsid w:val="004B58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53">
    <w:name w:val="xl53"/>
    <w:basedOn w:val="a4"/>
    <w:uiPriority w:val="99"/>
    <w:rsid w:val="004B58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paragraph" w:customStyle="1" w:styleId="xl54">
    <w:name w:val="xl54"/>
    <w:basedOn w:val="a4"/>
    <w:uiPriority w:val="99"/>
    <w:rsid w:val="004B58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lang w:val="ru-RU"/>
    </w:rPr>
  </w:style>
  <w:style w:type="paragraph" w:customStyle="1" w:styleId="xl55">
    <w:name w:val="xl55"/>
    <w:basedOn w:val="a4"/>
    <w:uiPriority w:val="99"/>
    <w:rsid w:val="004B58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lang w:val="ru-RU"/>
    </w:rPr>
  </w:style>
  <w:style w:type="paragraph" w:customStyle="1" w:styleId="xl56">
    <w:name w:val="xl56"/>
    <w:basedOn w:val="a4"/>
    <w:uiPriority w:val="99"/>
    <w:rsid w:val="004B58A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character" w:customStyle="1" w:styleId="DocumentMapChar">
    <w:name w:val="Document Map Char"/>
    <w:uiPriority w:val="99"/>
    <w:rsid w:val="004B58AA"/>
    <w:rPr>
      <w:rFonts w:ascii="Times New Roman" w:eastAsia="Arial Unicode MS" w:hAnsi="Times New Roman" w:cs="Arial Unicode MS"/>
      <w:color w:val="000000"/>
      <w:sz w:val="0"/>
      <w:szCs w:val="0"/>
      <w:lang w:val="ru"/>
    </w:rPr>
  </w:style>
  <w:style w:type="character" w:customStyle="1" w:styleId="250">
    <w:name w:val="Знак Знак25"/>
    <w:uiPriority w:val="99"/>
    <w:rsid w:val="004B58AA"/>
    <w:rPr>
      <w:rFonts w:ascii="Arial" w:hAnsi="Arial"/>
      <w:b/>
      <w:kern w:val="1"/>
      <w:sz w:val="28"/>
      <w:lang w:val="en-US" w:eastAsia="ar-SA" w:bidi="ar-SA"/>
    </w:rPr>
  </w:style>
  <w:style w:type="character" w:customStyle="1" w:styleId="231">
    <w:name w:val="Знак Знак23"/>
    <w:uiPriority w:val="99"/>
    <w:rsid w:val="004B58AA"/>
    <w:rPr>
      <w:rFonts w:ascii="Arial" w:hAnsi="Arial"/>
      <w:b/>
      <w:sz w:val="26"/>
      <w:lang w:val="en-US" w:eastAsia="ru-RU"/>
    </w:rPr>
  </w:style>
  <w:style w:type="character" w:customStyle="1" w:styleId="21b">
    <w:name w:val="Знак Знак21"/>
    <w:uiPriority w:val="99"/>
    <w:rsid w:val="004B58AA"/>
    <w:rPr>
      <w:sz w:val="22"/>
      <w:lang w:val="ru-RU" w:eastAsia="ru-RU"/>
    </w:rPr>
  </w:style>
  <w:style w:type="character" w:customStyle="1" w:styleId="200">
    <w:name w:val="Знак Знак20"/>
    <w:uiPriority w:val="99"/>
    <w:rsid w:val="004B58AA"/>
    <w:rPr>
      <w:i/>
      <w:sz w:val="22"/>
      <w:lang w:val="ru-RU" w:eastAsia="ru-RU"/>
    </w:rPr>
  </w:style>
  <w:style w:type="character" w:customStyle="1" w:styleId="240">
    <w:name w:val="Знак Знак24"/>
    <w:uiPriority w:val="99"/>
    <w:rsid w:val="004B58AA"/>
    <w:rPr>
      <w:rFonts w:ascii="Arial" w:hAnsi="Arial"/>
      <w:i/>
      <w:sz w:val="22"/>
      <w:u w:val="single"/>
      <w:lang w:val="ru-RU" w:eastAsia="ru-RU"/>
    </w:rPr>
  </w:style>
  <w:style w:type="character" w:customStyle="1" w:styleId="228">
    <w:name w:val="Знак Знак22"/>
    <w:uiPriority w:val="99"/>
    <w:rsid w:val="004B58AA"/>
    <w:rPr>
      <w:i/>
      <w:u w:val="single"/>
      <w:lang w:val="ru-RU" w:eastAsia="ru-RU"/>
    </w:rPr>
  </w:style>
  <w:style w:type="character" w:customStyle="1" w:styleId="190">
    <w:name w:val="Знак Знак19"/>
    <w:uiPriority w:val="99"/>
    <w:locked/>
    <w:rsid w:val="004B58AA"/>
    <w:rPr>
      <w:b/>
      <w:sz w:val="24"/>
      <w:lang w:val="ru-RU" w:eastAsia="ru-RU"/>
    </w:rPr>
  </w:style>
  <w:style w:type="paragraph" w:customStyle="1" w:styleId="font3">
    <w:name w:val="font3"/>
    <w:basedOn w:val="a4"/>
    <w:uiPriority w:val="99"/>
    <w:rsid w:val="004B58AA"/>
    <w:pPr>
      <w:spacing w:before="100" w:beforeAutospacing="1" w:after="100" w:afterAutospacing="1"/>
    </w:pPr>
    <w:rPr>
      <w:rFonts w:ascii="Verdana" w:eastAsia="Times New Roman" w:hAnsi="Verdana" w:cs="Times New Roman"/>
      <w:i/>
      <w:iCs/>
      <w:color w:val="auto"/>
      <w:sz w:val="16"/>
      <w:szCs w:val="16"/>
      <w:lang w:val="en-US"/>
    </w:rPr>
  </w:style>
  <w:style w:type="paragraph" w:customStyle="1" w:styleId="xl17">
    <w:name w:val="xl17"/>
    <w:basedOn w:val="a4"/>
    <w:uiPriority w:val="99"/>
    <w:rsid w:val="004B58AA"/>
    <w:pP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8">
    <w:name w:val="xl18"/>
    <w:basedOn w:val="a4"/>
    <w:uiPriority w:val="99"/>
    <w:rsid w:val="004B58A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val="en-US"/>
    </w:rPr>
  </w:style>
  <w:style w:type="paragraph" w:customStyle="1" w:styleId="xl19">
    <w:name w:val="xl19"/>
    <w:basedOn w:val="a4"/>
    <w:uiPriority w:val="99"/>
    <w:rsid w:val="004B58AA"/>
    <w:pPr>
      <w:spacing w:before="100" w:beforeAutospacing="1" w:after="100" w:afterAutospacing="1"/>
    </w:pPr>
    <w:rPr>
      <w:rFonts w:ascii="Times New Roman" w:eastAsia="Times New Roman" w:hAnsi="Times New Roman" w:cs="Times New Roman"/>
      <w:b/>
      <w:bCs/>
      <w:color w:val="auto"/>
      <w:sz w:val="20"/>
      <w:szCs w:val="20"/>
      <w:lang w:val="en-US"/>
    </w:rPr>
  </w:style>
  <w:style w:type="paragraph" w:customStyle="1" w:styleId="xl20">
    <w:name w:val="xl20"/>
    <w:basedOn w:val="a4"/>
    <w:uiPriority w:val="99"/>
    <w:rsid w:val="004B58AA"/>
    <w:pPr>
      <w:spacing w:before="100" w:beforeAutospacing="1" w:after="100" w:afterAutospacing="1"/>
    </w:pPr>
    <w:rPr>
      <w:rFonts w:ascii="Times New Roman" w:eastAsia="Times New Roman" w:hAnsi="Times New Roman" w:cs="Times New Roman"/>
      <w:color w:val="auto"/>
      <w:sz w:val="20"/>
      <w:szCs w:val="20"/>
      <w:lang w:val="en-US"/>
    </w:rPr>
  </w:style>
  <w:style w:type="paragraph" w:customStyle="1" w:styleId="xl21">
    <w:name w:val="xl21"/>
    <w:basedOn w:val="a4"/>
    <w:uiPriority w:val="99"/>
    <w:rsid w:val="004B58AA"/>
    <w:pPr>
      <w:spacing w:before="100" w:beforeAutospacing="1" w:after="100" w:afterAutospacing="1"/>
    </w:pPr>
    <w:rPr>
      <w:rFonts w:ascii="Times New Roman" w:eastAsia="Times New Roman" w:hAnsi="Times New Roman" w:cs="Times New Roman"/>
      <w:i/>
      <w:iCs/>
      <w:color w:val="auto"/>
      <w:sz w:val="20"/>
      <w:szCs w:val="20"/>
      <w:lang w:val="en-US"/>
    </w:rPr>
  </w:style>
  <w:style w:type="paragraph" w:customStyle="1" w:styleId="xl22">
    <w:name w:val="xl22"/>
    <w:basedOn w:val="a4"/>
    <w:uiPriority w:val="99"/>
    <w:rsid w:val="004B58AA"/>
    <w:pPr>
      <w:spacing w:before="100" w:beforeAutospacing="1" w:after="100" w:afterAutospacing="1"/>
      <w:jc w:val="right"/>
    </w:pPr>
    <w:rPr>
      <w:rFonts w:ascii="Times New Roman" w:eastAsia="Times New Roman" w:hAnsi="Times New Roman" w:cs="Times New Roman"/>
      <w:b/>
      <w:bCs/>
      <w:color w:val="auto"/>
      <w:sz w:val="20"/>
      <w:szCs w:val="20"/>
      <w:lang w:val="en-US"/>
    </w:rPr>
  </w:style>
  <w:style w:type="paragraph" w:customStyle="1" w:styleId="xl23">
    <w:name w:val="xl23"/>
    <w:basedOn w:val="a4"/>
    <w:uiPriority w:val="99"/>
    <w:rsid w:val="004B58AA"/>
    <w:pPr>
      <w:spacing w:before="100" w:beforeAutospacing="1" w:after="100" w:afterAutospacing="1"/>
      <w:jc w:val="right"/>
    </w:pPr>
    <w:rPr>
      <w:rFonts w:ascii="Times New Roman" w:eastAsia="Times New Roman" w:hAnsi="Times New Roman" w:cs="Times New Roman"/>
      <w:b/>
      <w:bCs/>
      <w:color w:val="auto"/>
      <w:sz w:val="20"/>
      <w:szCs w:val="20"/>
      <w:lang w:val="en-US"/>
    </w:rPr>
  </w:style>
  <w:style w:type="paragraph" w:customStyle="1" w:styleId="xl57">
    <w:name w:val="xl57"/>
    <w:basedOn w:val="a4"/>
    <w:uiPriority w:val="99"/>
    <w:rsid w:val="004B58AA"/>
    <w:pPr>
      <w:spacing w:before="100" w:beforeAutospacing="1" w:after="100" w:afterAutospacing="1"/>
    </w:pPr>
    <w:rPr>
      <w:rFonts w:ascii="Verdana" w:eastAsia="Times New Roman" w:hAnsi="Verdana" w:cs="Times New Roman"/>
      <w:b/>
      <w:bCs/>
      <w:color w:val="auto"/>
      <w:sz w:val="18"/>
      <w:szCs w:val="18"/>
      <w:lang w:val="en-US"/>
    </w:rPr>
  </w:style>
  <w:style w:type="paragraph" w:customStyle="1" w:styleId="xl58">
    <w:name w:val="xl58"/>
    <w:basedOn w:val="a4"/>
    <w:uiPriority w:val="99"/>
    <w:rsid w:val="004B58AA"/>
    <w:pPr>
      <w:pBdr>
        <w:bottom w:val="single" w:sz="4" w:space="0" w:color="auto"/>
      </w:pBdr>
      <w:spacing w:before="100" w:beforeAutospacing="1" w:after="100" w:afterAutospacing="1"/>
      <w:textAlignment w:val="bottom"/>
    </w:pPr>
    <w:rPr>
      <w:rFonts w:ascii="Verdana" w:eastAsia="Times New Roman" w:hAnsi="Verdana" w:cs="Times New Roman"/>
      <w:b/>
      <w:bCs/>
      <w:color w:val="auto"/>
      <w:sz w:val="18"/>
      <w:szCs w:val="18"/>
      <w:lang w:val="en-US"/>
    </w:rPr>
  </w:style>
  <w:style w:type="paragraph" w:customStyle="1" w:styleId="xl59">
    <w:name w:val="xl59"/>
    <w:basedOn w:val="a4"/>
    <w:uiPriority w:val="99"/>
    <w:rsid w:val="004B58AA"/>
    <w:pPr>
      <w:pBdr>
        <w:bottom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33">
    <w:name w:val="xl133"/>
    <w:basedOn w:val="a4"/>
    <w:rsid w:val="004B58AA"/>
    <w:pP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34">
    <w:name w:val="xl134"/>
    <w:basedOn w:val="a4"/>
    <w:rsid w:val="004B58AA"/>
    <w:pPr>
      <w:pBdr>
        <w:top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35">
    <w:name w:val="xl135"/>
    <w:basedOn w:val="a4"/>
    <w:rsid w:val="004B58AA"/>
    <w:pPr>
      <w:pBdr>
        <w:top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36">
    <w:name w:val="xl136"/>
    <w:basedOn w:val="a4"/>
    <w:rsid w:val="004B58AA"/>
    <w:pPr>
      <w:pBdr>
        <w:bottom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37">
    <w:name w:val="xl137"/>
    <w:basedOn w:val="a4"/>
    <w:rsid w:val="004B58AA"/>
    <w:pPr>
      <w:pBdr>
        <w:bottom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38">
    <w:name w:val="xl138"/>
    <w:basedOn w:val="a4"/>
    <w:rsid w:val="004B58AA"/>
    <w:pP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39">
    <w:name w:val="xl139"/>
    <w:basedOn w:val="a4"/>
    <w:rsid w:val="004B58AA"/>
    <w:pP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40">
    <w:name w:val="xl140"/>
    <w:basedOn w:val="a4"/>
    <w:rsid w:val="004B58AA"/>
    <w:pPr>
      <w:pBdr>
        <w:top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41">
    <w:name w:val="xl141"/>
    <w:basedOn w:val="a4"/>
    <w:rsid w:val="004B58AA"/>
    <w:pPr>
      <w:pBdr>
        <w:top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42">
    <w:name w:val="xl142"/>
    <w:basedOn w:val="a4"/>
    <w:rsid w:val="004B58AA"/>
    <w:pPr>
      <w:pBdr>
        <w:left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43">
    <w:name w:val="xl143"/>
    <w:basedOn w:val="a4"/>
    <w:rsid w:val="004B58AA"/>
    <w:pPr>
      <w:pBdr>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44">
    <w:name w:val="xl144"/>
    <w:basedOn w:val="a4"/>
    <w:rsid w:val="004B58AA"/>
    <w:pPr>
      <w:pBdr>
        <w:bottom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45">
    <w:name w:val="xl145"/>
    <w:basedOn w:val="a4"/>
    <w:rsid w:val="004B58AA"/>
    <w:pPr>
      <w:pBdr>
        <w:bottom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46">
    <w:name w:val="xl146"/>
    <w:basedOn w:val="a4"/>
    <w:rsid w:val="004B58AA"/>
    <w:pP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47">
    <w:name w:val="xl147"/>
    <w:basedOn w:val="a4"/>
    <w:rsid w:val="004B58AA"/>
    <w:pP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48">
    <w:name w:val="xl148"/>
    <w:basedOn w:val="a4"/>
    <w:rsid w:val="004B58AA"/>
    <w:pPr>
      <w:pBdr>
        <w:top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49">
    <w:name w:val="xl149"/>
    <w:basedOn w:val="a4"/>
    <w:rsid w:val="004B58AA"/>
    <w:pPr>
      <w:pBdr>
        <w:top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50">
    <w:name w:val="xl150"/>
    <w:basedOn w:val="a4"/>
    <w:rsid w:val="004B58AA"/>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51">
    <w:name w:val="xl151"/>
    <w:basedOn w:val="a4"/>
    <w:rsid w:val="004B58AA"/>
    <w:pPr>
      <w:pBdr>
        <w:top w:val="single" w:sz="4" w:space="0" w:color="auto"/>
        <w:bottom w:val="single" w:sz="4" w:space="0" w:color="auto"/>
      </w:pBdr>
      <w:spacing w:before="100" w:beforeAutospacing="1" w:after="100" w:afterAutospacing="1"/>
      <w:jc w:val="right"/>
    </w:pPr>
    <w:rPr>
      <w:rFonts w:ascii="Times New Roman" w:eastAsia="Times New Roman" w:hAnsi="Times New Roman" w:cs="Times New Roman"/>
      <w:color w:val="auto"/>
      <w:sz w:val="20"/>
      <w:szCs w:val="20"/>
      <w:lang w:val="en-US"/>
    </w:rPr>
  </w:style>
  <w:style w:type="paragraph" w:customStyle="1" w:styleId="xl152">
    <w:name w:val="xl152"/>
    <w:basedOn w:val="a4"/>
    <w:rsid w:val="004B58AA"/>
    <w:pPr>
      <w:pBdr>
        <w:top w:val="double" w:sz="6"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0"/>
      <w:szCs w:val="20"/>
      <w:lang w:val="en-US"/>
    </w:rPr>
  </w:style>
  <w:style w:type="paragraph" w:customStyle="1" w:styleId="xl153">
    <w:name w:val="xl153"/>
    <w:basedOn w:val="a4"/>
    <w:rsid w:val="004B58AA"/>
    <w:pPr>
      <w:pBdr>
        <w:top w:val="double" w:sz="6"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val="en-US"/>
    </w:rPr>
  </w:style>
  <w:style w:type="paragraph" w:customStyle="1" w:styleId="xl154">
    <w:name w:val="xl154"/>
    <w:basedOn w:val="a4"/>
    <w:rsid w:val="004B58AA"/>
    <w:pPr>
      <w:pBdr>
        <w:top w:val="single" w:sz="4" w:space="0" w:color="auto"/>
        <w:left w:val="single" w:sz="4" w:space="0" w:color="auto"/>
        <w:bottom w:val="double" w:sz="6"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en-US"/>
    </w:rPr>
  </w:style>
  <w:style w:type="paragraph" w:customStyle="1" w:styleId="xl155">
    <w:name w:val="xl155"/>
    <w:basedOn w:val="a4"/>
    <w:rsid w:val="004B58AA"/>
    <w:pPr>
      <w:pBdr>
        <w:top w:val="single" w:sz="4" w:space="0" w:color="auto"/>
        <w:bottom w:val="double" w:sz="6"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en-US"/>
    </w:rPr>
  </w:style>
  <w:style w:type="paragraph" w:customStyle="1" w:styleId="xl156">
    <w:name w:val="xl156"/>
    <w:basedOn w:val="a4"/>
    <w:rsid w:val="004B58AA"/>
    <w:pPr>
      <w:spacing w:before="100" w:beforeAutospacing="1" w:after="100" w:afterAutospacing="1"/>
      <w:textAlignment w:val="bottom"/>
    </w:pPr>
    <w:rPr>
      <w:rFonts w:ascii="Verdana" w:eastAsia="Times New Roman" w:hAnsi="Verdana" w:cs="Times New Roman"/>
      <w:color w:val="auto"/>
      <w:sz w:val="20"/>
      <w:szCs w:val="20"/>
      <w:lang w:val="en-US"/>
    </w:rPr>
  </w:style>
  <w:style w:type="character" w:customStyle="1" w:styleId="BodyText2Char">
    <w:name w:val="Body Text 2 Char"/>
    <w:uiPriority w:val="99"/>
    <w:rsid w:val="004B58AA"/>
    <w:rPr>
      <w:rFonts w:ascii="Arial Unicode MS" w:eastAsia="Arial Unicode MS" w:hAnsi="Arial Unicode MS" w:cs="Arial Unicode MS"/>
      <w:color w:val="000000"/>
      <w:sz w:val="24"/>
      <w:szCs w:val="24"/>
      <w:lang w:val="ru"/>
    </w:rPr>
  </w:style>
  <w:style w:type="character" w:customStyle="1" w:styleId="BodyTextIndent3Char">
    <w:name w:val="Body Text Indent 3 Char"/>
    <w:semiHidden/>
    <w:rsid w:val="004B58AA"/>
    <w:rPr>
      <w:rFonts w:ascii="Arial Unicode MS" w:eastAsia="Arial Unicode MS" w:hAnsi="Arial Unicode MS" w:cs="Arial Unicode MS"/>
      <w:color w:val="000000"/>
      <w:sz w:val="16"/>
      <w:szCs w:val="16"/>
      <w:lang w:val="ru"/>
    </w:rPr>
  </w:style>
  <w:style w:type="paragraph" w:customStyle="1" w:styleId="afffffff1">
    <w:name w:val="Нормальный"/>
    <w:uiPriority w:val="99"/>
    <w:rsid w:val="004B58AA"/>
    <w:pPr>
      <w:autoSpaceDE w:val="0"/>
      <w:autoSpaceDN w:val="0"/>
    </w:pPr>
    <w:rPr>
      <w:rFonts w:ascii="Times New Roman" w:eastAsia="Times New Roman" w:hAnsi="Times New Roman" w:cs="Times New Roman"/>
    </w:rPr>
  </w:style>
  <w:style w:type="paragraph" w:customStyle="1" w:styleId="Iiiaeuiue">
    <w:name w:val="Ii?iaeuiue"/>
    <w:uiPriority w:val="99"/>
    <w:rsid w:val="004B58AA"/>
    <w:pPr>
      <w:autoSpaceDE w:val="0"/>
      <w:autoSpaceDN w:val="0"/>
    </w:pPr>
    <w:rPr>
      <w:rFonts w:ascii="Times New Roman" w:eastAsia="Times New Roman" w:hAnsi="Times New Roman" w:cs="Times New Roman"/>
    </w:rPr>
  </w:style>
  <w:style w:type="paragraph" w:customStyle="1" w:styleId="Noeeu">
    <w:name w:val="Noeeu"/>
    <w:uiPriority w:val="99"/>
    <w:rsid w:val="004B58AA"/>
    <w:pPr>
      <w:widowControl w:val="0"/>
      <w:autoSpaceDE w:val="0"/>
      <w:autoSpaceDN w:val="0"/>
    </w:pPr>
    <w:rPr>
      <w:rFonts w:ascii="Times New Roman" w:eastAsia="Times New Roman" w:hAnsi="Times New Roman" w:cs="Times New Roman"/>
      <w:spacing w:val="-1"/>
      <w:kern w:val="65535"/>
      <w:position w:val="-1"/>
      <w:sz w:val="24"/>
      <w:szCs w:val="24"/>
      <w:lang w:val="en-US"/>
    </w:rPr>
  </w:style>
  <w:style w:type="paragraph" w:customStyle="1" w:styleId="-4">
    <w:name w:val="Исток-требования"/>
    <w:basedOn w:val="a4"/>
    <w:uiPriority w:val="99"/>
    <w:rsid w:val="004B58AA"/>
    <w:pPr>
      <w:widowControl w:val="0"/>
      <w:autoSpaceDE w:val="0"/>
      <w:autoSpaceDN w:val="0"/>
      <w:jc w:val="center"/>
    </w:pPr>
    <w:rPr>
      <w:rFonts w:ascii="Times New Roman" w:eastAsia="Times New Roman" w:hAnsi="Times New Roman" w:cs="Times New Roman"/>
      <w:color w:val="auto"/>
      <w:lang w:val="ru-RU"/>
    </w:rPr>
  </w:style>
  <w:style w:type="paragraph" w:customStyle="1" w:styleId="5e">
    <w:name w:val="заголовок 5"/>
    <w:basedOn w:val="a4"/>
    <w:next w:val="a4"/>
    <w:uiPriority w:val="99"/>
    <w:rsid w:val="004B58AA"/>
    <w:pPr>
      <w:autoSpaceDE w:val="0"/>
      <w:autoSpaceDN w:val="0"/>
      <w:spacing w:before="240" w:after="60"/>
    </w:pPr>
    <w:rPr>
      <w:rFonts w:ascii="Arial" w:eastAsia="Times New Roman" w:hAnsi="Arial" w:cs="Arial"/>
      <w:color w:val="auto"/>
      <w:sz w:val="22"/>
      <w:szCs w:val="22"/>
      <w:lang w:val="ru-RU"/>
    </w:rPr>
  </w:style>
  <w:style w:type="paragraph" w:styleId="2ffe">
    <w:name w:val="List 2"/>
    <w:basedOn w:val="a4"/>
    <w:uiPriority w:val="99"/>
    <w:rsid w:val="004B58AA"/>
    <w:pPr>
      <w:ind w:left="566" w:hanging="283"/>
      <w:contextualSpacing/>
    </w:pPr>
    <w:rPr>
      <w:rFonts w:ascii="Times New Roman" w:eastAsia="Times New Roman" w:hAnsi="Times New Roman" w:cs="Times New Roman"/>
      <w:color w:val="auto"/>
      <w:lang w:val="ru-RU"/>
    </w:rPr>
  </w:style>
  <w:style w:type="paragraph" w:styleId="3ff2">
    <w:name w:val="List 3"/>
    <w:basedOn w:val="a4"/>
    <w:uiPriority w:val="99"/>
    <w:rsid w:val="004B58AA"/>
    <w:pPr>
      <w:ind w:left="849" w:hanging="283"/>
      <w:contextualSpacing/>
    </w:pPr>
    <w:rPr>
      <w:rFonts w:ascii="Times New Roman" w:eastAsia="Times New Roman" w:hAnsi="Times New Roman" w:cs="Times New Roman"/>
      <w:color w:val="auto"/>
      <w:lang w:val="ru-RU"/>
    </w:rPr>
  </w:style>
  <w:style w:type="paragraph" w:styleId="2fff">
    <w:name w:val="List Continue 2"/>
    <w:basedOn w:val="a4"/>
    <w:uiPriority w:val="99"/>
    <w:rsid w:val="004B58AA"/>
    <w:pPr>
      <w:spacing w:after="120"/>
      <w:ind w:left="566"/>
      <w:contextualSpacing/>
    </w:pPr>
    <w:rPr>
      <w:rFonts w:ascii="Times New Roman" w:eastAsia="Times New Roman" w:hAnsi="Times New Roman" w:cs="Times New Roman"/>
      <w:color w:val="auto"/>
      <w:lang w:val="ru-RU"/>
    </w:rPr>
  </w:style>
  <w:style w:type="paragraph" w:customStyle="1" w:styleId="a">
    <w:name w:val="Ненумерованный"/>
    <w:basedOn w:val="a4"/>
    <w:autoRedefine/>
    <w:uiPriority w:val="99"/>
    <w:rsid w:val="004B58AA"/>
    <w:pPr>
      <w:numPr>
        <w:numId w:val="18"/>
      </w:numPr>
      <w:tabs>
        <w:tab w:val="left" w:pos="0"/>
      </w:tabs>
      <w:jc w:val="both"/>
    </w:pPr>
    <w:rPr>
      <w:rFonts w:ascii="Times New Roman" w:eastAsia="Times New Roman" w:hAnsi="Times New Roman" w:cs="Times New Roman"/>
      <w:color w:val="auto"/>
      <w:sz w:val="22"/>
      <w:lang w:val="ru-RU"/>
    </w:rPr>
  </w:style>
  <w:style w:type="paragraph" w:customStyle="1" w:styleId="1fffa">
    <w:name w:val="Знак Знак1 Знак Знак Знак Знак"/>
    <w:basedOn w:val="a4"/>
    <w:uiPriority w:val="99"/>
    <w:rsid w:val="004B58AA"/>
    <w:pPr>
      <w:spacing w:after="160" w:line="240" w:lineRule="exact"/>
    </w:pPr>
    <w:rPr>
      <w:rFonts w:ascii="Verdana" w:eastAsia="Times New Roman" w:hAnsi="Verdana" w:cs="Verdana"/>
      <w:color w:val="auto"/>
      <w:sz w:val="20"/>
      <w:szCs w:val="20"/>
      <w:lang w:val="en-US" w:eastAsia="en-US"/>
    </w:rPr>
  </w:style>
  <w:style w:type="paragraph" w:customStyle="1" w:styleId="SerjoshaSurzhin">
    <w:name w:val="Serjosha_Surzhin"/>
    <w:basedOn w:val="a4"/>
    <w:uiPriority w:val="99"/>
    <w:rsid w:val="004B58AA"/>
    <w:pPr>
      <w:tabs>
        <w:tab w:val="num" w:pos="709"/>
      </w:tabs>
      <w:ind w:firstLine="720"/>
      <w:jc w:val="both"/>
    </w:pPr>
    <w:rPr>
      <w:rFonts w:ascii="Times New Roman" w:eastAsia="Times New Roman" w:hAnsi="Times New Roman" w:cs="Times New Roman"/>
      <w:color w:val="auto"/>
      <w:szCs w:val="20"/>
      <w:lang w:val="ru-RU" w:eastAsia="en-US"/>
    </w:rPr>
  </w:style>
  <w:style w:type="paragraph" w:customStyle="1" w:styleId="afffffff2">
    <w:name w:val="Обычный + По ширине"/>
    <w:basedOn w:val="a4"/>
    <w:rsid w:val="004B58AA"/>
    <w:pPr>
      <w:jc w:val="both"/>
    </w:pPr>
    <w:rPr>
      <w:rFonts w:ascii="Times New Roman" w:eastAsia="Times New Roman" w:hAnsi="Times New Roman" w:cs="Times New Roman"/>
      <w:color w:val="auto"/>
      <w:lang w:val="ru-RU"/>
    </w:rPr>
  </w:style>
  <w:style w:type="character" w:customStyle="1" w:styleId="Heading1Char2">
    <w:name w:val="Heading 1 Char2"/>
    <w:uiPriority w:val="99"/>
    <w:locked/>
    <w:rsid w:val="004B58AA"/>
    <w:rPr>
      <w:rFonts w:ascii="Arial" w:hAnsi="Arial"/>
      <w:b/>
      <w:kern w:val="28"/>
      <w:sz w:val="20"/>
      <w:lang w:val="en-GB" w:eastAsia="ru-RU"/>
    </w:rPr>
  </w:style>
  <w:style w:type="character" w:customStyle="1" w:styleId="Heading2Char2">
    <w:name w:val="Heading 2 Char2"/>
    <w:aliases w:val="2 Char2,sub-sect Char2"/>
    <w:uiPriority w:val="99"/>
    <w:locked/>
    <w:rsid w:val="004B58AA"/>
    <w:rPr>
      <w:rFonts w:ascii="Arial" w:hAnsi="Arial"/>
      <w:b/>
      <w:i/>
      <w:sz w:val="28"/>
      <w:lang w:val="x-none" w:eastAsia="ru-RU"/>
    </w:rPr>
  </w:style>
  <w:style w:type="character" w:customStyle="1" w:styleId="Heading3Char2">
    <w:name w:val="Heading 3 Char2"/>
    <w:uiPriority w:val="99"/>
    <w:locked/>
    <w:rsid w:val="004B58AA"/>
    <w:rPr>
      <w:rFonts w:ascii="Arial" w:hAnsi="Arial"/>
      <w:sz w:val="20"/>
      <w:lang w:val="en-GB" w:eastAsia="ru-RU"/>
    </w:rPr>
  </w:style>
  <w:style w:type="character" w:customStyle="1" w:styleId="Heading4Char2">
    <w:name w:val="Heading 4 Char2"/>
    <w:uiPriority w:val="99"/>
    <w:locked/>
    <w:rsid w:val="004B58AA"/>
    <w:rPr>
      <w:rFonts w:ascii="Arial" w:hAnsi="Arial"/>
      <w:b/>
      <w:sz w:val="20"/>
      <w:lang w:val="en-GB" w:eastAsia="ru-RU"/>
    </w:rPr>
  </w:style>
  <w:style w:type="character" w:customStyle="1" w:styleId="Heading5Char2">
    <w:name w:val="Heading 5 Char2"/>
    <w:uiPriority w:val="99"/>
    <w:locked/>
    <w:rsid w:val="004B58AA"/>
    <w:rPr>
      <w:rFonts w:ascii="Times New Roman" w:hAnsi="Times New Roman"/>
      <w:sz w:val="20"/>
      <w:lang w:val="en-GB" w:eastAsia="ru-RU"/>
    </w:rPr>
  </w:style>
  <w:style w:type="character" w:customStyle="1" w:styleId="Heading6Char2">
    <w:name w:val="Heading 6 Char2"/>
    <w:uiPriority w:val="99"/>
    <w:locked/>
    <w:rsid w:val="004B58AA"/>
    <w:rPr>
      <w:rFonts w:ascii="Times New Roman" w:hAnsi="Times New Roman"/>
      <w:i/>
      <w:sz w:val="20"/>
      <w:lang w:val="en-GB" w:eastAsia="ru-RU"/>
    </w:rPr>
  </w:style>
  <w:style w:type="character" w:customStyle="1" w:styleId="Heading7Char2">
    <w:name w:val="Heading 7 Char2"/>
    <w:uiPriority w:val="99"/>
    <w:locked/>
    <w:rsid w:val="004B58AA"/>
    <w:rPr>
      <w:rFonts w:ascii="Arial" w:hAnsi="Arial"/>
      <w:sz w:val="20"/>
      <w:lang w:val="en-GB" w:eastAsia="ru-RU"/>
    </w:rPr>
  </w:style>
  <w:style w:type="character" w:customStyle="1" w:styleId="Heading8Char2">
    <w:name w:val="Heading 8 Char2"/>
    <w:uiPriority w:val="99"/>
    <w:locked/>
    <w:rsid w:val="004B58AA"/>
    <w:rPr>
      <w:rFonts w:ascii="Arial" w:hAnsi="Arial"/>
      <w:i/>
      <w:sz w:val="20"/>
      <w:lang w:val="en-GB" w:eastAsia="ru-RU"/>
    </w:rPr>
  </w:style>
  <w:style w:type="character" w:customStyle="1" w:styleId="Heading9Char2">
    <w:name w:val="Heading 9 Char2"/>
    <w:uiPriority w:val="99"/>
    <w:locked/>
    <w:rsid w:val="004B58AA"/>
    <w:rPr>
      <w:rFonts w:ascii="Arial" w:hAnsi="Arial"/>
      <w:b/>
      <w:i/>
      <w:sz w:val="20"/>
      <w:lang w:val="en-GB" w:eastAsia="ru-RU"/>
    </w:rPr>
  </w:style>
  <w:style w:type="character" w:customStyle="1" w:styleId="BodyTextIndent2Char2">
    <w:name w:val="Body Text Indent 2 Char2"/>
    <w:uiPriority w:val="99"/>
    <w:locked/>
    <w:rsid w:val="004B58AA"/>
    <w:rPr>
      <w:rFonts w:ascii="Times New Roman" w:hAnsi="Times New Roman"/>
      <w:sz w:val="20"/>
      <w:lang w:val="x-none" w:eastAsia="ru-RU"/>
    </w:rPr>
  </w:style>
  <w:style w:type="character" w:customStyle="1" w:styleId="BodyTextChar4">
    <w:name w:val="Body Text Char4"/>
    <w:aliases w:val="Знак Char1"/>
    <w:uiPriority w:val="99"/>
    <w:locked/>
    <w:rsid w:val="004B58AA"/>
    <w:rPr>
      <w:rFonts w:ascii="Times New Roman" w:hAnsi="Times New Roman"/>
      <w:sz w:val="24"/>
      <w:lang w:val="x-none" w:eastAsia="ru-RU"/>
    </w:rPr>
  </w:style>
  <w:style w:type="character" w:customStyle="1" w:styleId="BodyText3Char2">
    <w:name w:val="Body Text 3 Char2"/>
    <w:uiPriority w:val="99"/>
    <w:locked/>
    <w:rsid w:val="004B58AA"/>
    <w:rPr>
      <w:rFonts w:ascii="Times New Roman" w:hAnsi="Times New Roman"/>
      <w:sz w:val="16"/>
      <w:lang w:val="x-none" w:eastAsia="ru-RU"/>
    </w:rPr>
  </w:style>
  <w:style w:type="character" w:customStyle="1" w:styleId="BodyTextIndentChar2">
    <w:name w:val="Body Text Indent Char2"/>
    <w:uiPriority w:val="99"/>
    <w:locked/>
    <w:rsid w:val="004B58AA"/>
    <w:rPr>
      <w:rFonts w:ascii="Times New Roman" w:hAnsi="Times New Roman"/>
      <w:sz w:val="24"/>
      <w:lang w:val="x-none" w:eastAsia="ru-RU"/>
    </w:rPr>
  </w:style>
  <w:style w:type="character" w:customStyle="1" w:styleId="PlainTextChar2">
    <w:name w:val="Plain Text Char2"/>
    <w:uiPriority w:val="99"/>
    <w:locked/>
    <w:rsid w:val="004B58AA"/>
    <w:rPr>
      <w:rFonts w:ascii="Courier New" w:hAnsi="Courier New"/>
      <w:sz w:val="20"/>
      <w:lang w:val="en-US" w:eastAsia="ru-RU"/>
    </w:rPr>
  </w:style>
  <w:style w:type="character" w:customStyle="1" w:styleId="BalloonTextChar3">
    <w:name w:val="Balloon Text Char3"/>
    <w:uiPriority w:val="99"/>
    <w:semiHidden/>
    <w:locked/>
    <w:rsid w:val="004B58AA"/>
    <w:rPr>
      <w:rFonts w:ascii="Tahoma" w:hAnsi="Tahoma"/>
      <w:sz w:val="16"/>
      <w:lang w:val="x-none" w:eastAsia="ru-RU"/>
    </w:rPr>
  </w:style>
  <w:style w:type="character" w:customStyle="1" w:styleId="TitleChar2">
    <w:name w:val="Title Char2"/>
    <w:uiPriority w:val="99"/>
    <w:locked/>
    <w:rsid w:val="004B58AA"/>
    <w:rPr>
      <w:rFonts w:eastAsia="Times New Roman"/>
      <w:b/>
      <w:sz w:val="24"/>
      <w:lang w:val="ru-RU" w:eastAsia="ru-RU"/>
    </w:rPr>
  </w:style>
  <w:style w:type="character" w:customStyle="1" w:styleId="HeaderChar2">
    <w:name w:val="Header Char2"/>
    <w:uiPriority w:val="99"/>
    <w:locked/>
    <w:rsid w:val="004B58AA"/>
    <w:rPr>
      <w:rFonts w:ascii="Times New Roman" w:hAnsi="Times New Roman"/>
      <w:sz w:val="24"/>
    </w:rPr>
  </w:style>
  <w:style w:type="character" w:customStyle="1" w:styleId="FooterChar2">
    <w:name w:val="Footer Char2"/>
    <w:uiPriority w:val="99"/>
    <w:semiHidden/>
    <w:locked/>
    <w:rsid w:val="004B58AA"/>
    <w:rPr>
      <w:rFonts w:ascii="Times New Roman" w:hAnsi="Times New Roman"/>
      <w:sz w:val="24"/>
    </w:rPr>
  </w:style>
  <w:style w:type="character" w:customStyle="1" w:styleId="CommentTextChar2">
    <w:name w:val="Comment Text Char2"/>
    <w:uiPriority w:val="99"/>
    <w:semiHidden/>
    <w:locked/>
    <w:rsid w:val="004B58AA"/>
    <w:rPr>
      <w:rFonts w:ascii="Times New Roman" w:hAnsi="Times New Roman"/>
    </w:rPr>
  </w:style>
  <w:style w:type="character" w:customStyle="1" w:styleId="CommentSubjectChar2">
    <w:name w:val="Comment Subject Char2"/>
    <w:uiPriority w:val="99"/>
    <w:semiHidden/>
    <w:locked/>
    <w:rsid w:val="004B58AA"/>
    <w:rPr>
      <w:rFonts w:ascii="Times New Roman" w:hAnsi="Times New Roman"/>
      <w:b/>
    </w:rPr>
  </w:style>
  <w:style w:type="paragraph" w:customStyle="1" w:styleId="1fffb">
    <w:name w:val="Без интервала1"/>
    <w:rsid w:val="004B58AA"/>
    <w:rPr>
      <w:rFonts w:ascii="Calibri" w:eastAsia="Times New Roman" w:hAnsi="Calibri" w:cs="Times New Roman"/>
      <w:sz w:val="22"/>
      <w:szCs w:val="22"/>
    </w:rPr>
  </w:style>
  <w:style w:type="paragraph" w:customStyle="1" w:styleId="2fff0">
    <w:name w:val="Абзац списка2"/>
    <w:basedOn w:val="a4"/>
    <w:rsid w:val="004B58AA"/>
    <w:pPr>
      <w:spacing w:after="200" w:line="276" w:lineRule="auto"/>
      <w:ind w:left="720"/>
      <w:contextualSpacing/>
    </w:pPr>
    <w:rPr>
      <w:rFonts w:ascii="Calibri" w:eastAsia="Times New Roman" w:hAnsi="Calibri" w:cs="Times New Roman"/>
      <w:color w:val="auto"/>
      <w:sz w:val="22"/>
      <w:szCs w:val="22"/>
      <w:lang w:val="ru-RU"/>
    </w:rPr>
  </w:style>
  <w:style w:type="character" w:customStyle="1" w:styleId="EndnoteTextChar">
    <w:name w:val="Endnote Text Char"/>
    <w:semiHidden/>
    <w:rsid w:val="004B58AA"/>
    <w:rPr>
      <w:rFonts w:ascii="Arial Unicode MS" w:eastAsia="Arial Unicode MS" w:hAnsi="Arial Unicode MS" w:cs="Arial Unicode MS"/>
      <w:color w:val="000000"/>
      <w:lang w:val="ru"/>
    </w:rPr>
  </w:style>
  <w:style w:type="character" w:styleId="afffffff3">
    <w:name w:val="line number"/>
    <w:rsid w:val="004B58AA"/>
  </w:style>
  <w:style w:type="character" w:customStyle="1" w:styleId="BodyTextChar1">
    <w:name w:val="Body Text Char1"/>
    <w:locked/>
    <w:rsid w:val="004B58AA"/>
    <w:rPr>
      <w:rFonts w:ascii="Times New Roman" w:hAnsi="Times New Roman"/>
      <w:sz w:val="28"/>
    </w:rPr>
  </w:style>
  <w:style w:type="character" w:customStyle="1" w:styleId="EndnoteTextChar2">
    <w:name w:val="Endnote Text Char2"/>
    <w:semiHidden/>
    <w:locked/>
    <w:rsid w:val="004B58AA"/>
    <w:rPr>
      <w:rFonts w:ascii="Calibri" w:hAnsi="Calibri"/>
      <w:sz w:val="20"/>
    </w:rPr>
  </w:style>
  <w:style w:type="character" w:customStyle="1" w:styleId="FootnoteTextChar2">
    <w:name w:val="Footnote Text Char2"/>
    <w:semiHidden/>
    <w:locked/>
    <w:rsid w:val="004B58AA"/>
    <w:rPr>
      <w:rFonts w:ascii="Times New Roman" w:hAnsi="Times New Roman"/>
      <w:sz w:val="24"/>
    </w:rPr>
  </w:style>
  <w:style w:type="character" w:customStyle="1" w:styleId="SubtitleChar2">
    <w:name w:val="Subtitle Char2"/>
    <w:locked/>
    <w:rsid w:val="004B58AA"/>
    <w:rPr>
      <w:rFonts w:ascii="Times New Roman" w:hAnsi="Times New Roman"/>
      <w:b/>
      <w:i/>
      <w:caps/>
      <w:sz w:val="24"/>
    </w:rPr>
  </w:style>
  <w:style w:type="character" w:customStyle="1" w:styleId="BodyTextFirstIndentChar1">
    <w:name w:val="Body Text First Indent Char1"/>
    <w:uiPriority w:val="99"/>
    <w:semiHidden/>
    <w:rsid w:val="004B58AA"/>
    <w:rPr>
      <w:rFonts w:ascii="Arial Unicode MS" w:eastAsia="Arial Unicode MS" w:hAnsi="Arial Unicode MS" w:cs="Arial Unicode MS"/>
      <w:color w:val="000000"/>
      <w:sz w:val="24"/>
      <w:szCs w:val="24"/>
      <w:lang w:val="ru" w:eastAsia="zh-CN"/>
    </w:rPr>
  </w:style>
  <w:style w:type="character" w:customStyle="1" w:styleId="BodyTextFirstIndent2Char1">
    <w:name w:val="Body Text First Indent 2 Char1"/>
    <w:uiPriority w:val="99"/>
    <w:semiHidden/>
    <w:rsid w:val="004B58AA"/>
    <w:rPr>
      <w:rFonts w:ascii="Arial Unicode MS" w:eastAsia="Arial Unicode MS" w:hAnsi="Arial Unicode MS" w:cs="Arial Unicode MS"/>
      <w:color w:val="000000"/>
      <w:sz w:val="24"/>
      <w:szCs w:val="24"/>
      <w:lang w:val="ru" w:eastAsia="zh-CN"/>
    </w:rPr>
  </w:style>
  <w:style w:type="character" w:customStyle="1" w:styleId="NoteHeadingChar1">
    <w:name w:val="Note Heading Char1"/>
    <w:uiPriority w:val="99"/>
    <w:semiHidden/>
    <w:rsid w:val="004B58AA"/>
    <w:rPr>
      <w:rFonts w:ascii="Arial Unicode MS" w:eastAsia="Arial Unicode MS" w:hAnsi="Arial Unicode MS" w:cs="Arial Unicode MS"/>
      <w:color w:val="000000"/>
      <w:sz w:val="24"/>
      <w:szCs w:val="24"/>
      <w:lang w:val="ru"/>
    </w:rPr>
  </w:style>
  <w:style w:type="character" w:customStyle="1" w:styleId="BodyText2Char2">
    <w:name w:val="Body Text 2 Char2"/>
    <w:locked/>
    <w:rsid w:val="004B58AA"/>
    <w:rPr>
      <w:rFonts w:ascii="Times New Roman" w:hAnsi="Times New Roman"/>
      <w:sz w:val="20"/>
    </w:rPr>
  </w:style>
  <w:style w:type="character" w:customStyle="1" w:styleId="BodyTextIndent3Char2">
    <w:name w:val="Body Text Indent 3 Char2"/>
    <w:semiHidden/>
    <w:locked/>
    <w:rsid w:val="004B58AA"/>
    <w:rPr>
      <w:rFonts w:ascii="Times New Roman" w:hAnsi="Times New Roman"/>
    </w:rPr>
  </w:style>
  <w:style w:type="character" w:customStyle="1" w:styleId="DocumentMapChar2">
    <w:name w:val="Document Map Char2"/>
    <w:semiHidden/>
    <w:locked/>
    <w:rsid w:val="004B58AA"/>
    <w:rPr>
      <w:rFonts w:ascii="Tahoma" w:hAnsi="Tahoma"/>
      <w:sz w:val="20"/>
      <w:shd w:val="clear" w:color="auto" w:fill="000080"/>
    </w:rPr>
  </w:style>
  <w:style w:type="paragraph" w:customStyle="1" w:styleId="afffffff4">
    <w:name w:val="......."/>
    <w:basedOn w:val="Default"/>
    <w:next w:val="Default"/>
    <w:rsid w:val="004B58AA"/>
    <w:pPr>
      <w:widowControl/>
    </w:pPr>
    <w:rPr>
      <w:color w:val="auto"/>
    </w:rPr>
  </w:style>
  <w:style w:type="paragraph" w:customStyle="1" w:styleId="4f4">
    <w:name w:val="......... 4"/>
    <w:basedOn w:val="Default"/>
    <w:next w:val="Default"/>
    <w:rsid w:val="004B58AA"/>
    <w:pPr>
      <w:widowControl/>
      <w:spacing w:before="240" w:after="60"/>
    </w:pPr>
    <w:rPr>
      <w:color w:val="auto"/>
    </w:rPr>
  </w:style>
  <w:style w:type="paragraph" w:customStyle="1" w:styleId="3ff3">
    <w:name w:val="......... 3"/>
    <w:basedOn w:val="Default"/>
    <w:next w:val="Default"/>
    <w:rsid w:val="004B58AA"/>
    <w:pPr>
      <w:widowControl/>
      <w:spacing w:before="240" w:after="60"/>
    </w:pPr>
    <w:rPr>
      <w:color w:val="auto"/>
    </w:rPr>
  </w:style>
  <w:style w:type="paragraph" w:customStyle="1" w:styleId="2fff1">
    <w:name w:val="Основной текст с отступом2"/>
    <w:basedOn w:val="a4"/>
    <w:uiPriority w:val="99"/>
    <w:rsid w:val="004B58AA"/>
    <w:pPr>
      <w:ind w:firstLine="720"/>
      <w:jc w:val="both"/>
    </w:pPr>
    <w:rPr>
      <w:rFonts w:ascii="Times New Roman" w:eastAsia="Times New Roman" w:hAnsi="Times New Roman" w:cs="Times New Roman"/>
      <w:b/>
      <w:bCs/>
      <w:color w:val="auto"/>
      <w:lang w:val="ru-RU"/>
    </w:rPr>
  </w:style>
  <w:style w:type="paragraph" w:customStyle="1" w:styleId="1101">
    <w:name w:val="Знак Знак110"/>
    <w:basedOn w:val="a4"/>
    <w:rsid w:val="004B58AA"/>
    <w:pPr>
      <w:spacing w:after="160" w:line="240" w:lineRule="exact"/>
    </w:pPr>
    <w:rPr>
      <w:rFonts w:ascii="Verdana" w:eastAsia="Times New Roman" w:hAnsi="Verdana" w:cs="Verdana"/>
      <w:color w:val="auto"/>
      <w:lang w:val="en-US" w:eastAsia="en-US"/>
    </w:rPr>
  </w:style>
  <w:style w:type="paragraph" w:customStyle="1" w:styleId="280">
    <w:name w:val="Знак Знак28"/>
    <w:basedOn w:val="a4"/>
    <w:rsid w:val="004B58AA"/>
    <w:pPr>
      <w:spacing w:after="160" w:line="240" w:lineRule="exact"/>
    </w:pPr>
    <w:rPr>
      <w:rFonts w:ascii="Verdana" w:eastAsia="Times New Roman" w:hAnsi="Verdana" w:cs="Verdana"/>
      <w:color w:val="auto"/>
      <w:lang w:val="en-US" w:eastAsia="en-US"/>
    </w:rPr>
  </w:style>
  <w:style w:type="character" w:customStyle="1" w:styleId="HTMLPreformattedChar1">
    <w:name w:val="HTML Preformatted Char1"/>
    <w:uiPriority w:val="99"/>
    <w:semiHidden/>
    <w:rsid w:val="004B58AA"/>
    <w:rPr>
      <w:rFonts w:ascii="Courier New" w:eastAsia="Arial Unicode MS" w:hAnsi="Courier New" w:cs="Courier New"/>
      <w:color w:val="000000"/>
      <w:lang w:val="ru"/>
    </w:rPr>
  </w:style>
  <w:style w:type="paragraph" w:customStyle="1" w:styleId="2fff2">
    <w:name w:val="Название2"/>
    <w:basedOn w:val="a4"/>
    <w:rsid w:val="004B58AA"/>
    <w:pPr>
      <w:suppressLineNumbers/>
      <w:suppressAutoHyphens/>
      <w:spacing w:before="120" w:after="120"/>
    </w:pPr>
    <w:rPr>
      <w:rFonts w:ascii="Times New Roman" w:eastAsia="Times New Roman" w:hAnsi="Times New Roman" w:cs="Tahoma"/>
      <w:i/>
      <w:iCs/>
      <w:color w:val="auto"/>
      <w:lang w:val="ru-RU" w:eastAsia="ar-SA"/>
    </w:rPr>
  </w:style>
  <w:style w:type="paragraph" w:customStyle="1" w:styleId="1fffc">
    <w:name w:val="Текст примечания1"/>
    <w:basedOn w:val="a4"/>
    <w:rsid w:val="004B58AA"/>
    <w:pPr>
      <w:suppressAutoHyphens/>
    </w:pPr>
    <w:rPr>
      <w:rFonts w:ascii="Times New Roman" w:eastAsia="Times New Roman" w:hAnsi="Times New Roman" w:cs="Times New Roman"/>
      <w:color w:val="auto"/>
      <w:sz w:val="20"/>
      <w:szCs w:val="20"/>
      <w:lang w:val="ru-RU" w:eastAsia="ar-SA"/>
    </w:rPr>
  </w:style>
  <w:style w:type="paragraph" w:customStyle="1" w:styleId="afffffff5">
    <w:name w:val="Таблицы (моноширинный)"/>
    <w:basedOn w:val="a4"/>
    <w:next w:val="a4"/>
    <w:rsid w:val="004B58AA"/>
    <w:pPr>
      <w:autoSpaceDE w:val="0"/>
      <w:autoSpaceDN w:val="0"/>
      <w:adjustRightInd w:val="0"/>
      <w:jc w:val="both"/>
    </w:pPr>
    <w:rPr>
      <w:rFonts w:ascii="Courier New" w:eastAsia="Times New Roman" w:hAnsi="Courier New" w:cs="Courier New"/>
      <w:color w:val="auto"/>
      <w:sz w:val="20"/>
      <w:szCs w:val="20"/>
      <w:lang w:val="ru-RU"/>
    </w:rPr>
  </w:style>
  <w:style w:type="paragraph" w:customStyle="1" w:styleId="11f0">
    <w:name w:val="Без интервала11"/>
    <w:rsid w:val="004B58AA"/>
    <w:rPr>
      <w:rFonts w:ascii="Calibri" w:eastAsia="Times New Roman" w:hAnsi="Calibri" w:cs="Times New Roman"/>
      <w:sz w:val="22"/>
      <w:szCs w:val="22"/>
    </w:rPr>
  </w:style>
  <w:style w:type="paragraph" w:customStyle="1" w:styleId="1CStyle24">
    <w:name w:val="1CStyle24"/>
    <w:rsid w:val="004B58AA"/>
    <w:pPr>
      <w:spacing w:after="200" w:line="276" w:lineRule="auto"/>
      <w:jc w:val="center"/>
    </w:pPr>
    <w:rPr>
      <w:rFonts w:ascii="Times New Roman" w:eastAsia="Times New Roman" w:hAnsi="Times New Roman" w:cs="Times New Roman"/>
      <w:sz w:val="24"/>
      <w:szCs w:val="22"/>
    </w:rPr>
  </w:style>
  <w:style w:type="paragraph" w:customStyle="1" w:styleId="1CStyle23">
    <w:name w:val="1CStyle23"/>
    <w:rsid w:val="004B58AA"/>
    <w:pPr>
      <w:spacing w:after="200" w:line="276" w:lineRule="auto"/>
      <w:jc w:val="center"/>
    </w:pPr>
    <w:rPr>
      <w:rFonts w:ascii="Times New Roman" w:eastAsia="Times New Roman" w:hAnsi="Times New Roman" w:cs="Times New Roman"/>
      <w:sz w:val="24"/>
      <w:szCs w:val="22"/>
    </w:rPr>
  </w:style>
  <w:style w:type="paragraph" w:customStyle="1" w:styleId="1CStyle15">
    <w:name w:val="1CStyle15"/>
    <w:rsid w:val="004B58AA"/>
    <w:pPr>
      <w:spacing w:after="200" w:line="276" w:lineRule="auto"/>
      <w:jc w:val="both"/>
    </w:pPr>
    <w:rPr>
      <w:rFonts w:ascii="Times New Roman" w:eastAsia="Times New Roman" w:hAnsi="Times New Roman" w:cs="Times New Roman"/>
      <w:b/>
      <w:sz w:val="24"/>
      <w:szCs w:val="22"/>
    </w:rPr>
  </w:style>
  <w:style w:type="paragraph" w:customStyle="1" w:styleId="2fff3">
    <w:name w:val="Без интервала2"/>
    <w:rsid w:val="004B58AA"/>
    <w:rPr>
      <w:rFonts w:ascii="Calibri" w:eastAsia="Times New Roman" w:hAnsi="Calibri" w:cs="Times New Roman"/>
      <w:sz w:val="22"/>
      <w:szCs w:val="22"/>
    </w:rPr>
  </w:style>
  <w:style w:type="character" w:customStyle="1" w:styleId="rvts48221">
    <w:name w:val="rvts48221"/>
    <w:rsid w:val="004B58AA"/>
  </w:style>
  <w:style w:type="character" w:customStyle="1" w:styleId="rvts482213">
    <w:name w:val="rvts482213"/>
    <w:rsid w:val="004B58AA"/>
  </w:style>
  <w:style w:type="character" w:customStyle="1" w:styleId="rvts482218">
    <w:name w:val="rvts482218"/>
    <w:rsid w:val="004B58AA"/>
  </w:style>
  <w:style w:type="character" w:customStyle="1" w:styleId="WW8Num2z1">
    <w:name w:val="WW8Num2z1"/>
    <w:rsid w:val="004B58AA"/>
  </w:style>
  <w:style w:type="character" w:customStyle="1" w:styleId="Absatz-Standardschriftart">
    <w:name w:val="Absatz-Standardschriftart"/>
    <w:rsid w:val="004B58AA"/>
  </w:style>
  <w:style w:type="character" w:customStyle="1" w:styleId="WW8Num1z0">
    <w:name w:val="WW8Num1z0"/>
    <w:rsid w:val="004B58AA"/>
    <w:rPr>
      <w:b/>
    </w:rPr>
  </w:style>
  <w:style w:type="character" w:customStyle="1" w:styleId="WW8Num1z1">
    <w:name w:val="WW8Num1z1"/>
    <w:rsid w:val="004B58AA"/>
  </w:style>
  <w:style w:type="character" w:customStyle="1" w:styleId="WW8Num3z0">
    <w:name w:val="WW8Num3z0"/>
    <w:rsid w:val="004B58AA"/>
    <w:rPr>
      <w:rFonts w:ascii="Wingdings" w:hAnsi="Wingdings"/>
    </w:rPr>
  </w:style>
  <w:style w:type="character" w:customStyle="1" w:styleId="WW8Num3z1">
    <w:name w:val="WW8Num3z1"/>
    <w:rsid w:val="004B58AA"/>
    <w:rPr>
      <w:rFonts w:ascii="Courier New" w:hAnsi="Courier New"/>
    </w:rPr>
  </w:style>
  <w:style w:type="character" w:customStyle="1" w:styleId="WW8Num3z3">
    <w:name w:val="WW8Num3z3"/>
    <w:rsid w:val="004B58AA"/>
    <w:rPr>
      <w:rFonts w:ascii="Symbol" w:hAnsi="Symbol"/>
    </w:rPr>
  </w:style>
  <w:style w:type="character" w:customStyle="1" w:styleId="WW8Num4z1">
    <w:name w:val="WW8Num4z1"/>
    <w:rsid w:val="004B58AA"/>
  </w:style>
  <w:style w:type="character" w:customStyle="1" w:styleId="WW8Num5z0">
    <w:name w:val="WW8Num5z0"/>
    <w:rsid w:val="004B58AA"/>
    <w:rPr>
      <w:rFonts w:ascii="Wingdings" w:hAnsi="Wingdings"/>
    </w:rPr>
  </w:style>
  <w:style w:type="character" w:customStyle="1" w:styleId="WW8Num5z1">
    <w:name w:val="WW8Num5z1"/>
    <w:rsid w:val="004B58AA"/>
    <w:rPr>
      <w:rFonts w:ascii="Courier New" w:hAnsi="Courier New"/>
    </w:rPr>
  </w:style>
  <w:style w:type="character" w:customStyle="1" w:styleId="WW8Num5z3">
    <w:name w:val="WW8Num5z3"/>
    <w:rsid w:val="004B58AA"/>
    <w:rPr>
      <w:rFonts w:ascii="Symbol" w:hAnsi="Symbol"/>
    </w:rPr>
  </w:style>
  <w:style w:type="character" w:customStyle="1" w:styleId="WW8Num6z0">
    <w:name w:val="WW8Num6z0"/>
    <w:rsid w:val="004B58AA"/>
    <w:rPr>
      <w:b/>
    </w:rPr>
  </w:style>
  <w:style w:type="character" w:customStyle="1" w:styleId="WW8Num6z1">
    <w:name w:val="WW8Num6z1"/>
    <w:rsid w:val="004B58AA"/>
  </w:style>
  <w:style w:type="character" w:customStyle="1" w:styleId="1fffd">
    <w:name w:val="Знак примечания1"/>
    <w:rsid w:val="004B58AA"/>
    <w:rPr>
      <w:sz w:val="16"/>
    </w:rPr>
  </w:style>
  <w:style w:type="paragraph" w:customStyle="1" w:styleId="4f5">
    <w:name w:val="Знак4"/>
    <w:basedOn w:val="a4"/>
    <w:uiPriority w:val="99"/>
    <w:rsid w:val="004B58AA"/>
    <w:pPr>
      <w:spacing w:after="160" w:line="240" w:lineRule="exact"/>
    </w:pPr>
    <w:rPr>
      <w:rFonts w:ascii="Verdana" w:eastAsia="Times New Roman" w:hAnsi="Verdana" w:cs="Times New Roman"/>
      <w:color w:val="auto"/>
      <w:sz w:val="20"/>
      <w:szCs w:val="20"/>
      <w:lang w:val="en-US" w:eastAsia="en-US"/>
    </w:rPr>
  </w:style>
  <w:style w:type="character" w:styleId="HTML4">
    <w:name w:val="HTML Keyboard"/>
    <w:uiPriority w:val="99"/>
    <w:rsid w:val="004B58AA"/>
    <w:rPr>
      <w:rFonts w:ascii="Courier New" w:hAnsi="Courier New"/>
      <w:sz w:val="20"/>
    </w:rPr>
  </w:style>
  <w:style w:type="table" w:customStyle="1" w:styleId="319">
    <w:name w:val="Сетка таблицы31"/>
    <w:basedOn w:val="a6"/>
    <w:next w:val="aff0"/>
    <w:uiPriority w:val="99"/>
    <w:locked/>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6">
    <w:name w:val="Table Elegant"/>
    <w:basedOn w:val="a6"/>
    <w:uiPriority w:val="99"/>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1a">
    <w:name w:val="Знак Знак3 Знак1"/>
    <w:basedOn w:val="a4"/>
    <w:uiPriority w:val="99"/>
    <w:rsid w:val="004B58AA"/>
    <w:pPr>
      <w:spacing w:after="160" w:line="240" w:lineRule="exact"/>
    </w:pPr>
    <w:rPr>
      <w:rFonts w:ascii="Verdana" w:eastAsia="Times New Roman" w:hAnsi="Verdana" w:cs="Verdana"/>
      <w:color w:val="auto"/>
      <w:lang w:val="en-US" w:eastAsia="en-US"/>
    </w:rPr>
  </w:style>
  <w:style w:type="paragraph" w:customStyle="1" w:styleId="BodyTextIndent1">
    <w:name w:val="Body Text Indent1"/>
    <w:basedOn w:val="a4"/>
    <w:rsid w:val="004B58AA"/>
    <w:pPr>
      <w:ind w:firstLine="720"/>
      <w:jc w:val="both"/>
    </w:pPr>
    <w:rPr>
      <w:rFonts w:ascii="Times New Roman" w:eastAsia="Times New Roman" w:hAnsi="Times New Roman" w:cs="Times New Roman"/>
      <w:b/>
      <w:bCs/>
      <w:color w:val="auto"/>
      <w:lang w:val="ru-RU"/>
    </w:rPr>
  </w:style>
  <w:style w:type="table" w:customStyle="1" w:styleId="11110">
    <w:name w:val="Сетка таблицы1111"/>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uiPriority w:val="99"/>
    <w:locked/>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6"/>
    <w:next w:val="aff0"/>
    <w:uiPriority w:val="99"/>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e">
    <w:name w:val="Изысканная таблица1"/>
    <w:basedOn w:val="a6"/>
    <w:next w:val="afffffff6"/>
    <w:uiPriority w:val="99"/>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210">
    <w:name w:val="Сетка таблицы22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c">
    <w:name w:val="2 Знак1"/>
    <w:aliases w:val="sub-sect Знак1,H2 Знак1"/>
    <w:rsid w:val="004B58AA"/>
    <w:rPr>
      <w:rFonts w:ascii="Arial" w:hAnsi="Arial"/>
      <w:b/>
      <w:i/>
      <w:sz w:val="28"/>
      <w:lang w:val="x-none" w:eastAsia="ru-RU"/>
    </w:rPr>
  </w:style>
  <w:style w:type="character" w:customStyle="1" w:styleId="31b">
    <w:name w:val="Заголовок 3 Знак1"/>
    <w:rsid w:val="004B58AA"/>
    <w:rPr>
      <w:rFonts w:ascii="Arial" w:hAnsi="Arial"/>
      <w:sz w:val="20"/>
      <w:lang w:val="en-GB" w:eastAsia="ru-RU"/>
    </w:rPr>
  </w:style>
  <w:style w:type="character" w:customStyle="1" w:styleId="416">
    <w:name w:val="Заголовок 4 Знак1"/>
    <w:rsid w:val="004B58AA"/>
    <w:rPr>
      <w:rFonts w:ascii="Arial" w:hAnsi="Arial"/>
      <w:b/>
      <w:sz w:val="20"/>
      <w:lang w:val="en-GB" w:eastAsia="ru-RU"/>
    </w:rPr>
  </w:style>
  <w:style w:type="character" w:customStyle="1" w:styleId="611">
    <w:name w:val="Заголовок 6 Знак1"/>
    <w:rsid w:val="004B58AA"/>
    <w:rPr>
      <w:rFonts w:ascii="Times New Roman" w:hAnsi="Times New Roman"/>
      <w:i/>
      <w:sz w:val="20"/>
      <w:lang w:val="en-GB" w:eastAsia="ru-RU"/>
    </w:rPr>
  </w:style>
  <w:style w:type="character" w:customStyle="1" w:styleId="811">
    <w:name w:val="Заголовок 8 Знак1"/>
    <w:uiPriority w:val="99"/>
    <w:rsid w:val="004B58AA"/>
    <w:rPr>
      <w:rFonts w:ascii="Arial" w:hAnsi="Arial"/>
      <w:i/>
      <w:sz w:val="20"/>
      <w:lang w:val="en-GB" w:eastAsia="ru-RU"/>
    </w:rPr>
  </w:style>
  <w:style w:type="character" w:customStyle="1" w:styleId="911">
    <w:name w:val="Заголовок 9 Знак1"/>
    <w:uiPriority w:val="99"/>
    <w:rsid w:val="004B58AA"/>
    <w:rPr>
      <w:rFonts w:ascii="Arial" w:hAnsi="Arial"/>
      <w:b/>
      <w:i/>
      <w:sz w:val="20"/>
      <w:lang w:val="en-GB" w:eastAsia="ru-RU"/>
    </w:rPr>
  </w:style>
  <w:style w:type="character" w:customStyle="1" w:styleId="2fff4">
    <w:name w:val="Основной текст с отступом Знак2"/>
    <w:rsid w:val="004B58AA"/>
    <w:rPr>
      <w:rFonts w:ascii="Times New Roman" w:hAnsi="Times New Roman"/>
      <w:sz w:val="24"/>
      <w:lang w:val="x-none" w:eastAsia="ru-RU"/>
    </w:rPr>
  </w:style>
  <w:style w:type="character" w:customStyle="1" w:styleId="2fff5">
    <w:name w:val="Текст выноски Знак2"/>
    <w:semiHidden/>
    <w:rsid w:val="004B58AA"/>
    <w:rPr>
      <w:rFonts w:ascii="Tahoma" w:hAnsi="Tahoma"/>
      <w:sz w:val="16"/>
      <w:lang w:val="x-none" w:eastAsia="ru-RU"/>
    </w:rPr>
  </w:style>
  <w:style w:type="table" w:styleId="1ffff">
    <w:name w:val="Table Grid 1"/>
    <w:basedOn w:val="a6"/>
    <w:rsid w:val="004B58A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xl157">
    <w:name w:val="xl157"/>
    <w:basedOn w:val="a4"/>
    <w:rsid w:val="004B58AA"/>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4"/>
      <w:szCs w:val="14"/>
      <w:lang w:val="ru-RU"/>
    </w:rPr>
  </w:style>
  <w:style w:type="paragraph" w:customStyle="1" w:styleId="xl158">
    <w:name w:val="xl158"/>
    <w:basedOn w:val="a4"/>
    <w:rsid w:val="004B58AA"/>
    <w:pPr>
      <w:pBdr>
        <w:top w:val="single" w:sz="8"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color w:val="auto"/>
      <w:sz w:val="14"/>
      <w:szCs w:val="14"/>
      <w:lang w:val="ru-RU"/>
    </w:rPr>
  </w:style>
  <w:style w:type="paragraph" w:customStyle="1" w:styleId="xl159">
    <w:name w:val="xl159"/>
    <w:basedOn w:val="a4"/>
    <w:rsid w:val="004B58A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60">
    <w:name w:val="xl160"/>
    <w:basedOn w:val="a4"/>
    <w:rsid w:val="004B58A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61">
    <w:name w:val="xl161"/>
    <w:basedOn w:val="a4"/>
    <w:rsid w:val="004B58A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62">
    <w:name w:val="xl162"/>
    <w:basedOn w:val="a4"/>
    <w:rsid w:val="004B58A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63">
    <w:name w:val="xl163"/>
    <w:basedOn w:val="a4"/>
    <w:rsid w:val="004B58A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14"/>
      <w:szCs w:val="14"/>
      <w:lang w:val="ru-RU"/>
    </w:rPr>
  </w:style>
  <w:style w:type="paragraph" w:customStyle="1" w:styleId="xl164">
    <w:name w:val="xl164"/>
    <w:basedOn w:val="a4"/>
    <w:rsid w:val="004B58AA"/>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65">
    <w:name w:val="xl165"/>
    <w:basedOn w:val="a4"/>
    <w:rsid w:val="004B58AA"/>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66">
    <w:name w:val="xl166"/>
    <w:basedOn w:val="a4"/>
    <w:rsid w:val="004B58AA"/>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67">
    <w:name w:val="xl167"/>
    <w:basedOn w:val="a4"/>
    <w:rsid w:val="004B58A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4"/>
      <w:szCs w:val="14"/>
      <w:lang w:val="ru-RU"/>
    </w:rPr>
  </w:style>
  <w:style w:type="paragraph" w:customStyle="1" w:styleId="xl168">
    <w:name w:val="xl168"/>
    <w:basedOn w:val="a4"/>
    <w:rsid w:val="004B58AA"/>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textAlignment w:val="center"/>
    </w:pPr>
    <w:rPr>
      <w:rFonts w:ascii="Times New Roman" w:eastAsia="Times New Roman" w:hAnsi="Times New Roman" w:cs="Times New Roman"/>
      <w:b/>
      <w:bCs/>
      <w:color w:val="auto"/>
      <w:sz w:val="14"/>
      <w:szCs w:val="14"/>
      <w:lang w:val="ru-RU"/>
    </w:rPr>
  </w:style>
  <w:style w:type="paragraph" w:customStyle="1" w:styleId="xl169">
    <w:name w:val="xl169"/>
    <w:basedOn w:val="a4"/>
    <w:rsid w:val="004B58A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4"/>
      <w:szCs w:val="14"/>
      <w:lang w:val="ru-RU"/>
    </w:rPr>
  </w:style>
  <w:style w:type="paragraph" w:customStyle="1" w:styleId="xl170">
    <w:name w:val="xl170"/>
    <w:basedOn w:val="a4"/>
    <w:rsid w:val="004B58A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14"/>
      <w:szCs w:val="14"/>
      <w:lang w:val="ru-RU"/>
    </w:rPr>
  </w:style>
  <w:style w:type="paragraph" w:customStyle="1" w:styleId="xl171">
    <w:name w:val="xl171"/>
    <w:basedOn w:val="a4"/>
    <w:rsid w:val="004B58AA"/>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color w:val="auto"/>
      <w:sz w:val="16"/>
      <w:szCs w:val="16"/>
      <w:lang w:val="ru-RU"/>
    </w:rPr>
  </w:style>
  <w:style w:type="paragraph" w:customStyle="1" w:styleId="xl172">
    <w:name w:val="xl172"/>
    <w:basedOn w:val="a4"/>
    <w:rsid w:val="004B58AA"/>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color w:val="auto"/>
      <w:sz w:val="16"/>
      <w:szCs w:val="16"/>
      <w:lang w:val="ru-RU"/>
    </w:rPr>
  </w:style>
  <w:style w:type="paragraph" w:customStyle="1" w:styleId="xl173">
    <w:name w:val="xl173"/>
    <w:basedOn w:val="a4"/>
    <w:rsid w:val="004B58AA"/>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cs="Times New Roman"/>
      <w:b/>
      <w:bCs/>
      <w:color w:val="auto"/>
      <w:sz w:val="16"/>
      <w:szCs w:val="16"/>
      <w:lang w:val="ru-RU"/>
    </w:rPr>
  </w:style>
  <w:style w:type="paragraph" w:customStyle="1" w:styleId="xl174">
    <w:name w:val="xl174"/>
    <w:basedOn w:val="a4"/>
    <w:rsid w:val="004B58AA"/>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color w:val="auto"/>
      <w:sz w:val="16"/>
      <w:szCs w:val="16"/>
      <w:lang w:val="ru-RU"/>
    </w:rPr>
  </w:style>
  <w:style w:type="paragraph" w:customStyle="1" w:styleId="xl175">
    <w:name w:val="xl175"/>
    <w:basedOn w:val="a4"/>
    <w:rsid w:val="004B58AA"/>
    <w:pPr>
      <w:pBdr>
        <w:top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cs="Times New Roman"/>
      <w:b/>
      <w:bCs/>
      <w:color w:val="auto"/>
      <w:sz w:val="16"/>
      <w:szCs w:val="16"/>
      <w:lang w:val="ru-RU"/>
    </w:rPr>
  </w:style>
  <w:style w:type="paragraph" w:customStyle="1" w:styleId="xl176">
    <w:name w:val="xl176"/>
    <w:basedOn w:val="a4"/>
    <w:rsid w:val="004B58A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77">
    <w:name w:val="xl177"/>
    <w:basedOn w:val="a4"/>
    <w:rsid w:val="004B58A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78">
    <w:name w:val="xl178"/>
    <w:basedOn w:val="a4"/>
    <w:rsid w:val="004B58AA"/>
    <w:pPr>
      <w:pBdr>
        <w:top w:val="single" w:sz="8" w:space="0" w:color="auto"/>
      </w:pBd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79">
    <w:name w:val="xl179"/>
    <w:basedOn w:val="a4"/>
    <w:rsid w:val="004B58AA"/>
    <w:pPr>
      <w:spacing w:before="100" w:beforeAutospacing="1" w:after="100" w:afterAutospacing="1"/>
      <w:jc w:val="both"/>
      <w:textAlignment w:val="top"/>
    </w:pPr>
    <w:rPr>
      <w:rFonts w:ascii="Times New Roman" w:eastAsia="Times New Roman" w:hAnsi="Times New Roman" w:cs="Times New Roman"/>
      <w:color w:val="auto"/>
      <w:sz w:val="14"/>
      <w:szCs w:val="14"/>
      <w:lang w:val="ru-RU"/>
    </w:rPr>
  </w:style>
  <w:style w:type="paragraph" w:customStyle="1" w:styleId="xl180">
    <w:name w:val="xl180"/>
    <w:basedOn w:val="a4"/>
    <w:rsid w:val="004B58AA"/>
    <w:pPr>
      <w:spacing w:before="100" w:beforeAutospacing="1" w:after="100" w:afterAutospacing="1"/>
      <w:jc w:val="both"/>
      <w:textAlignment w:val="top"/>
    </w:pPr>
    <w:rPr>
      <w:rFonts w:ascii="Times New Roman" w:eastAsia="Times New Roman" w:hAnsi="Times New Roman" w:cs="Times New Roman"/>
      <w:color w:val="auto"/>
      <w:sz w:val="14"/>
      <w:szCs w:val="14"/>
      <w:lang w:val="ru-RU"/>
    </w:rPr>
  </w:style>
  <w:style w:type="paragraph" w:customStyle="1" w:styleId="xl181">
    <w:name w:val="xl181"/>
    <w:basedOn w:val="a4"/>
    <w:rsid w:val="004B58AA"/>
    <w:pPr>
      <w:pBdr>
        <w:top w:val="single" w:sz="4" w:space="0" w:color="auto"/>
        <w:left w:val="single" w:sz="8" w:space="0" w:color="auto"/>
        <w:bottom w:val="single" w:sz="8" w:space="0" w:color="auto"/>
      </w:pBdr>
      <w:shd w:val="clear" w:color="auto" w:fill="FFFF00"/>
      <w:spacing w:before="100" w:beforeAutospacing="1" w:after="100" w:afterAutospacing="1"/>
      <w:textAlignment w:val="center"/>
    </w:pPr>
    <w:rPr>
      <w:rFonts w:ascii="Times New Roman" w:eastAsia="Times New Roman" w:hAnsi="Times New Roman" w:cs="Times New Roman"/>
      <w:b/>
      <w:bCs/>
      <w:color w:val="auto"/>
      <w:sz w:val="16"/>
      <w:szCs w:val="16"/>
      <w:lang w:val="ru-RU"/>
    </w:rPr>
  </w:style>
  <w:style w:type="paragraph" w:customStyle="1" w:styleId="xl182">
    <w:name w:val="xl182"/>
    <w:basedOn w:val="a4"/>
    <w:rsid w:val="004B58AA"/>
    <w:pPr>
      <w:pBdr>
        <w:top w:val="single" w:sz="4" w:space="0" w:color="auto"/>
        <w:bottom w:val="single" w:sz="8" w:space="0" w:color="auto"/>
      </w:pBdr>
      <w:shd w:val="clear" w:color="auto" w:fill="FFFF00"/>
      <w:spacing w:before="100" w:beforeAutospacing="1" w:after="100" w:afterAutospacing="1"/>
      <w:textAlignment w:val="center"/>
    </w:pPr>
    <w:rPr>
      <w:rFonts w:ascii="Times New Roman" w:eastAsia="Times New Roman" w:hAnsi="Times New Roman" w:cs="Times New Roman"/>
      <w:b/>
      <w:bCs/>
      <w:color w:val="auto"/>
      <w:sz w:val="16"/>
      <w:szCs w:val="16"/>
      <w:lang w:val="ru-RU"/>
    </w:rPr>
  </w:style>
  <w:style w:type="paragraph" w:customStyle="1" w:styleId="xl183">
    <w:name w:val="xl183"/>
    <w:basedOn w:val="a4"/>
    <w:rsid w:val="004B58AA"/>
    <w:pPr>
      <w:pBdr>
        <w:top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84">
    <w:name w:val="xl184"/>
    <w:basedOn w:val="a4"/>
    <w:rsid w:val="004B58A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85">
    <w:name w:val="xl185"/>
    <w:basedOn w:val="a4"/>
    <w:rsid w:val="004B58AA"/>
    <w:pPr>
      <w:pBdr>
        <w:left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86">
    <w:name w:val="xl186"/>
    <w:basedOn w:val="a4"/>
    <w:rsid w:val="004B58AA"/>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87">
    <w:name w:val="xl187"/>
    <w:basedOn w:val="a4"/>
    <w:rsid w:val="004B58AA"/>
    <w:pPr>
      <w:pBdr>
        <w:top w:val="single" w:sz="8" w:space="0" w:color="auto"/>
        <w:left w:val="single" w:sz="8" w:space="0" w:color="auto"/>
        <w:bottom w:val="single" w:sz="8" w:space="0" w:color="auto"/>
      </w:pBdr>
      <w:shd w:val="clear" w:color="auto" w:fill="FFFF00"/>
      <w:spacing w:before="100" w:beforeAutospacing="1" w:after="100" w:afterAutospacing="1"/>
      <w:textAlignment w:val="center"/>
    </w:pPr>
    <w:rPr>
      <w:rFonts w:ascii="Times New Roman" w:eastAsia="Times New Roman" w:hAnsi="Times New Roman" w:cs="Times New Roman"/>
      <w:b/>
      <w:bCs/>
      <w:sz w:val="14"/>
      <w:szCs w:val="14"/>
      <w:lang w:val="ru-RU"/>
    </w:rPr>
  </w:style>
  <w:style w:type="paragraph" w:customStyle="1" w:styleId="xl188">
    <w:name w:val="xl188"/>
    <w:basedOn w:val="a4"/>
    <w:rsid w:val="004B58AA"/>
    <w:pPr>
      <w:pBdr>
        <w:top w:val="single" w:sz="8" w:space="0" w:color="auto"/>
        <w:bottom w:val="single" w:sz="8" w:space="0" w:color="auto"/>
      </w:pBdr>
      <w:shd w:val="clear" w:color="auto" w:fill="FFFF00"/>
      <w:spacing w:before="100" w:beforeAutospacing="1" w:after="100" w:afterAutospacing="1"/>
      <w:textAlignment w:val="center"/>
    </w:pPr>
    <w:rPr>
      <w:rFonts w:ascii="Times New Roman" w:eastAsia="Times New Roman" w:hAnsi="Times New Roman" w:cs="Times New Roman"/>
      <w:b/>
      <w:bCs/>
      <w:sz w:val="14"/>
      <w:szCs w:val="14"/>
      <w:lang w:val="ru-RU"/>
    </w:rPr>
  </w:style>
  <w:style w:type="paragraph" w:customStyle="1" w:styleId="xl189">
    <w:name w:val="xl189"/>
    <w:basedOn w:val="a4"/>
    <w:rsid w:val="004B58AA"/>
    <w:pPr>
      <w:pBdr>
        <w:top w:val="single" w:sz="8" w:space="0" w:color="auto"/>
        <w:bottom w:val="single" w:sz="8" w:space="0" w:color="auto"/>
        <w:right w:val="single" w:sz="8" w:space="0" w:color="auto"/>
      </w:pBdr>
      <w:shd w:val="clear" w:color="auto" w:fill="FFFF00"/>
      <w:spacing w:before="100" w:beforeAutospacing="1" w:after="100" w:afterAutospacing="1"/>
      <w:textAlignment w:val="center"/>
    </w:pPr>
    <w:rPr>
      <w:rFonts w:ascii="Times New Roman" w:eastAsia="Times New Roman" w:hAnsi="Times New Roman" w:cs="Times New Roman"/>
      <w:b/>
      <w:bCs/>
      <w:sz w:val="14"/>
      <w:szCs w:val="14"/>
      <w:lang w:val="ru-RU"/>
    </w:rPr>
  </w:style>
  <w:style w:type="paragraph" w:customStyle="1" w:styleId="xl190">
    <w:name w:val="xl190"/>
    <w:basedOn w:val="a4"/>
    <w:rsid w:val="004B58AA"/>
    <w:pPr>
      <w:spacing w:before="100" w:beforeAutospacing="1" w:after="100" w:afterAutospacing="1"/>
      <w:textAlignment w:val="top"/>
    </w:pPr>
    <w:rPr>
      <w:rFonts w:ascii="Times New Roman" w:eastAsia="Times New Roman" w:hAnsi="Times New Roman" w:cs="Times New Roman"/>
      <w:b/>
      <w:bCs/>
      <w:lang w:val="ru-RU"/>
    </w:rPr>
  </w:style>
  <w:style w:type="paragraph" w:customStyle="1" w:styleId="xl191">
    <w:name w:val="xl191"/>
    <w:basedOn w:val="a4"/>
    <w:rsid w:val="004B58AA"/>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92">
    <w:name w:val="xl192"/>
    <w:basedOn w:val="a4"/>
    <w:rsid w:val="004B58AA"/>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93">
    <w:name w:val="xl193"/>
    <w:basedOn w:val="a4"/>
    <w:rsid w:val="004B58AA"/>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94">
    <w:name w:val="xl194"/>
    <w:basedOn w:val="a4"/>
    <w:rsid w:val="004B58AA"/>
    <w:pPr>
      <w:pBdr>
        <w:left w:val="single" w:sz="8"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95">
    <w:name w:val="xl195"/>
    <w:basedOn w:val="a4"/>
    <w:rsid w:val="004B58AA"/>
    <w:pPr>
      <w:pBdr>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96">
    <w:name w:val="xl196"/>
    <w:basedOn w:val="a4"/>
    <w:rsid w:val="004B58AA"/>
    <w:pPr>
      <w:pBdr>
        <w:top w:val="single" w:sz="4" w:space="0" w:color="auto"/>
        <w:lef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97">
    <w:name w:val="xl197"/>
    <w:basedOn w:val="a4"/>
    <w:rsid w:val="004B58AA"/>
    <w:pPr>
      <w:pBdr>
        <w:top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98">
    <w:name w:val="xl198"/>
    <w:basedOn w:val="a4"/>
    <w:rsid w:val="004B58AA"/>
    <w:pPr>
      <w:pBdr>
        <w:left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199">
    <w:name w:val="xl199"/>
    <w:basedOn w:val="a4"/>
    <w:rsid w:val="004B58AA"/>
    <w:pPr>
      <w:pBdr>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xl200">
    <w:name w:val="xl200"/>
    <w:basedOn w:val="a4"/>
    <w:rsid w:val="004B58AA"/>
    <w:pPr>
      <w:pBdr>
        <w:left w:val="single" w:sz="4" w:space="0" w:color="auto"/>
        <w:right w:val="single" w:sz="8" w:space="0" w:color="auto"/>
      </w:pBdr>
      <w:shd w:val="clear" w:color="auto" w:fill="FFFF00"/>
      <w:spacing w:before="100" w:beforeAutospacing="1" w:after="100" w:afterAutospacing="1"/>
      <w:jc w:val="center"/>
      <w:textAlignment w:val="center"/>
    </w:pPr>
    <w:rPr>
      <w:rFonts w:ascii="Times New Roman" w:eastAsia="Times New Roman" w:hAnsi="Times New Roman" w:cs="Times New Roman"/>
      <w:b/>
      <w:bCs/>
      <w:sz w:val="14"/>
      <w:szCs w:val="14"/>
      <w:lang w:val="ru-RU"/>
    </w:rPr>
  </w:style>
  <w:style w:type="paragraph" w:customStyle="1" w:styleId="Style10">
    <w:name w:val="Style10"/>
    <w:basedOn w:val="a4"/>
    <w:rsid w:val="004B58AA"/>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paragraph" w:customStyle="1" w:styleId="Style11">
    <w:name w:val="Style11"/>
    <w:basedOn w:val="a4"/>
    <w:rsid w:val="004B58AA"/>
    <w:pPr>
      <w:widowControl w:val="0"/>
      <w:autoSpaceDE w:val="0"/>
      <w:autoSpaceDN w:val="0"/>
      <w:adjustRightInd w:val="0"/>
    </w:pPr>
    <w:rPr>
      <w:rFonts w:ascii="Times New Roman" w:eastAsia="Times New Roman" w:hAnsi="Times New Roman" w:cs="Times New Roman"/>
      <w:color w:val="auto"/>
      <w:lang w:val="ru-RU"/>
    </w:rPr>
  </w:style>
  <w:style w:type="character" w:customStyle="1" w:styleId="FontStyle17">
    <w:name w:val="Font Style17"/>
    <w:uiPriority w:val="99"/>
    <w:rsid w:val="004B58AA"/>
    <w:rPr>
      <w:rFonts w:ascii="Times New Roman" w:hAnsi="Times New Roman"/>
      <w:b/>
      <w:smallCaps/>
      <w:sz w:val="22"/>
    </w:rPr>
  </w:style>
  <w:style w:type="character" w:customStyle="1" w:styleId="FontStyle18">
    <w:name w:val="Font Style18"/>
    <w:rsid w:val="004B58AA"/>
    <w:rPr>
      <w:rFonts w:ascii="Times New Roman" w:hAnsi="Times New Roman"/>
      <w:b/>
      <w:spacing w:val="-10"/>
      <w:sz w:val="28"/>
    </w:rPr>
  </w:style>
  <w:style w:type="character" w:customStyle="1" w:styleId="FontStyle20">
    <w:name w:val="Font Style20"/>
    <w:rsid w:val="004B58AA"/>
    <w:rPr>
      <w:rFonts w:ascii="Times New Roman" w:hAnsi="Times New Roman"/>
      <w:sz w:val="54"/>
    </w:rPr>
  </w:style>
  <w:style w:type="character" w:customStyle="1" w:styleId="FontStyle23">
    <w:name w:val="Font Style23"/>
    <w:rsid w:val="004B58AA"/>
    <w:rPr>
      <w:rFonts w:ascii="Times New Roman" w:hAnsi="Times New Roman"/>
      <w:sz w:val="72"/>
    </w:rPr>
  </w:style>
  <w:style w:type="paragraph" w:customStyle="1" w:styleId="3ff4">
    <w:name w:val="Абзац 3"/>
    <w:basedOn w:val="a4"/>
    <w:uiPriority w:val="99"/>
    <w:rsid w:val="004B58AA"/>
    <w:pPr>
      <w:tabs>
        <w:tab w:val="num" w:pos="907"/>
      </w:tabs>
      <w:ind w:left="907" w:hanging="907"/>
      <w:jc w:val="both"/>
    </w:pPr>
    <w:rPr>
      <w:rFonts w:ascii="Times New Roman" w:eastAsia="Times New Roman" w:hAnsi="Times New Roman" w:cs="Times New Roman"/>
      <w:color w:val="auto"/>
      <w:lang w:val="ru-RU"/>
    </w:rPr>
  </w:style>
  <w:style w:type="character" w:customStyle="1" w:styleId="labelbodytext11">
    <w:name w:val="label_body_text_11"/>
    <w:uiPriority w:val="99"/>
    <w:rsid w:val="004B58AA"/>
    <w:rPr>
      <w:color w:val="0000FF"/>
      <w:sz w:val="20"/>
    </w:rPr>
  </w:style>
  <w:style w:type="paragraph" w:customStyle="1" w:styleId="afffffff7">
    <w:name w:val="Абзац"/>
    <w:basedOn w:val="a4"/>
    <w:uiPriority w:val="99"/>
    <w:rsid w:val="004B58AA"/>
    <w:pPr>
      <w:spacing w:after="120"/>
      <w:jc w:val="both"/>
    </w:pPr>
    <w:rPr>
      <w:rFonts w:ascii="Times New Roman" w:eastAsia="Times New Roman" w:hAnsi="Times New Roman" w:cs="Times New Roman"/>
      <w:color w:val="auto"/>
      <w:lang w:val="ru-RU" w:eastAsia="en-US"/>
    </w:rPr>
  </w:style>
  <w:style w:type="paragraph" w:customStyle="1" w:styleId="3ff5">
    <w:name w:val="заголовок 3"/>
    <w:basedOn w:val="a4"/>
    <w:next w:val="a4"/>
    <w:uiPriority w:val="99"/>
    <w:rsid w:val="004B58AA"/>
    <w:pPr>
      <w:keepNext/>
      <w:outlineLvl w:val="2"/>
    </w:pPr>
    <w:rPr>
      <w:rFonts w:ascii="Arial" w:eastAsia="Times New Roman" w:hAnsi="Arial" w:cs="Arial"/>
      <w:color w:val="auto"/>
      <w:lang w:val="ru-RU"/>
    </w:rPr>
  </w:style>
  <w:style w:type="paragraph" w:customStyle="1" w:styleId="fr10">
    <w:name w:val="fr1"/>
    <w:basedOn w:val="a4"/>
    <w:uiPriority w:val="99"/>
    <w:rsid w:val="004B58AA"/>
    <w:pPr>
      <w:spacing w:before="100" w:beforeAutospacing="1" w:after="100" w:afterAutospacing="1"/>
    </w:pPr>
    <w:rPr>
      <w:rFonts w:eastAsia="Times New Roman" w:hAnsi="Times New Roman"/>
      <w:color w:val="auto"/>
      <w:lang w:val="ru-RU"/>
    </w:rPr>
  </w:style>
  <w:style w:type="character" w:customStyle="1" w:styleId="productcompany1">
    <w:name w:val="productcompany1"/>
    <w:uiPriority w:val="99"/>
    <w:rsid w:val="004B58AA"/>
    <w:rPr>
      <w:rFonts w:ascii="Arial" w:hAnsi="Arial"/>
      <w:b/>
      <w:sz w:val="26"/>
    </w:rPr>
  </w:style>
  <w:style w:type="character" w:customStyle="1" w:styleId="productcode1">
    <w:name w:val="productcode1"/>
    <w:uiPriority w:val="99"/>
    <w:rsid w:val="004B58AA"/>
    <w:rPr>
      <w:rFonts w:ascii="Arial" w:hAnsi="Arial"/>
      <w:b/>
      <w:sz w:val="26"/>
    </w:rPr>
  </w:style>
  <w:style w:type="character" w:customStyle="1" w:styleId="modelname1">
    <w:name w:val="modelname1"/>
    <w:uiPriority w:val="99"/>
    <w:rsid w:val="004B58AA"/>
    <w:rPr>
      <w:sz w:val="23"/>
    </w:rPr>
  </w:style>
  <w:style w:type="character" w:customStyle="1" w:styleId="style771">
    <w:name w:val="style771"/>
    <w:uiPriority w:val="99"/>
    <w:rsid w:val="004B58AA"/>
    <w:rPr>
      <w:rFonts w:ascii="Verdana" w:hAnsi="Verdana"/>
      <w:b/>
      <w:sz w:val="21"/>
    </w:rPr>
  </w:style>
  <w:style w:type="character" w:customStyle="1" w:styleId="BalloonTextChar1">
    <w:name w:val="Balloon Text Char1"/>
    <w:uiPriority w:val="99"/>
    <w:semiHidden/>
    <w:locked/>
    <w:rsid w:val="004B58AA"/>
    <w:rPr>
      <w:rFonts w:ascii="Times New Roman" w:hAnsi="Times New Roman"/>
      <w:sz w:val="2"/>
    </w:rPr>
  </w:style>
  <w:style w:type="paragraph" w:customStyle="1" w:styleId="afffffff8">
    <w:name w:val="Ñòèëü"/>
    <w:uiPriority w:val="99"/>
    <w:rsid w:val="004B58AA"/>
    <w:pPr>
      <w:widowControl w:val="0"/>
      <w:autoSpaceDE w:val="0"/>
      <w:autoSpaceDN w:val="0"/>
    </w:pPr>
    <w:rPr>
      <w:rFonts w:ascii="Times New Roman" w:eastAsia="Times New Roman" w:hAnsi="Times New Roman" w:cs="Times New Roman"/>
      <w:spacing w:val="-1"/>
      <w:kern w:val="65535"/>
      <w:position w:val="-1"/>
      <w:sz w:val="24"/>
      <w:lang w:val="en-US"/>
    </w:rPr>
  </w:style>
  <w:style w:type="table" w:customStyle="1" w:styleId="142">
    <w:name w:val="Сетка таблицы14"/>
    <w:basedOn w:val="a6"/>
    <w:next w:val="aff0"/>
    <w:rsid w:val="004B58A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 Style11"/>
    <w:rsid w:val="004B58AA"/>
    <w:rPr>
      <w:rFonts w:ascii="Times New Roman" w:hAnsi="Times New Roman"/>
      <w:sz w:val="24"/>
    </w:rPr>
  </w:style>
  <w:style w:type="paragraph" w:customStyle="1" w:styleId="variable">
    <w:name w:val="variable"/>
    <w:basedOn w:val="Text0"/>
    <w:next w:val="Text0"/>
    <w:rsid w:val="004B58AA"/>
    <w:pPr>
      <w:widowControl w:val="0"/>
      <w:suppressAutoHyphens/>
      <w:spacing w:after="0" w:line="100" w:lineRule="atLeast"/>
    </w:pPr>
    <w:rPr>
      <w:rFonts w:cs="Tahoma"/>
      <w:b/>
      <w:kern w:val="1"/>
      <w:szCs w:val="24"/>
      <w:lang w:val="ru-RU" w:eastAsia="ru-RU"/>
    </w:rPr>
  </w:style>
  <w:style w:type="paragraph" w:customStyle="1" w:styleId="afffffff9">
    <w:name w:val="Знак Знак Знак Знак"/>
    <w:basedOn w:val="a4"/>
    <w:next w:val="25"/>
    <w:autoRedefine/>
    <w:rsid w:val="004B58AA"/>
    <w:pPr>
      <w:spacing w:after="160" w:line="240" w:lineRule="exact"/>
    </w:pPr>
    <w:rPr>
      <w:rFonts w:ascii="Times New Roman" w:eastAsia="Times New Roman" w:hAnsi="Times New Roman" w:cs="Times New Roman"/>
      <w:color w:val="auto"/>
      <w:szCs w:val="20"/>
      <w:lang w:val="en-US" w:eastAsia="en-US"/>
    </w:rPr>
  </w:style>
  <w:style w:type="character" w:customStyle="1" w:styleId="FontStyle41">
    <w:name w:val="Font Style41"/>
    <w:uiPriority w:val="99"/>
    <w:rsid w:val="004B58AA"/>
    <w:rPr>
      <w:rFonts w:ascii="Times New Roman" w:hAnsi="Times New Roman"/>
      <w:b/>
      <w:sz w:val="18"/>
    </w:rPr>
  </w:style>
  <w:style w:type="paragraph" w:customStyle="1" w:styleId="afffffffa">
    <w:name w:val="письмо"/>
    <w:basedOn w:val="a4"/>
    <w:rsid w:val="004B58AA"/>
    <w:pPr>
      <w:suppressAutoHyphens/>
      <w:ind w:firstLine="720"/>
      <w:jc w:val="both"/>
    </w:pPr>
    <w:rPr>
      <w:rFonts w:ascii="Times New Roman" w:eastAsia="Times New Roman" w:hAnsi="Times New Roman" w:cs="Times New Roman"/>
      <w:color w:val="auto"/>
      <w:sz w:val="28"/>
      <w:szCs w:val="20"/>
      <w:lang w:val="ru-RU" w:eastAsia="ar-SA"/>
    </w:rPr>
  </w:style>
  <w:style w:type="paragraph" w:customStyle="1" w:styleId="consplusnonformat0">
    <w:name w:val="consplusnonformat"/>
    <w:basedOn w:val="a4"/>
    <w:rsid w:val="004B58AA"/>
    <w:pPr>
      <w:spacing w:before="100" w:beforeAutospacing="1" w:after="100" w:afterAutospacing="1"/>
    </w:pPr>
    <w:rPr>
      <w:rFonts w:ascii="Times New Roman" w:eastAsia="Times New Roman" w:hAnsi="Times New Roman" w:cs="Times New Roman"/>
      <w:color w:val="auto"/>
      <w:lang w:val="ru-RU"/>
    </w:rPr>
  </w:style>
  <w:style w:type="table" w:customStyle="1" w:styleId="1510">
    <w:name w:val="Сетка таблицы151"/>
    <w:basedOn w:val="a6"/>
    <w:next w:val="aff0"/>
    <w:uiPriority w:val="99"/>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tl1">
    <w:name w:val="xr_tl1"/>
    <w:rsid w:val="004B58AA"/>
  </w:style>
  <w:style w:type="table" w:customStyle="1" w:styleId="160">
    <w:name w:val="Сетка таблицы16"/>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ff0">
    <w:name w:val="Текст примечания Знак1"/>
    <w:rsid w:val="004B58AA"/>
    <w:rPr>
      <w:rFonts w:ascii="Times New Roman" w:hAnsi="Times New Roman"/>
      <w:lang w:val="x-none" w:eastAsia="x-none"/>
    </w:rPr>
  </w:style>
  <w:style w:type="table" w:customStyle="1" w:styleId="11f1">
    <w:name w:val="Сетка таблицы 11"/>
    <w:basedOn w:val="a6"/>
    <w:next w:val="1ffff"/>
    <w:semiHidden/>
    <w:unhideWhenUsed/>
    <w:rsid w:val="004B58A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paragraph" w:customStyle="1" w:styleId="232">
    <w:name w:val="Основной текст 23"/>
    <w:basedOn w:val="a4"/>
    <w:rsid w:val="004B58AA"/>
    <w:pPr>
      <w:widowControl w:val="0"/>
      <w:suppressAutoHyphens/>
      <w:ind w:firstLine="708"/>
      <w:jc w:val="both"/>
    </w:pPr>
    <w:rPr>
      <w:rFonts w:ascii="Times New Roman" w:eastAsia="Times New Roman" w:hAnsi="Times New Roman" w:cs="Times New Roman"/>
      <w:color w:val="auto"/>
      <w:sz w:val="22"/>
      <w:szCs w:val="20"/>
      <w:lang w:val="ru-RU" w:eastAsia="ar-SA"/>
    </w:rPr>
  </w:style>
  <w:style w:type="paragraph" w:customStyle="1" w:styleId="233">
    <w:name w:val="Основной текст с отступом 23"/>
    <w:basedOn w:val="a4"/>
    <w:rsid w:val="004B58AA"/>
    <w:pPr>
      <w:widowControl w:val="0"/>
      <w:suppressAutoHyphens/>
      <w:ind w:firstLine="708"/>
      <w:jc w:val="both"/>
    </w:pPr>
    <w:rPr>
      <w:rFonts w:ascii="Times New Roman" w:eastAsia="Times New Roman" w:hAnsi="Times New Roman" w:cs="Times New Roman"/>
      <w:b/>
      <w:color w:val="auto"/>
      <w:sz w:val="22"/>
      <w:szCs w:val="20"/>
      <w:lang w:val="ru-RU" w:eastAsia="ar-SA"/>
    </w:rPr>
  </w:style>
  <w:style w:type="paragraph" w:customStyle="1" w:styleId="332">
    <w:name w:val="Основной текст с отступом 33"/>
    <w:basedOn w:val="a4"/>
    <w:rsid w:val="004B58AA"/>
    <w:pPr>
      <w:widowControl w:val="0"/>
      <w:suppressAutoHyphens/>
      <w:ind w:firstLine="567"/>
      <w:jc w:val="both"/>
    </w:pPr>
    <w:rPr>
      <w:rFonts w:ascii="Times New Roman" w:eastAsia="Times New Roman" w:hAnsi="Times New Roman" w:cs="Times New Roman"/>
      <w:color w:val="auto"/>
      <w:sz w:val="22"/>
      <w:szCs w:val="20"/>
      <w:lang w:val="ru-RU" w:eastAsia="ar-SA"/>
    </w:rPr>
  </w:style>
  <w:style w:type="paragraph" w:customStyle="1" w:styleId="3ff6">
    <w:name w:val="Основной текст с отступом3"/>
    <w:basedOn w:val="a4"/>
    <w:uiPriority w:val="99"/>
    <w:rsid w:val="004B58AA"/>
    <w:pPr>
      <w:ind w:firstLine="720"/>
      <w:jc w:val="both"/>
    </w:pPr>
    <w:rPr>
      <w:rFonts w:ascii="Times New Roman" w:eastAsia="Times New Roman" w:hAnsi="Times New Roman" w:cs="Times New Roman"/>
      <w:b/>
      <w:bCs/>
      <w:color w:val="auto"/>
      <w:lang w:val="ru-RU"/>
    </w:rPr>
  </w:style>
  <w:style w:type="paragraph" w:customStyle="1" w:styleId="3ff7">
    <w:name w:val="Без интервала3"/>
    <w:rsid w:val="004B58AA"/>
    <w:rPr>
      <w:rFonts w:ascii="Calibri" w:eastAsia="Times New Roman" w:hAnsi="Calibri" w:cs="Times New Roman"/>
      <w:sz w:val="22"/>
      <w:szCs w:val="22"/>
    </w:rPr>
  </w:style>
  <w:style w:type="paragraph" w:customStyle="1" w:styleId="3ff8">
    <w:name w:val="Абзац списка3"/>
    <w:basedOn w:val="a4"/>
    <w:rsid w:val="004B58AA"/>
    <w:pPr>
      <w:spacing w:after="200" w:line="276" w:lineRule="auto"/>
      <w:ind w:left="720"/>
      <w:contextualSpacing/>
    </w:pPr>
    <w:rPr>
      <w:rFonts w:ascii="Calibri" w:eastAsia="Times New Roman" w:hAnsi="Calibri" w:cs="Times New Roman"/>
      <w:color w:val="auto"/>
      <w:sz w:val="22"/>
      <w:szCs w:val="22"/>
      <w:lang w:val="ru-RU"/>
    </w:rPr>
  </w:style>
  <w:style w:type="character" w:customStyle="1" w:styleId="300">
    <w:name w:val="Знак Знак30"/>
    <w:locked/>
    <w:rsid w:val="004B58AA"/>
    <w:rPr>
      <w:rFonts w:ascii="Arial" w:hAnsi="Arial"/>
      <w:b/>
      <w:kern w:val="28"/>
      <w:sz w:val="28"/>
      <w:lang w:val="en-GB" w:eastAsia="ru-RU"/>
    </w:rPr>
  </w:style>
  <w:style w:type="character" w:customStyle="1" w:styleId="290">
    <w:name w:val="Знак Знак29"/>
    <w:locked/>
    <w:rsid w:val="004B58AA"/>
    <w:rPr>
      <w:rFonts w:ascii="Arial" w:hAnsi="Arial"/>
      <w:b/>
      <w:i/>
      <w:sz w:val="28"/>
      <w:lang w:val="ru-RU" w:eastAsia="ru-RU"/>
    </w:rPr>
  </w:style>
  <w:style w:type="character" w:customStyle="1" w:styleId="270">
    <w:name w:val="Знак Знак27"/>
    <w:locked/>
    <w:rsid w:val="004B58AA"/>
    <w:rPr>
      <w:rFonts w:ascii="Arial" w:hAnsi="Arial"/>
      <w:b/>
      <w:sz w:val="24"/>
      <w:lang w:val="en-GB" w:eastAsia="ru-RU"/>
    </w:rPr>
  </w:style>
  <w:style w:type="character" w:customStyle="1" w:styleId="260">
    <w:name w:val="Знак Знак26"/>
    <w:locked/>
    <w:rsid w:val="004B58AA"/>
    <w:rPr>
      <w:sz w:val="22"/>
      <w:lang w:val="en-GB" w:eastAsia="ru-RU"/>
    </w:rPr>
  </w:style>
  <w:style w:type="character" w:customStyle="1" w:styleId="170">
    <w:name w:val="Знак Знак17"/>
    <w:locked/>
    <w:rsid w:val="004B58AA"/>
    <w:rPr>
      <w:i/>
      <w:sz w:val="22"/>
      <w:lang w:val="en-GB" w:eastAsia="ru-RU"/>
    </w:rPr>
  </w:style>
  <w:style w:type="character" w:customStyle="1" w:styleId="161">
    <w:name w:val="Знак Знак16"/>
    <w:locked/>
    <w:rsid w:val="004B58AA"/>
    <w:rPr>
      <w:rFonts w:ascii="Arial" w:hAnsi="Arial"/>
      <w:lang w:val="en-GB" w:eastAsia="ru-RU"/>
    </w:rPr>
  </w:style>
  <w:style w:type="character" w:customStyle="1" w:styleId="152">
    <w:name w:val="Знак Знак15"/>
    <w:locked/>
    <w:rsid w:val="004B58AA"/>
    <w:rPr>
      <w:rFonts w:ascii="Arial" w:hAnsi="Arial"/>
      <w:i/>
      <w:lang w:val="en-GB" w:eastAsia="ru-RU"/>
    </w:rPr>
  </w:style>
  <w:style w:type="character" w:customStyle="1" w:styleId="143">
    <w:name w:val="Знак Знак14"/>
    <w:locked/>
    <w:rsid w:val="004B58AA"/>
    <w:rPr>
      <w:rFonts w:ascii="Arial" w:hAnsi="Arial"/>
      <w:b/>
      <w:i/>
      <w:sz w:val="18"/>
      <w:lang w:val="en-GB" w:eastAsia="ru-RU"/>
    </w:rPr>
  </w:style>
  <w:style w:type="character" w:customStyle="1" w:styleId="87">
    <w:name w:val="Знак Знак8"/>
    <w:uiPriority w:val="99"/>
    <w:locked/>
    <w:rsid w:val="004B58AA"/>
    <w:rPr>
      <w:sz w:val="24"/>
      <w:lang w:val="ru-RU" w:eastAsia="ru-RU"/>
    </w:rPr>
  </w:style>
  <w:style w:type="character" w:customStyle="1" w:styleId="123">
    <w:name w:val="Знак Знак12"/>
    <w:locked/>
    <w:rsid w:val="004B58AA"/>
    <w:rPr>
      <w:sz w:val="24"/>
      <w:lang w:val="ru-RU" w:eastAsia="ru-RU"/>
    </w:rPr>
  </w:style>
  <w:style w:type="character" w:customStyle="1" w:styleId="132">
    <w:name w:val="Знак Знак13"/>
    <w:locked/>
    <w:rsid w:val="004B58AA"/>
    <w:rPr>
      <w:sz w:val="16"/>
      <w:lang w:val="ru-RU" w:eastAsia="ru-RU"/>
    </w:rPr>
  </w:style>
  <w:style w:type="character" w:customStyle="1" w:styleId="106">
    <w:name w:val="Знак Знак10"/>
    <w:semiHidden/>
    <w:locked/>
    <w:rsid w:val="004B58AA"/>
    <w:rPr>
      <w:rFonts w:ascii="Tahoma" w:hAnsi="Tahoma"/>
      <w:sz w:val="16"/>
      <w:lang w:val="x-none" w:eastAsia="ru-RU"/>
    </w:rPr>
  </w:style>
  <w:style w:type="paragraph" w:customStyle="1" w:styleId="4f6">
    <w:name w:val="Название4"/>
    <w:basedOn w:val="a4"/>
    <w:rsid w:val="004B58AA"/>
    <w:pPr>
      <w:suppressLineNumbers/>
      <w:suppressAutoHyphens/>
      <w:spacing w:before="120" w:after="120"/>
    </w:pPr>
    <w:rPr>
      <w:rFonts w:ascii="Times New Roman" w:eastAsia="Times New Roman" w:hAnsi="Times New Roman" w:cs="Tahoma"/>
      <w:i/>
      <w:iCs/>
      <w:color w:val="auto"/>
      <w:kern w:val="2"/>
      <w:lang w:val="ru-RU" w:eastAsia="ar-SA"/>
    </w:rPr>
  </w:style>
  <w:style w:type="paragraph" w:customStyle="1" w:styleId="4f7">
    <w:name w:val="Указатель4"/>
    <w:basedOn w:val="a4"/>
    <w:rsid w:val="004B58AA"/>
    <w:pPr>
      <w:suppressLineNumbers/>
      <w:suppressAutoHyphens/>
    </w:pPr>
    <w:rPr>
      <w:rFonts w:ascii="Times New Roman" w:eastAsia="Times New Roman" w:hAnsi="Times New Roman" w:cs="Tahoma"/>
      <w:color w:val="auto"/>
      <w:kern w:val="2"/>
      <w:lang w:val="ru-RU" w:eastAsia="ar-SA"/>
    </w:rPr>
  </w:style>
  <w:style w:type="paragraph" w:customStyle="1" w:styleId="3ff9">
    <w:name w:val="Название3"/>
    <w:basedOn w:val="a4"/>
    <w:rsid w:val="004B58AA"/>
    <w:pPr>
      <w:suppressLineNumbers/>
      <w:suppressAutoHyphens/>
      <w:spacing w:before="120" w:after="120"/>
    </w:pPr>
    <w:rPr>
      <w:rFonts w:ascii="Arial" w:eastAsia="Times New Roman" w:hAnsi="Arial" w:cs="Tahoma"/>
      <w:i/>
      <w:iCs/>
      <w:color w:val="auto"/>
      <w:kern w:val="2"/>
      <w:sz w:val="20"/>
      <w:lang w:val="ru-RU" w:eastAsia="ar-SA"/>
    </w:rPr>
  </w:style>
  <w:style w:type="paragraph" w:customStyle="1" w:styleId="Instruction">
    <w:name w:val="Instruction"/>
    <w:basedOn w:val="213"/>
    <w:rsid w:val="004B58AA"/>
    <w:pPr>
      <w:tabs>
        <w:tab w:val="left" w:pos="567"/>
        <w:tab w:val="left" w:pos="3240"/>
      </w:tabs>
      <w:suppressAutoHyphens/>
      <w:spacing w:before="180" w:after="60" w:line="240" w:lineRule="auto"/>
      <w:ind w:left="360" w:hanging="360"/>
    </w:pPr>
    <w:rPr>
      <w:b/>
      <w:kern w:val="2"/>
      <w:szCs w:val="20"/>
      <w:lang w:eastAsia="ar-SA"/>
    </w:rPr>
  </w:style>
  <w:style w:type="paragraph" w:customStyle="1" w:styleId="ea2">
    <w:name w:val="заголово†ea 2"/>
    <w:basedOn w:val="a4"/>
    <w:next w:val="a4"/>
    <w:rsid w:val="004B58AA"/>
    <w:pPr>
      <w:keepNext/>
      <w:widowControl w:val="0"/>
      <w:tabs>
        <w:tab w:val="left" w:pos="2624"/>
      </w:tabs>
      <w:suppressAutoHyphens/>
      <w:overflowPunct w:val="0"/>
      <w:autoSpaceDE w:val="0"/>
      <w:ind w:left="283" w:hanging="283"/>
      <w:jc w:val="center"/>
    </w:pPr>
    <w:rPr>
      <w:rFonts w:ascii="Courier New" w:eastAsia="Times New Roman" w:hAnsi="Courier New" w:cs="Times New Roman"/>
      <w:color w:val="auto"/>
      <w:kern w:val="2"/>
      <w:sz w:val="20"/>
      <w:szCs w:val="20"/>
      <w:u w:val="single"/>
      <w:lang w:val="ru-RU" w:eastAsia="ar-SA"/>
    </w:rPr>
  </w:style>
  <w:style w:type="paragraph" w:customStyle="1" w:styleId="2fff6">
    <w:name w:val="Текст примечания2"/>
    <w:basedOn w:val="a4"/>
    <w:rsid w:val="004B58AA"/>
    <w:pPr>
      <w:suppressAutoHyphens/>
    </w:pPr>
    <w:rPr>
      <w:rFonts w:ascii="Times New Roman" w:eastAsia="Times New Roman" w:hAnsi="Times New Roman" w:cs="Times New Roman"/>
      <w:color w:val="auto"/>
      <w:kern w:val="2"/>
      <w:sz w:val="20"/>
      <w:szCs w:val="20"/>
      <w:lang w:val="ru-RU" w:eastAsia="ar-SA"/>
    </w:rPr>
  </w:style>
  <w:style w:type="paragraph" w:customStyle="1" w:styleId="afffffffb">
    <w:name w:val="Глава"/>
    <w:basedOn w:val="a4"/>
    <w:rsid w:val="004B58AA"/>
    <w:pPr>
      <w:keepNext/>
      <w:suppressAutoHyphens/>
      <w:spacing w:before="240" w:after="120"/>
      <w:jc w:val="center"/>
    </w:pPr>
    <w:rPr>
      <w:rFonts w:ascii="Times New Roman" w:eastAsia="Times New Roman" w:hAnsi="Times New Roman" w:cs="Times New Roman"/>
      <w:b/>
      <w:caps/>
      <w:color w:val="auto"/>
      <w:kern w:val="2"/>
      <w:szCs w:val="20"/>
      <w:lang w:val="ru-RU" w:eastAsia="ar-SA"/>
    </w:rPr>
  </w:style>
  <w:style w:type="paragraph" w:customStyle="1" w:styleId="1ffff1">
    <w:name w:val="Схема документа1"/>
    <w:basedOn w:val="a4"/>
    <w:rsid w:val="004B58AA"/>
    <w:pPr>
      <w:shd w:val="clear" w:color="auto" w:fill="000080"/>
      <w:suppressAutoHyphens/>
    </w:pPr>
    <w:rPr>
      <w:rFonts w:ascii="Tahoma" w:eastAsia="Times New Roman" w:hAnsi="Tahoma" w:cs="Tahoma"/>
      <w:color w:val="auto"/>
      <w:kern w:val="2"/>
      <w:lang w:val="ru-RU" w:eastAsia="ar-SA"/>
    </w:rPr>
  </w:style>
  <w:style w:type="paragraph" w:customStyle="1" w:styleId="afffffffc">
    <w:name w:val="Абзац основной"/>
    <w:rsid w:val="004B58AA"/>
    <w:pPr>
      <w:suppressAutoHyphens/>
      <w:spacing w:line="360" w:lineRule="auto"/>
      <w:ind w:firstLine="709"/>
      <w:jc w:val="both"/>
    </w:pPr>
    <w:rPr>
      <w:rFonts w:ascii="Arial" w:eastAsia="Times New Roman" w:hAnsi="Arial" w:cs="Times New Roman"/>
      <w:kern w:val="2"/>
      <w:sz w:val="24"/>
      <w:lang w:eastAsia="ar-SA"/>
    </w:rPr>
  </w:style>
  <w:style w:type="character" w:customStyle="1" w:styleId="WW8Num7z2">
    <w:name w:val="WW8Num7z2"/>
    <w:rsid w:val="004B58AA"/>
    <w:rPr>
      <w:color w:val="000000"/>
    </w:rPr>
  </w:style>
  <w:style w:type="character" w:customStyle="1" w:styleId="WW8Num8z0">
    <w:name w:val="WW8Num8z0"/>
    <w:rsid w:val="004B58AA"/>
    <w:rPr>
      <w:rFonts w:ascii="Symbol" w:hAnsi="Symbol"/>
    </w:rPr>
  </w:style>
  <w:style w:type="character" w:customStyle="1" w:styleId="WW-Absatz-Standardschriftart">
    <w:name w:val="WW-Absatz-Standardschriftart"/>
    <w:rsid w:val="004B58AA"/>
  </w:style>
  <w:style w:type="character" w:customStyle="1" w:styleId="WW-Absatz-Standardschriftart1">
    <w:name w:val="WW-Absatz-Standardschriftart1"/>
    <w:rsid w:val="004B58AA"/>
  </w:style>
  <w:style w:type="character" w:customStyle="1" w:styleId="WW-Absatz-Standardschriftart11">
    <w:name w:val="WW-Absatz-Standardschriftart11"/>
    <w:rsid w:val="004B58AA"/>
  </w:style>
  <w:style w:type="character" w:customStyle="1" w:styleId="WW-Absatz-Standardschriftart111">
    <w:name w:val="WW-Absatz-Standardschriftart111"/>
    <w:rsid w:val="004B58AA"/>
  </w:style>
  <w:style w:type="character" w:customStyle="1" w:styleId="WW-Absatz-Standardschriftart1111">
    <w:name w:val="WW-Absatz-Standardschriftart1111"/>
    <w:rsid w:val="004B58AA"/>
  </w:style>
  <w:style w:type="character" w:customStyle="1" w:styleId="WW-Absatz-Standardschriftart11111">
    <w:name w:val="WW-Absatz-Standardschriftart11111"/>
    <w:rsid w:val="004B58AA"/>
  </w:style>
  <w:style w:type="character" w:customStyle="1" w:styleId="WW-Absatz-Standardschriftart111111">
    <w:name w:val="WW-Absatz-Standardschriftart111111"/>
    <w:rsid w:val="004B58AA"/>
  </w:style>
  <w:style w:type="character" w:customStyle="1" w:styleId="WW-Absatz-Standardschriftart1111111">
    <w:name w:val="WW-Absatz-Standardschriftart1111111"/>
    <w:rsid w:val="004B58AA"/>
  </w:style>
  <w:style w:type="character" w:customStyle="1" w:styleId="WW8Num13z1">
    <w:name w:val="WW8Num13z1"/>
    <w:rsid w:val="004B58AA"/>
    <w:rPr>
      <w:b/>
    </w:rPr>
  </w:style>
  <w:style w:type="character" w:customStyle="1" w:styleId="WW8Num15z2">
    <w:name w:val="WW8Num15z2"/>
    <w:rsid w:val="004B58AA"/>
    <w:rPr>
      <w:color w:val="000000"/>
    </w:rPr>
  </w:style>
  <w:style w:type="character" w:customStyle="1" w:styleId="WW8Num16z0">
    <w:name w:val="WW8Num16z0"/>
    <w:rsid w:val="004B58AA"/>
    <w:rPr>
      <w:sz w:val="40"/>
    </w:rPr>
  </w:style>
  <w:style w:type="character" w:customStyle="1" w:styleId="4f8">
    <w:name w:val="Основной шрифт абзаца4"/>
    <w:rsid w:val="004B58AA"/>
  </w:style>
  <w:style w:type="character" w:customStyle="1" w:styleId="WW8Num12z1">
    <w:name w:val="WW8Num12z1"/>
    <w:rsid w:val="004B58AA"/>
    <w:rPr>
      <w:rFonts w:ascii="Courier New" w:hAnsi="Courier New"/>
    </w:rPr>
  </w:style>
  <w:style w:type="character" w:customStyle="1" w:styleId="WW8Num14z2">
    <w:name w:val="WW8Num14z2"/>
    <w:rsid w:val="004B58AA"/>
    <w:rPr>
      <w:color w:val="000000"/>
    </w:rPr>
  </w:style>
  <w:style w:type="character" w:customStyle="1" w:styleId="WW8Num15z0">
    <w:name w:val="WW8Num15z0"/>
    <w:rsid w:val="004B58AA"/>
    <w:rPr>
      <w:sz w:val="40"/>
    </w:rPr>
  </w:style>
  <w:style w:type="character" w:customStyle="1" w:styleId="WW-Absatz-Standardschriftart11111111">
    <w:name w:val="WW-Absatz-Standardschriftart11111111"/>
    <w:rsid w:val="004B58AA"/>
  </w:style>
  <w:style w:type="character" w:customStyle="1" w:styleId="WW-Absatz-Standardschriftart111111111">
    <w:name w:val="WW-Absatz-Standardschriftart111111111"/>
    <w:rsid w:val="004B58AA"/>
  </w:style>
  <w:style w:type="character" w:customStyle="1" w:styleId="WW8Num14z0">
    <w:name w:val="WW8Num14z0"/>
    <w:rsid w:val="004B58AA"/>
    <w:rPr>
      <w:b/>
    </w:rPr>
  </w:style>
  <w:style w:type="character" w:customStyle="1" w:styleId="WW-Absatz-Standardschriftart1111111111">
    <w:name w:val="WW-Absatz-Standardschriftart1111111111"/>
    <w:rsid w:val="004B58AA"/>
  </w:style>
  <w:style w:type="character" w:customStyle="1" w:styleId="WW-Absatz-Standardschriftart11111111111">
    <w:name w:val="WW-Absatz-Standardschriftart11111111111"/>
    <w:rsid w:val="004B58AA"/>
  </w:style>
  <w:style w:type="character" w:customStyle="1" w:styleId="WW-Absatz-Standardschriftart111111111111">
    <w:name w:val="WW-Absatz-Standardschriftart111111111111"/>
    <w:rsid w:val="004B58AA"/>
  </w:style>
  <w:style w:type="character" w:customStyle="1" w:styleId="WW8Num12z2">
    <w:name w:val="WW8Num12z2"/>
    <w:rsid w:val="004B58AA"/>
    <w:rPr>
      <w:rFonts w:ascii="Wingdings" w:hAnsi="Wingdings"/>
    </w:rPr>
  </w:style>
  <w:style w:type="character" w:customStyle="1" w:styleId="WW8Num12z3">
    <w:name w:val="WW8Num12z3"/>
    <w:rsid w:val="004B58AA"/>
    <w:rPr>
      <w:rFonts w:ascii="Symbol" w:hAnsi="Symbol"/>
    </w:rPr>
  </w:style>
  <w:style w:type="character" w:customStyle="1" w:styleId="WW8Num20z0">
    <w:name w:val="WW8Num20z0"/>
    <w:rsid w:val="004B58AA"/>
    <w:rPr>
      <w:rFonts w:ascii="Times New Roman" w:hAnsi="Times New Roman"/>
    </w:rPr>
  </w:style>
  <w:style w:type="character" w:customStyle="1" w:styleId="WW8Num20z1">
    <w:name w:val="WW8Num20z1"/>
    <w:rsid w:val="004B58AA"/>
    <w:rPr>
      <w:rFonts w:ascii="Courier New" w:hAnsi="Courier New"/>
    </w:rPr>
  </w:style>
  <w:style w:type="character" w:customStyle="1" w:styleId="WW8Num20z2">
    <w:name w:val="WW8Num20z2"/>
    <w:rsid w:val="004B58AA"/>
    <w:rPr>
      <w:rFonts w:ascii="Wingdings" w:hAnsi="Wingdings"/>
    </w:rPr>
  </w:style>
  <w:style w:type="character" w:customStyle="1" w:styleId="WW8Num20z3">
    <w:name w:val="WW8Num20z3"/>
    <w:rsid w:val="004B58AA"/>
    <w:rPr>
      <w:rFonts w:ascii="Symbol" w:hAnsi="Symbol"/>
    </w:rPr>
  </w:style>
  <w:style w:type="character" w:customStyle="1" w:styleId="WW8Num23z0">
    <w:name w:val="WW8Num23z0"/>
    <w:rsid w:val="004B58AA"/>
    <w:rPr>
      <w:b/>
    </w:rPr>
  </w:style>
  <w:style w:type="character" w:customStyle="1" w:styleId="WW8Num24z2">
    <w:name w:val="WW8Num24z2"/>
    <w:rsid w:val="004B58AA"/>
    <w:rPr>
      <w:color w:val="000000"/>
    </w:rPr>
  </w:style>
  <w:style w:type="character" w:customStyle="1" w:styleId="WW8Num25z0">
    <w:name w:val="WW8Num25z0"/>
    <w:rsid w:val="004B58AA"/>
    <w:rPr>
      <w:sz w:val="40"/>
    </w:rPr>
  </w:style>
  <w:style w:type="character" w:customStyle="1" w:styleId="WW8Num26z0">
    <w:name w:val="WW8Num26z0"/>
    <w:rsid w:val="004B58AA"/>
    <w:rPr>
      <w:rFonts w:ascii="Times New Roman" w:hAnsi="Times New Roman"/>
      <w:sz w:val="24"/>
    </w:rPr>
  </w:style>
  <w:style w:type="character" w:customStyle="1" w:styleId="WW8Num26z1">
    <w:name w:val="WW8Num26z1"/>
    <w:rsid w:val="004B58AA"/>
    <w:rPr>
      <w:rFonts w:ascii="Courier New" w:hAnsi="Courier New"/>
    </w:rPr>
  </w:style>
  <w:style w:type="character" w:customStyle="1" w:styleId="WW8Num26z2">
    <w:name w:val="WW8Num26z2"/>
    <w:rsid w:val="004B58AA"/>
    <w:rPr>
      <w:rFonts w:ascii="Wingdings" w:hAnsi="Wingdings"/>
    </w:rPr>
  </w:style>
  <w:style w:type="character" w:customStyle="1" w:styleId="WW8Num26z3">
    <w:name w:val="WW8Num26z3"/>
    <w:rsid w:val="004B58AA"/>
    <w:rPr>
      <w:rFonts w:ascii="Symbol" w:hAnsi="Symbol"/>
    </w:rPr>
  </w:style>
  <w:style w:type="character" w:customStyle="1" w:styleId="WW8NumSt23z0">
    <w:name w:val="WW8NumSt23z0"/>
    <w:rsid w:val="004B58AA"/>
    <w:rPr>
      <w:rFonts w:ascii="Symbol" w:hAnsi="Symbol"/>
    </w:rPr>
  </w:style>
  <w:style w:type="character" w:customStyle="1" w:styleId="2fff7">
    <w:name w:val="Знак примечания2"/>
    <w:rsid w:val="004B58AA"/>
    <w:rPr>
      <w:sz w:val="16"/>
    </w:rPr>
  </w:style>
  <w:style w:type="character" w:customStyle="1" w:styleId="201">
    <w:name w:val="Знак20"/>
    <w:rsid w:val="004B58AA"/>
    <w:rPr>
      <w:b/>
      <w:sz w:val="30"/>
    </w:rPr>
  </w:style>
  <w:style w:type="character" w:customStyle="1" w:styleId="191">
    <w:name w:val="Знак19"/>
    <w:rsid w:val="004B58AA"/>
    <w:rPr>
      <w:rFonts w:ascii="Arial" w:hAnsi="Arial"/>
      <w:b/>
      <w:sz w:val="24"/>
    </w:rPr>
  </w:style>
  <w:style w:type="character" w:customStyle="1" w:styleId="181">
    <w:name w:val="Знак18"/>
    <w:rsid w:val="004B58AA"/>
    <w:rPr>
      <w:rFonts w:ascii="Arial" w:hAnsi="Arial"/>
      <w:sz w:val="24"/>
    </w:rPr>
  </w:style>
  <w:style w:type="character" w:customStyle="1" w:styleId="171">
    <w:name w:val="Знак17"/>
    <w:rsid w:val="004B58AA"/>
    <w:rPr>
      <w:sz w:val="22"/>
    </w:rPr>
  </w:style>
  <w:style w:type="character" w:customStyle="1" w:styleId="162">
    <w:name w:val="Знак16"/>
    <w:rsid w:val="004B58AA"/>
    <w:rPr>
      <w:i/>
      <w:sz w:val="22"/>
    </w:rPr>
  </w:style>
  <w:style w:type="character" w:customStyle="1" w:styleId="153">
    <w:name w:val="Знак15"/>
    <w:rsid w:val="004B58AA"/>
    <w:rPr>
      <w:rFonts w:ascii="Arial" w:hAnsi="Arial"/>
    </w:rPr>
  </w:style>
  <w:style w:type="character" w:customStyle="1" w:styleId="144">
    <w:name w:val="Знак14"/>
    <w:rsid w:val="004B58AA"/>
    <w:rPr>
      <w:rFonts w:ascii="Arial" w:hAnsi="Arial"/>
      <w:i/>
    </w:rPr>
  </w:style>
  <w:style w:type="character" w:customStyle="1" w:styleId="133">
    <w:name w:val="Знак13"/>
    <w:rsid w:val="004B58AA"/>
    <w:rPr>
      <w:rFonts w:ascii="Arial" w:hAnsi="Arial"/>
      <w:b/>
      <w:i/>
      <w:sz w:val="18"/>
    </w:rPr>
  </w:style>
  <w:style w:type="character" w:customStyle="1" w:styleId="88">
    <w:name w:val="Знак8"/>
    <w:rsid w:val="004B58AA"/>
    <w:rPr>
      <w:i/>
      <w:sz w:val="24"/>
    </w:rPr>
  </w:style>
  <w:style w:type="character" w:customStyle="1" w:styleId="7a">
    <w:name w:val="Знак7"/>
    <w:rsid w:val="004B58AA"/>
    <w:rPr>
      <w:rFonts w:ascii="Arial" w:hAnsi="Arial"/>
      <w:sz w:val="24"/>
    </w:rPr>
  </w:style>
  <w:style w:type="character" w:customStyle="1" w:styleId="124">
    <w:name w:val="Знак12"/>
    <w:rsid w:val="004B58AA"/>
    <w:rPr>
      <w:sz w:val="24"/>
    </w:rPr>
  </w:style>
  <w:style w:type="character" w:customStyle="1" w:styleId="107">
    <w:name w:val="Знак10"/>
    <w:rsid w:val="004B58AA"/>
    <w:rPr>
      <w:rFonts w:ascii="Arial" w:hAnsi="Arial"/>
      <w:b/>
      <w:kern w:val="2"/>
      <w:sz w:val="32"/>
    </w:rPr>
  </w:style>
  <w:style w:type="character" w:customStyle="1" w:styleId="98">
    <w:name w:val="Знак9"/>
    <w:rsid w:val="004B58AA"/>
    <w:rPr>
      <w:sz w:val="24"/>
    </w:rPr>
  </w:style>
  <w:style w:type="character" w:customStyle="1" w:styleId="5f">
    <w:name w:val="Знак5"/>
    <w:rsid w:val="004B58AA"/>
    <w:rPr>
      <w:rFonts w:ascii="Tahoma" w:hAnsi="Tahoma"/>
      <w:sz w:val="16"/>
    </w:rPr>
  </w:style>
  <w:style w:type="character" w:customStyle="1" w:styleId="WW8Num28z0">
    <w:name w:val="WW8Num28z0"/>
    <w:rsid w:val="004B58AA"/>
    <w:rPr>
      <w:rFonts w:ascii="Times New Roman" w:hAnsi="Times New Roman"/>
    </w:rPr>
  </w:style>
  <w:style w:type="character" w:customStyle="1" w:styleId="afffffffd">
    <w:name w:val="Маркеры списка"/>
    <w:rsid w:val="004B58AA"/>
    <w:rPr>
      <w:rFonts w:ascii="StarSymbol" w:eastAsia="StarSymbol" w:hAnsi="StarSymbol"/>
      <w:sz w:val="18"/>
    </w:rPr>
  </w:style>
  <w:style w:type="paragraph" w:customStyle="1" w:styleId="Iauiue2">
    <w:name w:val="Iau?iue2"/>
    <w:rsid w:val="004B58AA"/>
    <w:pPr>
      <w:widowControl w:val="0"/>
    </w:pPr>
    <w:rPr>
      <w:rFonts w:ascii="Times New Roman" w:eastAsia="Times New Roman" w:hAnsi="Times New Roman" w:cs="Times New Roman"/>
    </w:rPr>
  </w:style>
  <w:style w:type="paragraph" w:customStyle="1" w:styleId="Remark">
    <w:name w:val="Remark"/>
    <w:basedOn w:val="a4"/>
    <w:rsid w:val="004B58AA"/>
    <w:pPr>
      <w:spacing w:before="240" w:after="240"/>
      <w:jc w:val="both"/>
    </w:pPr>
    <w:rPr>
      <w:rFonts w:ascii="Times New Roman" w:eastAsia="Times New Roman" w:hAnsi="Times New Roman" w:cs="Times New Roman"/>
      <w:b/>
      <w:bCs/>
      <w:color w:val="auto"/>
      <w:sz w:val="28"/>
      <w:lang w:val="ru-RU"/>
    </w:rPr>
  </w:style>
  <w:style w:type="paragraph" w:customStyle="1" w:styleId="1ffff2">
    <w:name w:val="Заголовок оглавления1"/>
    <w:basedOn w:val="14"/>
    <w:next w:val="a4"/>
    <w:semiHidden/>
    <w:rsid w:val="004B58AA"/>
    <w:pPr>
      <w:keepLines/>
      <w:spacing w:before="480" w:after="0" w:line="276" w:lineRule="auto"/>
      <w:jc w:val="left"/>
      <w:outlineLvl w:val="9"/>
    </w:pPr>
    <w:rPr>
      <w:rFonts w:ascii="Cambria" w:hAnsi="Cambria"/>
      <w:color w:val="365F91"/>
      <w:kern w:val="0"/>
      <w:szCs w:val="28"/>
      <w:lang w:val="ru-RU" w:eastAsia="ru-RU"/>
    </w:rPr>
  </w:style>
  <w:style w:type="paragraph" w:customStyle="1" w:styleId="Iauiue">
    <w:name w:val="Iau?iue"/>
    <w:rsid w:val="004B58AA"/>
    <w:rPr>
      <w:rFonts w:ascii="Times New Roman" w:eastAsia="Times New Roman" w:hAnsi="Times New Roman" w:cs="Times New Roman"/>
    </w:rPr>
  </w:style>
  <w:style w:type="paragraph" w:customStyle="1" w:styleId="afffffffe">
    <w:name w:val="Заг_табл"/>
    <w:basedOn w:val="a4"/>
    <w:autoRedefine/>
    <w:rsid w:val="004B58AA"/>
    <w:pPr>
      <w:tabs>
        <w:tab w:val="left" w:pos="480"/>
        <w:tab w:val="left" w:pos="720"/>
        <w:tab w:val="left" w:pos="6240"/>
      </w:tabs>
      <w:spacing w:line="300" w:lineRule="auto"/>
      <w:jc w:val="center"/>
    </w:pPr>
    <w:rPr>
      <w:rFonts w:ascii="Times New Roman" w:eastAsia="Times New Roman" w:hAnsi="Times New Roman" w:cs="Times New Roman"/>
      <w:b/>
      <w:bCs/>
      <w:color w:val="auto"/>
      <w:lang w:val="ru-RU"/>
    </w:rPr>
  </w:style>
  <w:style w:type="paragraph" w:customStyle="1" w:styleId="3ffa">
    <w:name w:val="Обычный3"/>
    <w:uiPriority w:val="99"/>
    <w:rsid w:val="004B58AA"/>
    <w:pPr>
      <w:widowControl w:val="0"/>
      <w:ind w:firstLine="400"/>
      <w:jc w:val="both"/>
    </w:pPr>
    <w:rPr>
      <w:rFonts w:ascii="Times New Roman" w:eastAsia="Times New Roman" w:hAnsi="Times New Roman" w:cs="Times New Roman"/>
      <w:sz w:val="24"/>
    </w:rPr>
  </w:style>
  <w:style w:type="paragraph" w:customStyle="1" w:styleId="241">
    <w:name w:val="Основной текст 24"/>
    <w:basedOn w:val="a4"/>
    <w:rsid w:val="004B58AA"/>
    <w:pPr>
      <w:widowControl w:val="0"/>
      <w:suppressAutoHyphens/>
      <w:ind w:firstLine="708"/>
      <w:jc w:val="both"/>
    </w:pPr>
    <w:rPr>
      <w:rFonts w:ascii="Times New Roman" w:eastAsia="Times New Roman" w:hAnsi="Times New Roman" w:cs="Times New Roman"/>
      <w:color w:val="auto"/>
      <w:sz w:val="22"/>
      <w:szCs w:val="20"/>
      <w:lang w:val="ru-RU" w:eastAsia="ar-SA"/>
    </w:rPr>
  </w:style>
  <w:style w:type="paragraph" w:customStyle="1" w:styleId="242">
    <w:name w:val="Основной текст с отступом 24"/>
    <w:basedOn w:val="a4"/>
    <w:rsid w:val="004B58AA"/>
    <w:pPr>
      <w:widowControl w:val="0"/>
      <w:suppressAutoHyphens/>
      <w:ind w:firstLine="708"/>
      <w:jc w:val="both"/>
    </w:pPr>
    <w:rPr>
      <w:rFonts w:ascii="Times New Roman" w:eastAsia="Times New Roman" w:hAnsi="Times New Roman" w:cs="Times New Roman"/>
      <w:b/>
      <w:color w:val="auto"/>
      <w:sz w:val="22"/>
      <w:szCs w:val="20"/>
      <w:lang w:val="ru-RU" w:eastAsia="ar-SA"/>
    </w:rPr>
  </w:style>
  <w:style w:type="paragraph" w:customStyle="1" w:styleId="340">
    <w:name w:val="Основной текст с отступом 34"/>
    <w:basedOn w:val="a4"/>
    <w:rsid w:val="004B58AA"/>
    <w:pPr>
      <w:widowControl w:val="0"/>
      <w:suppressAutoHyphens/>
      <w:ind w:firstLine="567"/>
      <w:jc w:val="both"/>
    </w:pPr>
    <w:rPr>
      <w:rFonts w:ascii="Times New Roman" w:eastAsia="Times New Roman" w:hAnsi="Times New Roman" w:cs="Times New Roman"/>
      <w:color w:val="auto"/>
      <w:sz w:val="22"/>
      <w:szCs w:val="20"/>
      <w:lang w:val="ru-RU" w:eastAsia="ar-SA"/>
    </w:rPr>
  </w:style>
  <w:style w:type="paragraph" w:customStyle="1" w:styleId="4f9">
    <w:name w:val="Основной текст с отступом4"/>
    <w:basedOn w:val="a4"/>
    <w:rsid w:val="004B58AA"/>
    <w:pPr>
      <w:ind w:firstLine="720"/>
      <w:jc w:val="both"/>
    </w:pPr>
    <w:rPr>
      <w:rFonts w:ascii="Times New Roman" w:eastAsia="Times New Roman" w:hAnsi="Times New Roman" w:cs="Times New Roman"/>
      <w:b/>
      <w:bCs/>
      <w:color w:val="auto"/>
      <w:lang w:val="ru-RU"/>
    </w:rPr>
  </w:style>
  <w:style w:type="paragraph" w:customStyle="1" w:styleId="4fa">
    <w:name w:val="Без интервала4"/>
    <w:rsid w:val="004B58AA"/>
    <w:rPr>
      <w:rFonts w:ascii="Calibri" w:eastAsia="Times New Roman" w:hAnsi="Calibri" w:cs="Times New Roman"/>
      <w:sz w:val="22"/>
      <w:szCs w:val="22"/>
    </w:rPr>
  </w:style>
  <w:style w:type="paragraph" w:customStyle="1" w:styleId="4fb">
    <w:name w:val="Абзац списка4"/>
    <w:basedOn w:val="a4"/>
    <w:rsid w:val="004B58AA"/>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2fff8">
    <w:name w:val="Заголовок оглавления2"/>
    <w:basedOn w:val="14"/>
    <w:next w:val="a4"/>
    <w:semiHidden/>
    <w:rsid w:val="004B58AA"/>
    <w:pPr>
      <w:keepLines/>
      <w:spacing w:before="480" w:after="0" w:line="276" w:lineRule="auto"/>
      <w:jc w:val="left"/>
      <w:outlineLvl w:val="9"/>
    </w:pPr>
    <w:rPr>
      <w:rFonts w:ascii="Cambria" w:hAnsi="Cambria"/>
      <w:color w:val="365F91"/>
      <w:kern w:val="0"/>
      <w:szCs w:val="28"/>
      <w:lang w:val="ru-RU" w:eastAsia="ru-RU"/>
    </w:rPr>
  </w:style>
  <w:style w:type="table" w:customStyle="1" w:styleId="333">
    <w:name w:val="Сетка таблицы33"/>
    <w:basedOn w:val="a6"/>
    <w:next w:val="aff0"/>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6"/>
    <w:next w:val="aff0"/>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2">
    <w:name w:val="Основной текст + 11"/>
    <w:aliases w:val="5 pt6,Полужирный2"/>
    <w:uiPriority w:val="99"/>
    <w:rsid w:val="004B58AA"/>
    <w:rPr>
      <w:rFonts w:ascii="Times New Roman" w:hAnsi="Times New Roman"/>
      <w:b/>
      <w:sz w:val="23"/>
      <w:u w:val="none"/>
      <w:lang w:val="ru-RU" w:eastAsia="ru-RU"/>
    </w:rPr>
  </w:style>
  <w:style w:type="character" w:customStyle="1" w:styleId="1130">
    <w:name w:val="Основной текст + 113"/>
    <w:aliases w:val="5 pt5"/>
    <w:uiPriority w:val="99"/>
    <w:rsid w:val="004B58AA"/>
    <w:rPr>
      <w:rFonts w:ascii="Times New Roman" w:hAnsi="Times New Roman"/>
      <w:sz w:val="23"/>
      <w:u w:val="none"/>
      <w:lang w:val="ru-RU" w:eastAsia="ru-RU"/>
    </w:rPr>
  </w:style>
  <w:style w:type="paragraph" w:customStyle="1" w:styleId="affffffff">
    <w:name w:val="Стиль"/>
    <w:basedOn w:val="a4"/>
    <w:rsid w:val="004B58AA"/>
    <w:pPr>
      <w:widowControl w:val="0"/>
      <w:adjustRightInd w:val="0"/>
      <w:spacing w:after="160" w:line="240" w:lineRule="exact"/>
      <w:jc w:val="right"/>
    </w:pPr>
    <w:rPr>
      <w:rFonts w:ascii="Times New Roman" w:eastAsia="Times New Roman" w:hAnsi="Times New Roman" w:cs="Times New Roman"/>
      <w:color w:val="auto"/>
      <w:sz w:val="20"/>
      <w:szCs w:val="20"/>
      <w:lang w:val="en-GB" w:eastAsia="en-US"/>
    </w:rPr>
  </w:style>
  <w:style w:type="character" w:customStyle="1" w:styleId="b-serp-urlitem1">
    <w:name w:val="b-serp-url__item1"/>
    <w:rsid w:val="004B58AA"/>
  </w:style>
  <w:style w:type="character" w:customStyle="1" w:styleId="WW8Num11z0">
    <w:name w:val="WW8Num11z0"/>
    <w:rsid w:val="004B58AA"/>
    <w:rPr>
      <w:rFonts w:ascii="Symbol" w:hAnsi="Symbol"/>
    </w:rPr>
  </w:style>
  <w:style w:type="paragraph" w:customStyle="1" w:styleId="125">
    <w:name w:val="Знак1 Знак Знак Знак2"/>
    <w:basedOn w:val="a4"/>
    <w:uiPriority w:val="99"/>
    <w:rsid w:val="004B58AA"/>
    <w:pPr>
      <w:spacing w:after="160" w:line="240" w:lineRule="exact"/>
    </w:pPr>
    <w:rPr>
      <w:rFonts w:ascii="Verdana" w:eastAsia="Times New Roman" w:hAnsi="Verdana" w:cs="Times New Roman"/>
      <w:color w:val="auto"/>
      <w:sz w:val="20"/>
      <w:szCs w:val="20"/>
      <w:lang w:val="en-US" w:eastAsia="en-US"/>
    </w:rPr>
  </w:style>
  <w:style w:type="character" w:customStyle="1" w:styleId="11f3">
    <w:name w:val="Знак Знак Знак11"/>
    <w:uiPriority w:val="99"/>
    <w:rsid w:val="004B58AA"/>
    <w:rPr>
      <w:sz w:val="24"/>
      <w:lang w:val="ru-RU" w:eastAsia="ru-RU"/>
    </w:rPr>
  </w:style>
  <w:style w:type="table" w:customStyle="1" w:styleId="1211">
    <w:name w:val="Сетка таблицы1211"/>
    <w:uiPriority w:val="99"/>
    <w:rsid w:val="004B58A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uiPriority w:val="99"/>
    <w:rsid w:val="004B58A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25">
    <w:name w:val="Знак Знак3 Знак2"/>
    <w:basedOn w:val="a4"/>
    <w:uiPriority w:val="99"/>
    <w:rsid w:val="004B58AA"/>
    <w:pPr>
      <w:spacing w:after="160" w:line="240" w:lineRule="exact"/>
    </w:pPr>
    <w:rPr>
      <w:rFonts w:ascii="Verdana" w:eastAsia="Times New Roman" w:hAnsi="Verdana" w:cs="Verdana"/>
      <w:color w:val="auto"/>
      <w:lang w:val="en-US" w:eastAsia="en-US"/>
    </w:rPr>
  </w:style>
  <w:style w:type="character" w:customStyle="1" w:styleId="BodyTextChar2">
    <w:name w:val="Body Text Char2"/>
    <w:aliases w:val="Знак Char2"/>
    <w:uiPriority w:val="99"/>
    <w:locked/>
    <w:rsid w:val="004B58AA"/>
    <w:rPr>
      <w:rFonts w:ascii="Times New Roman" w:hAnsi="Times New Roman"/>
      <w:sz w:val="24"/>
      <w:lang w:val="x-none" w:eastAsia="ru-RU"/>
    </w:rPr>
  </w:style>
  <w:style w:type="character" w:customStyle="1" w:styleId="b-forumtext">
    <w:name w:val="b-forum__text"/>
    <w:rsid w:val="004B58AA"/>
  </w:style>
  <w:style w:type="paragraph" w:customStyle="1" w:styleId="product-name2">
    <w:name w:val="product-name2"/>
    <w:basedOn w:val="a4"/>
    <w:rsid w:val="004B58AA"/>
    <w:pPr>
      <w:spacing w:after="30" w:line="225" w:lineRule="atLeast"/>
    </w:pPr>
    <w:rPr>
      <w:rFonts w:ascii="Times New Roman" w:eastAsia="Times New Roman" w:hAnsi="Times New Roman" w:cs="Times New Roman"/>
      <w:color w:val="auto"/>
      <w:sz w:val="20"/>
      <w:szCs w:val="20"/>
      <w:lang w:val="ru-RU"/>
    </w:rPr>
  </w:style>
  <w:style w:type="paragraph" w:customStyle="1" w:styleId="720">
    <w:name w:val="Заголовок 72"/>
    <w:basedOn w:val="a4"/>
    <w:next w:val="a4"/>
    <w:rsid w:val="004B58AA"/>
    <w:pPr>
      <w:keepNext/>
      <w:widowControl w:val="0"/>
      <w:suppressAutoHyphens/>
      <w:ind w:firstLine="708"/>
      <w:jc w:val="center"/>
    </w:pPr>
    <w:rPr>
      <w:rFonts w:ascii="Times New Roman" w:eastAsia="Times New Roman" w:hAnsi="Times New Roman" w:cs="Times New Roman"/>
      <w:b/>
      <w:bCs/>
      <w:color w:val="auto"/>
      <w:kern w:val="1"/>
      <w:lang w:val="ru-RU" w:eastAsia="zh-CN"/>
    </w:rPr>
  </w:style>
  <w:style w:type="paragraph" w:customStyle="1" w:styleId="p008d83ec890a0e2d824458fb0c471908">
    <w:name w:val="p008d83ec890a0e2d824458fb0c471908"/>
    <w:basedOn w:val="a4"/>
    <w:rsid w:val="004B58AA"/>
    <w:pPr>
      <w:spacing w:before="100" w:beforeAutospacing="1" w:after="100" w:afterAutospacing="1"/>
    </w:pPr>
    <w:rPr>
      <w:rFonts w:ascii="Times New Roman" w:eastAsia="Times New Roman" w:hAnsi="Times New Roman" w:cs="Times New Roman"/>
      <w:color w:val="auto"/>
      <w:lang w:val="ru-RU"/>
    </w:rPr>
  </w:style>
  <w:style w:type="character" w:customStyle="1" w:styleId="FontStyle45">
    <w:name w:val="Font Style45"/>
    <w:rsid w:val="004B58AA"/>
    <w:rPr>
      <w:rFonts w:ascii="Arial" w:hAnsi="Arial"/>
      <w:b/>
      <w:sz w:val="16"/>
    </w:rPr>
  </w:style>
  <w:style w:type="character" w:customStyle="1" w:styleId="FontStyle47">
    <w:name w:val="Font Style47"/>
    <w:rsid w:val="004B58AA"/>
    <w:rPr>
      <w:rFonts w:ascii="Arial" w:hAnsi="Arial"/>
      <w:b/>
      <w:sz w:val="18"/>
    </w:rPr>
  </w:style>
  <w:style w:type="character" w:customStyle="1" w:styleId="FontStyle48">
    <w:name w:val="Font Style48"/>
    <w:rsid w:val="004B58AA"/>
    <w:rPr>
      <w:rFonts w:ascii="Arial" w:hAnsi="Arial"/>
      <w:sz w:val="16"/>
    </w:rPr>
  </w:style>
  <w:style w:type="character" w:customStyle="1" w:styleId="FontStyle39">
    <w:name w:val="Font Style39"/>
    <w:rsid w:val="004B58AA"/>
    <w:rPr>
      <w:rFonts w:ascii="Times New Roman" w:hAnsi="Times New Roman"/>
      <w:sz w:val="20"/>
    </w:rPr>
  </w:style>
  <w:style w:type="character" w:customStyle="1" w:styleId="FontStyle44">
    <w:name w:val="Font Style44"/>
    <w:rsid w:val="004B58AA"/>
    <w:rPr>
      <w:rFonts w:ascii="Arial" w:hAnsi="Arial"/>
      <w:sz w:val="22"/>
    </w:rPr>
  </w:style>
  <w:style w:type="character" w:customStyle="1" w:styleId="FontStyle46">
    <w:name w:val="Font Style46"/>
    <w:rsid w:val="004B58AA"/>
    <w:rPr>
      <w:rFonts w:ascii="Times New Roman" w:hAnsi="Times New Roman"/>
      <w:sz w:val="22"/>
    </w:rPr>
  </w:style>
  <w:style w:type="paragraph" w:customStyle="1" w:styleId="Style27">
    <w:name w:val="Style27"/>
    <w:basedOn w:val="a4"/>
    <w:rsid w:val="004B58AA"/>
    <w:pPr>
      <w:widowControl w:val="0"/>
      <w:autoSpaceDE w:val="0"/>
      <w:autoSpaceDN w:val="0"/>
      <w:adjustRightInd w:val="0"/>
      <w:spacing w:line="205" w:lineRule="exact"/>
    </w:pPr>
    <w:rPr>
      <w:rFonts w:ascii="Times New Roman" w:eastAsia="Times New Roman" w:hAnsi="Times New Roman" w:cs="Times New Roman"/>
      <w:color w:val="auto"/>
      <w:lang w:val="ru-RU"/>
    </w:rPr>
  </w:style>
  <w:style w:type="paragraph" w:customStyle="1" w:styleId="bodytextindent">
    <w:name w:val="bodytextindent"/>
    <w:basedOn w:val="a4"/>
    <w:rsid w:val="004B58AA"/>
    <w:pPr>
      <w:spacing w:before="100" w:beforeAutospacing="1" w:after="100" w:afterAutospacing="1"/>
    </w:pPr>
    <w:rPr>
      <w:rFonts w:ascii="Times New Roman" w:eastAsia="Times New Roman" w:hAnsi="Times New Roman" w:cs="Times New Roman"/>
      <w:color w:val="auto"/>
      <w:lang w:val="ru-RU"/>
    </w:rPr>
  </w:style>
  <w:style w:type="paragraph" w:customStyle="1" w:styleId="3ffb">
    <w:name w:val="Знак Знак3 Знак Знак Знак"/>
    <w:basedOn w:val="a4"/>
    <w:rsid w:val="004B58AA"/>
    <w:pPr>
      <w:spacing w:after="160" w:line="240" w:lineRule="exact"/>
    </w:pPr>
    <w:rPr>
      <w:rFonts w:ascii="Verdana" w:eastAsia="Times New Roman" w:hAnsi="Verdana" w:cs="Verdana"/>
      <w:color w:val="auto"/>
      <w:lang w:val="en-US" w:eastAsia="en-US"/>
    </w:rPr>
  </w:style>
  <w:style w:type="paragraph" w:customStyle="1" w:styleId="acxspmiddle">
    <w:name w:val="acxspmiddle"/>
    <w:basedOn w:val="a4"/>
    <w:rsid w:val="004B58AA"/>
    <w:pPr>
      <w:spacing w:before="100" w:beforeAutospacing="1" w:after="100" w:afterAutospacing="1"/>
    </w:pPr>
    <w:rPr>
      <w:rFonts w:ascii="Times New Roman" w:eastAsia="Times New Roman" w:hAnsi="Times New Roman" w:cs="Times New Roman"/>
      <w:color w:val="auto"/>
      <w:lang w:val="ru-RU"/>
    </w:rPr>
  </w:style>
  <w:style w:type="paragraph" w:customStyle="1" w:styleId="acxsplast">
    <w:name w:val="acxsplast"/>
    <w:basedOn w:val="a4"/>
    <w:rsid w:val="004B58AA"/>
    <w:pPr>
      <w:spacing w:before="100" w:beforeAutospacing="1" w:after="100" w:afterAutospacing="1"/>
    </w:pPr>
    <w:rPr>
      <w:rFonts w:ascii="Times New Roman" w:eastAsia="Times New Roman" w:hAnsi="Times New Roman" w:cs="Times New Roman"/>
      <w:color w:val="auto"/>
      <w:lang w:val="ru-RU"/>
    </w:rPr>
  </w:style>
  <w:style w:type="character" w:customStyle="1" w:styleId="ConsPlusNormal0">
    <w:name w:val="ConsPlusNormal Знак"/>
    <w:link w:val="ConsPlusNormal"/>
    <w:locked/>
    <w:rsid w:val="004B58AA"/>
    <w:rPr>
      <w:rFonts w:ascii="Arial" w:eastAsia="Times New Roman" w:hAnsi="Arial" w:cs="Arial"/>
    </w:rPr>
  </w:style>
  <w:style w:type="paragraph" w:customStyle="1" w:styleId="affffffff0">
    <w:name w:val="Нормальный (таблица)"/>
    <w:basedOn w:val="a4"/>
    <w:next w:val="a4"/>
    <w:rsid w:val="004B58AA"/>
    <w:pPr>
      <w:autoSpaceDE w:val="0"/>
      <w:autoSpaceDN w:val="0"/>
      <w:adjustRightInd w:val="0"/>
      <w:jc w:val="both"/>
    </w:pPr>
    <w:rPr>
      <w:rFonts w:ascii="Arial" w:eastAsia="Times New Roman" w:hAnsi="Arial" w:cs="Times New Roman"/>
      <w:color w:val="auto"/>
      <w:lang w:val="ru-RU"/>
    </w:rPr>
  </w:style>
  <w:style w:type="table" w:customStyle="1" w:styleId="2fff9">
    <w:name w:val="Изысканная таблица2"/>
    <w:basedOn w:val="a6"/>
    <w:next w:val="afffffff6"/>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2">
    <w:name w:val="Сетка таблицы17"/>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1">
    <w:name w:val="index heading"/>
    <w:basedOn w:val="a4"/>
    <w:rsid w:val="004B58AA"/>
    <w:pPr>
      <w:suppressLineNumbers/>
      <w:suppressAutoHyphens/>
      <w:spacing w:before="100" w:after="100"/>
    </w:pPr>
    <w:rPr>
      <w:rFonts w:ascii="Arial" w:eastAsia="Times New Roman" w:hAnsi="Arial" w:cs="Tahoma"/>
      <w:color w:val="auto"/>
      <w:lang w:val="ru-RU" w:eastAsia="ar-SA"/>
    </w:rPr>
  </w:style>
  <w:style w:type="table" w:customStyle="1" w:styleId="182">
    <w:name w:val="Сетка таблицы18"/>
    <w:basedOn w:val="a6"/>
    <w:next w:val="aff0"/>
    <w:uiPriority w:val="59"/>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6"/>
    <w:next w:val="aff0"/>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c">
    <w:name w:val="Обычный4"/>
    <w:basedOn w:val="a4"/>
    <w:rsid w:val="004B58AA"/>
    <w:pPr>
      <w:snapToGrid w:val="0"/>
    </w:pPr>
    <w:rPr>
      <w:rFonts w:ascii="Times New Roman" w:eastAsia="Times New Roman" w:hAnsi="Times New Roman" w:cs="Times New Roman"/>
      <w:color w:val="auto"/>
      <w:sz w:val="20"/>
      <w:szCs w:val="20"/>
      <w:lang w:val="ru-RU"/>
    </w:rPr>
  </w:style>
  <w:style w:type="table" w:customStyle="1" w:styleId="202">
    <w:name w:val="Сетка таблицы20"/>
    <w:basedOn w:val="a6"/>
    <w:next w:val="aff0"/>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6"/>
    <w:next w:val="aff0"/>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6"/>
    <w:next w:val="aff0"/>
    <w:uiPriority w:val="59"/>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6"/>
    <w:next w:val="aff0"/>
    <w:uiPriority w:val="99"/>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c">
    <w:name w:val="Изысканная таблица3"/>
    <w:basedOn w:val="a6"/>
    <w:next w:val="afffffff6"/>
    <w:uiPriority w:val="99"/>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0">
    <w:name w:val="Сетка таблицы112"/>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6"/>
    <w:next w:val="aff0"/>
    <w:uiPriority w:val="99"/>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Изысканная таблица11"/>
    <w:basedOn w:val="a6"/>
    <w:next w:val="afffffff6"/>
    <w:uiPriority w:val="99"/>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0">
    <w:name w:val="Сетка таблицы13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 12"/>
    <w:basedOn w:val="a6"/>
    <w:next w:val="1ffff"/>
    <w:rsid w:val="004B58A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0">
    <w:name w:val="Сетка таблицы141"/>
    <w:basedOn w:val="a6"/>
    <w:next w:val="aff0"/>
    <w:rsid w:val="004B58A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 111"/>
    <w:basedOn w:val="a6"/>
    <w:next w:val="1ffff"/>
    <w:semiHidden/>
    <w:unhideWhenUsed/>
    <w:rsid w:val="004B58A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0">
    <w:name w:val="Сетка таблицы331"/>
    <w:basedOn w:val="a6"/>
    <w:next w:val="aff0"/>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6"/>
    <w:next w:val="aff0"/>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Изысканная таблица21"/>
    <w:basedOn w:val="a6"/>
    <w:next w:val="afffffff6"/>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0">
    <w:name w:val="Сетка таблицы171"/>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6"/>
    <w:next w:val="aff0"/>
    <w:uiPriority w:val="59"/>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6"/>
    <w:next w:val="aff0"/>
    <w:uiPriority w:val="59"/>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6"/>
    <w:next w:val="aff0"/>
    <w:uiPriority w:val="59"/>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6"/>
    <w:next w:val="aff0"/>
    <w:uiPriority w:val="99"/>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d">
    <w:name w:val="Изысканная таблица4"/>
    <w:basedOn w:val="a6"/>
    <w:next w:val="afffffff6"/>
    <w:uiPriority w:val="99"/>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0">
    <w:name w:val="Сетка таблицы1112"/>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6"/>
    <w:next w:val="aff0"/>
    <w:uiPriority w:val="99"/>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Изысканная таблица12"/>
    <w:basedOn w:val="a6"/>
    <w:next w:val="afffffff6"/>
    <w:uiPriority w:val="99"/>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20">
    <w:name w:val="Сетка таблицы13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6"/>
    <w:next w:val="1ffff"/>
    <w:rsid w:val="004B58A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20">
    <w:name w:val="Сетка таблицы142"/>
    <w:basedOn w:val="a6"/>
    <w:next w:val="aff0"/>
    <w:rsid w:val="004B58A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6"/>
    <w:next w:val="aff0"/>
    <w:uiPriority w:val="99"/>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 112"/>
    <w:basedOn w:val="a6"/>
    <w:next w:val="1ffff"/>
    <w:semiHidden/>
    <w:unhideWhenUsed/>
    <w:rsid w:val="004B58A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20">
    <w:name w:val="Сетка таблицы332"/>
    <w:basedOn w:val="a6"/>
    <w:next w:val="aff0"/>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f0"/>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uiPriority w:val="99"/>
    <w:rsid w:val="004B58A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uiPriority w:val="99"/>
    <w:rsid w:val="004B58A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9">
    <w:name w:val="Изысканная таблица22"/>
    <w:basedOn w:val="a6"/>
    <w:next w:val="afffffff6"/>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20">
    <w:name w:val="Сетка таблицы172"/>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6"/>
    <w:next w:val="aff0"/>
    <w:uiPriority w:val="59"/>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6"/>
    <w:next w:val="aff0"/>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6"/>
    <w:next w:val="aff0"/>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6"/>
    <w:next w:val="aff0"/>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6"/>
    <w:next w:val="aff0"/>
    <w:uiPriority w:val="59"/>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6"/>
    <w:next w:val="aff0"/>
    <w:uiPriority w:val="99"/>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Изысканная таблица31"/>
    <w:basedOn w:val="a6"/>
    <w:next w:val="afffffff6"/>
    <w:uiPriority w:val="99"/>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0">
    <w:name w:val="Сетка таблицы1121"/>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6"/>
    <w:next w:val="aff0"/>
    <w:uiPriority w:val="99"/>
    <w:rsid w:val="004B58A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Изысканная таблица111"/>
    <w:basedOn w:val="a6"/>
    <w:next w:val="afffffff6"/>
    <w:uiPriority w:val="99"/>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1">
    <w:name w:val="Сетка таблицы13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Сетка таблицы32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4B58A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121"/>
    <w:basedOn w:val="a6"/>
    <w:next w:val="1ffff"/>
    <w:rsid w:val="004B58A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1">
    <w:name w:val="Сетка таблицы1411"/>
    <w:basedOn w:val="a6"/>
    <w:next w:val="aff0"/>
    <w:rsid w:val="004B58A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6"/>
    <w:next w:val="aff0"/>
    <w:uiPriority w:val="99"/>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next w:val="aff0"/>
    <w:rsid w:val="004B58A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 1111"/>
    <w:basedOn w:val="a6"/>
    <w:next w:val="1ffff"/>
    <w:semiHidden/>
    <w:unhideWhenUsed/>
    <w:rsid w:val="004B58A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1">
    <w:name w:val="Сетка таблицы3311"/>
    <w:basedOn w:val="a6"/>
    <w:next w:val="aff0"/>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6"/>
    <w:next w:val="aff0"/>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uiPriority w:val="99"/>
    <w:rsid w:val="004B58A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uiPriority w:val="99"/>
    <w:rsid w:val="004B58A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Изысканная таблица211"/>
    <w:basedOn w:val="a6"/>
    <w:next w:val="afffffff6"/>
    <w:rsid w:val="004B58A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1">
    <w:name w:val="Сетка таблицы1711"/>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6"/>
    <w:next w:val="aff0"/>
    <w:rsid w:val="004B58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6"/>
    <w:next w:val="aff0"/>
    <w:uiPriority w:val="59"/>
    <w:rsid w:val="004B58A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rsid w:val="004B58AA"/>
  </w:style>
  <w:style w:type="numbering" w:styleId="111111">
    <w:name w:val="Outline List 2"/>
    <w:basedOn w:val="a7"/>
    <w:unhideWhenUsed/>
    <w:rsid w:val="004B58AA"/>
  </w:style>
  <w:style w:type="numbering" w:customStyle="1" w:styleId="135">
    <w:name w:val="Нет списка13"/>
    <w:next w:val="a7"/>
    <w:semiHidden/>
    <w:rsid w:val="004B58AA"/>
  </w:style>
  <w:style w:type="numbering" w:customStyle="1" w:styleId="234">
    <w:name w:val="Нет списка23"/>
    <w:next w:val="a7"/>
    <w:semiHidden/>
    <w:unhideWhenUsed/>
    <w:rsid w:val="004B58AA"/>
  </w:style>
  <w:style w:type="numbering" w:customStyle="1" w:styleId="1116">
    <w:name w:val="Нет списка111"/>
    <w:next w:val="a7"/>
    <w:semiHidden/>
    <w:unhideWhenUsed/>
    <w:rsid w:val="004B58AA"/>
  </w:style>
  <w:style w:type="numbering" w:customStyle="1" w:styleId="2114">
    <w:name w:val="Нет списка211"/>
    <w:next w:val="a7"/>
    <w:semiHidden/>
    <w:unhideWhenUsed/>
    <w:rsid w:val="004B58AA"/>
  </w:style>
  <w:style w:type="numbering" w:customStyle="1" w:styleId="334">
    <w:name w:val="Нет списка33"/>
    <w:next w:val="a7"/>
    <w:uiPriority w:val="99"/>
    <w:semiHidden/>
    <w:unhideWhenUsed/>
    <w:rsid w:val="004B58AA"/>
  </w:style>
  <w:style w:type="numbering" w:customStyle="1" w:styleId="417">
    <w:name w:val="Нет списка41"/>
    <w:next w:val="a7"/>
    <w:uiPriority w:val="99"/>
    <w:semiHidden/>
    <w:unhideWhenUsed/>
    <w:rsid w:val="004B58AA"/>
  </w:style>
  <w:style w:type="numbering" w:customStyle="1" w:styleId="516">
    <w:name w:val="Нет списка51"/>
    <w:next w:val="a7"/>
    <w:uiPriority w:val="99"/>
    <w:semiHidden/>
    <w:unhideWhenUsed/>
    <w:rsid w:val="004B58AA"/>
  </w:style>
  <w:style w:type="numbering" w:customStyle="1" w:styleId="11113">
    <w:name w:val="Нет списка1111"/>
    <w:next w:val="a7"/>
    <w:semiHidden/>
    <w:unhideWhenUsed/>
    <w:rsid w:val="004B58AA"/>
  </w:style>
  <w:style w:type="numbering" w:customStyle="1" w:styleId="21110">
    <w:name w:val="Нет списка2111"/>
    <w:next w:val="a7"/>
    <w:semiHidden/>
    <w:rsid w:val="004B58AA"/>
  </w:style>
  <w:style w:type="numbering" w:customStyle="1" w:styleId="3112">
    <w:name w:val="Нет списка311"/>
    <w:next w:val="a7"/>
    <w:semiHidden/>
    <w:unhideWhenUsed/>
    <w:rsid w:val="004B58AA"/>
  </w:style>
  <w:style w:type="numbering" w:customStyle="1" w:styleId="111110">
    <w:name w:val="Нет списка11111"/>
    <w:next w:val="a7"/>
    <w:semiHidden/>
    <w:unhideWhenUsed/>
    <w:rsid w:val="004B58AA"/>
  </w:style>
  <w:style w:type="numbering" w:customStyle="1" w:styleId="211110">
    <w:name w:val="Нет списка21111"/>
    <w:next w:val="a7"/>
    <w:semiHidden/>
    <w:unhideWhenUsed/>
    <w:rsid w:val="004B58AA"/>
  </w:style>
  <w:style w:type="numbering" w:customStyle="1" w:styleId="31110">
    <w:name w:val="Нет списка3111"/>
    <w:next w:val="a7"/>
    <w:semiHidden/>
    <w:unhideWhenUsed/>
    <w:rsid w:val="004B58AA"/>
  </w:style>
  <w:style w:type="numbering" w:customStyle="1" w:styleId="613">
    <w:name w:val="Нет списка61"/>
    <w:next w:val="a7"/>
    <w:uiPriority w:val="99"/>
    <w:semiHidden/>
    <w:unhideWhenUsed/>
    <w:rsid w:val="004B58AA"/>
  </w:style>
  <w:style w:type="numbering" w:customStyle="1" w:styleId="714">
    <w:name w:val="Нет списка71"/>
    <w:next w:val="a7"/>
    <w:uiPriority w:val="99"/>
    <w:semiHidden/>
    <w:unhideWhenUsed/>
    <w:rsid w:val="004B58AA"/>
  </w:style>
  <w:style w:type="numbering" w:customStyle="1" w:styleId="813">
    <w:name w:val="Нет списка81"/>
    <w:next w:val="a7"/>
    <w:uiPriority w:val="99"/>
    <w:semiHidden/>
    <w:rsid w:val="004B58AA"/>
  </w:style>
  <w:style w:type="numbering" w:customStyle="1" w:styleId="913">
    <w:name w:val="Нет списка91"/>
    <w:next w:val="a7"/>
    <w:semiHidden/>
    <w:rsid w:val="004B58AA"/>
  </w:style>
  <w:style w:type="numbering" w:customStyle="1" w:styleId="1013">
    <w:name w:val="Нет списка101"/>
    <w:next w:val="a7"/>
    <w:uiPriority w:val="99"/>
    <w:semiHidden/>
    <w:unhideWhenUsed/>
    <w:rsid w:val="004B58AA"/>
  </w:style>
  <w:style w:type="numbering" w:customStyle="1" w:styleId="1214">
    <w:name w:val="Нет списка121"/>
    <w:next w:val="a7"/>
    <w:uiPriority w:val="99"/>
    <w:semiHidden/>
    <w:rsid w:val="004B58AA"/>
  </w:style>
  <w:style w:type="numbering" w:customStyle="1" w:styleId="1122">
    <w:name w:val="Нет списка112"/>
    <w:next w:val="a7"/>
    <w:semiHidden/>
    <w:rsid w:val="004B58AA"/>
  </w:style>
  <w:style w:type="numbering" w:customStyle="1" w:styleId="1312">
    <w:name w:val="Нет списка131"/>
    <w:next w:val="a7"/>
    <w:semiHidden/>
    <w:rsid w:val="004B58AA"/>
  </w:style>
  <w:style w:type="numbering" w:customStyle="1" w:styleId="145">
    <w:name w:val="Нет списка14"/>
    <w:next w:val="a7"/>
    <w:semiHidden/>
    <w:rsid w:val="004B58AA"/>
  </w:style>
  <w:style w:type="numbering" w:customStyle="1" w:styleId="154">
    <w:name w:val="Нет списка15"/>
    <w:next w:val="a7"/>
    <w:uiPriority w:val="99"/>
    <w:semiHidden/>
    <w:unhideWhenUsed/>
    <w:rsid w:val="004B58AA"/>
  </w:style>
  <w:style w:type="numbering" w:customStyle="1" w:styleId="163">
    <w:name w:val="Нет списка16"/>
    <w:next w:val="a7"/>
    <w:uiPriority w:val="99"/>
    <w:semiHidden/>
    <w:rsid w:val="004B58AA"/>
  </w:style>
  <w:style w:type="numbering" w:customStyle="1" w:styleId="173">
    <w:name w:val="Нет списка17"/>
    <w:next w:val="a7"/>
    <w:uiPriority w:val="99"/>
    <w:semiHidden/>
    <w:rsid w:val="004B58AA"/>
  </w:style>
  <w:style w:type="numbering" w:customStyle="1" w:styleId="183">
    <w:name w:val="Нет списка18"/>
    <w:next w:val="a7"/>
    <w:uiPriority w:val="99"/>
    <w:semiHidden/>
    <w:rsid w:val="004B58AA"/>
  </w:style>
  <w:style w:type="numbering" w:customStyle="1" w:styleId="193">
    <w:name w:val="Нет списка19"/>
    <w:next w:val="a7"/>
    <w:uiPriority w:val="99"/>
    <w:semiHidden/>
    <w:unhideWhenUsed/>
    <w:rsid w:val="004B58AA"/>
  </w:style>
  <w:style w:type="numbering" w:customStyle="1" w:styleId="1103">
    <w:name w:val="Нет списка110"/>
    <w:next w:val="a7"/>
    <w:semiHidden/>
    <w:unhideWhenUsed/>
    <w:rsid w:val="004B58AA"/>
  </w:style>
  <w:style w:type="numbering" w:customStyle="1" w:styleId="2212">
    <w:name w:val="Нет списка221"/>
    <w:next w:val="a7"/>
    <w:semiHidden/>
    <w:unhideWhenUsed/>
    <w:rsid w:val="004B58AA"/>
  </w:style>
  <w:style w:type="numbering" w:customStyle="1" w:styleId="3212">
    <w:name w:val="Нет списка321"/>
    <w:next w:val="a7"/>
    <w:uiPriority w:val="99"/>
    <w:semiHidden/>
    <w:unhideWhenUsed/>
    <w:rsid w:val="004B58AA"/>
  </w:style>
  <w:style w:type="numbering" w:customStyle="1" w:styleId="4112">
    <w:name w:val="Нет списка411"/>
    <w:next w:val="a7"/>
    <w:uiPriority w:val="99"/>
    <w:semiHidden/>
    <w:unhideWhenUsed/>
    <w:rsid w:val="004B58AA"/>
  </w:style>
  <w:style w:type="numbering" w:customStyle="1" w:styleId="5112">
    <w:name w:val="Нет списка511"/>
    <w:next w:val="a7"/>
    <w:uiPriority w:val="99"/>
    <w:semiHidden/>
    <w:unhideWhenUsed/>
    <w:rsid w:val="004B58AA"/>
  </w:style>
  <w:style w:type="numbering" w:customStyle="1" w:styleId="1132">
    <w:name w:val="Нет списка113"/>
    <w:next w:val="a7"/>
    <w:semiHidden/>
    <w:unhideWhenUsed/>
    <w:rsid w:val="004B58AA"/>
  </w:style>
  <w:style w:type="numbering" w:customStyle="1" w:styleId="2122">
    <w:name w:val="Нет списка212"/>
    <w:next w:val="a7"/>
    <w:semiHidden/>
    <w:rsid w:val="004B58AA"/>
  </w:style>
  <w:style w:type="numbering" w:customStyle="1" w:styleId="3121">
    <w:name w:val="Нет списка312"/>
    <w:next w:val="a7"/>
    <w:semiHidden/>
    <w:unhideWhenUsed/>
    <w:rsid w:val="004B58AA"/>
  </w:style>
  <w:style w:type="numbering" w:customStyle="1" w:styleId="1111110">
    <w:name w:val="Нет списка111111"/>
    <w:next w:val="a7"/>
    <w:semiHidden/>
    <w:unhideWhenUsed/>
    <w:rsid w:val="004B58AA"/>
  </w:style>
  <w:style w:type="numbering" w:customStyle="1" w:styleId="211111">
    <w:name w:val="Нет списка211111"/>
    <w:next w:val="a7"/>
    <w:semiHidden/>
    <w:unhideWhenUsed/>
    <w:rsid w:val="004B58AA"/>
  </w:style>
  <w:style w:type="numbering" w:customStyle="1" w:styleId="31111">
    <w:name w:val="Нет списка31111"/>
    <w:next w:val="a7"/>
    <w:semiHidden/>
    <w:unhideWhenUsed/>
    <w:rsid w:val="004B58AA"/>
  </w:style>
  <w:style w:type="numbering" w:customStyle="1" w:styleId="6112">
    <w:name w:val="Нет списка611"/>
    <w:next w:val="a7"/>
    <w:uiPriority w:val="99"/>
    <w:semiHidden/>
    <w:unhideWhenUsed/>
    <w:rsid w:val="004B58AA"/>
  </w:style>
  <w:style w:type="numbering" w:customStyle="1" w:styleId="7112">
    <w:name w:val="Нет списка711"/>
    <w:next w:val="a7"/>
    <w:uiPriority w:val="99"/>
    <w:semiHidden/>
    <w:unhideWhenUsed/>
    <w:rsid w:val="004B58AA"/>
  </w:style>
  <w:style w:type="numbering" w:customStyle="1" w:styleId="8112">
    <w:name w:val="Нет списка811"/>
    <w:next w:val="a7"/>
    <w:uiPriority w:val="99"/>
    <w:semiHidden/>
    <w:rsid w:val="004B58AA"/>
  </w:style>
  <w:style w:type="numbering" w:customStyle="1" w:styleId="9112">
    <w:name w:val="Нет списка911"/>
    <w:next w:val="a7"/>
    <w:semiHidden/>
    <w:rsid w:val="004B58AA"/>
  </w:style>
  <w:style w:type="numbering" w:customStyle="1" w:styleId="10112">
    <w:name w:val="Нет списка1011"/>
    <w:next w:val="a7"/>
    <w:uiPriority w:val="99"/>
    <w:semiHidden/>
    <w:unhideWhenUsed/>
    <w:rsid w:val="004B58AA"/>
  </w:style>
  <w:style w:type="numbering" w:customStyle="1" w:styleId="12110">
    <w:name w:val="Нет списка1211"/>
    <w:next w:val="a7"/>
    <w:uiPriority w:val="99"/>
    <w:semiHidden/>
    <w:rsid w:val="004B58AA"/>
  </w:style>
  <w:style w:type="numbering" w:customStyle="1" w:styleId="11211">
    <w:name w:val="Нет списка1121"/>
    <w:next w:val="a7"/>
    <w:semiHidden/>
    <w:rsid w:val="004B58AA"/>
  </w:style>
  <w:style w:type="numbering" w:customStyle="1" w:styleId="13110">
    <w:name w:val="Нет списка1311"/>
    <w:next w:val="a7"/>
    <w:semiHidden/>
    <w:rsid w:val="004B58AA"/>
  </w:style>
  <w:style w:type="numbering" w:customStyle="1" w:styleId="1412">
    <w:name w:val="Нет списка141"/>
    <w:next w:val="a7"/>
    <w:semiHidden/>
    <w:rsid w:val="004B58AA"/>
  </w:style>
  <w:style w:type="numbering" w:customStyle="1" w:styleId="1512">
    <w:name w:val="Нет списка151"/>
    <w:next w:val="a7"/>
    <w:uiPriority w:val="99"/>
    <w:semiHidden/>
    <w:unhideWhenUsed/>
    <w:rsid w:val="004B58AA"/>
  </w:style>
  <w:style w:type="character" w:customStyle="1" w:styleId="2fffa">
    <w:name w:val="Основной текст (2) + Полужирный"/>
    <w:rsid w:val="004B58AA"/>
    <w:rPr>
      <w:rFonts w:ascii="Times New Roman" w:hAnsi="Times New Roman" w:cs="Times New Roman"/>
      <w:b/>
      <w:bCs/>
      <w:color w:val="000000"/>
      <w:spacing w:val="0"/>
      <w:w w:val="100"/>
      <w:position w:val="0"/>
      <w:sz w:val="28"/>
      <w:szCs w:val="28"/>
      <w:u w:val="none"/>
      <w:lang w:val="ru-RU" w:eastAsia="ru-RU"/>
    </w:rPr>
  </w:style>
  <w:style w:type="paragraph" w:styleId="2fffb">
    <w:name w:val="Quote"/>
    <w:basedOn w:val="a4"/>
    <w:next w:val="a4"/>
    <w:link w:val="2fffc"/>
    <w:uiPriority w:val="29"/>
    <w:qFormat/>
    <w:rsid w:val="004B58AA"/>
    <w:rPr>
      <w:rFonts w:ascii="Calibri" w:eastAsia="Calibri" w:hAnsi="Calibri" w:cs="Times New Roman"/>
      <w:i/>
      <w:color w:val="auto"/>
      <w:lang w:val="ru-RU" w:eastAsia="en-US"/>
    </w:rPr>
  </w:style>
  <w:style w:type="character" w:customStyle="1" w:styleId="2fffc">
    <w:name w:val="Цитата 2 Знак"/>
    <w:link w:val="2fffb"/>
    <w:uiPriority w:val="29"/>
    <w:rsid w:val="004B58AA"/>
    <w:rPr>
      <w:rFonts w:ascii="Calibri" w:eastAsia="Calibri" w:hAnsi="Calibri" w:cs="Times New Roman"/>
      <w:i/>
      <w:sz w:val="24"/>
      <w:szCs w:val="24"/>
      <w:lang w:eastAsia="en-US"/>
    </w:rPr>
  </w:style>
  <w:style w:type="paragraph" w:styleId="affffffff2">
    <w:name w:val="Intense Quote"/>
    <w:basedOn w:val="a4"/>
    <w:next w:val="a4"/>
    <w:link w:val="affffffff3"/>
    <w:uiPriority w:val="30"/>
    <w:qFormat/>
    <w:rsid w:val="004B58AA"/>
    <w:pPr>
      <w:ind w:left="720" w:right="720"/>
    </w:pPr>
    <w:rPr>
      <w:rFonts w:ascii="Calibri" w:eastAsia="Calibri" w:hAnsi="Calibri" w:cs="Times New Roman"/>
      <w:b/>
      <w:i/>
      <w:color w:val="auto"/>
      <w:szCs w:val="22"/>
      <w:lang w:val="ru-RU" w:eastAsia="en-US"/>
    </w:rPr>
  </w:style>
  <w:style w:type="character" w:customStyle="1" w:styleId="affffffff3">
    <w:name w:val="Выделенная цитата Знак"/>
    <w:link w:val="affffffff2"/>
    <w:uiPriority w:val="30"/>
    <w:rsid w:val="004B58AA"/>
    <w:rPr>
      <w:rFonts w:ascii="Calibri" w:eastAsia="Calibri" w:hAnsi="Calibri" w:cs="Times New Roman"/>
      <w:b/>
      <w:i/>
      <w:sz w:val="24"/>
      <w:szCs w:val="22"/>
      <w:lang w:eastAsia="en-US"/>
    </w:rPr>
  </w:style>
  <w:style w:type="character" w:styleId="affffffff4">
    <w:name w:val="Subtle Emphasis"/>
    <w:uiPriority w:val="19"/>
    <w:qFormat/>
    <w:rsid w:val="004B58AA"/>
    <w:rPr>
      <w:i/>
      <w:color w:val="5A5A5A"/>
    </w:rPr>
  </w:style>
  <w:style w:type="character" w:styleId="affffffff5">
    <w:name w:val="Intense Emphasis"/>
    <w:uiPriority w:val="21"/>
    <w:qFormat/>
    <w:rsid w:val="004B58AA"/>
    <w:rPr>
      <w:b/>
      <w:i/>
      <w:sz w:val="24"/>
      <w:szCs w:val="24"/>
      <w:u w:val="single"/>
    </w:rPr>
  </w:style>
  <w:style w:type="character" w:styleId="affffffff6">
    <w:name w:val="Subtle Reference"/>
    <w:uiPriority w:val="31"/>
    <w:qFormat/>
    <w:rsid w:val="004B58AA"/>
    <w:rPr>
      <w:sz w:val="24"/>
      <w:szCs w:val="24"/>
      <w:u w:val="single"/>
    </w:rPr>
  </w:style>
  <w:style w:type="character" w:styleId="affffffff7">
    <w:name w:val="Intense Reference"/>
    <w:uiPriority w:val="32"/>
    <w:qFormat/>
    <w:rsid w:val="004B58AA"/>
    <w:rPr>
      <w:b/>
      <w:sz w:val="24"/>
      <w:u w:val="single"/>
    </w:rPr>
  </w:style>
  <w:style w:type="character" w:styleId="affffffff8">
    <w:name w:val="Book Title"/>
    <w:uiPriority w:val="33"/>
    <w:qFormat/>
    <w:rsid w:val="004B58AA"/>
    <w:rPr>
      <w:rFonts w:ascii="Cambria" w:eastAsia="Times New Roman" w:hAnsi="Cambria"/>
      <w:b/>
      <w:i/>
      <w:sz w:val="24"/>
      <w:szCs w:val="24"/>
    </w:rPr>
  </w:style>
  <w:style w:type="character" w:customStyle="1" w:styleId="212pt">
    <w:name w:val="Основной текст (2) + 12 pt"/>
    <w:rsid w:val="004B58AA"/>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numbering" w:customStyle="1" w:styleId="11111110">
    <w:name w:val="Нет списка1111111"/>
    <w:next w:val="a7"/>
    <w:semiHidden/>
    <w:unhideWhenUsed/>
    <w:rsid w:val="004B58AA"/>
  </w:style>
  <w:style w:type="numbering" w:customStyle="1" w:styleId="203">
    <w:name w:val="Нет списка20"/>
    <w:next w:val="a7"/>
    <w:uiPriority w:val="99"/>
    <w:semiHidden/>
    <w:unhideWhenUsed/>
    <w:rsid w:val="004B58AA"/>
  </w:style>
  <w:style w:type="numbering" w:customStyle="1" w:styleId="1141">
    <w:name w:val="Нет списка114"/>
    <w:next w:val="a7"/>
    <w:semiHidden/>
    <w:rsid w:val="004B58AA"/>
  </w:style>
  <w:style w:type="numbering" w:customStyle="1" w:styleId="2312">
    <w:name w:val="Нет списка231"/>
    <w:next w:val="a7"/>
    <w:semiHidden/>
    <w:unhideWhenUsed/>
    <w:rsid w:val="004B58AA"/>
  </w:style>
  <w:style w:type="numbering" w:customStyle="1" w:styleId="1150">
    <w:name w:val="Нет списка115"/>
    <w:next w:val="a7"/>
    <w:semiHidden/>
    <w:unhideWhenUsed/>
    <w:rsid w:val="004B58AA"/>
  </w:style>
  <w:style w:type="numbering" w:customStyle="1" w:styleId="2131">
    <w:name w:val="Нет списка213"/>
    <w:next w:val="a7"/>
    <w:semiHidden/>
    <w:unhideWhenUsed/>
    <w:rsid w:val="004B58AA"/>
  </w:style>
  <w:style w:type="numbering" w:customStyle="1" w:styleId="3312">
    <w:name w:val="Нет списка331"/>
    <w:next w:val="a7"/>
    <w:uiPriority w:val="99"/>
    <w:semiHidden/>
    <w:unhideWhenUsed/>
    <w:rsid w:val="004B58AA"/>
  </w:style>
  <w:style w:type="numbering" w:customStyle="1" w:styleId="424">
    <w:name w:val="Нет списка42"/>
    <w:next w:val="a7"/>
    <w:uiPriority w:val="99"/>
    <w:semiHidden/>
    <w:unhideWhenUsed/>
    <w:rsid w:val="004B58AA"/>
  </w:style>
  <w:style w:type="numbering" w:customStyle="1" w:styleId="523">
    <w:name w:val="Нет списка52"/>
    <w:next w:val="a7"/>
    <w:uiPriority w:val="99"/>
    <w:semiHidden/>
    <w:unhideWhenUsed/>
    <w:rsid w:val="004B58AA"/>
  </w:style>
  <w:style w:type="numbering" w:customStyle="1" w:styleId="11121">
    <w:name w:val="Нет списка1112"/>
    <w:next w:val="a7"/>
    <w:semiHidden/>
    <w:unhideWhenUsed/>
    <w:rsid w:val="004B58AA"/>
  </w:style>
  <w:style w:type="numbering" w:customStyle="1" w:styleId="21120">
    <w:name w:val="Нет списка2112"/>
    <w:next w:val="a7"/>
    <w:semiHidden/>
    <w:rsid w:val="004B58AA"/>
  </w:style>
  <w:style w:type="numbering" w:customStyle="1" w:styleId="3130">
    <w:name w:val="Нет списка313"/>
    <w:next w:val="a7"/>
    <w:semiHidden/>
    <w:unhideWhenUsed/>
    <w:rsid w:val="004B58AA"/>
  </w:style>
  <w:style w:type="numbering" w:customStyle="1" w:styleId="111120">
    <w:name w:val="Нет списка11112"/>
    <w:next w:val="a7"/>
    <w:semiHidden/>
    <w:unhideWhenUsed/>
    <w:rsid w:val="004B58AA"/>
  </w:style>
  <w:style w:type="numbering" w:customStyle="1" w:styleId="21112">
    <w:name w:val="Нет списка21112"/>
    <w:next w:val="a7"/>
    <w:semiHidden/>
    <w:unhideWhenUsed/>
    <w:rsid w:val="004B58AA"/>
  </w:style>
  <w:style w:type="numbering" w:customStyle="1" w:styleId="31120">
    <w:name w:val="Нет списка3112"/>
    <w:next w:val="a7"/>
    <w:semiHidden/>
    <w:unhideWhenUsed/>
    <w:rsid w:val="004B58AA"/>
  </w:style>
  <w:style w:type="numbering" w:customStyle="1" w:styleId="622">
    <w:name w:val="Нет списка62"/>
    <w:next w:val="a7"/>
    <w:uiPriority w:val="99"/>
    <w:semiHidden/>
    <w:unhideWhenUsed/>
    <w:rsid w:val="004B58AA"/>
  </w:style>
  <w:style w:type="numbering" w:customStyle="1" w:styleId="722">
    <w:name w:val="Нет списка72"/>
    <w:next w:val="a7"/>
    <w:uiPriority w:val="99"/>
    <w:semiHidden/>
    <w:unhideWhenUsed/>
    <w:rsid w:val="004B58AA"/>
  </w:style>
  <w:style w:type="numbering" w:customStyle="1" w:styleId="822">
    <w:name w:val="Нет списка82"/>
    <w:next w:val="a7"/>
    <w:uiPriority w:val="99"/>
    <w:semiHidden/>
    <w:rsid w:val="004B58AA"/>
  </w:style>
  <w:style w:type="numbering" w:customStyle="1" w:styleId="922">
    <w:name w:val="Нет списка92"/>
    <w:next w:val="a7"/>
    <w:semiHidden/>
    <w:rsid w:val="004B58AA"/>
  </w:style>
  <w:style w:type="numbering" w:customStyle="1" w:styleId="1022">
    <w:name w:val="Нет списка102"/>
    <w:next w:val="a7"/>
    <w:uiPriority w:val="99"/>
    <w:semiHidden/>
    <w:unhideWhenUsed/>
    <w:rsid w:val="004B58AA"/>
  </w:style>
  <w:style w:type="numbering" w:customStyle="1" w:styleId="1222">
    <w:name w:val="Нет списка122"/>
    <w:next w:val="a7"/>
    <w:uiPriority w:val="99"/>
    <w:semiHidden/>
    <w:rsid w:val="004B58AA"/>
  </w:style>
  <w:style w:type="numbering" w:customStyle="1" w:styleId="11220">
    <w:name w:val="Нет списка1122"/>
    <w:next w:val="a7"/>
    <w:semiHidden/>
    <w:rsid w:val="004B58AA"/>
  </w:style>
  <w:style w:type="numbering" w:customStyle="1" w:styleId="1321">
    <w:name w:val="Нет списка132"/>
    <w:next w:val="a7"/>
    <w:semiHidden/>
    <w:rsid w:val="004B58AA"/>
  </w:style>
  <w:style w:type="numbering" w:customStyle="1" w:styleId="1421">
    <w:name w:val="Нет списка142"/>
    <w:next w:val="a7"/>
    <w:semiHidden/>
    <w:rsid w:val="004B58AA"/>
  </w:style>
  <w:style w:type="numbering" w:customStyle="1" w:styleId="1521">
    <w:name w:val="Нет списка152"/>
    <w:next w:val="a7"/>
    <w:uiPriority w:val="99"/>
    <w:semiHidden/>
    <w:unhideWhenUsed/>
    <w:rsid w:val="004B58AA"/>
  </w:style>
  <w:style w:type="numbering" w:customStyle="1" w:styleId="1612">
    <w:name w:val="Нет списка161"/>
    <w:next w:val="a7"/>
    <w:uiPriority w:val="99"/>
    <w:semiHidden/>
    <w:rsid w:val="004B58AA"/>
  </w:style>
  <w:style w:type="numbering" w:customStyle="1" w:styleId="1712">
    <w:name w:val="Нет списка171"/>
    <w:next w:val="a7"/>
    <w:uiPriority w:val="99"/>
    <w:semiHidden/>
    <w:rsid w:val="004B58AA"/>
  </w:style>
  <w:style w:type="numbering" w:customStyle="1" w:styleId="1812">
    <w:name w:val="Нет списка181"/>
    <w:next w:val="a7"/>
    <w:uiPriority w:val="99"/>
    <w:semiHidden/>
    <w:rsid w:val="004B58AA"/>
  </w:style>
  <w:style w:type="numbering" w:customStyle="1" w:styleId="1911">
    <w:name w:val="Нет списка191"/>
    <w:next w:val="a7"/>
    <w:uiPriority w:val="99"/>
    <w:semiHidden/>
    <w:unhideWhenUsed/>
    <w:rsid w:val="004B58AA"/>
  </w:style>
  <w:style w:type="numbering" w:customStyle="1" w:styleId="11011">
    <w:name w:val="Нет списка1101"/>
    <w:next w:val="a7"/>
    <w:semiHidden/>
    <w:unhideWhenUsed/>
    <w:rsid w:val="004B58AA"/>
  </w:style>
  <w:style w:type="numbering" w:customStyle="1" w:styleId="22110">
    <w:name w:val="Нет списка2211"/>
    <w:next w:val="a7"/>
    <w:semiHidden/>
    <w:unhideWhenUsed/>
    <w:rsid w:val="004B58AA"/>
  </w:style>
  <w:style w:type="numbering" w:customStyle="1" w:styleId="32111">
    <w:name w:val="Нет списка3211"/>
    <w:next w:val="a7"/>
    <w:uiPriority w:val="99"/>
    <w:semiHidden/>
    <w:unhideWhenUsed/>
    <w:rsid w:val="004B58AA"/>
  </w:style>
  <w:style w:type="numbering" w:customStyle="1" w:styleId="41110">
    <w:name w:val="Нет списка4111"/>
    <w:next w:val="a7"/>
    <w:uiPriority w:val="99"/>
    <w:semiHidden/>
    <w:unhideWhenUsed/>
    <w:rsid w:val="004B58AA"/>
  </w:style>
  <w:style w:type="numbering" w:customStyle="1" w:styleId="51110">
    <w:name w:val="Нет списка5111"/>
    <w:next w:val="a7"/>
    <w:uiPriority w:val="99"/>
    <w:semiHidden/>
    <w:unhideWhenUsed/>
    <w:rsid w:val="004B58AA"/>
  </w:style>
  <w:style w:type="numbering" w:customStyle="1" w:styleId="11310">
    <w:name w:val="Нет списка1131"/>
    <w:next w:val="a7"/>
    <w:semiHidden/>
    <w:unhideWhenUsed/>
    <w:rsid w:val="004B58AA"/>
  </w:style>
  <w:style w:type="numbering" w:customStyle="1" w:styleId="21210">
    <w:name w:val="Нет списка2121"/>
    <w:next w:val="a7"/>
    <w:semiHidden/>
    <w:rsid w:val="004B58AA"/>
  </w:style>
  <w:style w:type="numbering" w:customStyle="1" w:styleId="31210">
    <w:name w:val="Нет списка3121"/>
    <w:next w:val="a7"/>
    <w:semiHidden/>
    <w:unhideWhenUsed/>
    <w:rsid w:val="004B58AA"/>
  </w:style>
  <w:style w:type="numbering" w:customStyle="1" w:styleId="111112">
    <w:name w:val="Нет списка111112"/>
    <w:next w:val="a7"/>
    <w:semiHidden/>
    <w:unhideWhenUsed/>
    <w:rsid w:val="004B58AA"/>
  </w:style>
  <w:style w:type="numbering" w:customStyle="1" w:styleId="2111111">
    <w:name w:val="Нет списка2111111"/>
    <w:next w:val="a7"/>
    <w:semiHidden/>
    <w:unhideWhenUsed/>
    <w:rsid w:val="004B58AA"/>
  </w:style>
  <w:style w:type="numbering" w:customStyle="1" w:styleId="311111">
    <w:name w:val="Нет списка311111"/>
    <w:next w:val="a7"/>
    <w:semiHidden/>
    <w:unhideWhenUsed/>
    <w:rsid w:val="004B58AA"/>
  </w:style>
  <w:style w:type="numbering" w:customStyle="1" w:styleId="61110">
    <w:name w:val="Нет списка6111"/>
    <w:next w:val="a7"/>
    <w:uiPriority w:val="99"/>
    <w:semiHidden/>
    <w:unhideWhenUsed/>
    <w:rsid w:val="004B58AA"/>
  </w:style>
  <w:style w:type="numbering" w:customStyle="1" w:styleId="71110">
    <w:name w:val="Нет списка7111"/>
    <w:next w:val="a7"/>
    <w:uiPriority w:val="99"/>
    <w:semiHidden/>
    <w:unhideWhenUsed/>
    <w:rsid w:val="004B58AA"/>
  </w:style>
  <w:style w:type="numbering" w:customStyle="1" w:styleId="81110">
    <w:name w:val="Нет списка8111"/>
    <w:next w:val="a7"/>
    <w:uiPriority w:val="99"/>
    <w:semiHidden/>
    <w:rsid w:val="004B58AA"/>
  </w:style>
  <w:style w:type="numbering" w:customStyle="1" w:styleId="91110">
    <w:name w:val="Нет списка9111"/>
    <w:next w:val="a7"/>
    <w:semiHidden/>
    <w:rsid w:val="004B58AA"/>
  </w:style>
  <w:style w:type="numbering" w:customStyle="1" w:styleId="101110">
    <w:name w:val="Нет списка10111"/>
    <w:next w:val="a7"/>
    <w:uiPriority w:val="99"/>
    <w:semiHidden/>
    <w:unhideWhenUsed/>
    <w:rsid w:val="004B58AA"/>
  </w:style>
  <w:style w:type="numbering" w:customStyle="1" w:styleId="121110">
    <w:name w:val="Нет списка12111"/>
    <w:next w:val="a7"/>
    <w:uiPriority w:val="99"/>
    <w:semiHidden/>
    <w:rsid w:val="004B58AA"/>
  </w:style>
  <w:style w:type="numbering" w:customStyle="1" w:styleId="112110">
    <w:name w:val="Нет списка11211"/>
    <w:next w:val="a7"/>
    <w:semiHidden/>
    <w:rsid w:val="004B58AA"/>
  </w:style>
  <w:style w:type="numbering" w:customStyle="1" w:styleId="13111">
    <w:name w:val="Нет списка13111"/>
    <w:next w:val="a7"/>
    <w:semiHidden/>
    <w:rsid w:val="004B58AA"/>
  </w:style>
  <w:style w:type="numbering" w:customStyle="1" w:styleId="14110">
    <w:name w:val="Нет списка1411"/>
    <w:next w:val="a7"/>
    <w:semiHidden/>
    <w:rsid w:val="004B58AA"/>
  </w:style>
  <w:style w:type="numbering" w:customStyle="1" w:styleId="15110">
    <w:name w:val="Нет списка1511"/>
    <w:next w:val="a7"/>
    <w:uiPriority w:val="99"/>
    <w:semiHidden/>
    <w:unhideWhenUsed/>
    <w:rsid w:val="004B58AA"/>
  </w:style>
  <w:style w:type="numbering" w:customStyle="1" w:styleId="244">
    <w:name w:val="Нет списка24"/>
    <w:next w:val="a7"/>
    <w:uiPriority w:val="99"/>
    <w:semiHidden/>
    <w:unhideWhenUsed/>
    <w:rsid w:val="004B58AA"/>
  </w:style>
  <w:style w:type="table" w:customStyle="1" w:styleId="301">
    <w:name w:val="Сетка таблицы30"/>
    <w:basedOn w:val="a6"/>
    <w:next w:val="aff0"/>
    <w:uiPriority w:val="59"/>
    <w:rsid w:val="004B58A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7"/>
    <w:uiPriority w:val="99"/>
    <w:semiHidden/>
    <w:unhideWhenUsed/>
    <w:rsid w:val="004B58AA"/>
  </w:style>
  <w:style w:type="table" w:customStyle="1" w:styleId="370">
    <w:name w:val="Сетка таблицы37"/>
    <w:basedOn w:val="a6"/>
    <w:next w:val="aff0"/>
    <w:uiPriority w:val="99"/>
    <w:rsid w:val="004B58A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7"/>
    <w:uiPriority w:val="99"/>
    <w:semiHidden/>
    <w:unhideWhenUsed/>
    <w:rsid w:val="004B58AA"/>
  </w:style>
  <w:style w:type="table" w:customStyle="1" w:styleId="380">
    <w:name w:val="Сетка таблицы38"/>
    <w:basedOn w:val="a6"/>
    <w:next w:val="aff0"/>
    <w:uiPriority w:val="59"/>
    <w:rsid w:val="004B58A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rsid w:val="004B58AA"/>
    <w:pPr>
      <w:spacing w:before="100" w:beforeAutospacing="1" w:after="100" w:afterAutospacing="1"/>
    </w:pPr>
    <w:rPr>
      <w:rFonts w:ascii="Times New Roman" w:eastAsia="Times New Roman" w:hAnsi="Times New Roman" w:cs="Times New Roman"/>
      <w:color w:val="auto"/>
      <w:lang w:val="ru-RU"/>
    </w:rPr>
  </w:style>
  <w:style w:type="character" w:customStyle="1" w:styleId="ecattext">
    <w:name w:val="ecattext"/>
    <w:rsid w:val="004B58AA"/>
  </w:style>
  <w:style w:type="numbering" w:customStyle="1" w:styleId="272">
    <w:name w:val="Нет списка27"/>
    <w:next w:val="a7"/>
    <w:semiHidden/>
    <w:unhideWhenUsed/>
    <w:rsid w:val="00955B26"/>
  </w:style>
  <w:style w:type="table" w:customStyle="1" w:styleId="390">
    <w:name w:val="Сетка таблицы39"/>
    <w:basedOn w:val="a6"/>
    <w:next w:val="aff0"/>
    <w:uiPriority w:val="99"/>
    <w:rsid w:val="00955B2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rsid w:val="00955B26"/>
  </w:style>
  <w:style w:type="character" w:customStyle="1" w:styleId="st">
    <w:name w:val="st"/>
    <w:rsid w:val="00955B26"/>
  </w:style>
  <w:style w:type="character" w:customStyle="1" w:styleId="b-definitions-listitemlayout3">
    <w:name w:val="b-definitions-list__item__layout3"/>
    <w:rsid w:val="00955B26"/>
    <w:rPr>
      <w:shd w:val="clear" w:color="auto" w:fill="FFFFFF"/>
    </w:rPr>
  </w:style>
  <w:style w:type="numbering" w:customStyle="1" w:styleId="282">
    <w:name w:val="Нет списка28"/>
    <w:next w:val="a7"/>
    <w:uiPriority w:val="99"/>
    <w:semiHidden/>
    <w:unhideWhenUsed/>
    <w:rsid w:val="00776E61"/>
  </w:style>
  <w:style w:type="numbering" w:customStyle="1" w:styleId="1160">
    <w:name w:val="Нет списка116"/>
    <w:next w:val="a7"/>
    <w:uiPriority w:val="99"/>
    <w:semiHidden/>
    <w:unhideWhenUsed/>
    <w:rsid w:val="00776E61"/>
  </w:style>
  <w:style w:type="numbering" w:customStyle="1" w:styleId="292">
    <w:name w:val="Нет списка29"/>
    <w:next w:val="a7"/>
    <w:uiPriority w:val="99"/>
    <w:semiHidden/>
    <w:rsid w:val="00776E61"/>
  </w:style>
  <w:style w:type="table" w:customStyle="1" w:styleId="400">
    <w:name w:val="Сетка таблицы40"/>
    <w:basedOn w:val="a6"/>
    <w:next w:val="aff0"/>
    <w:uiPriority w:val="59"/>
    <w:rsid w:val="00776E6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ff3">
    <w:name w:val="Заголовок Знак1"/>
    <w:rsid w:val="00776E61"/>
    <w:rPr>
      <w:rFonts w:ascii="Calibri Light" w:eastAsia="Times New Roman" w:hAnsi="Calibri Light" w:cs="Times New Roman"/>
      <w:spacing w:val="-10"/>
      <w:kern w:val="28"/>
      <w:sz w:val="56"/>
      <w:szCs w:val="56"/>
      <w:lang w:val="ru"/>
    </w:rPr>
  </w:style>
  <w:style w:type="table" w:customStyle="1" w:styleId="1151">
    <w:name w:val="Сетка таблицы115"/>
    <w:basedOn w:val="a6"/>
    <w:next w:val="aff0"/>
    <w:uiPriority w:val="59"/>
    <w:rsid w:val="00776E6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6"/>
    <w:next w:val="-10"/>
    <w:rsid w:val="00776E6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0">
    <w:name w:val="Сетка таблицы210"/>
    <w:basedOn w:val="a6"/>
    <w:next w:val="aff0"/>
    <w:rsid w:val="00776E6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43">
    <w:name w:val="Нет списка34"/>
    <w:next w:val="a7"/>
    <w:uiPriority w:val="99"/>
    <w:semiHidden/>
    <w:unhideWhenUsed/>
    <w:rsid w:val="00776E61"/>
  </w:style>
  <w:style w:type="numbering" w:customStyle="1" w:styleId="432">
    <w:name w:val="Нет списка43"/>
    <w:next w:val="a7"/>
    <w:uiPriority w:val="99"/>
    <w:semiHidden/>
    <w:unhideWhenUsed/>
    <w:rsid w:val="00776E61"/>
  </w:style>
  <w:style w:type="numbering" w:customStyle="1" w:styleId="1170">
    <w:name w:val="Нет списка117"/>
    <w:next w:val="a7"/>
    <w:semiHidden/>
    <w:unhideWhenUsed/>
    <w:rsid w:val="00776E61"/>
  </w:style>
  <w:style w:type="numbering" w:customStyle="1" w:styleId="2140">
    <w:name w:val="Нет списка214"/>
    <w:next w:val="a7"/>
    <w:semiHidden/>
    <w:rsid w:val="00776E61"/>
  </w:style>
  <w:style w:type="table" w:customStyle="1" w:styleId="3100">
    <w:name w:val="Сетка таблицы310"/>
    <w:basedOn w:val="a6"/>
    <w:next w:val="aff0"/>
    <w:uiPriority w:val="59"/>
    <w:locked/>
    <w:rsid w:val="00776E6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
    <w:basedOn w:val="a6"/>
    <w:next w:val="aff0"/>
    <w:rsid w:val="00776E6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6"/>
    <w:next w:val="-10"/>
    <w:rsid w:val="00776E6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1">
    <w:name w:val="Сетка таблицы214"/>
    <w:basedOn w:val="a6"/>
    <w:next w:val="aff0"/>
    <w:uiPriority w:val="99"/>
    <w:rsid w:val="00776E6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40">
    <w:name w:val="Нет списка314"/>
    <w:next w:val="a7"/>
    <w:semiHidden/>
    <w:unhideWhenUsed/>
    <w:rsid w:val="00776E61"/>
  </w:style>
  <w:style w:type="numbering" w:customStyle="1" w:styleId="532">
    <w:name w:val="Нет списка53"/>
    <w:next w:val="a7"/>
    <w:uiPriority w:val="99"/>
    <w:semiHidden/>
    <w:unhideWhenUsed/>
    <w:rsid w:val="00776E61"/>
  </w:style>
  <w:style w:type="numbering" w:customStyle="1" w:styleId="1231">
    <w:name w:val="Нет списка123"/>
    <w:next w:val="a7"/>
    <w:uiPriority w:val="99"/>
    <w:semiHidden/>
    <w:unhideWhenUsed/>
    <w:rsid w:val="00776E61"/>
  </w:style>
  <w:style w:type="numbering" w:customStyle="1" w:styleId="2221">
    <w:name w:val="Нет списка222"/>
    <w:next w:val="a7"/>
    <w:semiHidden/>
    <w:rsid w:val="00776E61"/>
  </w:style>
  <w:style w:type="table" w:customStyle="1" w:styleId="451">
    <w:name w:val="Сетка таблицы45"/>
    <w:basedOn w:val="a6"/>
    <w:next w:val="aff0"/>
    <w:locked/>
    <w:rsid w:val="00776E6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6"/>
    <w:next w:val="aff0"/>
    <w:uiPriority w:val="99"/>
    <w:rsid w:val="00776E6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6"/>
    <w:next w:val="-10"/>
    <w:rsid w:val="00776E6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0">
    <w:name w:val="Сетка таблицы223"/>
    <w:basedOn w:val="a6"/>
    <w:next w:val="aff0"/>
    <w:uiPriority w:val="99"/>
    <w:rsid w:val="00776E6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
    <w:name w:val="Нет списка322"/>
    <w:next w:val="a7"/>
    <w:uiPriority w:val="99"/>
    <w:semiHidden/>
    <w:unhideWhenUsed/>
    <w:rsid w:val="00776E61"/>
  </w:style>
  <w:style w:type="table" w:customStyle="1" w:styleId="1530">
    <w:name w:val="Сетка таблицы153"/>
    <w:basedOn w:val="a6"/>
    <w:next w:val="aff0"/>
    <w:uiPriority w:val="99"/>
    <w:rsid w:val="00776E61"/>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7"/>
    <w:uiPriority w:val="99"/>
    <w:semiHidden/>
    <w:unhideWhenUsed/>
    <w:rsid w:val="00776E61"/>
  </w:style>
  <w:style w:type="table" w:customStyle="1" w:styleId="540">
    <w:name w:val="Сетка таблицы54"/>
    <w:basedOn w:val="a6"/>
    <w:next w:val="aff0"/>
    <w:rsid w:val="00776E61"/>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unhideWhenUsed/>
    <w:rsid w:val="00776E61"/>
  </w:style>
  <w:style w:type="table" w:customStyle="1" w:styleId="640">
    <w:name w:val="Сетка таблицы64"/>
    <w:basedOn w:val="a6"/>
    <w:next w:val="aff0"/>
    <w:rsid w:val="00776E61"/>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7"/>
    <w:uiPriority w:val="99"/>
    <w:semiHidden/>
    <w:unhideWhenUsed/>
    <w:rsid w:val="00776E61"/>
  </w:style>
  <w:style w:type="table" w:customStyle="1" w:styleId="740">
    <w:name w:val="Сетка таблицы74"/>
    <w:basedOn w:val="a6"/>
    <w:next w:val="aff0"/>
    <w:rsid w:val="00776E61"/>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Нет списка93"/>
    <w:next w:val="a7"/>
    <w:semiHidden/>
    <w:unhideWhenUsed/>
    <w:rsid w:val="00776E61"/>
  </w:style>
  <w:style w:type="table" w:customStyle="1" w:styleId="840">
    <w:name w:val="Сетка таблицы84"/>
    <w:basedOn w:val="a6"/>
    <w:next w:val="aff0"/>
    <w:rsid w:val="00776E61"/>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7"/>
    <w:uiPriority w:val="99"/>
    <w:semiHidden/>
    <w:unhideWhenUsed/>
    <w:rsid w:val="00776E61"/>
  </w:style>
  <w:style w:type="table" w:customStyle="1" w:styleId="940">
    <w:name w:val="Сетка таблицы94"/>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6"/>
    <w:next w:val="aff0"/>
    <w:uiPriority w:val="99"/>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0">
    <w:name w:val="Сетка таблицы233"/>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
    <w:basedOn w:val="a6"/>
    <w:next w:val="aff0"/>
    <w:uiPriority w:val="99"/>
    <w:locked/>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6"/>
    <w:next w:val="afffffff6"/>
    <w:uiPriority w:val="99"/>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1">
    <w:name w:val="Сетка таблицы11112"/>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uiPriority w:val="99"/>
    <w:locked/>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6"/>
    <w:next w:val="aff0"/>
    <w:uiPriority w:val="99"/>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Изысканная таблица13"/>
    <w:basedOn w:val="a6"/>
    <w:next w:val="afffffff6"/>
    <w:uiPriority w:val="99"/>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22120">
    <w:name w:val="Сетка таблицы22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0">
    <w:name w:val="Сетка таблицы913"/>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0">
    <w:name w:val="Сетка таблицы1013"/>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 14"/>
    <w:basedOn w:val="a6"/>
    <w:next w:val="1ffff"/>
    <w:rsid w:val="00776E6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30">
    <w:name w:val="Сетка таблицы143"/>
    <w:basedOn w:val="a6"/>
    <w:next w:val="aff0"/>
    <w:rsid w:val="00776E6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0">
    <w:name w:val="Сетка таблицы1512"/>
    <w:basedOn w:val="a6"/>
    <w:next w:val="aff0"/>
    <w:uiPriority w:val="99"/>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4">
    <w:name w:val="Сетка таблицы111111"/>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 113"/>
    <w:basedOn w:val="a6"/>
    <w:next w:val="1ffff"/>
    <w:semiHidden/>
    <w:unhideWhenUsed/>
    <w:rsid w:val="00776E6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30">
    <w:name w:val="Сетка таблицы333"/>
    <w:basedOn w:val="a6"/>
    <w:next w:val="aff0"/>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f0"/>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uiPriority w:val="99"/>
    <w:rsid w:val="00776E61"/>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0">
    <w:name w:val="Сетка таблицы21112"/>
    <w:uiPriority w:val="99"/>
    <w:rsid w:val="00776E61"/>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
    <w:name w:val="Изысканная таблица23"/>
    <w:basedOn w:val="a6"/>
    <w:next w:val="afffffff6"/>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30">
    <w:name w:val="Сетка таблицы173"/>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6"/>
    <w:next w:val="aff0"/>
    <w:uiPriority w:val="59"/>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6"/>
    <w:next w:val="aff0"/>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6"/>
    <w:next w:val="aff0"/>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6"/>
    <w:next w:val="aff0"/>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6"/>
    <w:next w:val="aff0"/>
    <w:uiPriority w:val="59"/>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6"/>
    <w:next w:val="aff0"/>
    <w:uiPriority w:val="99"/>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Изысканная таблица32"/>
    <w:basedOn w:val="a6"/>
    <w:next w:val="afffffff6"/>
    <w:uiPriority w:val="99"/>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
    <w:name w:val="Сетка таблицы1122"/>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Сетка таблицы722"/>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Сетка таблицы922"/>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Сетка таблицы1022"/>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6"/>
    <w:next w:val="aff0"/>
    <w:uiPriority w:val="99"/>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Изысканная таблица112"/>
    <w:basedOn w:val="a6"/>
    <w:next w:val="afffffff6"/>
    <w:uiPriority w:val="99"/>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20">
    <w:name w:val="Сетка таблицы13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0">
    <w:name w:val="Сетка таблицы61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Сетка таблицы81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0">
    <w:name w:val="Сетка таблицы91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0">
    <w:name w:val="Сетка таблицы10112"/>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 122"/>
    <w:basedOn w:val="a6"/>
    <w:next w:val="1ffff"/>
    <w:rsid w:val="00776E6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20">
    <w:name w:val="Сетка таблицы1412"/>
    <w:basedOn w:val="a6"/>
    <w:next w:val="aff0"/>
    <w:rsid w:val="00776E6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0">
    <w:name w:val="Сетка таблицы1612"/>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 1112"/>
    <w:basedOn w:val="a6"/>
    <w:next w:val="1ffff"/>
    <w:semiHidden/>
    <w:unhideWhenUsed/>
    <w:rsid w:val="00776E6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20">
    <w:name w:val="Сетка таблицы3312"/>
    <w:basedOn w:val="a6"/>
    <w:next w:val="aff0"/>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6"/>
    <w:next w:val="aff0"/>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Изысканная таблица212"/>
    <w:basedOn w:val="a6"/>
    <w:next w:val="afffffff6"/>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20">
    <w:name w:val="Сетка таблицы1712"/>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6"/>
    <w:next w:val="aff0"/>
    <w:uiPriority w:val="59"/>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6"/>
    <w:next w:val="aff0"/>
    <w:uiPriority w:val="59"/>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6"/>
    <w:next w:val="aff0"/>
    <w:uiPriority w:val="59"/>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6"/>
    <w:next w:val="aff0"/>
    <w:uiPriority w:val="99"/>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Изысканная таблица41"/>
    <w:basedOn w:val="a6"/>
    <w:next w:val="afffffff6"/>
    <w:uiPriority w:val="99"/>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0">
    <w:name w:val="Сетка таблицы1112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Сетка таблицы63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Сетка таблицы83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Сетка таблицы93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0">
    <w:name w:val="Сетка таблицы103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6"/>
    <w:next w:val="aff0"/>
    <w:uiPriority w:val="99"/>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Изысканная таблица121"/>
    <w:basedOn w:val="a6"/>
    <w:next w:val="afffffff6"/>
    <w:uiPriority w:val="99"/>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210">
    <w:name w:val="Сетка таблицы13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 131"/>
    <w:basedOn w:val="a6"/>
    <w:next w:val="1ffff"/>
    <w:rsid w:val="00776E6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210">
    <w:name w:val="Сетка таблицы1421"/>
    <w:basedOn w:val="a6"/>
    <w:next w:val="aff0"/>
    <w:rsid w:val="00776E6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0">
    <w:name w:val="Сетка таблицы1521"/>
    <w:basedOn w:val="a6"/>
    <w:next w:val="aff0"/>
    <w:uiPriority w:val="99"/>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 1121"/>
    <w:basedOn w:val="a6"/>
    <w:next w:val="1ffff"/>
    <w:semiHidden/>
    <w:unhideWhenUsed/>
    <w:rsid w:val="00776E6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21">
    <w:name w:val="Сетка таблицы3321"/>
    <w:basedOn w:val="a6"/>
    <w:next w:val="aff0"/>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6"/>
    <w:next w:val="aff0"/>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uiPriority w:val="99"/>
    <w:rsid w:val="00776E61"/>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uiPriority w:val="99"/>
    <w:rsid w:val="00776E61"/>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Изысканная таблица221"/>
    <w:basedOn w:val="a6"/>
    <w:next w:val="afffffff6"/>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21">
    <w:name w:val="Сетка таблицы1721"/>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6"/>
    <w:next w:val="aff0"/>
    <w:uiPriority w:val="59"/>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6"/>
    <w:next w:val="aff0"/>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6"/>
    <w:next w:val="aff0"/>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6"/>
    <w:next w:val="aff0"/>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6"/>
    <w:next w:val="aff0"/>
    <w:uiPriority w:val="59"/>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6"/>
    <w:next w:val="aff0"/>
    <w:uiPriority w:val="99"/>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Изысканная таблица311"/>
    <w:basedOn w:val="a6"/>
    <w:next w:val="afffffff6"/>
    <w:uiPriority w:val="99"/>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1">
    <w:name w:val="Сетка таблицы1121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Сетка таблицы31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6"/>
    <w:next w:val="aff0"/>
    <w:uiPriority w:val="99"/>
    <w:rsid w:val="00776E61"/>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Изысканная таблица1111"/>
    <w:basedOn w:val="a6"/>
    <w:next w:val="afffffff6"/>
    <w:uiPriority w:val="99"/>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110">
    <w:name w:val="Сетка таблицы13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0">
    <w:name w:val="Сетка таблицы32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uiPriority w:val="99"/>
    <w:rsid w:val="00776E6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 1211"/>
    <w:basedOn w:val="a6"/>
    <w:next w:val="1ffff"/>
    <w:rsid w:val="00776E6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11">
    <w:name w:val="Сетка таблицы14111"/>
    <w:basedOn w:val="a6"/>
    <w:next w:val="aff0"/>
    <w:rsid w:val="00776E6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6"/>
    <w:next w:val="aff0"/>
    <w:uiPriority w:val="99"/>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6"/>
    <w:next w:val="aff0"/>
    <w:rsid w:val="00776E61"/>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 11111"/>
    <w:basedOn w:val="a6"/>
    <w:next w:val="1ffff"/>
    <w:semiHidden/>
    <w:unhideWhenUsed/>
    <w:rsid w:val="00776E61"/>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11">
    <w:name w:val="Сетка таблицы33111"/>
    <w:basedOn w:val="a6"/>
    <w:next w:val="aff0"/>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6"/>
    <w:next w:val="aff0"/>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uiPriority w:val="99"/>
    <w:rsid w:val="00776E61"/>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0">
    <w:name w:val="Сетка таблицы211111"/>
    <w:uiPriority w:val="99"/>
    <w:rsid w:val="00776E61"/>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
    <w:name w:val="Изысканная таблица2111"/>
    <w:basedOn w:val="a6"/>
    <w:next w:val="afffffff6"/>
    <w:rsid w:val="00776E61"/>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11">
    <w:name w:val="Сетка таблицы17111"/>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6"/>
    <w:next w:val="aff0"/>
    <w:rsid w:val="00776E6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6"/>
    <w:next w:val="aff0"/>
    <w:uiPriority w:val="59"/>
    <w:rsid w:val="00776E6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776E61"/>
    <w:pPr>
      <w:numPr>
        <w:numId w:val="17"/>
      </w:numPr>
    </w:pPr>
  </w:style>
  <w:style w:type="numbering" w:customStyle="1" w:styleId="1111112">
    <w:name w:val="1 / 1.1 / 1.1.12"/>
    <w:basedOn w:val="a7"/>
    <w:next w:val="111111"/>
    <w:unhideWhenUsed/>
    <w:rsid w:val="00776E61"/>
    <w:pPr>
      <w:numPr>
        <w:numId w:val="19"/>
      </w:numPr>
    </w:pPr>
  </w:style>
  <w:style w:type="numbering" w:customStyle="1" w:styleId="1331">
    <w:name w:val="Нет списка133"/>
    <w:next w:val="a7"/>
    <w:semiHidden/>
    <w:rsid w:val="00776E61"/>
  </w:style>
  <w:style w:type="numbering" w:customStyle="1" w:styleId="2322">
    <w:name w:val="Нет списка232"/>
    <w:next w:val="a7"/>
    <w:semiHidden/>
    <w:unhideWhenUsed/>
    <w:rsid w:val="00776E61"/>
  </w:style>
  <w:style w:type="numbering" w:customStyle="1" w:styleId="11131">
    <w:name w:val="Нет списка1113"/>
    <w:next w:val="a7"/>
    <w:semiHidden/>
    <w:unhideWhenUsed/>
    <w:rsid w:val="00776E61"/>
  </w:style>
  <w:style w:type="numbering" w:customStyle="1" w:styleId="21131">
    <w:name w:val="Нет списка2113"/>
    <w:next w:val="a7"/>
    <w:semiHidden/>
    <w:unhideWhenUsed/>
    <w:rsid w:val="00776E61"/>
  </w:style>
  <w:style w:type="numbering" w:customStyle="1" w:styleId="3322">
    <w:name w:val="Нет списка332"/>
    <w:next w:val="a7"/>
    <w:uiPriority w:val="99"/>
    <w:semiHidden/>
    <w:unhideWhenUsed/>
    <w:rsid w:val="00776E61"/>
  </w:style>
  <w:style w:type="numbering" w:customStyle="1" w:styleId="4122">
    <w:name w:val="Нет списка412"/>
    <w:next w:val="a7"/>
    <w:uiPriority w:val="99"/>
    <w:semiHidden/>
    <w:unhideWhenUsed/>
    <w:rsid w:val="00776E61"/>
  </w:style>
  <w:style w:type="numbering" w:customStyle="1" w:styleId="5122">
    <w:name w:val="Нет списка512"/>
    <w:next w:val="a7"/>
    <w:uiPriority w:val="99"/>
    <w:semiHidden/>
    <w:unhideWhenUsed/>
    <w:rsid w:val="00776E61"/>
  </w:style>
  <w:style w:type="numbering" w:customStyle="1" w:styleId="111130">
    <w:name w:val="Нет списка11113"/>
    <w:next w:val="a7"/>
    <w:semiHidden/>
    <w:unhideWhenUsed/>
    <w:rsid w:val="00776E61"/>
  </w:style>
  <w:style w:type="numbering" w:customStyle="1" w:styleId="211130">
    <w:name w:val="Нет списка21113"/>
    <w:next w:val="a7"/>
    <w:semiHidden/>
    <w:rsid w:val="00776E61"/>
  </w:style>
  <w:style w:type="numbering" w:customStyle="1" w:styleId="31130">
    <w:name w:val="Нет списка3113"/>
    <w:next w:val="a7"/>
    <w:semiHidden/>
    <w:unhideWhenUsed/>
    <w:rsid w:val="00776E61"/>
  </w:style>
  <w:style w:type="numbering" w:customStyle="1" w:styleId="1111130">
    <w:name w:val="Нет списка111113"/>
    <w:next w:val="a7"/>
    <w:semiHidden/>
    <w:unhideWhenUsed/>
    <w:rsid w:val="00776E61"/>
  </w:style>
  <w:style w:type="numbering" w:customStyle="1" w:styleId="211112">
    <w:name w:val="Нет списка211112"/>
    <w:next w:val="a7"/>
    <w:semiHidden/>
    <w:unhideWhenUsed/>
    <w:rsid w:val="00776E61"/>
  </w:style>
  <w:style w:type="numbering" w:customStyle="1" w:styleId="31112">
    <w:name w:val="Нет списка31112"/>
    <w:next w:val="a7"/>
    <w:semiHidden/>
    <w:unhideWhenUsed/>
    <w:rsid w:val="00776E61"/>
  </w:style>
  <w:style w:type="numbering" w:customStyle="1" w:styleId="6120">
    <w:name w:val="Нет списка612"/>
    <w:next w:val="a7"/>
    <w:uiPriority w:val="99"/>
    <w:semiHidden/>
    <w:unhideWhenUsed/>
    <w:rsid w:val="00776E61"/>
  </w:style>
  <w:style w:type="numbering" w:customStyle="1" w:styleId="7122">
    <w:name w:val="Нет списка712"/>
    <w:next w:val="a7"/>
    <w:uiPriority w:val="99"/>
    <w:semiHidden/>
    <w:unhideWhenUsed/>
    <w:rsid w:val="00776E61"/>
  </w:style>
  <w:style w:type="numbering" w:customStyle="1" w:styleId="8120">
    <w:name w:val="Нет списка812"/>
    <w:next w:val="a7"/>
    <w:uiPriority w:val="99"/>
    <w:semiHidden/>
    <w:rsid w:val="00776E61"/>
  </w:style>
  <w:style w:type="numbering" w:customStyle="1" w:styleId="9120">
    <w:name w:val="Нет списка912"/>
    <w:next w:val="a7"/>
    <w:semiHidden/>
    <w:rsid w:val="00776E61"/>
  </w:style>
  <w:style w:type="numbering" w:customStyle="1" w:styleId="10120">
    <w:name w:val="Нет списка1012"/>
    <w:next w:val="a7"/>
    <w:uiPriority w:val="99"/>
    <w:semiHidden/>
    <w:unhideWhenUsed/>
    <w:rsid w:val="00776E61"/>
  </w:style>
  <w:style w:type="numbering" w:customStyle="1" w:styleId="12120">
    <w:name w:val="Нет списка1212"/>
    <w:next w:val="a7"/>
    <w:uiPriority w:val="99"/>
    <w:semiHidden/>
    <w:rsid w:val="00776E61"/>
  </w:style>
  <w:style w:type="numbering" w:customStyle="1" w:styleId="11230">
    <w:name w:val="Нет списка1123"/>
    <w:next w:val="a7"/>
    <w:semiHidden/>
    <w:rsid w:val="00776E61"/>
  </w:style>
  <w:style w:type="numbering" w:customStyle="1" w:styleId="13121">
    <w:name w:val="Нет списка1312"/>
    <w:next w:val="a7"/>
    <w:semiHidden/>
    <w:rsid w:val="00776E61"/>
  </w:style>
  <w:style w:type="numbering" w:customStyle="1" w:styleId="1431">
    <w:name w:val="Нет списка143"/>
    <w:next w:val="a7"/>
    <w:semiHidden/>
    <w:rsid w:val="00776E61"/>
  </w:style>
  <w:style w:type="numbering" w:customStyle="1" w:styleId="1531">
    <w:name w:val="Нет списка153"/>
    <w:next w:val="a7"/>
    <w:uiPriority w:val="99"/>
    <w:semiHidden/>
    <w:unhideWhenUsed/>
    <w:rsid w:val="00776E61"/>
  </w:style>
  <w:style w:type="numbering" w:customStyle="1" w:styleId="1622">
    <w:name w:val="Нет списка162"/>
    <w:next w:val="a7"/>
    <w:uiPriority w:val="99"/>
    <w:semiHidden/>
    <w:rsid w:val="00776E61"/>
  </w:style>
  <w:style w:type="numbering" w:customStyle="1" w:styleId="1722">
    <w:name w:val="Нет списка172"/>
    <w:next w:val="a7"/>
    <w:uiPriority w:val="99"/>
    <w:semiHidden/>
    <w:rsid w:val="00776E61"/>
  </w:style>
  <w:style w:type="numbering" w:customStyle="1" w:styleId="1822">
    <w:name w:val="Нет списка182"/>
    <w:next w:val="a7"/>
    <w:uiPriority w:val="99"/>
    <w:semiHidden/>
    <w:rsid w:val="00776E61"/>
  </w:style>
  <w:style w:type="numbering" w:customStyle="1" w:styleId="1921">
    <w:name w:val="Нет списка192"/>
    <w:next w:val="a7"/>
    <w:uiPriority w:val="99"/>
    <w:semiHidden/>
    <w:unhideWhenUsed/>
    <w:rsid w:val="00776E61"/>
  </w:style>
  <w:style w:type="numbering" w:customStyle="1" w:styleId="11021">
    <w:name w:val="Нет списка1102"/>
    <w:next w:val="a7"/>
    <w:semiHidden/>
    <w:unhideWhenUsed/>
    <w:rsid w:val="00776E61"/>
  </w:style>
  <w:style w:type="numbering" w:customStyle="1" w:styleId="22121">
    <w:name w:val="Нет списка2212"/>
    <w:next w:val="a7"/>
    <w:semiHidden/>
    <w:unhideWhenUsed/>
    <w:rsid w:val="00776E61"/>
  </w:style>
  <w:style w:type="numbering" w:customStyle="1" w:styleId="32121">
    <w:name w:val="Нет списка3212"/>
    <w:next w:val="a7"/>
    <w:uiPriority w:val="99"/>
    <w:semiHidden/>
    <w:unhideWhenUsed/>
    <w:rsid w:val="00776E61"/>
  </w:style>
  <w:style w:type="numbering" w:customStyle="1" w:styleId="41121">
    <w:name w:val="Нет списка4112"/>
    <w:next w:val="a7"/>
    <w:uiPriority w:val="99"/>
    <w:semiHidden/>
    <w:unhideWhenUsed/>
    <w:rsid w:val="00776E61"/>
  </w:style>
  <w:style w:type="numbering" w:customStyle="1" w:styleId="51121">
    <w:name w:val="Нет списка5112"/>
    <w:next w:val="a7"/>
    <w:uiPriority w:val="99"/>
    <w:semiHidden/>
    <w:unhideWhenUsed/>
    <w:rsid w:val="00776E61"/>
  </w:style>
  <w:style w:type="numbering" w:customStyle="1" w:styleId="11320">
    <w:name w:val="Нет списка1132"/>
    <w:next w:val="a7"/>
    <w:semiHidden/>
    <w:unhideWhenUsed/>
    <w:rsid w:val="00776E61"/>
  </w:style>
  <w:style w:type="numbering" w:customStyle="1" w:styleId="21221">
    <w:name w:val="Нет списка2122"/>
    <w:next w:val="a7"/>
    <w:semiHidden/>
    <w:rsid w:val="00776E61"/>
  </w:style>
  <w:style w:type="numbering" w:customStyle="1" w:styleId="3122">
    <w:name w:val="Нет списка3122"/>
    <w:next w:val="a7"/>
    <w:semiHidden/>
    <w:unhideWhenUsed/>
    <w:rsid w:val="00776E61"/>
  </w:style>
  <w:style w:type="numbering" w:customStyle="1" w:styleId="11111120">
    <w:name w:val="Нет списка1111112"/>
    <w:next w:val="a7"/>
    <w:semiHidden/>
    <w:unhideWhenUsed/>
    <w:rsid w:val="00776E61"/>
  </w:style>
  <w:style w:type="numbering" w:customStyle="1" w:styleId="2111112">
    <w:name w:val="Нет списка2111112"/>
    <w:next w:val="a7"/>
    <w:semiHidden/>
    <w:unhideWhenUsed/>
    <w:rsid w:val="00776E61"/>
  </w:style>
  <w:style w:type="numbering" w:customStyle="1" w:styleId="311112">
    <w:name w:val="Нет списка311112"/>
    <w:next w:val="a7"/>
    <w:semiHidden/>
    <w:unhideWhenUsed/>
    <w:rsid w:val="00776E61"/>
  </w:style>
  <w:style w:type="numbering" w:customStyle="1" w:styleId="61121">
    <w:name w:val="Нет списка6112"/>
    <w:next w:val="a7"/>
    <w:uiPriority w:val="99"/>
    <w:semiHidden/>
    <w:unhideWhenUsed/>
    <w:rsid w:val="00776E61"/>
  </w:style>
  <w:style w:type="numbering" w:customStyle="1" w:styleId="71121">
    <w:name w:val="Нет списка7112"/>
    <w:next w:val="a7"/>
    <w:uiPriority w:val="99"/>
    <w:semiHidden/>
    <w:unhideWhenUsed/>
    <w:rsid w:val="00776E61"/>
  </w:style>
  <w:style w:type="numbering" w:customStyle="1" w:styleId="81121">
    <w:name w:val="Нет списка8112"/>
    <w:next w:val="a7"/>
    <w:uiPriority w:val="99"/>
    <w:semiHidden/>
    <w:rsid w:val="00776E61"/>
  </w:style>
  <w:style w:type="numbering" w:customStyle="1" w:styleId="91121">
    <w:name w:val="Нет списка9112"/>
    <w:next w:val="a7"/>
    <w:semiHidden/>
    <w:rsid w:val="00776E61"/>
  </w:style>
  <w:style w:type="numbering" w:customStyle="1" w:styleId="101121">
    <w:name w:val="Нет списка10112"/>
    <w:next w:val="a7"/>
    <w:uiPriority w:val="99"/>
    <w:semiHidden/>
    <w:unhideWhenUsed/>
    <w:rsid w:val="00776E61"/>
  </w:style>
  <w:style w:type="numbering" w:customStyle="1" w:styleId="121120">
    <w:name w:val="Нет списка12112"/>
    <w:next w:val="a7"/>
    <w:uiPriority w:val="99"/>
    <w:semiHidden/>
    <w:rsid w:val="00776E61"/>
  </w:style>
  <w:style w:type="numbering" w:customStyle="1" w:styleId="112120">
    <w:name w:val="Нет списка11212"/>
    <w:next w:val="a7"/>
    <w:semiHidden/>
    <w:rsid w:val="00776E61"/>
  </w:style>
  <w:style w:type="numbering" w:customStyle="1" w:styleId="13112">
    <w:name w:val="Нет списка13112"/>
    <w:next w:val="a7"/>
    <w:semiHidden/>
    <w:rsid w:val="00776E61"/>
  </w:style>
  <w:style w:type="numbering" w:customStyle="1" w:styleId="14121">
    <w:name w:val="Нет списка1412"/>
    <w:next w:val="a7"/>
    <w:semiHidden/>
    <w:rsid w:val="00776E61"/>
  </w:style>
  <w:style w:type="numbering" w:customStyle="1" w:styleId="15121">
    <w:name w:val="Нет списка1512"/>
    <w:next w:val="a7"/>
    <w:uiPriority w:val="99"/>
    <w:semiHidden/>
    <w:unhideWhenUsed/>
    <w:rsid w:val="00776E61"/>
  </w:style>
  <w:style w:type="numbering" w:customStyle="1" w:styleId="111111110">
    <w:name w:val="Нет списка11111111"/>
    <w:next w:val="a7"/>
    <w:semiHidden/>
    <w:unhideWhenUsed/>
    <w:rsid w:val="00776E61"/>
  </w:style>
  <w:style w:type="numbering" w:customStyle="1" w:styleId="2012">
    <w:name w:val="Нет списка201"/>
    <w:next w:val="a7"/>
    <w:uiPriority w:val="99"/>
    <w:semiHidden/>
    <w:unhideWhenUsed/>
    <w:rsid w:val="00776E61"/>
  </w:style>
  <w:style w:type="numbering" w:customStyle="1" w:styleId="11411">
    <w:name w:val="Нет списка1141"/>
    <w:next w:val="a7"/>
    <w:semiHidden/>
    <w:rsid w:val="00776E61"/>
  </w:style>
  <w:style w:type="numbering" w:customStyle="1" w:styleId="23110">
    <w:name w:val="Нет списка2311"/>
    <w:next w:val="a7"/>
    <w:semiHidden/>
    <w:unhideWhenUsed/>
    <w:rsid w:val="00776E61"/>
  </w:style>
  <w:style w:type="numbering" w:customStyle="1" w:styleId="11510">
    <w:name w:val="Нет списка1151"/>
    <w:next w:val="a7"/>
    <w:semiHidden/>
    <w:unhideWhenUsed/>
    <w:rsid w:val="00776E61"/>
  </w:style>
  <w:style w:type="numbering" w:customStyle="1" w:styleId="21311">
    <w:name w:val="Нет списка2131"/>
    <w:next w:val="a7"/>
    <w:semiHidden/>
    <w:unhideWhenUsed/>
    <w:rsid w:val="00776E61"/>
  </w:style>
  <w:style w:type="numbering" w:customStyle="1" w:styleId="33110">
    <w:name w:val="Нет списка3311"/>
    <w:next w:val="a7"/>
    <w:uiPriority w:val="99"/>
    <w:semiHidden/>
    <w:unhideWhenUsed/>
    <w:rsid w:val="00776E61"/>
  </w:style>
  <w:style w:type="numbering" w:customStyle="1" w:styleId="4213">
    <w:name w:val="Нет списка421"/>
    <w:next w:val="a7"/>
    <w:uiPriority w:val="99"/>
    <w:semiHidden/>
    <w:unhideWhenUsed/>
    <w:rsid w:val="00776E61"/>
  </w:style>
  <w:style w:type="numbering" w:customStyle="1" w:styleId="5212">
    <w:name w:val="Нет списка521"/>
    <w:next w:val="a7"/>
    <w:uiPriority w:val="99"/>
    <w:semiHidden/>
    <w:unhideWhenUsed/>
    <w:rsid w:val="00776E61"/>
  </w:style>
  <w:style w:type="numbering" w:customStyle="1" w:styleId="111211">
    <w:name w:val="Нет списка11121"/>
    <w:next w:val="a7"/>
    <w:semiHidden/>
    <w:unhideWhenUsed/>
    <w:rsid w:val="00776E61"/>
  </w:style>
  <w:style w:type="numbering" w:customStyle="1" w:styleId="211210">
    <w:name w:val="Нет списка21121"/>
    <w:next w:val="a7"/>
    <w:semiHidden/>
    <w:rsid w:val="00776E61"/>
  </w:style>
  <w:style w:type="numbering" w:customStyle="1" w:styleId="31310">
    <w:name w:val="Нет списка3131"/>
    <w:next w:val="a7"/>
    <w:semiHidden/>
    <w:unhideWhenUsed/>
    <w:rsid w:val="00776E61"/>
  </w:style>
  <w:style w:type="numbering" w:customStyle="1" w:styleId="1111210">
    <w:name w:val="Нет списка111121"/>
    <w:next w:val="a7"/>
    <w:semiHidden/>
    <w:unhideWhenUsed/>
    <w:rsid w:val="00776E61"/>
  </w:style>
  <w:style w:type="numbering" w:customStyle="1" w:styleId="211121">
    <w:name w:val="Нет списка211121"/>
    <w:next w:val="a7"/>
    <w:semiHidden/>
    <w:unhideWhenUsed/>
    <w:rsid w:val="00776E61"/>
  </w:style>
  <w:style w:type="numbering" w:customStyle="1" w:styleId="311210">
    <w:name w:val="Нет списка31121"/>
    <w:next w:val="a7"/>
    <w:semiHidden/>
    <w:unhideWhenUsed/>
    <w:rsid w:val="00776E61"/>
  </w:style>
  <w:style w:type="numbering" w:customStyle="1" w:styleId="6210">
    <w:name w:val="Нет списка621"/>
    <w:next w:val="a7"/>
    <w:uiPriority w:val="99"/>
    <w:semiHidden/>
    <w:unhideWhenUsed/>
    <w:rsid w:val="00776E61"/>
  </w:style>
  <w:style w:type="numbering" w:customStyle="1" w:styleId="7212">
    <w:name w:val="Нет списка721"/>
    <w:next w:val="a7"/>
    <w:uiPriority w:val="99"/>
    <w:semiHidden/>
    <w:unhideWhenUsed/>
    <w:rsid w:val="00776E61"/>
  </w:style>
  <w:style w:type="numbering" w:customStyle="1" w:styleId="8210">
    <w:name w:val="Нет списка821"/>
    <w:next w:val="a7"/>
    <w:uiPriority w:val="99"/>
    <w:semiHidden/>
    <w:rsid w:val="00776E61"/>
  </w:style>
  <w:style w:type="numbering" w:customStyle="1" w:styleId="9210">
    <w:name w:val="Нет списка921"/>
    <w:next w:val="a7"/>
    <w:semiHidden/>
    <w:rsid w:val="00776E61"/>
  </w:style>
  <w:style w:type="numbering" w:customStyle="1" w:styleId="10210">
    <w:name w:val="Нет списка1021"/>
    <w:next w:val="a7"/>
    <w:uiPriority w:val="99"/>
    <w:semiHidden/>
    <w:unhideWhenUsed/>
    <w:rsid w:val="00776E61"/>
  </w:style>
  <w:style w:type="numbering" w:customStyle="1" w:styleId="12210">
    <w:name w:val="Нет списка1221"/>
    <w:next w:val="a7"/>
    <w:uiPriority w:val="99"/>
    <w:semiHidden/>
    <w:rsid w:val="00776E61"/>
  </w:style>
  <w:style w:type="numbering" w:customStyle="1" w:styleId="112210">
    <w:name w:val="Нет списка11221"/>
    <w:next w:val="a7"/>
    <w:semiHidden/>
    <w:rsid w:val="00776E61"/>
  </w:style>
  <w:style w:type="numbering" w:customStyle="1" w:styleId="13211">
    <w:name w:val="Нет списка1321"/>
    <w:next w:val="a7"/>
    <w:semiHidden/>
    <w:rsid w:val="00776E61"/>
  </w:style>
  <w:style w:type="numbering" w:customStyle="1" w:styleId="14211">
    <w:name w:val="Нет списка1421"/>
    <w:next w:val="a7"/>
    <w:semiHidden/>
    <w:rsid w:val="00776E61"/>
  </w:style>
  <w:style w:type="numbering" w:customStyle="1" w:styleId="15211">
    <w:name w:val="Нет списка1521"/>
    <w:next w:val="a7"/>
    <w:uiPriority w:val="99"/>
    <w:semiHidden/>
    <w:unhideWhenUsed/>
    <w:rsid w:val="00776E61"/>
  </w:style>
  <w:style w:type="numbering" w:customStyle="1" w:styleId="16110">
    <w:name w:val="Нет списка1611"/>
    <w:next w:val="a7"/>
    <w:uiPriority w:val="99"/>
    <w:semiHidden/>
    <w:rsid w:val="00776E61"/>
  </w:style>
  <w:style w:type="numbering" w:customStyle="1" w:styleId="17110">
    <w:name w:val="Нет списка1711"/>
    <w:next w:val="a7"/>
    <w:uiPriority w:val="99"/>
    <w:semiHidden/>
    <w:rsid w:val="00776E61"/>
  </w:style>
  <w:style w:type="numbering" w:customStyle="1" w:styleId="18110">
    <w:name w:val="Нет списка1811"/>
    <w:next w:val="a7"/>
    <w:uiPriority w:val="99"/>
    <w:semiHidden/>
    <w:rsid w:val="00776E61"/>
  </w:style>
  <w:style w:type="numbering" w:customStyle="1" w:styleId="19111">
    <w:name w:val="Нет списка1911"/>
    <w:next w:val="a7"/>
    <w:uiPriority w:val="99"/>
    <w:semiHidden/>
    <w:unhideWhenUsed/>
    <w:rsid w:val="00776E61"/>
  </w:style>
  <w:style w:type="numbering" w:customStyle="1" w:styleId="110111">
    <w:name w:val="Нет списка11011"/>
    <w:next w:val="a7"/>
    <w:semiHidden/>
    <w:unhideWhenUsed/>
    <w:rsid w:val="00776E61"/>
  </w:style>
  <w:style w:type="numbering" w:customStyle="1" w:styleId="221110">
    <w:name w:val="Нет списка22111"/>
    <w:next w:val="a7"/>
    <w:semiHidden/>
    <w:unhideWhenUsed/>
    <w:rsid w:val="00776E61"/>
  </w:style>
  <w:style w:type="numbering" w:customStyle="1" w:styleId="321111">
    <w:name w:val="Нет списка32111"/>
    <w:next w:val="a7"/>
    <w:uiPriority w:val="99"/>
    <w:semiHidden/>
    <w:unhideWhenUsed/>
    <w:rsid w:val="00776E61"/>
  </w:style>
  <w:style w:type="numbering" w:customStyle="1" w:styleId="411110">
    <w:name w:val="Нет списка41111"/>
    <w:next w:val="a7"/>
    <w:uiPriority w:val="99"/>
    <w:semiHidden/>
    <w:unhideWhenUsed/>
    <w:rsid w:val="00776E61"/>
  </w:style>
  <w:style w:type="numbering" w:customStyle="1" w:styleId="511110">
    <w:name w:val="Нет списка51111"/>
    <w:next w:val="a7"/>
    <w:uiPriority w:val="99"/>
    <w:semiHidden/>
    <w:unhideWhenUsed/>
    <w:rsid w:val="00776E61"/>
  </w:style>
  <w:style w:type="numbering" w:customStyle="1" w:styleId="113110">
    <w:name w:val="Нет списка11311"/>
    <w:next w:val="a7"/>
    <w:semiHidden/>
    <w:unhideWhenUsed/>
    <w:rsid w:val="00776E61"/>
  </w:style>
  <w:style w:type="numbering" w:customStyle="1" w:styleId="212110">
    <w:name w:val="Нет списка21211"/>
    <w:next w:val="a7"/>
    <w:semiHidden/>
    <w:rsid w:val="00776E61"/>
  </w:style>
  <w:style w:type="numbering" w:customStyle="1" w:styleId="312110">
    <w:name w:val="Нет списка31211"/>
    <w:next w:val="a7"/>
    <w:semiHidden/>
    <w:unhideWhenUsed/>
    <w:rsid w:val="00776E61"/>
  </w:style>
  <w:style w:type="numbering" w:customStyle="1" w:styleId="1111121">
    <w:name w:val="Нет списка1111121"/>
    <w:next w:val="a7"/>
    <w:semiHidden/>
    <w:unhideWhenUsed/>
    <w:rsid w:val="00776E61"/>
  </w:style>
  <w:style w:type="numbering" w:customStyle="1" w:styleId="21111111">
    <w:name w:val="Нет списка21111111"/>
    <w:next w:val="a7"/>
    <w:semiHidden/>
    <w:unhideWhenUsed/>
    <w:rsid w:val="00776E61"/>
  </w:style>
  <w:style w:type="numbering" w:customStyle="1" w:styleId="3111111">
    <w:name w:val="Нет списка3111111"/>
    <w:next w:val="a7"/>
    <w:semiHidden/>
    <w:unhideWhenUsed/>
    <w:rsid w:val="00776E61"/>
  </w:style>
  <w:style w:type="numbering" w:customStyle="1" w:styleId="611110">
    <w:name w:val="Нет списка61111"/>
    <w:next w:val="a7"/>
    <w:uiPriority w:val="99"/>
    <w:semiHidden/>
    <w:unhideWhenUsed/>
    <w:rsid w:val="00776E61"/>
  </w:style>
  <w:style w:type="numbering" w:customStyle="1" w:styleId="711110">
    <w:name w:val="Нет списка71111"/>
    <w:next w:val="a7"/>
    <w:uiPriority w:val="99"/>
    <w:semiHidden/>
    <w:unhideWhenUsed/>
    <w:rsid w:val="00776E61"/>
  </w:style>
  <w:style w:type="numbering" w:customStyle="1" w:styleId="811110">
    <w:name w:val="Нет списка81111"/>
    <w:next w:val="a7"/>
    <w:uiPriority w:val="99"/>
    <w:semiHidden/>
    <w:rsid w:val="00776E61"/>
  </w:style>
  <w:style w:type="numbering" w:customStyle="1" w:styleId="911110">
    <w:name w:val="Нет списка91111"/>
    <w:next w:val="a7"/>
    <w:semiHidden/>
    <w:rsid w:val="00776E61"/>
  </w:style>
  <w:style w:type="numbering" w:customStyle="1" w:styleId="1011110">
    <w:name w:val="Нет списка101111"/>
    <w:next w:val="a7"/>
    <w:uiPriority w:val="99"/>
    <w:semiHidden/>
    <w:unhideWhenUsed/>
    <w:rsid w:val="00776E61"/>
  </w:style>
  <w:style w:type="numbering" w:customStyle="1" w:styleId="1211110">
    <w:name w:val="Нет списка121111"/>
    <w:next w:val="a7"/>
    <w:uiPriority w:val="99"/>
    <w:semiHidden/>
    <w:rsid w:val="00776E61"/>
  </w:style>
  <w:style w:type="numbering" w:customStyle="1" w:styleId="1121110">
    <w:name w:val="Нет списка112111"/>
    <w:next w:val="a7"/>
    <w:semiHidden/>
    <w:rsid w:val="00776E61"/>
  </w:style>
  <w:style w:type="numbering" w:customStyle="1" w:styleId="131111">
    <w:name w:val="Нет списка131111"/>
    <w:next w:val="a7"/>
    <w:semiHidden/>
    <w:rsid w:val="00776E61"/>
  </w:style>
  <w:style w:type="numbering" w:customStyle="1" w:styleId="141110">
    <w:name w:val="Нет списка14111"/>
    <w:next w:val="a7"/>
    <w:semiHidden/>
    <w:rsid w:val="00776E61"/>
  </w:style>
  <w:style w:type="numbering" w:customStyle="1" w:styleId="151110">
    <w:name w:val="Нет списка15111"/>
    <w:next w:val="a7"/>
    <w:uiPriority w:val="99"/>
    <w:semiHidden/>
    <w:unhideWhenUsed/>
    <w:rsid w:val="00776E61"/>
  </w:style>
  <w:style w:type="numbering" w:customStyle="1" w:styleId="2413">
    <w:name w:val="Нет списка241"/>
    <w:next w:val="a7"/>
    <w:uiPriority w:val="99"/>
    <w:semiHidden/>
    <w:unhideWhenUsed/>
    <w:rsid w:val="00776E61"/>
  </w:style>
  <w:style w:type="table" w:customStyle="1" w:styleId="3010">
    <w:name w:val="Сетка таблицы301"/>
    <w:basedOn w:val="a6"/>
    <w:next w:val="aff0"/>
    <w:uiPriority w:val="59"/>
    <w:rsid w:val="00776E6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
    <w:name w:val="Нет списка251"/>
    <w:next w:val="a7"/>
    <w:uiPriority w:val="99"/>
    <w:semiHidden/>
    <w:unhideWhenUsed/>
    <w:rsid w:val="00776E61"/>
  </w:style>
  <w:style w:type="table" w:customStyle="1" w:styleId="371">
    <w:name w:val="Сетка таблицы371"/>
    <w:basedOn w:val="a6"/>
    <w:next w:val="aff0"/>
    <w:uiPriority w:val="59"/>
    <w:rsid w:val="00776E6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
    <w:name w:val="Нет списка261"/>
    <w:next w:val="a7"/>
    <w:uiPriority w:val="99"/>
    <w:semiHidden/>
    <w:unhideWhenUsed/>
    <w:rsid w:val="00776E61"/>
  </w:style>
  <w:style w:type="table" w:customStyle="1" w:styleId="381">
    <w:name w:val="Сетка таблицы381"/>
    <w:basedOn w:val="a6"/>
    <w:next w:val="aff0"/>
    <w:uiPriority w:val="59"/>
    <w:rsid w:val="00776E6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
    <w:name w:val="Нет списка271"/>
    <w:next w:val="a7"/>
    <w:uiPriority w:val="99"/>
    <w:semiHidden/>
    <w:unhideWhenUsed/>
    <w:rsid w:val="00776E61"/>
  </w:style>
  <w:style w:type="table" w:customStyle="1" w:styleId="391">
    <w:name w:val="Сетка таблицы391"/>
    <w:basedOn w:val="a6"/>
    <w:next w:val="aff0"/>
    <w:uiPriority w:val="39"/>
    <w:rsid w:val="00776E6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7"/>
    <w:semiHidden/>
    <w:rsid w:val="00D66EEB"/>
  </w:style>
  <w:style w:type="paragraph" w:customStyle="1" w:styleId="732">
    <w:name w:val="Заголовок 73"/>
    <w:basedOn w:val="a4"/>
    <w:next w:val="a4"/>
    <w:rsid w:val="00D66EEB"/>
    <w:pPr>
      <w:keepNext/>
      <w:widowControl w:val="0"/>
      <w:suppressAutoHyphens/>
      <w:ind w:firstLine="708"/>
      <w:jc w:val="center"/>
    </w:pPr>
    <w:rPr>
      <w:rFonts w:ascii="Times New Roman" w:eastAsia="Times New Roman" w:hAnsi="Times New Roman" w:cs="Times New Roman"/>
      <w:b/>
      <w:bCs/>
      <w:color w:val="auto"/>
      <w:kern w:val="1"/>
      <w:lang w:val="ru-RU" w:eastAsia="zh-CN"/>
    </w:rPr>
  </w:style>
  <w:style w:type="table" w:customStyle="1" w:styleId="460">
    <w:name w:val="Сетка таблицы46"/>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Нет списка35"/>
    <w:next w:val="a7"/>
    <w:uiPriority w:val="99"/>
    <w:semiHidden/>
    <w:unhideWhenUsed/>
    <w:rsid w:val="00D66EEB"/>
  </w:style>
  <w:style w:type="table" w:customStyle="1" w:styleId="470">
    <w:name w:val="Сетка таблицы47"/>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6"/>
    <w:next w:val="aff0"/>
    <w:uiPriority w:val="59"/>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
    <w:basedOn w:val="a6"/>
    <w:next w:val="aff0"/>
    <w:uiPriority w:val="99"/>
    <w:locked/>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Изысканная таблица6"/>
    <w:basedOn w:val="a6"/>
    <w:next w:val="afffffff6"/>
    <w:uiPriority w:val="99"/>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40">
    <w:name w:val="Сетка таблицы1114"/>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uiPriority w:val="99"/>
    <w:locked/>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6"/>
    <w:next w:val="aff0"/>
    <w:uiPriority w:val="99"/>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Изысканная таблица14"/>
    <w:basedOn w:val="a6"/>
    <w:next w:val="afffffff6"/>
    <w:uiPriority w:val="99"/>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40">
    <w:name w:val="Сетка таблицы134"/>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uiPriority w:val="99"/>
    <w:locked/>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 15"/>
    <w:basedOn w:val="a6"/>
    <w:next w:val="1ffff"/>
    <w:rsid w:val="00D66EEB"/>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40">
    <w:name w:val="Сетка таблицы144"/>
    <w:basedOn w:val="a6"/>
    <w:next w:val="aff0"/>
    <w:rsid w:val="00D66EEB"/>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6"/>
    <w:next w:val="aff0"/>
    <w:uiPriority w:val="99"/>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 114"/>
    <w:basedOn w:val="a6"/>
    <w:next w:val="1ffff"/>
    <w:semiHidden/>
    <w:unhideWhenUsed/>
    <w:rsid w:val="00D66EEB"/>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40">
    <w:name w:val="Сетка таблицы334"/>
    <w:basedOn w:val="a6"/>
    <w:next w:val="aff0"/>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f0"/>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uiPriority w:val="99"/>
    <w:rsid w:val="00D66EEB"/>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uiPriority w:val="99"/>
    <w:rsid w:val="00D66EEB"/>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
    <w:name w:val="Изысканная таблица24"/>
    <w:basedOn w:val="a6"/>
    <w:next w:val="afffffff6"/>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4">
    <w:name w:val="Сетка таблицы174"/>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6"/>
    <w:next w:val="aff0"/>
    <w:uiPriority w:val="59"/>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6"/>
    <w:next w:val="aff0"/>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a6"/>
    <w:next w:val="aff0"/>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6"/>
    <w:next w:val="aff0"/>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6"/>
    <w:next w:val="aff0"/>
    <w:uiPriority w:val="59"/>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30">
    <w:name w:val="Сетка таблицы353"/>
    <w:basedOn w:val="a6"/>
    <w:next w:val="aff0"/>
    <w:uiPriority w:val="99"/>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Изысканная таблица33"/>
    <w:basedOn w:val="a6"/>
    <w:next w:val="afffffff6"/>
    <w:uiPriority w:val="99"/>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1">
    <w:name w:val="Сетка таблицы1123"/>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Сетка таблицы212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6"/>
    <w:next w:val="aff0"/>
    <w:uiPriority w:val="99"/>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Изысканная таблица113"/>
    <w:basedOn w:val="a6"/>
    <w:next w:val="afffffff6"/>
    <w:uiPriority w:val="99"/>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30">
    <w:name w:val="Сетка таблицы13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0">
    <w:name w:val="Сетка таблицы22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 123"/>
    <w:basedOn w:val="a6"/>
    <w:next w:val="1ffff"/>
    <w:rsid w:val="00D66EEB"/>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3">
    <w:name w:val="Сетка таблицы1413"/>
    <w:basedOn w:val="a6"/>
    <w:next w:val="aff0"/>
    <w:rsid w:val="00D66EEB"/>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3">
    <w:name w:val="Сетка таблицы1513"/>
    <w:basedOn w:val="a6"/>
    <w:next w:val="aff0"/>
    <w:uiPriority w:val="99"/>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 1113"/>
    <w:basedOn w:val="a6"/>
    <w:next w:val="1ffff"/>
    <w:semiHidden/>
    <w:unhideWhenUsed/>
    <w:rsid w:val="00D66EEB"/>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3">
    <w:name w:val="Сетка таблицы3313"/>
    <w:basedOn w:val="a6"/>
    <w:next w:val="aff0"/>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0">
    <w:name w:val="Сетка таблицы4213"/>
    <w:basedOn w:val="a6"/>
    <w:next w:val="aff0"/>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0">
    <w:name w:val="Сетка таблицы12113"/>
    <w:uiPriority w:val="99"/>
    <w:rsid w:val="00D66EEB"/>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1">
    <w:name w:val="Сетка таблицы21113"/>
    <w:uiPriority w:val="99"/>
    <w:rsid w:val="00D66EEB"/>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
    <w:name w:val="Изысканная таблица213"/>
    <w:basedOn w:val="a6"/>
    <w:next w:val="afffffff6"/>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3">
    <w:name w:val="Сетка таблицы1713"/>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0">
    <w:name w:val="Сетка таблицы2413"/>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6"/>
    <w:next w:val="aff0"/>
    <w:uiPriority w:val="59"/>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6"/>
    <w:next w:val="aff0"/>
    <w:uiPriority w:val="59"/>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6"/>
    <w:next w:val="aff0"/>
    <w:uiPriority w:val="59"/>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0">
    <w:name w:val="Сетка таблицы292"/>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6"/>
    <w:next w:val="aff0"/>
    <w:uiPriority w:val="99"/>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6"/>
    <w:next w:val="afffffff6"/>
    <w:uiPriority w:val="99"/>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20">
    <w:name w:val="Сетка таблицы1112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0">
    <w:name w:val="Сетка таблицы31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6"/>
    <w:next w:val="aff0"/>
    <w:uiPriority w:val="99"/>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Изысканная таблица122"/>
    <w:basedOn w:val="a6"/>
    <w:next w:val="afffffff6"/>
    <w:uiPriority w:val="99"/>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22">
    <w:name w:val="Сетка таблицы13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0">
    <w:name w:val="Сетка таблицы71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 132"/>
    <w:basedOn w:val="a6"/>
    <w:next w:val="1ffff"/>
    <w:rsid w:val="00D66EEB"/>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22">
    <w:name w:val="Сетка таблицы1422"/>
    <w:basedOn w:val="a6"/>
    <w:next w:val="aff0"/>
    <w:rsid w:val="00D66EEB"/>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6"/>
    <w:next w:val="aff0"/>
    <w:uiPriority w:val="99"/>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Сетка таблицы1622"/>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 1122"/>
    <w:basedOn w:val="a6"/>
    <w:next w:val="1ffff"/>
    <w:semiHidden/>
    <w:unhideWhenUsed/>
    <w:rsid w:val="00D66EEB"/>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220">
    <w:name w:val="Сетка таблицы3322"/>
    <w:basedOn w:val="a6"/>
    <w:next w:val="aff0"/>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6"/>
    <w:next w:val="aff0"/>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uiPriority w:val="99"/>
    <w:rsid w:val="00D66EEB"/>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uiPriority w:val="99"/>
    <w:rsid w:val="00D66EEB"/>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3">
    <w:name w:val="Изысканная таблица222"/>
    <w:basedOn w:val="a6"/>
    <w:next w:val="afffffff6"/>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220">
    <w:name w:val="Сетка таблицы1722"/>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0">
    <w:name w:val="Сетка таблицы1822"/>
    <w:basedOn w:val="a6"/>
    <w:next w:val="aff0"/>
    <w:uiPriority w:val="59"/>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6"/>
    <w:next w:val="aff0"/>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0">
    <w:name w:val="Сетка таблицы2012"/>
    <w:basedOn w:val="a6"/>
    <w:next w:val="aff0"/>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6"/>
    <w:next w:val="aff0"/>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0">
    <w:name w:val="Сетка таблицы2612"/>
    <w:basedOn w:val="a6"/>
    <w:next w:val="aff0"/>
    <w:uiPriority w:val="59"/>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0">
    <w:name w:val="Сетка таблицы2712"/>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6"/>
    <w:next w:val="aff0"/>
    <w:uiPriority w:val="99"/>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Изысканная таблица312"/>
    <w:basedOn w:val="a6"/>
    <w:next w:val="afffffff6"/>
    <w:uiPriority w:val="99"/>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21">
    <w:name w:val="Сетка таблицы1121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Сетка таблицы31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0">
    <w:name w:val="Сетка таблицы521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0">
    <w:name w:val="Сетка таблицы721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6"/>
    <w:next w:val="aff0"/>
    <w:uiPriority w:val="99"/>
    <w:rsid w:val="00D66EEB"/>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Изысканная таблица1112"/>
    <w:basedOn w:val="a6"/>
    <w:next w:val="afffffff6"/>
    <w:uiPriority w:val="99"/>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120">
    <w:name w:val="Сетка таблицы13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uiPriority w:val="99"/>
    <w:rsid w:val="00D66EE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 1212"/>
    <w:basedOn w:val="a6"/>
    <w:next w:val="1ffff"/>
    <w:rsid w:val="00D66EEB"/>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12">
    <w:name w:val="Сетка таблицы14112"/>
    <w:basedOn w:val="a6"/>
    <w:next w:val="aff0"/>
    <w:rsid w:val="00D66EEB"/>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
    <w:name w:val="Сетка таблицы15112"/>
    <w:basedOn w:val="a6"/>
    <w:next w:val="aff0"/>
    <w:uiPriority w:val="99"/>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6"/>
    <w:next w:val="aff0"/>
    <w:rsid w:val="00D66EEB"/>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 11112"/>
    <w:basedOn w:val="a6"/>
    <w:next w:val="1ffff"/>
    <w:semiHidden/>
    <w:unhideWhenUsed/>
    <w:rsid w:val="00D66EEB"/>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12">
    <w:name w:val="Сетка таблицы33112"/>
    <w:basedOn w:val="a6"/>
    <w:next w:val="aff0"/>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6"/>
    <w:next w:val="aff0"/>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uiPriority w:val="99"/>
    <w:rsid w:val="00D66EEB"/>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0">
    <w:name w:val="Сетка таблицы211112"/>
    <w:uiPriority w:val="99"/>
    <w:rsid w:val="00D66EEB"/>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Изысканная таблица2112"/>
    <w:basedOn w:val="a6"/>
    <w:next w:val="afffffff6"/>
    <w:rsid w:val="00D66EEB"/>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12">
    <w:name w:val="Сетка таблицы17112"/>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6"/>
    <w:next w:val="aff0"/>
    <w:rsid w:val="00D66EE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6"/>
    <w:next w:val="aff0"/>
    <w:uiPriority w:val="59"/>
    <w:rsid w:val="00D66EEB"/>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rsid w:val="00D66EEB"/>
    <w:pPr>
      <w:numPr>
        <w:numId w:val="21"/>
      </w:numPr>
    </w:pPr>
  </w:style>
  <w:style w:type="numbering" w:customStyle="1" w:styleId="1111113">
    <w:name w:val="1 / 1.1 / 1.1.13"/>
    <w:basedOn w:val="a7"/>
    <w:next w:val="111111"/>
    <w:unhideWhenUsed/>
    <w:rsid w:val="00D66EEB"/>
    <w:pPr>
      <w:numPr>
        <w:numId w:val="20"/>
      </w:numPr>
    </w:pPr>
  </w:style>
  <w:style w:type="numbering" w:customStyle="1" w:styleId="1181">
    <w:name w:val="Нет списка118"/>
    <w:next w:val="a7"/>
    <w:semiHidden/>
    <w:rsid w:val="00D66EEB"/>
  </w:style>
  <w:style w:type="numbering" w:customStyle="1" w:styleId="2101">
    <w:name w:val="Нет списка210"/>
    <w:next w:val="a7"/>
    <w:semiHidden/>
    <w:unhideWhenUsed/>
    <w:rsid w:val="00D66EEB"/>
  </w:style>
  <w:style w:type="numbering" w:customStyle="1" w:styleId="1190">
    <w:name w:val="Нет списка119"/>
    <w:next w:val="a7"/>
    <w:semiHidden/>
    <w:unhideWhenUsed/>
    <w:rsid w:val="00D66EEB"/>
  </w:style>
  <w:style w:type="numbering" w:customStyle="1" w:styleId="2151">
    <w:name w:val="Нет списка215"/>
    <w:next w:val="a7"/>
    <w:semiHidden/>
    <w:unhideWhenUsed/>
    <w:rsid w:val="00D66EEB"/>
  </w:style>
  <w:style w:type="numbering" w:customStyle="1" w:styleId="363">
    <w:name w:val="Нет списка36"/>
    <w:next w:val="a7"/>
    <w:uiPriority w:val="99"/>
    <w:semiHidden/>
    <w:unhideWhenUsed/>
    <w:rsid w:val="00D66EEB"/>
  </w:style>
  <w:style w:type="numbering" w:customStyle="1" w:styleId="443">
    <w:name w:val="Нет списка44"/>
    <w:next w:val="a7"/>
    <w:uiPriority w:val="99"/>
    <w:semiHidden/>
    <w:unhideWhenUsed/>
    <w:rsid w:val="00D66EEB"/>
  </w:style>
  <w:style w:type="numbering" w:customStyle="1" w:styleId="541">
    <w:name w:val="Нет списка54"/>
    <w:next w:val="a7"/>
    <w:uiPriority w:val="99"/>
    <w:semiHidden/>
    <w:unhideWhenUsed/>
    <w:rsid w:val="00D66EEB"/>
  </w:style>
  <w:style w:type="numbering" w:customStyle="1" w:styleId="11141">
    <w:name w:val="Нет списка1114"/>
    <w:next w:val="a7"/>
    <w:semiHidden/>
    <w:unhideWhenUsed/>
    <w:rsid w:val="00D66EEB"/>
  </w:style>
  <w:style w:type="numbering" w:customStyle="1" w:styleId="21141">
    <w:name w:val="Нет списка2114"/>
    <w:next w:val="a7"/>
    <w:semiHidden/>
    <w:rsid w:val="00D66EEB"/>
  </w:style>
  <w:style w:type="numbering" w:customStyle="1" w:styleId="3151">
    <w:name w:val="Нет списка315"/>
    <w:next w:val="a7"/>
    <w:semiHidden/>
    <w:unhideWhenUsed/>
    <w:rsid w:val="00D66EEB"/>
  </w:style>
  <w:style w:type="numbering" w:customStyle="1" w:styleId="111140">
    <w:name w:val="Нет списка11114"/>
    <w:next w:val="a7"/>
    <w:semiHidden/>
    <w:unhideWhenUsed/>
    <w:rsid w:val="00D66EEB"/>
  </w:style>
  <w:style w:type="numbering" w:customStyle="1" w:styleId="21114">
    <w:name w:val="Нет списка21114"/>
    <w:next w:val="a7"/>
    <w:semiHidden/>
    <w:unhideWhenUsed/>
    <w:rsid w:val="00D66EEB"/>
  </w:style>
  <w:style w:type="numbering" w:customStyle="1" w:styleId="3114">
    <w:name w:val="Нет списка3114"/>
    <w:next w:val="a7"/>
    <w:semiHidden/>
    <w:unhideWhenUsed/>
    <w:rsid w:val="00D66EEB"/>
  </w:style>
  <w:style w:type="numbering" w:customStyle="1" w:styleId="641">
    <w:name w:val="Нет списка64"/>
    <w:next w:val="a7"/>
    <w:uiPriority w:val="99"/>
    <w:semiHidden/>
    <w:unhideWhenUsed/>
    <w:rsid w:val="00D66EEB"/>
  </w:style>
  <w:style w:type="numbering" w:customStyle="1" w:styleId="741">
    <w:name w:val="Нет списка74"/>
    <w:next w:val="a7"/>
    <w:uiPriority w:val="99"/>
    <w:semiHidden/>
    <w:unhideWhenUsed/>
    <w:rsid w:val="00D66EEB"/>
  </w:style>
  <w:style w:type="numbering" w:customStyle="1" w:styleId="841">
    <w:name w:val="Нет списка84"/>
    <w:next w:val="a7"/>
    <w:uiPriority w:val="99"/>
    <w:semiHidden/>
    <w:rsid w:val="00D66EEB"/>
  </w:style>
  <w:style w:type="numbering" w:customStyle="1" w:styleId="941">
    <w:name w:val="Нет списка94"/>
    <w:next w:val="a7"/>
    <w:semiHidden/>
    <w:rsid w:val="00D66EEB"/>
  </w:style>
  <w:style w:type="numbering" w:customStyle="1" w:styleId="1041">
    <w:name w:val="Нет списка104"/>
    <w:next w:val="a7"/>
    <w:uiPriority w:val="99"/>
    <w:semiHidden/>
    <w:unhideWhenUsed/>
    <w:rsid w:val="00D66EEB"/>
  </w:style>
  <w:style w:type="numbering" w:customStyle="1" w:styleId="1241">
    <w:name w:val="Нет списка124"/>
    <w:next w:val="a7"/>
    <w:uiPriority w:val="99"/>
    <w:semiHidden/>
    <w:rsid w:val="00D66EEB"/>
  </w:style>
  <w:style w:type="numbering" w:customStyle="1" w:styleId="1124">
    <w:name w:val="Нет списка1124"/>
    <w:next w:val="a7"/>
    <w:semiHidden/>
    <w:rsid w:val="00D66EEB"/>
  </w:style>
  <w:style w:type="numbering" w:customStyle="1" w:styleId="1341">
    <w:name w:val="Нет списка134"/>
    <w:next w:val="a7"/>
    <w:semiHidden/>
    <w:rsid w:val="00D66EEB"/>
  </w:style>
  <w:style w:type="numbering" w:customStyle="1" w:styleId="1441">
    <w:name w:val="Нет списка144"/>
    <w:next w:val="a7"/>
    <w:semiHidden/>
    <w:rsid w:val="00D66EEB"/>
  </w:style>
  <w:style w:type="numbering" w:customStyle="1" w:styleId="1541">
    <w:name w:val="Нет списка154"/>
    <w:next w:val="a7"/>
    <w:uiPriority w:val="99"/>
    <w:semiHidden/>
    <w:unhideWhenUsed/>
    <w:rsid w:val="00D66EEB"/>
  </w:style>
  <w:style w:type="numbering" w:customStyle="1" w:styleId="1631">
    <w:name w:val="Нет списка163"/>
    <w:next w:val="a7"/>
    <w:uiPriority w:val="99"/>
    <w:semiHidden/>
    <w:rsid w:val="00D66EEB"/>
  </w:style>
  <w:style w:type="numbering" w:customStyle="1" w:styleId="1731">
    <w:name w:val="Нет списка173"/>
    <w:next w:val="a7"/>
    <w:uiPriority w:val="99"/>
    <w:semiHidden/>
    <w:rsid w:val="00D66EEB"/>
  </w:style>
  <w:style w:type="numbering" w:customStyle="1" w:styleId="1831">
    <w:name w:val="Нет списка183"/>
    <w:next w:val="a7"/>
    <w:uiPriority w:val="99"/>
    <w:semiHidden/>
    <w:rsid w:val="00D66EEB"/>
  </w:style>
  <w:style w:type="numbering" w:customStyle="1" w:styleId="1931">
    <w:name w:val="Нет списка193"/>
    <w:next w:val="a7"/>
    <w:uiPriority w:val="99"/>
    <w:semiHidden/>
    <w:unhideWhenUsed/>
    <w:rsid w:val="00D66EEB"/>
  </w:style>
  <w:style w:type="numbering" w:customStyle="1" w:styleId="11031">
    <w:name w:val="Нет списка1103"/>
    <w:next w:val="a7"/>
    <w:semiHidden/>
    <w:unhideWhenUsed/>
    <w:rsid w:val="00D66EEB"/>
  </w:style>
  <w:style w:type="numbering" w:customStyle="1" w:styleId="2231">
    <w:name w:val="Нет списка223"/>
    <w:next w:val="a7"/>
    <w:semiHidden/>
    <w:unhideWhenUsed/>
    <w:rsid w:val="00D66EEB"/>
  </w:style>
  <w:style w:type="numbering" w:customStyle="1" w:styleId="3231">
    <w:name w:val="Нет списка323"/>
    <w:next w:val="a7"/>
    <w:uiPriority w:val="99"/>
    <w:semiHidden/>
    <w:unhideWhenUsed/>
    <w:rsid w:val="00D66EEB"/>
  </w:style>
  <w:style w:type="numbering" w:customStyle="1" w:styleId="4131">
    <w:name w:val="Нет списка413"/>
    <w:next w:val="a7"/>
    <w:uiPriority w:val="99"/>
    <w:semiHidden/>
    <w:unhideWhenUsed/>
    <w:rsid w:val="00D66EEB"/>
  </w:style>
  <w:style w:type="numbering" w:customStyle="1" w:styleId="5131">
    <w:name w:val="Нет списка513"/>
    <w:next w:val="a7"/>
    <w:uiPriority w:val="99"/>
    <w:semiHidden/>
    <w:unhideWhenUsed/>
    <w:rsid w:val="00D66EEB"/>
  </w:style>
  <w:style w:type="numbering" w:customStyle="1" w:styleId="11330">
    <w:name w:val="Нет списка1133"/>
    <w:next w:val="a7"/>
    <w:semiHidden/>
    <w:unhideWhenUsed/>
    <w:rsid w:val="00D66EEB"/>
  </w:style>
  <w:style w:type="numbering" w:customStyle="1" w:styleId="21231">
    <w:name w:val="Нет списка2123"/>
    <w:next w:val="a7"/>
    <w:semiHidden/>
    <w:rsid w:val="00D66EEB"/>
  </w:style>
  <w:style w:type="numbering" w:customStyle="1" w:styleId="31230">
    <w:name w:val="Нет списка3123"/>
    <w:next w:val="a7"/>
    <w:semiHidden/>
    <w:unhideWhenUsed/>
    <w:rsid w:val="00D66EEB"/>
  </w:style>
  <w:style w:type="numbering" w:customStyle="1" w:styleId="111114">
    <w:name w:val="Нет списка111114"/>
    <w:next w:val="a7"/>
    <w:semiHidden/>
    <w:unhideWhenUsed/>
    <w:rsid w:val="00D66EEB"/>
  </w:style>
  <w:style w:type="numbering" w:customStyle="1" w:styleId="211113">
    <w:name w:val="Нет списка211113"/>
    <w:next w:val="a7"/>
    <w:semiHidden/>
    <w:unhideWhenUsed/>
    <w:rsid w:val="00D66EEB"/>
  </w:style>
  <w:style w:type="numbering" w:customStyle="1" w:styleId="31113">
    <w:name w:val="Нет списка31113"/>
    <w:next w:val="a7"/>
    <w:semiHidden/>
    <w:unhideWhenUsed/>
    <w:rsid w:val="00D66EEB"/>
  </w:style>
  <w:style w:type="numbering" w:customStyle="1" w:styleId="6131">
    <w:name w:val="Нет списка613"/>
    <w:next w:val="a7"/>
    <w:uiPriority w:val="99"/>
    <w:semiHidden/>
    <w:unhideWhenUsed/>
    <w:rsid w:val="00D66EEB"/>
  </w:style>
  <w:style w:type="numbering" w:customStyle="1" w:styleId="7131">
    <w:name w:val="Нет списка713"/>
    <w:next w:val="a7"/>
    <w:uiPriority w:val="99"/>
    <w:semiHidden/>
    <w:unhideWhenUsed/>
    <w:rsid w:val="00D66EEB"/>
  </w:style>
  <w:style w:type="numbering" w:customStyle="1" w:styleId="8131">
    <w:name w:val="Нет списка813"/>
    <w:next w:val="a7"/>
    <w:uiPriority w:val="99"/>
    <w:semiHidden/>
    <w:rsid w:val="00D66EEB"/>
  </w:style>
  <w:style w:type="numbering" w:customStyle="1" w:styleId="9131">
    <w:name w:val="Нет списка913"/>
    <w:next w:val="a7"/>
    <w:semiHidden/>
    <w:rsid w:val="00D66EEB"/>
  </w:style>
  <w:style w:type="numbering" w:customStyle="1" w:styleId="10131">
    <w:name w:val="Нет списка1013"/>
    <w:next w:val="a7"/>
    <w:uiPriority w:val="99"/>
    <w:semiHidden/>
    <w:unhideWhenUsed/>
    <w:rsid w:val="00D66EEB"/>
  </w:style>
  <w:style w:type="numbering" w:customStyle="1" w:styleId="12131">
    <w:name w:val="Нет списка1213"/>
    <w:next w:val="a7"/>
    <w:uiPriority w:val="99"/>
    <w:semiHidden/>
    <w:rsid w:val="00D66EEB"/>
  </w:style>
  <w:style w:type="numbering" w:customStyle="1" w:styleId="11213">
    <w:name w:val="Нет списка11213"/>
    <w:next w:val="a7"/>
    <w:semiHidden/>
    <w:rsid w:val="00D66EEB"/>
  </w:style>
  <w:style w:type="numbering" w:customStyle="1" w:styleId="13131">
    <w:name w:val="Нет списка1313"/>
    <w:next w:val="a7"/>
    <w:semiHidden/>
    <w:rsid w:val="00D66EEB"/>
  </w:style>
  <w:style w:type="numbering" w:customStyle="1" w:styleId="14130">
    <w:name w:val="Нет списка1413"/>
    <w:next w:val="a7"/>
    <w:semiHidden/>
    <w:rsid w:val="00D66EEB"/>
  </w:style>
  <w:style w:type="numbering" w:customStyle="1" w:styleId="15130">
    <w:name w:val="Нет списка1513"/>
    <w:next w:val="a7"/>
    <w:uiPriority w:val="99"/>
    <w:semiHidden/>
    <w:unhideWhenUsed/>
    <w:rsid w:val="00D66EEB"/>
  </w:style>
  <w:style w:type="numbering" w:customStyle="1" w:styleId="11111130">
    <w:name w:val="Нет списка1111113"/>
    <w:next w:val="a7"/>
    <w:semiHidden/>
    <w:unhideWhenUsed/>
    <w:rsid w:val="00D66EEB"/>
  </w:style>
  <w:style w:type="numbering" w:customStyle="1" w:styleId="2021">
    <w:name w:val="Нет списка202"/>
    <w:next w:val="a7"/>
    <w:uiPriority w:val="99"/>
    <w:semiHidden/>
    <w:unhideWhenUsed/>
    <w:rsid w:val="00D66EEB"/>
  </w:style>
  <w:style w:type="numbering" w:customStyle="1" w:styleId="11421">
    <w:name w:val="Нет списка1142"/>
    <w:next w:val="a7"/>
    <w:semiHidden/>
    <w:rsid w:val="00D66EEB"/>
  </w:style>
  <w:style w:type="numbering" w:customStyle="1" w:styleId="2331">
    <w:name w:val="Нет списка233"/>
    <w:next w:val="a7"/>
    <w:semiHidden/>
    <w:unhideWhenUsed/>
    <w:rsid w:val="00D66EEB"/>
  </w:style>
  <w:style w:type="numbering" w:customStyle="1" w:styleId="1152">
    <w:name w:val="Нет списка1152"/>
    <w:next w:val="a7"/>
    <w:semiHidden/>
    <w:unhideWhenUsed/>
    <w:rsid w:val="00D66EEB"/>
  </w:style>
  <w:style w:type="numbering" w:customStyle="1" w:styleId="21321">
    <w:name w:val="Нет списка2132"/>
    <w:next w:val="a7"/>
    <w:semiHidden/>
    <w:unhideWhenUsed/>
    <w:rsid w:val="00D66EEB"/>
  </w:style>
  <w:style w:type="numbering" w:customStyle="1" w:styleId="3331">
    <w:name w:val="Нет списка333"/>
    <w:next w:val="a7"/>
    <w:uiPriority w:val="99"/>
    <w:semiHidden/>
    <w:unhideWhenUsed/>
    <w:rsid w:val="00D66EEB"/>
  </w:style>
  <w:style w:type="numbering" w:customStyle="1" w:styleId="4223">
    <w:name w:val="Нет списка422"/>
    <w:next w:val="a7"/>
    <w:uiPriority w:val="99"/>
    <w:semiHidden/>
    <w:unhideWhenUsed/>
    <w:rsid w:val="00D66EEB"/>
  </w:style>
  <w:style w:type="numbering" w:customStyle="1" w:styleId="5221">
    <w:name w:val="Нет списка522"/>
    <w:next w:val="a7"/>
    <w:uiPriority w:val="99"/>
    <w:semiHidden/>
    <w:unhideWhenUsed/>
    <w:rsid w:val="00D66EEB"/>
  </w:style>
  <w:style w:type="numbering" w:customStyle="1" w:styleId="111221">
    <w:name w:val="Нет списка11122"/>
    <w:next w:val="a7"/>
    <w:semiHidden/>
    <w:unhideWhenUsed/>
    <w:rsid w:val="00D66EEB"/>
  </w:style>
  <w:style w:type="numbering" w:customStyle="1" w:styleId="211220">
    <w:name w:val="Нет списка21122"/>
    <w:next w:val="a7"/>
    <w:semiHidden/>
    <w:rsid w:val="00D66EEB"/>
  </w:style>
  <w:style w:type="numbering" w:customStyle="1" w:styleId="3132">
    <w:name w:val="Нет списка3132"/>
    <w:next w:val="a7"/>
    <w:semiHidden/>
    <w:unhideWhenUsed/>
    <w:rsid w:val="00D66EEB"/>
  </w:style>
  <w:style w:type="numbering" w:customStyle="1" w:styleId="1111220">
    <w:name w:val="Нет списка111122"/>
    <w:next w:val="a7"/>
    <w:semiHidden/>
    <w:unhideWhenUsed/>
    <w:rsid w:val="00D66EEB"/>
  </w:style>
  <w:style w:type="numbering" w:customStyle="1" w:styleId="211122">
    <w:name w:val="Нет списка211122"/>
    <w:next w:val="a7"/>
    <w:semiHidden/>
    <w:unhideWhenUsed/>
    <w:rsid w:val="00D66EEB"/>
  </w:style>
  <w:style w:type="numbering" w:customStyle="1" w:styleId="31122">
    <w:name w:val="Нет списка31122"/>
    <w:next w:val="a7"/>
    <w:semiHidden/>
    <w:unhideWhenUsed/>
    <w:rsid w:val="00D66EEB"/>
  </w:style>
  <w:style w:type="numbering" w:customStyle="1" w:styleId="6221">
    <w:name w:val="Нет списка622"/>
    <w:next w:val="a7"/>
    <w:uiPriority w:val="99"/>
    <w:semiHidden/>
    <w:unhideWhenUsed/>
    <w:rsid w:val="00D66EEB"/>
  </w:style>
  <w:style w:type="numbering" w:customStyle="1" w:styleId="7221">
    <w:name w:val="Нет списка722"/>
    <w:next w:val="a7"/>
    <w:uiPriority w:val="99"/>
    <w:semiHidden/>
    <w:unhideWhenUsed/>
    <w:rsid w:val="00D66EEB"/>
  </w:style>
  <w:style w:type="numbering" w:customStyle="1" w:styleId="8221">
    <w:name w:val="Нет списка822"/>
    <w:next w:val="a7"/>
    <w:uiPriority w:val="99"/>
    <w:semiHidden/>
    <w:rsid w:val="00D66EEB"/>
  </w:style>
  <w:style w:type="numbering" w:customStyle="1" w:styleId="9221">
    <w:name w:val="Нет списка922"/>
    <w:next w:val="a7"/>
    <w:semiHidden/>
    <w:rsid w:val="00D66EEB"/>
  </w:style>
  <w:style w:type="numbering" w:customStyle="1" w:styleId="10221">
    <w:name w:val="Нет списка1022"/>
    <w:next w:val="a7"/>
    <w:uiPriority w:val="99"/>
    <w:semiHidden/>
    <w:unhideWhenUsed/>
    <w:rsid w:val="00D66EEB"/>
  </w:style>
  <w:style w:type="numbering" w:customStyle="1" w:styleId="12221">
    <w:name w:val="Нет списка1222"/>
    <w:next w:val="a7"/>
    <w:uiPriority w:val="99"/>
    <w:semiHidden/>
    <w:rsid w:val="00D66EEB"/>
  </w:style>
  <w:style w:type="numbering" w:customStyle="1" w:styleId="112220">
    <w:name w:val="Нет списка11222"/>
    <w:next w:val="a7"/>
    <w:semiHidden/>
    <w:rsid w:val="00D66EEB"/>
  </w:style>
  <w:style w:type="numbering" w:customStyle="1" w:styleId="13220">
    <w:name w:val="Нет списка1322"/>
    <w:next w:val="a7"/>
    <w:semiHidden/>
    <w:rsid w:val="00D66EEB"/>
  </w:style>
  <w:style w:type="numbering" w:customStyle="1" w:styleId="14220">
    <w:name w:val="Нет списка1422"/>
    <w:next w:val="a7"/>
    <w:semiHidden/>
    <w:rsid w:val="00D66EEB"/>
  </w:style>
  <w:style w:type="numbering" w:customStyle="1" w:styleId="15220">
    <w:name w:val="Нет списка1522"/>
    <w:next w:val="a7"/>
    <w:uiPriority w:val="99"/>
    <w:semiHidden/>
    <w:unhideWhenUsed/>
    <w:rsid w:val="00D66EEB"/>
  </w:style>
  <w:style w:type="numbering" w:customStyle="1" w:styleId="16121">
    <w:name w:val="Нет списка1612"/>
    <w:next w:val="a7"/>
    <w:uiPriority w:val="99"/>
    <w:semiHidden/>
    <w:rsid w:val="00D66EEB"/>
  </w:style>
  <w:style w:type="numbering" w:customStyle="1" w:styleId="17121">
    <w:name w:val="Нет списка1712"/>
    <w:next w:val="a7"/>
    <w:uiPriority w:val="99"/>
    <w:semiHidden/>
    <w:rsid w:val="00D66EEB"/>
  </w:style>
  <w:style w:type="numbering" w:customStyle="1" w:styleId="18121">
    <w:name w:val="Нет списка1812"/>
    <w:next w:val="a7"/>
    <w:uiPriority w:val="99"/>
    <w:semiHidden/>
    <w:rsid w:val="00D66EEB"/>
  </w:style>
  <w:style w:type="numbering" w:customStyle="1" w:styleId="19120">
    <w:name w:val="Нет списка1912"/>
    <w:next w:val="a7"/>
    <w:uiPriority w:val="99"/>
    <w:semiHidden/>
    <w:unhideWhenUsed/>
    <w:rsid w:val="00D66EEB"/>
  </w:style>
  <w:style w:type="numbering" w:customStyle="1" w:styleId="110120">
    <w:name w:val="Нет списка11012"/>
    <w:next w:val="a7"/>
    <w:semiHidden/>
    <w:unhideWhenUsed/>
    <w:rsid w:val="00D66EEB"/>
  </w:style>
  <w:style w:type="numbering" w:customStyle="1" w:styleId="22131">
    <w:name w:val="Нет списка2213"/>
    <w:next w:val="a7"/>
    <w:semiHidden/>
    <w:unhideWhenUsed/>
    <w:rsid w:val="00D66EEB"/>
  </w:style>
  <w:style w:type="numbering" w:customStyle="1" w:styleId="32130">
    <w:name w:val="Нет списка3213"/>
    <w:next w:val="a7"/>
    <w:uiPriority w:val="99"/>
    <w:semiHidden/>
    <w:unhideWhenUsed/>
    <w:rsid w:val="00D66EEB"/>
  </w:style>
  <w:style w:type="numbering" w:customStyle="1" w:styleId="41130">
    <w:name w:val="Нет списка4113"/>
    <w:next w:val="a7"/>
    <w:uiPriority w:val="99"/>
    <w:semiHidden/>
    <w:unhideWhenUsed/>
    <w:rsid w:val="00D66EEB"/>
  </w:style>
  <w:style w:type="numbering" w:customStyle="1" w:styleId="51130">
    <w:name w:val="Нет списка5113"/>
    <w:next w:val="a7"/>
    <w:uiPriority w:val="99"/>
    <w:semiHidden/>
    <w:unhideWhenUsed/>
    <w:rsid w:val="00D66EEB"/>
  </w:style>
  <w:style w:type="numbering" w:customStyle="1" w:styleId="11312">
    <w:name w:val="Нет списка11312"/>
    <w:next w:val="a7"/>
    <w:semiHidden/>
    <w:unhideWhenUsed/>
    <w:rsid w:val="00D66EEB"/>
  </w:style>
  <w:style w:type="numbering" w:customStyle="1" w:styleId="212120">
    <w:name w:val="Нет списка21212"/>
    <w:next w:val="a7"/>
    <w:semiHidden/>
    <w:rsid w:val="00D66EEB"/>
  </w:style>
  <w:style w:type="numbering" w:customStyle="1" w:styleId="31212">
    <w:name w:val="Нет списка31212"/>
    <w:next w:val="a7"/>
    <w:semiHidden/>
    <w:unhideWhenUsed/>
    <w:rsid w:val="00D66EEB"/>
  </w:style>
  <w:style w:type="numbering" w:customStyle="1" w:styleId="1111122">
    <w:name w:val="Нет списка1111122"/>
    <w:next w:val="a7"/>
    <w:semiHidden/>
    <w:unhideWhenUsed/>
    <w:rsid w:val="00D66EEB"/>
  </w:style>
  <w:style w:type="numbering" w:customStyle="1" w:styleId="2111113">
    <w:name w:val="Нет списка2111113"/>
    <w:next w:val="a7"/>
    <w:semiHidden/>
    <w:unhideWhenUsed/>
    <w:rsid w:val="00D66EEB"/>
  </w:style>
  <w:style w:type="numbering" w:customStyle="1" w:styleId="311113">
    <w:name w:val="Нет списка311113"/>
    <w:next w:val="a7"/>
    <w:semiHidden/>
    <w:unhideWhenUsed/>
    <w:rsid w:val="00D66EEB"/>
  </w:style>
  <w:style w:type="numbering" w:customStyle="1" w:styleId="61130">
    <w:name w:val="Нет списка6113"/>
    <w:next w:val="a7"/>
    <w:uiPriority w:val="99"/>
    <w:semiHidden/>
    <w:unhideWhenUsed/>
    <w:rsid w:val="00D66EEB"/>
  </w:style>
  <w:style w:type="numbering" w:customStyle="1" w:styleId="71130">
    <w:name w:val="Нет списка7113"/>
    <w:next w:val="a7"/>
    <w:uiPriority w:val="99"/>
    <w:semiHidden/>
    <w:unhideWhenUsed/>
    <w:rsid w:val="00D66EEB"/>
  </w:style>
  <w:style w:type="numbering" w:customStyle="1" w:styleId="81130">
    <w:name w:val="Нет списка8113"/>
    <w:next w:val="a7"/>
    <w:uiPriority w:val="99"/>
    <w:semiHidden/>
    <w:rsid w:val="00D66EEB"/>
  </w:style>
  <w:style w:type="numbering" w:customStyle="1" w:styleId="91130">
    <w:name w:val="Нет списка9113"/>
    <w:next w:val="a7"/>
    <w:semiHidden/>
    <w:rsid w:val="00D66EEB"/>
  </w:style>
  <w:style w:type="numbering" w:customStyle="1" w:styleId="101130">
    <w:name w:val="Нет списка10113"/>
    <w:next w:val="a7"/>
    <w:uiPriority w:val="99"/>
    <w:semiHidden/>
    <w:unhideWhenUsed/>
    <w:rsid w:val="00D66EEB"/>
  </w:style>
  <w:style w:type="numbering" w:customStyle="1" w:styleId="121131">
    <w:name w:val="Нет списка12113"/>
    <w:next w:val="a7"/>
    <w:uiPriority w:val="99"/>
    <w:semiHidden/>
    <w:rsid w:val="00D66EEB"/>
  </w:style>
  <w:style w:type="numbering" w:customStyle="1" w:styleId="112112">
    <w:name w:val="Нет списка112112"/>
    <w:next w:val="a7"/>
    <w:semiHidden/>
    <w:rsid w:val="00D66EEB"/>
  </w:style>
  <w:style w:type="numbering" w:customStyle="1" w:styleId="13113">
    <w:name w:val="Нет списка13113"/>
    <w:next w:val="a7"/>
    <w:semiHidden/>
    <w:rsid w:val="00D66EEB"/>
  </w:style>
  <w:style w:type="numbering" w:customStyle="1" w:styleId="141120">
    <w:name w:val="Нет списка14112"/>
    <w:next w:val="a7"/>
    <w:semiHidden/>
    <w:rsid w:val="00D66EEB"/>
  </w:style>
  <w:style w:type="numbering" w:customStyle="1" w:styleId="151120">
    <w:name w:val="Нет списка15112"/>
    <w:next w:val="a7"/>
    <w:uiPriority w:val="99"/>
    <w:semiHidden/>
    <w:unhideWhenUsed/>
    <w:rsid w:val="00D66EEB"/>
  </w:style>
  <w:style w:type="numbering" w:customStyle="1" w:styleId="2423">
    <w:name w:val="Нет списка242"/>
    <w:next w:val="a7"/>
    <w:uiPriority w:val="99"/>
    <w:semiHidden/>
    <w:unhideWhenUsed/>
    <w:rsid w:val="00D66EEB"/>
  </w:style>
  <w:style w:type="table" w:customStyle="1" w:styleId="3020">
    <w:name w:val="Сетка таблицы302"/>
    <w:basedOn w:val="a6"/>
    <w:next w:val="aff0"/>
    <w:uiPriority w:val="59"/>
    <w:rsid w:val="00D66EE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1">
    <w:name w:val="Нет списка252"/>
    <w:next w:val="a7"/>
    <w:uiPriority w:val="99"/>
    <w:semiHidden/>
    <w:unhideWhenUsed/>
    <w:rsid w:val="00D66EEB"/>
  </w:style>
  <w:style w:type="table" w:customStyle="1" w:styleId="372">
    <w:name w:val="Сетка таблицы372"/>
    <w:basedOn w:val="a6"/>
    <w:next w:val="aff0"/>
    <w:uiPriority w:val="59"/>
    <w:rsid w:val="00D66EE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1">
    <w:name w:val="Нет списка262"/>
    <w:next w:val="a7"/>
    <w:uiPriority w:val="99"/>
    <w:semiHidden/>
    <w:unhideWhenUsed/>
    <w:rsid w:val="00D66EEB"/>
  </w:style>
  <w:style w:type="table" w:customStyle="1" w:styleId="382">
    <w:name w:val="Сетка таблицы382"/>
    <w:basedOn w:val="a6"/>
    <w:next w:val="aff0"/>
    <w:uiPriority w:val="59"/>
    <w:rsid w:val="00D66EE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7"/>
    <w:uiPriority w:val="99"/>
    <w:semiHidden/>
    <w:unhideWhenUsed/>
    <w:rsid w:val="00822ACA"/>
  </w:style>
  <w:style w:type="table" w:customStyle="1" w:styleId="490">
    <w:name w:val="Сетка таблицы49"/>
    <w:basedOn w:val="a6"/>
    <w:next w:val="aff0"/>
    <w:uiPriority w:val="59"/>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6"/>
    <w:next w:val="aff0"/>
    <w:uiPriority w:val="59"/>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0">
    <w:name w:val="Сетка таблицы217"/>
    <w:basedOn w:val="a6"/>
    <w:next w:val="aff0"/>
    <w:uiPriority w:val="99"/>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0">
    <w:name w:val="Сетка таблицы316"/>
    <w:basedOn w:val="a6"/>
    <w:next w:val="aff0"/>
    <w:uiPriority w:val="99"/>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Изысканная таблица7"/>
    <w:basedOn w:val="a6"/>
    <w:next w:val="afffffff6"/>
    <w:uiPriority w:val="99"/>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50">
    <w:name w:val="Сетка таблицы1115"/>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0">
    <w:name w:val="Сетка таблицы106"/>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6"/>
    <w:next w:val="aff0"/>
    <w:uiPriority w:val="99"/>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Изысканная таблица15"/>
    <w:basedOn w:val="a6"/>
    <w:next w:val="afffffff6"/>
    <w:uiPriority w:val="99"/>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50">
    <w:name w:val="Сетка таблицы135"/>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 16"/>
    <w:basedOn w:val="a6"/>
    <w:next w:val="1ffff"/>
    <w:rsid w:val="00822AC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50">
    <w:name w:val="Сетка таблицы145"/>
    <w:basedOn w:val="a6"/>
    <w:next w:val="aff0"/>
    <w:rsid w:val="00822AC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6"/>
    <w:next w:val="aff0"/>
    <w:uiPriority w:val="99"/>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0">
    <w:name w:val="Сетка таблицы235"/>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
    <w:name w:val="Сетка таблицы 115"/>
    <w:basedOn w:val="a6"/>
    <w:next w:val="1ffff"/>
    <w:semiHidden/>
    <w:unhideWhenUsed/>
    <w:rsid w:val="00822AC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50">
    <w:name w:val="Сетка таблицы335"/>
    <w:basedOn w:val="a6"/>
    <w:next w:val="aff0"/>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f0"/>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uiPriority w:val="99"/>
    <w:rsid w:val="00822AC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uiPriority w:val="99"/>
    <w:rsid w:val="00822AC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
    <w:name w:val="Изысканная таблица25"/>
    <w:basedOn w:val="a6"/>
    <w:next w:val="afffffff6"/>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5">
    <w:name w:val="Сетка таблицы175"/>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6"/>
    <w:next w:val="aff0"/>
    <w:uiPriority w:val="59"/>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4"/>
    <w:basedOn w:val="a6"/>
    <w:next w:val="aff0"/>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6"/>
    <w:next w:val="aff0"/>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Сетка таблицы254"/>
    <w:basedOn w:val="a6"/>
    <w:next w:val="aff0"/>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6"/>
    <w:next w:val="aff0"/>
    <w:uiPriority w:val="59"/>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4">
    <w:name w:val="Сетка таблицы354"/>
    <w:basedOn w:val="a6"/>
    <w:next w:val="aff0"/>
    <w:uiPriority w:val="99"/>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Изысканная таблица34"/>
    <w:basedOn w:val="a6"/>
    <w:next w:val="afffffff6"/>
    <w:uiPriority w:val="99"/>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40">
    <w:name w:val="Сетка таблицы1124"/>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Сетка таблицы31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0">
    <w:name w:val="Сетка таблицы1224"/>
    <w:basedOn w:val="a6"/>
    <w:next w:val="aff0"/>
    <w:uiPriority w:val="99"/>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Изысканная таблица114"/>
    <w:basedOn w:val="a6"/>
    <w:next w:val="afffffff6"/>
    <w:uiPriority w:val="99"/>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4">
    <w:name w:val="Сетка таблицы13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basedOn w:val="a6"/>
    <w:next w:val="1ffff"/>
    <w:rsid w:val="00822AC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4">
    <w:name w:val="Сетка таблицы1414"/>
    <w:basedOn w:val="a6"/>
    <w:next w:val="aff0"/>
    <w:rsid w:val="00822AC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4">
    <w:name w:val="Сетка таблицы1514"/>
    <w:basedOn w:val="a6"/>
    <w:next w:val="aff0"/>
    <w:uiPriority w:val="99"/>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 1114"/>
    <w:basedOn w:val="a6"/>
    <w:next w:val="1ffff"/>
    <w:semiHidden/>
    <w:unhideWhenUsed/>
    <w:rsid w:val="00822AC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4">
    <w:name w:val="Сетка таблицы3314"/>
    <w:basedOn w:val="a6"/>
    <w:next w:val="aff0"/>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Сетка таблицы4214"/>
    <w:basedOn w:val="a6"/>
    <w:next w:val="aff0"/>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uiPriority w:val="99"/>
    <w:rsid w:val="00822AC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40">
    <w:name w:val="Сетка таблицы21114"/>
    <w:uiPriority w:val="99"/>
    <w:rsid w:val="00822AC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2">
    <w:name w:val="Изысканная таблица214"/>
    <w:basedOn w:val="a6"/>
    <w:next w:val="afffffff6"/>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4">
    <w:name w:val="Сетка таблицы1714"/>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Сетка таблицы1814"/>
    <w:basedOn w:val="a6"/>
    <w:next w:val="aff0"/>
    <w:uiPriority w:val="59"/>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6"/>
    <w:next w:val="aff0"/>
    <w:uiPriority w:val="59"/>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
    <w:basedOn w:val="a6"/>
    <w:next w:val="aff0"/>
    <w:uiPriority w:val="59"/>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Сетка таблицы293"/>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0">
    <w:name w:val="Сетка таблицы363"/>
    <w:basedOn w:val="a6"/>
    <w:next w:val="aff0"/>
    <w:uiPriority w:val="99"/>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Изысканная таблица43"/>
    <w:basedOn w:val="a6"/>
    <w:next w:val="afffffff6"/>
    <w:uiPriority w:val="99"/>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30">
    <w:name w:val="Сетка таблицы1112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6"/>
    <w:next w:val="aff0"/>
    <w:uiPriority w:val="99"/>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Изысканная таблица123"/>
    <w:basedOn w:val="a6"/>
    <w:next w:val="afffffff6"/>
    <w:uiPriority w:val="99"/>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230">
    <w:name w:val="Сетка таблицы13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0">
    <w:name w:val="Сетка таблицы22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 133"/>
    <w:basedOn w:val="a6"/>
    <w:next w:val="1ffff"/>
    <w:rsid w:val="00822AC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23">
    <w:name w:val="Сетка таблицы1423"/>
    <w:basedOn w:val="a6"/>
    <w:next w:val="aff0"/>
    <w:rsid w:val="00822AC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
    <w:name w:val="Сетка таблицы1523"/>
    <w:basedOn w:val="a6"/>
    <w:next w:val="aff0"/>
    <w:uiPriority w:val="99"/>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Сетка таблицы1623"/>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
    <w:name w:val="Сетка таблицы111113"/>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
    <w:name w:val="Сетка таблицы2323"/>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 1123"/>
    <w:basedOn w:val="a6"/>
    <w:next w:val="1ffff"/>
    <w:semiHidden/>
    <w:unhideWhenUsed/>
    <w:rsid w:val="00822AC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23">
    <w:name w:val="Сетка таблицы3323"/>
    <w:basedOn w:val="a6"/>
    <w:next w:val="aff0"/>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a6"/>
    <w:next w:val="aff0"/>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0">
    <w:name w:val="Сетка таблицы12123"/>
    <w:uiPriority w:val="99"/>
    <w:rsid w:val="00822AC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0">
    <w:name w:val="Сетка таблицы21123"/>
    <w:uiPriority w:val="99"/>
    <w:rsid w:val="00822AC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2">
    <w:name w:val="Изысканная таблица223"/>
    <w:basedOn w:val="a6"/>
    <w:next w:val="afffffff6"/>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23">
    <w:name w:val="Сетка таблицы1723"/>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0">
    <w:name w:val="Сетка таблицы2423"/>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Сетка таблицы1823"/>
    <w:basedOn w:val="a6"/>
    <w:next w:val="aff0"/>
    <w:uiPriority w:val="59"/>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6"/>
    <w:next w:val="aff0"/>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6"/>
    <w:next w:val="aff0"/>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6"/>
    <w:next w:val="aff0"/>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6"/>
    <w:next w:val="aff0"/>
    <w:uiPriority w:val="59"/>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3">
    <w:name w:val="Сетка таблицы2713"/>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3">
    <w:name w:val="Сетка таблицы3513"/>
    <w:basedOn w:val="a6"/>
    <w:next w:val="aff0"/>
    <w:uiPriority w:val="99"/>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Изысканная таблица313"/>
    <w:basedOn w:val="a6"/>
    <w:next w:val="afffffff6"/>
    <w:uiPriority w:val="99"/>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30">
    <w:name w:val="Сетка таблицы1121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0">
    <w:name w:val="Сетка таблицы31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6"/>
    <w:next w:val="aff0"/>
    <w:uiPriority w:val="99"/>
    <w:rsid w:val="00822AC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Изысканная таблица1113"/>
    <w:basedOn w:val="a6"/>
    <w:next w:val="afffffff6"/>
    <w:uiPriority w:val="99"/>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130">
    <w:name w:val="Сетка таблицы13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uiPriority w:val="99"/>
    <w:rsid w:val="00822AC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 1213"/>
    <w:basedOn w:val="a6"/>
    <w:next w:val="1ffff"/>
    <w:rsid w:val="00822AC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13">
    <w:name w:val="Сетка таблицы14113"/>
    <w:basedOn w:val="a6"/>
    <w:next w:val="aff0"/>
    <w:rsid w:val="00822AC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
    <w:name w:val="Сетка таблицы15113"/>
    <w:basedOn w:val="a6"/>
    <w:next w:val="aff0"/>
    <w:uiPriority w:val="99"/>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6"/>
    <w:next w:val="aff0"/>
    <w:rsid w:val="00822AC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2">
    <w:name w:val="Сетка таблицы 11113"/>
    <w:basedOn w:val="a6"/>
    <w:next w:val="1ffff"/>
    <w:semiHidden/>
    <w:unhideWhenUsed/>
    <w:rsid w:val="00822AC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13">
    <w:name w:val="Сетка таблицы33113"/>
    <w:basedOn w:val="a6"/>
    <w:next w:val="aff0"/>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6"/>
    <w:next w:val="aff0"/>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uiPriority w:val="99"/>
    <w:rsid w:val="00822AC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30">
    <w:name w:val="Сетка таблицы211113"/>
    <w:uiPriority w:val="99"/>
    <w:rsid w:val="00822AC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Изысканная таблица2113"/>
    <w:basedOn w:val="a6"/>
    <w:next w:val="afffffff6"/>
    <w:rsid w:val="00822AC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13">
    <w:name w:val="Сетка таблицы17113"/>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6"/>
    <w:next w:val="aff0"/>
    <w:rsid w:val="00822A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6"/>
    <w:next w:val="aff0"/>
    <w:uiPriority w:val="59"/>
    <w:rsid w:val="00822AC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rsid w:val="00822ACA"/>
  </w:style>
  <w:style w:type="numbering" w:customStyle="1" w:styleId="11111140">
    <w:name w:val="1 / 1.1 / 1.1.14"/>
    <w:basedOn w:val="a7"/>
    <w:next w:val="111111"/>
    <w:unhideWhenUsed/>
    <w:rsid w:val="00822ACA"/>
  </w:style>
  <w:style w:type="numbering" w:customStyle="1" w:styleId="1200">
    <w:name w:val="Нет списка120"/>
    <w:next w:val="a7"/>
    <w:semiHidden/>
    <w:rsid w:val="00822ACA"/>
  </w:style>
  <w:style w:type="numbering" w:customStyle="1" w:styleId="2161">
    <w:name w:val="Нет списка216"/>
    <w:next w:val="a7"/>
    <w:semiHidden/>
    <w:unhideWhenUsed/>
    <w:rsid w:val="00822ACA"/>
  </w:style>
  <w:style w:type="numbering" w:customStyle="1" w:styleId="11101">
    <w:name w:val="Нет списка1110"/>
    <w:next w:val="a7"/>
    <w:semiHidden/>
    <w:unhideWhenUsed/>
    <w:rsid w:val="00822ACA"/>
  </w:style>
  <w:style w:type="numbering" w:customStyle="1" w:styleId="2171">
    <w:name w:val="Нет списка217"/>
    <w:next w:val="a7"/>
    <w:semiHidden/>
    <w:unhideWhenUsed/>
    <w:rsid w:val="00822ACA"/>
  </w:style>
  <w:style w:type="numbering" w:customStyle="1" w:styleId="383">
    <w:name w:val="Нет списка38"/>
    <w:next w:val="a7"/>
    <w:uiPriority w:val="99"/>
    <w:semiHidden/>
    <w:unhideWhenUsed/>
    <w:rsid w:val="00822ACA"/>
  </w:style>
  <w:style w:type="numbering" w:customStyle="1" w:styleId="452">
    <w:name w:val="Нет списка45"/>
    <w:next w:val="a7"/>
    <w:uiPriority w:val="99"/>
    <w:semiHidden/>
    <w:unhideWhenUsed/>
    <w:rsid w:val="00822ACA"/>
  </w:style>
  <w:style w:type="numbering" w:customStyle="1" w:styleId="551">
    <w:name w:val="Нет списка55"/>
    <w:next w:val="a7"/>
    <w:uiPriority w:val="99"/>
    <w:semiHidden/>
    <w:unhideWhenUsed/>
    <w:rsid w:val="00822ACA"/>
  </w:style>
  <w:style w:type="numbering" w:customStyle="1" w:styleId="11151">
    <w:name w:val="Нет списка1115"/>
    <w:next w:val="a7"/>
    <w:semiHidden/>
    <w:unhideWhenUsed/>
    <w:rsid w:val="00822ACA"/>
  </w:style>
  <w:style w:type="numbering" w:customStyle="1" w:styleId="21150">
    <w:name w:val="Нет списка2115"/>
    <w:next w:val="a7"/>
    <w:semiHidden/>
    <w:rsid w:val="00822ACA"/>
  </w:style>
  <w:style w:type="numbering" w:customStyle="1" w:styleId="3161">
    <w:name w:val="Нет списка316"/>
    <w:next w:val="a7"/>
    <w:semiHidden/>
    <w:unhideWhenUsed/>
    <w:rsid w:val="00822ACA"/>
  </w:style>
  <w:style w:type="numbering" w:customStyle="1" w:styleId="11115">
    <w:name w:val="Нет списка11115"/>
    <w:next w:val="a7"/>
    <w:semiHidden/>
    <w:unhideWhenUsed/>
    <w:rsid w:val="00822ACA"/>
  </w:style>
  <w:style w:type="numbering" w:customStyle="1" w:styleId="21115">
    <w:name w:val="Нет списка21115"/>
    <w:next w:val="a7"/>
    <w:semiHidden/>
    <w:unhideWhenUsed/>
    <w:rsid w:val="00822ACA"/>
  </w:style>
  <w:style w:type="numbering" w:customStyle="1" w:styleId="3115">
    <w:name w:val="Нет списка3115"/>
    <w:next w:val="a7"/>
    <w:semiHidden/>
    <w:unhideWhenUsed/>
    <w:rsid w:val="00822ACA"/>
  </w:style>
  <w:style w:type="numbering" w:customStyle="1" w:styleId="651">
    <w:name w:val="Нет списка65"/>
    <w:next w:val="a7"/>
    <w:uiPriority w:val="99"/>
    <w:semiHidden/>
    <w:unhideWhenUsed/>
    <w:rsid w:val="00822ACA"/>
  </w:style>
  <w:style w:type="numbering" w:customStyle="1" w:styleId="751">
    <w:name w:val="Нет списка75"/>
    <w:next w:val="a7"/>
    <w:uiPriority w:val="99"/>
    <w:semiHidden/>
    <w:unhideWhenUsed/>
    <w:rsid w:val="00822ACA"/>
  </w:style>
  <w:style w:type="numbering" w:customStyle="1" w:styleId="851">
    <w:name w:val="Нет списка85"/>
    <w:next w:val="a7"/>
    <w:uiPriority w:val="99"/>
    <w:semiHidden/>
    <w:rsid w:val="00822ACA"/>
  </w:style>
  <w:style w:type="numbering" w:customStyle="1" w:styleId="951">
    <w:name w:val="Нет списка95"/>
    <w:next w:val="a7"/>
    <w:semiHidden/>
    <w:rsid w:val="00822ACA"/>
  </w:style>
  <w:style w:type="numbering" w:customStyle="1" w:styleId="1051">
    <w:name w:val="Нет списка105"/>
    <w:next w:val="a7"/>
    <w:uiPriority w:val="99"/>
    <w:semiHidden/>
    <w:unhideWhenUsed/>
    <w:rsid w:val="00822ACA"/>
  </w:style>
  <w:style w:type="numbering" w:customStyle="1" w:styleId="1251">
    <w:name w:val="Нет списка125"/>
    <w:next w:val="a7"/>
    <w:uiPriority w:val="99"/>
    <w:semiHidden/>
    <w:rsid w:val="00822ACA"/>
  </w:style>
  <w:style w:type="numbering" w:customStyle="1" w:styleId="1125">
    <w:name w:val="Нет списка1125"/>
    <w:next w:val="a7"/>
    <w:semiHidden/>
    <w:rsid w:val="00822ACA"/>
  </w:style>
  <w:style w:type="numbering" w:customStyle="1" w:styleId="1351">
    <w:name w:val="Нет списка135"/>
    <w:next w:val="a7"/>
    <w:semiHidden/>
    <w:rsid w:val="00822ACA"/>
  </w:style>
  <w:style w:type="numbering" w:customStyle="1" w:styleId="1451">
    <w:name w:val="Нет списка145"/>
    <w:next w:val="a7"/>
    <w:semiHidden/>
    <w:rsid w:val="00822ACA"/>
  </w:style>
  <w:style w:type="numbering" w:customStyle="1" w:styleId="1551">
    <w:name w:val="Нет списка155"/>
    <w:next w:val="a7"/>
    <w:uiPriority w:val="99"/>
    <w:semiHidden/>
    <w:unhideWhenUsed/>
    <w:rsid w:val="00822ACA"/>
  </w:style>
  <w:style w:type="numbering" w:customStyle="1" w:styleId="1640">
    <w:name w:val="Нет списка164"/>
    <w:next w:val="a7"/>
    <w:uiPriority w:val="99"/>
    <w:semiHidden/>
    <w:rsid w:val="00822ACA"/>
  </w:style>
  <w:style w:type="numbering" w:customStyle="1" w:styleId="1740">
    <w:name w:val="Нет списка174"/>
    <w:next w:val="a7"/>
    <w:uiPriority w:val="99"/>
    <w:semiHidden/>
    <w:rsid w:val="00822ACA"/>
  </w:style>
  <w:style w:type="numbering" w:customStyle="1" w:styleId="1840">
    <w:name w:val="Нет списка184"/>
    <w:next w:val="a7"/>
    <w:uiPriority w:val="99"/>
    <w:semiHidden/>
    <w:rsid w:val="00822ACA"/>
  </w:style>
  <w:style w:type="numbering" w:customStyle="1" w:styleId="1940">
    <w:name w:val="Нет списка194"/>
    <w:next w:val="a7"/>
    <w:uiPriority w:val="99"/>
    <w:semiHidden/>
    <w:unhideWhenUsed/>
    <w:rsid w:val="00822ACA"/>
  </w:style>
  <w:style w:type="numbering" w:customStyle="1" w:styleId="11040">
    <w:name w:val="Нет списка1104"/>
    <w:next w:val="a7"/>
    <w:semiHidden/>
    <w:unhideWhenUsed/>
    <w:rsid w:val="00822ACA"/>
  </w:style>
  <w:style w:type="numbering" w:customStyle="1" w:styleId="2241">
    <w:name w:val="Нет списка224"/>
    <w:next w:val="a7"/>
    <w:semiHidden/>
    <w:unhideWhenUsed/>
    <w:rsid w:val="00822ACA"/>
  </w:style>
  <w:style w:type="numbering" w:customStyle="1" w:styleId="3241">
    <w:name w:val="Нет списка324"/>
    <w:next w:val="a7"/>
    <w:uiPriority w:val="99"/>
    <w:semiHidden/>
    <w:unhideWhenUsed/>
    <w:rsid w:val="00822ACA"/>
  </w:style>
  <w:style w:type="numbering" w:customStyle="1" w:styleId="4141">
    <w:name w:val="Нет списка414"/>
    <w:next w:val="a7"/>
    <w:uiPriority w:val="99"/>
    <w:semiHidden/>
    <w:unhideWhenUsed/>
    <w:rsid w:val="00822ACA"/>
  </w:style>
  <w:style w:type="numbering" w:customStyle="1" w:styleId="5141">
    <w:name w:val="Нет списка514"/>
    <w:next w:val="a7"/>
    <w:uiPriority w:val="99"/>
    <w:semiHidden/>
    <w:unhideWhenUsed/>
    <w:rsid w:val="00822ACA"/>
  </w:style>
  <w:style w:type="numbering" w:customStyle="1" w:styleId="11340">
    <w:name w:val="Нет списка1134"/>
    <w:next w:val="a7"/>
    <w:semiHidden/>
    <w:unhideWhenUsed/>
    <w:rsid w:val="00822ACA"/>
  </w:style>
  <w:style w:type="numbering" w:customStyle="1" w:styleId="21240">
    <w:name w:val="Нет списка2124"/>
    <w:next w:val="a7"/>
    <w:semiHidden/>
    <w:rsid w:val="00822ACA"/>
  </w:style>
  <w:style w:type="numbering" w:customStyle="1" w:styleId="3124">
    <w:name w:val="Нет списка3124"/>
    <w:next w:val="a7"/>
    <w:semiHidden/>
    <w:unhideWhenUsed/>
    <w:rsid w:val="00822ACA"/>
  </w:style>
  <w:style w:type="numbering" w:customStyle="1" w:styleId="111115">
    <w:name w:val="Нет списка111115"/>
    <w:next w:val="a7"/>
    <w:semiHidden/>
    <w:unhideWhenUsed/>
    <w:rsid w:val="00822ACA"/>
  </w:style>
  <w:style w:type="numbering" w:customStyle="1" w:styleId="211114">
    <w:name w:val="Нет списка211114"/>
    <w:next w:val="a7"/>
    <w:semiHidden/>
    <w:unhideWhenUsed/>
    <w:rsid w:val="00822ACA"/>
  </w:style>
  <w:style w:type="numbering" w:customStyle="1" w:styleId="31114">
    <w:name w:val="Нет списка31114"/>
    <w:next w:val="a7"/>
    <w:semiHidden/>
    <w:unhideWhenUsed/>
    <w:rsid w:val="00822ACA"/>
  </w:style>
  <w:style w:type="numbering" w:customStyle="1" w:styleId="6140">
    <w:name w:val="Нет списка614"/>
    <w:next w:val="a7"/>
    <w:uiPriority w:val="99"/>
    <w:semiHidden/>
    <w:unhideWhenUsed/>
    <w:rsid w:val="00822ACA"/>
  </w:style>
  <w:style w:type="numbering" w:customStyle="1" w:styleId="7141">
    <w:name w:val="Нет списка714"/>
    <w:next w:val="a7"/>
    <w:uiPriority w:val="99"/>
    <w:semiHidden/>
    <w:unhideWhenUsed/>
    <w:rsid w:val="00822ACA"/>
  </w:style>
  <w:style w:type="numbering" w:customStyle="1" w:styleId="8140">
    <w:name w:val="Нет списка814"/>
    <w:next w:val="a7"/>
    <w:uiPriority w:val="99"/>
    <w:semiHidden/>
    <w:rsid w:val="00822ACA"/>
  </w:style>
  <w:style w:type="numbering" w:customStyle="1" w:styleId="9140">
    <w:name w:val="Нет списка914"/>
    <w:next w:val="a7"/>
    <w:semiHidden/>
    <w:rsid w:val="00822ACA"/>
  </w:style>
  <w:style w:type="numbering" w:customStyle="1" w:styleId="10140">
    <w:name w:val="Нет списка1014"/>
    <w:next w:val="a7"/>
    <w:uiPriority w:val="99"/>
    <w:semiHidden/>
    <w:unhideWhenUsed/>
    <w:rsid w:val="00822ACA"/>
  </w:style>
  <w:style w:type="numbering" w:customStyle="1" w:styleId="12141">
    <w:name w:val="Нет списка1214"/>
    <w:next w:val="a7"/>
    <w:uiPriority w:val="99"/>
    <w:semiHidden/>
    <w:rsid w:val="00822ACA"/>
  </w:style>
  <w:style w:type="numbering" w:customStyle="1" w:styleId="11214">
    <w:name w:val="Нет списка11214"/>
    <w:next w:val="a7"/>
    <w:semiHidden/>
    <w:rsid w:val="00822ACA"/>
  </w:style>
  <w:style w:type="numbering" w:customStyle="1" w:styleId="13140">
    <w:name w:val="Нет списка1314"/>
    <w:next w:val="a7"/>
    <w:semiHidden/>
    <w:rsid w:val="00822ACA"/>
  </w:style>
  <w:style w:type="numbering" w:customStyle="1" w:styleId="14140">
    <w:name w:val="Нет списка1414"/>
    <w:next w:val="a7"/>
    <w:semiHidden/>
    <w:rsid w:val="00822ACA"/>
  </w:style>
  <w:style w:type="numbering" w:customStyle="1" w:styleId="15140">
    <w:name w:val="Нет списка1514"/>
    <w:next w:val="a7"/>
    <w:uiPriority w:val="99"/>
    <w:semiHidden/>
    <w:unhideWhenUsed/>
    <w:rsid w:val="00822ACA"/>
  </w:style>
  <w:style w:type="numbering" w:customStyle="1" w:styleId="11111141">
    <w:name w:val="Нет списка1111114"/>
    <w:next w:val="a7"/>
    <w:semiHidden/>
    <w:unhideWhenUsed/>
    <w:rsid w:val="00822ACA"/>
  </w:style>
  <w:style w:type="numbering" w:customStyle="1" w:styleId="2031">
    <w:name w:val="Нет списка203"/>
    <w:next w:val="a7"/>
    <w:uiPriority w:val="99"/>
    <w:semiHidden/>
    <w:unhideWhenUsed/>
    <w:rsid w:val="00822ACA"/>
  </w:style>
  <w:style w:type="numbering" w:customStyle="1" w:styleId="11431">
    <w:name w:val="Нет списка1143"/>
    <w:next w:val="a7"/>
    <w:semiHidden/>
    <w:rsid w:val="00822ACA"/>
  </w:style>
  <w:style w:type="numbering" w:customStyle="1" w:styleId="2341">
    <w:name w:val="Нет списка234"/>
    <w:next w:val="a7"/>
    <w:semiHidden/>
    <w:unhideWhenUsed/>
    <w:rsid w:val="00822ACA"/>
  </w:style>
  <w:style w:type="numbering" w:customStyle="1" w:styleId="11530">
    <w:name w:val="Нет списка1153"/>
    <w:next w:val="a7"/>
    <w:semiHidden/>
    <w:unhideWhenUsed/>
    <w:rsid w:val="00822ACA"/>
  </w:style>
  <w:style w:type="numbering" w:customStyle="1" w:styleId="21330">
    <w:name w:val="Нет списка2133"/>
    <w:next w:val="a7"/>
    <w:semiHidden/>
    <w:unhideWhenUsed/>
    <w:rsid w:val="00822ACA"/>
  </w:style>
  <w:style w:type="numbering" w:customStyle="1" w:styleId="3341">
    <w:name w:val="Нет списка334"/>
    <w:next w:val="a7"/>
    <w:uiPriority w:val="99"/>
    <w:semiHidden/>
    <w:unhideWhenUsed/>
    <w:rsid w:val="00822ACA"/>
  </w:style>
  <w:style w:type="numbering" w:customStyle="1" w:styleId="4231">
    <w:name w:val="Нет списка423"/>
    <w:next w:val="a7"/>
    <w:uiPriority w:val="99"/>
    <w:semiHidden/>
    <w:unhideWhenUsed/>
    <w:rsid w:val="00822ACA"/>
  </w:style>
  <w:style w:type="numbering" w:customStyle="1" w:styleId="5231">
    <w:name w:val="Нет списка523"/>
    <w:next w:val="a7"/>
    <w:uiPriority w:val="99"/>
    <w:semiHidden/>
    <w:unhideWhenUsed/>
    <w:rsid w:val="00822ACA"/>
  </w:style>
  <w:style w:type="numbering" w:customStyle="1" w:styleId="111231">
    <w:name w:val="Нет списка11123"/>
    <w:next w:val="a7"/>
    <w:semiHidden/>
    <w:unhideWhenUsed/>
    <w:rsid w:val="00822ACA"/>
  </w:style>
  <w:style w:type="numbering" w:customStyle="1" w:styleId="211231">
    <w:name w:val="Нет списка21123"/>
    <w:next w:val="a7"/>
    <w:semiHidden/>
    <w:rsid w:val="00822ACA"/>
  </w:style>
  <w:style w:type="numbering" w:customStyle="1" w:styleId="31330">
    <w:name w:val="Нет списка3133"/>
    <w:next w:val="a7"/>
    <w:semiHidden/>
    <w:unhideWhenUsed/>
    <w:rsid w:val="00822ACA"/>
  </w:style>
  <w:style w:type="numbering" w:customStyle="1" w:styleId="111123">
    <w:name w:val="Нет списка111123"/>
    <w:next w:val="a7"/>
    <w:semiHidden/>
    <w:unhideWhenUsed/>
    <w:rsid w:val="00822ACA"/>
  </w:style>
  <w:style w:type="numbering" w:customStyle="1" w:styleId="211123">
    <w:name w:val="Нет списка211123"/>
    <w:next w:val="a7"/>
    <w:semiHidden/>
    <w:unhideWhenUsed/>
    <w:rsid w:val="00822ACA"/>
  </w:style>
  <w:style w:type="numbering" w:customStyle="1" w:styleId="31123">
    <w:name w:val="Нет списка31123"/>
    <w:next w:val="a7"/>
    <w:semiHidden/>
    <w:unhideWhenUsed/>
    <w:rsid w:val="00822ACA"/>
  </w:style>
  <w:style w:type="numbering" w:customStyle="1" w:styleId="6230">
    <w:name w:val="Нет списка623"/>
    <w:next w:val="a7"/>
    <w:uiPriority w:val="99"/>
    <w:semiHidden/>
    <w:unhideWhenUsed/>
    <w:rsid w:val="00822ACA"/>
  </w:style>
  <w:style w:type="numbering" w:customStyle="1" w:styleId="7230">
    <w:name w:val="Нет списка723"/>
    <w:next w:val="a7"/>
    <w:uiPriority w:val="99"/>
    <w:semiHidden/>
    <w:unhideWhenUsed/>
    <w:rsid w:val="00822ACA"/>
  </w:style>
  <w:style w:type="numbering" w:customStyle="1" w:styleId="8230">
    <w:name w:val="Нет списка823"/>
    <w:next w:val="a7"/>
    <w:uiPriority w:val="99"/>
    <w:semiHidden/>
    <w:rsid w:val="00822ACA"/>
  </w:style>
  <w:style w:type="numbering" w:customStyle="1" w:styleId="9230">
    <w:name w:val="Нет списка923"/>
    <w:next w:val="a7"/>
    <w:semiHidden/>
    <w:rsid w:val="00822ACA"/>
  </w:style>
  <w:style w:type="numbering" w:customStyle="1" w:styleId="10230">
    <w:name w:val="Нет списка1023"/>
    <w:next w:val="a7"/>
    <w:uiPriority w:val="99"/>
    <w:semiHidden/>
    <w:unhideWhenUsed/>
    <w:rsid w:val="00822ACA"/>
  </w:style>
  <w:style w:type="numbering" w:customStyle="1" w:styleId="12231">
    <w:name w:val="Нет списка1223"/>
    <w:next w:val="a7"/>
    <w:uiPriority w:val="99"/>
    <w:semiHidden/>
    <w:rsid w:val="00822ACA"/>
  </w:style>
  <w:style w:type="numbering" w:customStyle="1" w:styleId="11223">
    <w:name w:val="Нет списка11223"/>
    <w:next w:val="a7"/>
    <w:semiHidden/>
    <w:rsid w:val="00822ACA"/>
  </w:style>
  <w:style w:type="numbering" w:customStyle="1" w:styleId="13231">
    <w:name w:val="Нет списка1323"/>
    <w:next w:val="a7"/>
    <w:semiHidden/>
    <w:rsid w:val="00822ACA"/>
  </w:style>
  <w:style w:type="numbering" w:customStyle="1" w:styleId="14230">
    <w:name w:val="Нет списка1423"/>
    <w:next w:val="a7"/>
    <w:semiHidden/>
    <w:rsid w:val="00822ACA"/>
  </w:style>
  <w:style w:type="numbering" w:customStyle="1" w:styleId="15230">
    <w:name w:val="Нет списка1523"/>
    <w:next w:val="a7"/>
    <w:uiPriority w:val="99"/>
    <w:semiHidden/>
    <w:unhideWhenUsed/>
    <w:rsid w:val="00822ACA"/>
  </w:style>
  <w:style w:type="numbering" w:customStyle="1" w:styleId="16130">
    <w:name w:val="Нет списка1613"/>
    <w:next w:val="a7"/>
    <w:uiPriority w:val="99"/>
    <w:semiHidden/>
    <w:rsid w:val="00822ACA"/>
  </w:style>
  <w:style w:type="numbering" w:customStyle="1" w:styleId="17130">
    <w:name w:val="Нет списка1713"/>
    <w:next w:val="a7"/>
    <w:uiPriority w:val="99"/>
    <w:semiHidden/>
    <w:rsid w:val="00822ACA"/>
  </w:style>
  <w:style w:type="numbering" w:customStyle="1" w:styleId="18130">
    <w:name w:val="Нет списка1813"/>
    <w:next w:val="a7"/>
    <w:uiPriority w:val="99"/>
    <w:semiHidden/>
    <w:rsid w:val="00822ACA"/>
  </w:style>
  <w:style w:type="numbering" w:customStyle="1" w:styleId="19130">
    <w:name w:val="Нет списка1913"/>
    <w:next w:val="a7"/>
    <w:uiPriority w:val="99"/>
    <w:semiHidden/>
    <w:unhideWhenUsed/>
    <w:rsid w:val="00822ACA"/>
  </w:style>
  <w:style w:type="numbering" w:customStyle="1" w:styleId="110130">
    <w:name w:val="Нет списка11013"/>
    <w:next w:val="a7"/>
    <w:semiHidden/>
    <w:unhideWhenUsed/>
    <w:rsid w:val="00822ACA"/>
  </w:style>
  <w:style w:type="numbering" w:customStyle="1" w:styleId="22140">
    <w:name w:val="Нет списка2214"/>
    <w:next w:val="a7"/>
    <w:semiHidden/>
    <w:unhideWhenUsed/>
    <w:rsid w:val="00822ACA"/>
  </w:style>
  <w:style w:type="numbering" w:customStyle="1" w:styleId="32140">
    <w:name w:val="Нет списка3214"/>
    <w:next w:val="a7"/>
    <w:uiPriority w:val="99"/>
    <w:semiHidden/>
    <w:unhideWhenUsed/>
    <w:rsid w:val="00822ACA"/>
  </w:style>
  <w:style w:type="numbering" w:customStyle="1" w:styleId="41140">
    <w:name w:val="Нет списка4114"/>
    <w:next w:val="a7"/>
    <w:uiPriority w:val="99"/>
    <w:semiHidden/>
    <w:unhideWhenUsed/>
    <w:rsid w:val="00822ACA"/>
  </w:style>
  <w:style w:type="numbering" w:customStyle="1" w:styleId="51140">
    <w:name w:val="Нет списка5114"/>
    <w:next w:val="a7"/>
    <w:uiPriority w:val="99"/>
    <w:semiHidden/>
    <w:unhideWhenUsed/>
    <w:rsid w:val="00822ACA"/>
  </w:style>
  <w:style w:type="numbering" w:customStyle="1" w:styleId="11313">
    <w:name w:val="Нет списка11313"/>
    <w:next w:val="a7"/>
    <w:semiHidden/>
    <w:unhideWhenUsed/>
    <w:rsid w:val="00822ACA"/>
  </w:style>
  <w:style w:type="numbering" w:customStyle="1" w:styleId="212130">
    <w:name w:val="Нет списка21213"/>
    <w:next w:val="a7"/>
    <w:semiHidden/>
    <w:rsid w:val="00822ACA"/>
  </w:style>
  <w:style w:type="numbering" w:customStyle="1" w:styleId="31213">
    <w:name w:val="Нет списка31213"/>
    <w:next w:val="a7"/>
    <w:semiHidden/>
    <w:unhideWhenUsed/>
    <w:rsid w:val="00822ACA"/>
  </w:style>
  <w:style w:type="numbering" w:customStyle="1" w:styleId="1111123">
    <w:name w:val="Нет списка1111123"/>
    <w:next w:val="a7"/>
    <w:semiHidden/>
    <w:unhideWhenUsed/>
    <w:rsid w:val="00822ACA"/>
  </w:style>
  <w:style w:type="numbering" w:customStyle="1" w:styleId="2111114">
    <w:name w:val="Нет списка2111114"/>
    <w:next w:val="a7"/>
    <w:semiHidden/>
    <w:unhideWhenUsed/>
    <w:rsid w:val="00822ACA"/>
  </w:style>
  <w:style w:type="numbering" w:customStyle="1" w:styleId="311114">
    <w:name w:val="Нет списка311114"/>
    <w:next w:val="a7"/>
    <w:semiHidden/>
    <w:unhideWhenUsed/>
    <w:rsid w:val="00822ACA"/>
  </w:style>
  <w:style w:type="numbering" w:customStyle="1" w:styleId="61140">
    <w:name w:val="Нет списка6114"/>
    <w:next w:val="a7"/>
    <w:uiPriority w:val="99"/>
    <w:semiHidden/>
    <w:unhideWhenUsed/>
    <w:rsid w:val="00822ACA"/>
  </w:style>
  <w:style w:type="numbering" w:customStyle="1" w:styleId="71140">
    <w:name w:val="Нет списка7114"/>
    <w:next w:val="a7"/>
    <w:uiPriority w:val="99"/>
    <w:semiHidden/>
    <w:unhideWhenUsed/>
    <w:rsid w:val="00822ACA"/>
  </w:style>
  <w:style w:type="numbering" w:customStyle="1" w:styleId="81140">
    <w:name w:val="Нет списка8114"/>
    <w:next w:val="a7"/>
    <w:uiPriority w:val="99"/>
    <w:semiHidden/>
    <w:rsid w:val="00822ACA"/>
  </w:style>
  <w:style w:type="numbering" w:customStyle="1" w:styleId="91140">
    <w:name w:val="Нет списка9114"/>
    <w:next w:val="a7"/>
    <w:semiHidden/>
    <w:rsid w:val="00822ACA"/>
  </w:style>
  <w:style w:type="numbering" w:customStyle="1" w:styleId="101140">
    <w:name w:val="Нет списка10114"/>
    <w:next w:val="a7"/>
    <w:uiPriority w:val="99"/>
    <w:semiHidden/>
    <w:unhideWhenUsed/>
    <w:rsid w:val="00822ACA"/>
  </w:style>
  <w:style w:type="numbering" w:customStyle="1" w:styleId="121140">
    <w:name w:val="Нет списка12114"/>
    <w:next w:val="a7"/>
    <w:uiPriority w:val="99"/>
    <w:semiHidden/>
    <w:rsid w:val="00822ACA"/>
  </w:style>
  <w:style w:type="numbering" w:customStyle="1" w:styleId="112113">
    <w:name w:val="Нет списка112113"/>
    <w:next w:val="a7"/>
    <w:semiHidden/>
    <w:rsid w:val="00822ACA"/>
  </w:style>
  <w:style w:type="numbering" w:customStyle="1" w:styleId="13114">
    <w:name w:val="Нет списка13114"/>
    <w:next w:val="a7"/>
    <w:semiHidden/>
    <w:rsid w:val="00822ACA"/>
  </w:style>
  <w:style w:type="numbering" w:customStyle="1" w:styleId="141130">
    <w:name w:val="Нет списка14113"/>
    <w:next w:val="a7"/>
    <w:semiHidden/>
    <w:rsid w:val="00822ACA"/>
  </w:style>
  <w:style w:type="numbering" w:customStyle="1" w:styleId="151130">
    <w:name w:val="Нет списка15113"/>
    <w:next w:val="a7"/>
    <w:uiPriority w:val="99"/>
    <w:semiHidden/>
    <w:unhideWhenUsed/>
    <w:rsid w:val="00822ACA"/>
  </w:style>
  <w:style w:type="numbering" w:customStyle="1" w:styleId="2431">
    <w:name w:val="Нет списка243"/>
    <w:next w:val="a7"/>
    <w:uiPriority w:val="99"/>
    <w:semiHidden/>
    <w:unhideWhenUsed/>
    <w:rsid w:val="00822ACA"/>
  </w:style>
  <w:style w:type="table" w:customStyle="1" w:styleId="303">
    <w:name w:val="Сетка таблицы303"/>
    <w:basedOn w:val="a6"/>
    <w:next w:val="aff0"/>
    <w:uiPriority w:val="59"/>
    <w:rsid w:val="00822AC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7"/>
    <w:uiPriority w:val="99"/>
    <w:semiHidden/>
    <w:unhideWhenUsed/>
    <w:rsid w:val="00822ACA"/>
  </w:style>
  <w:style w:type="table" w:customStyle="1" w:styleId="3730">
    <w:name w:val="Сетка таблицы373"/>
    <w:basedOn w:val="a6"/>
    <w:next w:val="aff0"/>
    <w:uiPriority w:val="59"/>
    <w:rsid w:val="00822AC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7"/>
    <w:uiPriority w:val="99"/>
    <w:semiHidden/>
    <w:unhideWhenUsed/>
    <w:rsid w:val="00822ACA"/>
  </w:style>
  <w:style w:type="table" w:customStyle="1" w:styleId="3830">
    <w:name w:val="Сетка таблицы383"/>
    <w:basedOn w:val="a6"/>
    <w:next w:val="aff0"/>
    <w:uiPriority w:val="59"/>
    <w:rsid w:val="00822AC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7"/>
    <w:uiPriority w:val="99"/>
    <w:semiHidden/>
    <w:unhideWhenUsed/>
    <w:rsid w:val="00636FEB"/>
  </w:style>
  <w:style w:type="table" w:customStyle="1" w:styleId="500">
    <w:name w:val="Сетка таблицы50"/>
    <w:basedOn w:val="a6"/>
    <w:next w:val="aff0"/>
    <w:uiPriority w:val="39"/>
    <w:rsid w:val="00636FEB"/>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7"/>
    <w:uiPriority w:val="99"/>
    <w:semiHidden/>
    <w:unhideWhenUsed/>
    <w:rsid w:val="0066782A"/>
  </w:style>
  <w:style w:type="table" w:customStyle="1" w:styleId="570">
    <w:name w:val="Сетка таблицы57"/>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6"/>
    <w:next w:val="aff0"/>
    <w:uiPriority w:val="59"/>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0">
    <w:name w:val="Сетка таблицы219"/>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80">
    <w:name w:val="Сетка таблицы318"/>
    <w:basedOn w:val="a6"/>
    <w:next w:val="aff0"/>
    <w:uiPriority w:val="99"/>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Изысканная таблица8"/>
    <w:basedOn w:val="a6"/>
    <w:next w:val="afffffff6"/>
    <w:uiPriority w:val="99"/>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7">
    <w:name w:val="Сетка таблицы1117"/>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0">
    <w:name w:val="Сетка таблицы107"/>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6"/>
    <w:next w:val="aff0"/>
    <w:uiPriority w:val="99"/>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Изысканная таблица16"/>
    <w:basedOn w:val="a6"/>
    <w:next w:val="afffffff6"/>
    <w:uiPriority w:val="99"/>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60">
    <w:name w:val="Сетка таблицы136"/>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0">
    <w:name w:val="Сетка таблицы226"/>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етка таблицы326"/>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 17"/>
    <w:basedOn w:val="a6"/>
    <w:next w:val="1ffff"/>
    <w:rsid w:val="0066782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60">
    <w:name w:val="Сетка таблицы146"/>
    <w:basedOn w:val="a6"/>
    <w:next w:val="aff0"/>
    <w:rsid w:val="0066782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60">
    <w:name w:val="Сетка таблицы156"/>
    <w:basedOn w:val="a6"/>
    <w:next w:val="aff0"/>
    <w:uiPriority w:val="99"/>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0">
    <w:name w:val="Сетка таблицы166"/>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Сетка таблицы 116"/>
    <w:basedOn w:val="a6"/>
    <w:next w:val="1ffff"/>
    <w:semiHidden/>
    <w:unhideWhenUsed/>
    <w:rsid w:val="0066782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6">
    <w:name w:val="Сетка таблицы336"/>
    <w:basedOn w:val="a6"/>
    <w:next w:val="aff0"/>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6"/>
    <w:next w:val="aff0"/>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uiPriority w:val="99"/>
    <w:rsid w:val="0066782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6"/>
    <w:uiPriority w:val="99"/>
    <w:rsid w:val="0066782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5">
    <w:name w:val="Изысканная таблица26"/>
    <w:basedOn w:val="a6"/>
    <w:next w:val="afffffff6"/>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60">
    <w:name w:val="Сетка таблицы176"/>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Сетка таблицы346"/>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6"/>
    <w:next w:val="aff0"/>
    <w:uiPriority w:val="59"/>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6"/>
    <w:next w:val="aff0"/>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a6"/>
    <w:next w:val="aff0"/>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6"/>
    <w:next w:val="aff0"/>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0">
    <w:name w:val="Сетка таблицы265"/>
    <w:basedOn w:val="a6"/>
    <w:next w:val="aff0"/>
    <w:uiPriority w:val="59"/>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5">
    <w:name w:val="Сетка таблицы355"/>
    <w:basedOn w:val="a6"/>
    <w:next w:val="aff0"/>
    <w:uiPriority w:val="99"/>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Изысканная таблица35"/>
    <w:basedOn w:val="a6"/>
    <w:next w:val="afffffff6"/>
    <w:uiPriority w:val="99"/>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50">
    <w:name w:val="Сетка таблицы1125"/>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0">
    <w:name w:val="Сетка таблицы31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0">
    <w:name w:val="Сетка таблицы435"/>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6"/>
    <w:next w:val="aff0"/>
    <w:uiPriority w:val="99"/>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Изысканная таблица115"/>
    <w:basedOn w:val="a6"/>
    <w:next w:val="afffffff6"/>
    <w:uiPriority w:val="99"/>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5">
    <w:name w:val="Сетка таблицы13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 125"/>
    <w:basedOn w:val="a6"/>
    <w:next w:val="1ffff"/>
    <w:rsid w:val="0066782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5">
    <w:name w:val="Сетка таблицы1415"/>
    <w:basedOn w:val="a6"/>
    <w:next w:val="aff0"/>
    <w:rsid w:val="0066782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5">
    <w:name w:val="Сетка таблицы1515"/>
    <w:basedOn w:val="a6"/>
    <w:next w:val="aff0"/>
    <w:uiPriority w:val="99"/>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
    <w:name w:val="Сетка таблицы1615"/>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5"/>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
    <w:name w:val="Сетка таблицы 1115"/>
    <w:basedOn w:val="a6"/>
    <w:next w:val="1ffff"/>
    <w:semiHidden/>
    <w:unhideWhenUsed/>
    <w:rsid w:val="0066782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5">
    <w:name w:val="Сетка таблицы3315"/>
    <w:basedOn w:val="a6"/>
    <w:next w:val="aff0"/>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Сетка таблицы4215"/>
    <w:basedOn w:val="a6"/>
    <w:next w:val="aff0"/>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Сетка таблицы12115"/>
    <w:uiPriority w:val="99"/>
    <w:rsid w:val="0066782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50">
    <w:name w:val="Сетка таблицы21115"/>
    <w:uiPriority w:val="99"/>
    <w:rsid w:val="0066782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2">
    <w:name w:val="Изысканная таблица215"/>
    <w:basedOn w:val="a6"/>
    <w:next w:val="afffffff6"/>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5">
    <w:name w:val="Сетка таблицы1715"/>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5">
    <w:name w:val="Сетка таблицы2415"/>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5">
    <w:name w:val="Сетка таблицы3415"/>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
    <w:name w:val="Сетка таблицы1815"/>
    <w:basedOn w:val="a6"/>
    <w:next w:val="aff0"/>
    <w:uiPriority w:val="59"/>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6"/>
    <w:next w:val="aff0"/>
    <w:uiPriority w:val="59"/>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6"/>
    <w:next w:val="aff0"/>
    <w:uiPriority w:val="59"/>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4">
    <w:name w:val="Сетка таблицы294"/>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4">
    <w:name w:val="Сетка таблицы364"/>
    <w:basedOn w:val="a6"/>
    <w:next w:val="aff0"/>
    <w:uiPriority w:val="99"/>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Изысканная таблица44"/>
    <w:basedOn w:val="a6"/>
    <w:next w:val="afffffff6"/>
    <w:uiPriority w:val="99"/>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4">
    <w:name w:val="Сетка таблицы1112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0">
    <w:name w:val="Сетка таблицы31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0">
    <w:name w:val="Сетка таблицы44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Сетка таблицы1234"/>
    <w:basedOn w:val="a6"/>
    <w:next w:val="aff0"/>
    <w:uiPriority w:val="99"/>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Изысканная таблица124"/>
    <w:basedOn w:val="a6"/>
    <w:next w:val="afffffff6"/>
    <w:uiPriority w:val="99"/>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24">
    <w:name w:val="Сетка таблицы13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Сетка таблицы32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4">
    <w:name w:val="Сетка таблицы51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4">
    <w:name w:val="Сетка таблицы61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
    <w:name w:val="Сетка таблицы71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4">
    <w:name w:val="Сетка таблицы81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4">
    <w:name w:val="Сетка таблицы91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4">
    <w:name w:val="Сетка таблицы1012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 134"/>
    <w:basedOn w:val="a6"/>
    <w:next w:val="1ffff"/>
    <w:rsid w:val="0066782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24">
    <w:name w:val="Сетка таблицы1424"/>
    <w:basedOn w:val="a6"/>
    <w:next w:val="aff0"/>
    <w:rsid w:val="0066782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4">
    <w:name w:val="Сетка таблицы1524"/>
    <w:basedOn w:val="a6"/>
    <w:next w:val="aff0"/>
    <w:uiPriority w:val="99"/>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4">
    <w:name w:val="Сетка таблицы1624"/>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4">
    <w:name w:val="Сетка таблицы2324"/>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 1124"/>
    <w:basedOn w:val="a6"/>
    <w:next w:val="1ffff"/>
    <w:semiHidden/>
    <w:unhideWhenUsed/>
    <w:rsid w:val="0066782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24">
    <w:name w:val="Сетка таблицы3324"/>
    <w:basedOn w:val="a6"/>
    <w:next w:val="aff0"/>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Сетка таблицы4224"/>
    <w:basedOn w:val="a6"/>
    <w:next w:val="aff0"/>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
    <w:name w:val="Сетка таблицы12124"/>
    <w:uiPriority w:val="99"/>
    <w:rsid w:val="0066782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4">
    <w:name w:val="Сетка таблицы21124"/>
    <w:uiPriority w:val="99"/>
    <w:rsid w:val="0066782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2">
    <w:name w:val="Изысканная таблица224"/>
    <w:basedOn w:val="a6"/>
    <w:next w:val="afffffff6"/>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24">
    <w:name w:val="Сетка таблицы1724"/>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4">
    <w:name w:val="Сетка таблицы3424"/>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4">
    <w:name w:val="Сетка таблицы1824"/>
    <w:basedOn w:val="a6"/>
    <w:next w:val="aff0"/>
    <w:uiPriority w:val="59"/>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
    <w:name w:val="Сетка таблицы1914"/>
    <w:basedOn w:val="a6"/>
    <w:next w:val="aff0"/>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4">
    <w:name w:val="Сетка таблицы2014"/>
    <w:basedOn w:val="a6"/>
    <w:next w:val="aff0"/>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6"/>
    <w:next w:val="aff0"/>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4"/>
    <w:basedOn w:val="a6"/>
    <w:next w:val="aff0"/>
    <w:uiPriority w:val="59"/>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4">
    <w:name w:val="Сетка таблицы11014"/>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4">
    <w:name w:val="Сетка таблицы2714"/>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4">
    <w:name w:val="Сетка таблицы3514"/>
    <w:basedOn w:val="a6"/>
    <w:next w:val="aff0"/>
    <w:uiPriority w:val="99"/>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Изысканная таблица314"/>
    <w:basedOn w:val="a6"/>
    <w:next w:val="afffffff6"/>
    <w:uiPriority w:val="99"/>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40">
    <w:name w:val="Сетка таблицы1121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0">
    <w:name w:val="Сетка таблицы31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6"/>
    <w:next w:val="aff0"/>
    <w:uiPriority w:val="99"/>
    <w:rsid w:val="0066782A"/>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Изысканная таблица1114"/>
    <w:basedOn w:val="a6"/>
    <w:next w:val="afffffff6"/>
    <w:uiPriority w:val="99"/>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1140">
    <w:name w:val="Сетка таблицы13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4">
    <w:name w:val="Сетка таблицы32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4">
    <w:name w:val="Сетка таблицы51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4">
    <w:name w:val="Сетка таблицы61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
    <w:name w:val="Сетка таблицы71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4">
    <w:name w:val="Сетка таблицы81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4">
    <w:name w:val="Сетка таблицы91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4">
    <w:name w:val="Сетка таблицы101114"/>
    <w:uiPriority w:val="99"/>
    <w:rsid w:val="0066782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 1214"/>
    <w:basedOn w:val="a6"/>
    <w:next w:val="1ffff"/>
    <w:rsid w:val="0066782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4114">
    <w:name w:val="Сетка таблицы14114"/>
    <w:basedOn w:val="a6"/>
    <w:next w:val="aff0"/>
    <w:rsid w:val="0066782A"/>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4">
    <w:name w:val="Сетка таблицы15114"/>
    <w:basedOn w:val="a6"/>
    <w:next w:val="aff0"/>
    <w:uiPriority w:val="99"/>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6"/>
    <w:next w:val="aff0"/>
    <w:rsid w:val="0066782A"/>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2">
    <w:name w:val="Сетка таблицы 11114"/>
    <w:basedOn w:val="a6"/>
    <w:next w:val="1ffff"/>
    <w:semiHidden/>
    <w:unhideWhenUsed/>
    <w:rsid w:val="0066782A"/>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i/>
        <w:iCs/>
      </w:rPr>
      <w:tblPr/>
      <w:tcPr>
        <w:tcBorders>
          <w:tl2br w:val="none" w:sz="0" w:space="0" w:color="auto"/>
          <w:tr2bl w:val="none" w:sz="0" w:space="0" w:color="auto"/>
        </w:tcBorders>
      </w:tcPr>
    </w:tblStylePr>
    <w:tblStylePr w:type="lastCol">
      <w:rPr>
        <w:rFonts w:ascii="Times New Roman" w:hAnsi="Times New Roman" w:cs="Times New Roman"/>
        <w:i/>
        <w:iCs/>
      </w:rPr>
      <w:tblPr/>
      <w:tcPr>
        <w:tcBorders>
          <w:tl2br w:val="none" w:sz="0" w:space="0" w:color="auto"/>
          <w:tr2bl w:val="none" w:sz="0" w:space="0" w:color="auto"/>
        </w:tcBorders>
      </w:tcPr>
    </w:tblStylePr>
  </w:style>
  <w:style w:type="table" w:customStyle="1" w:styleId="33114">
    <w:name w:val="Сетка таблицы33114"/>
    <w:basedOn w:val="a6"/>
    <w:next w:val="aff0"/>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4">
    <w:name w:val="Сетка таблицы42114"/>
    <w:basedOn w:val="a6"/>
    <w:next w:val="aff0"/>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Сетка таблицы121114"/>
    <w:uiPriority w:val="99"/>
    <w:rsid w:val="0066782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40">
    <w:name w:val="Сетка таблицы211114"/>
    <w:uiPriority w:val="99"/>
    <w:rsid w:val="0066782A"/>
    <w:rPr>
      <w:rFonts w:ascii="Calibri" w:eastAsia="Times New Roman"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2">
    <w:name w:val="Изысканная таблица2114"/>
    <w:basedOn w:val="a6"/>
    <w:next w:val="afffffff6"/>
    <w:rsid w:val="0066782A"/>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7114">
    <w:name w:val="Сетка таблицы17114"/>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4">
    <w:name w:val="Сетка таблицы34114"/>
    <w:basedOn w:val="a6"/>
    <w:next w:val="aff0"/>
    <w:rsid w:val="006678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6"/>
    <w:next w:val="aff0"/>
    <w:uiPriority w:val="59"/>
    <w:rsid w:val="0066782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rsid w:val="0066782A"/>
    <w:pPr>
      <w:numPr>
        <w:numId w:val="29"/>
      </w:numPr>
    </w:pPr>
  </w:style>
  <w:style w:type="numbering" w:customStyle="1" w:styleId="1111115">
    <w:name w:val="1 / 1.1 / 1.1.15"/>
    <w:basedOn w:val="a7"/>
    <w:next w:val="111111"/>
    <w:unhideWhenUsed/>
    <w:rsid w:val="0066782A"/>
    <w:pPr>
      <w:numPr>
        <w:numId w:val="11"/>
      </w:numPr>
    </w:pPr>
  </w:style>
  <w:style w:type="numbering" w:customStyle="1" w:styleId="1261">
    <w:name w:val="Нет списка126"/>
    <w:next w:val="a7"/>
    <w:semiHidden/>
    <w:rsid w:val="0066782A"/>
  </w:style>
  <w:style w:type="numbering" w:customStyle="1" w:styleId="2181">
    <w:name w:val="Нет списка218"/>
    <w:next w:val="a7"/>
    <w:semiHidden/>
    <w:unhideWhenUsed/>
    <w:rsid w:val="0066782A"/>
  </w:style>
  <w:style w:type="numbering" w:customStyle="1" w:styleId="11161">
    <w:name w:val="Нет списка1116"/>
    <w:next w:val="a7"/>
    <w:semiHidden/>
    <w:unhideWhenUsed/>
    <w:rsid w:val="0066782A"/>
  </w:style>
  <w:style w:type="numbering" w:customStyle="1" w:styleId="2191">
    <w:name w:val="Нет списка219"/>
    <w:next w:val="a7"/>
    <w:semiHidden/>
    <w:unhideWhenUsed/>
    <w:rsid w:val="0066782A"/>
  </w:style>
  <w:style w:type="numbering" w:customStyle="1" w:styleId="3101">
    <w:name w:val="Нет списка310"/>
    <w:next w:val="a7"/>
    <w:uiPriority w:val="99"/>
    <w:semiHidden/>
    <w:unhideWhenUsed/>
    <w:rsid w:val="0066782A"/>
  </w:style>
  <w:style w:type="numbering" w:customStyle="1" w:styleId="461">
    <w:name w:val="Нет списка46"/>
    <w:next w:val="a7"/>
    <w:uiPriority w:val="99"/>
    <w:semiHidden/>
    <w:unhideWhenUsed/>
    <w:rsid w:val="0066782A"/>
  </w:style>
  <w:style w:type="numbering" w:customStyle="1" w:styleId="561">
    <w:name w:val="Нет списка56"/>
    <w:next w:val="a7"/>
    <w:uiPriority w:val="99"/>
    <w:semiHidden/>
    <w:unhideWhenUsed/>
    <w:rsid w:val="0066782A"/>
  </w:style>
  <w:style w:type="numbering" w:customStyle="1" w:styleId="11170">
    <w:name w:val="Нет списка1117"/>
    <w:next w:val="a7"/>
    <w:semiHidden/>
    <w:unhideWhenUsed/>
    <w:rsid w:val="0066782A"/>
  </w:style>
  <w:style w:type="numbering" w:customStyle="1" w:styleId="21160">
    <w:name w:val="Нет списка2116"/>
    <w:next w:val="a7"/>
    <w:semiHidden/>
    <w:rsid w:val="0066782A"/>
  </w:style>
  <w:style w:type="numbering" w:customStyle="1" w:styleId="3171">
    <w:name w:val="Нет списка317"/>
    <w:next w:val="a7"/>
    <w:semiHidden/>
    <w:unhideWhenUsed/>
    <w:rsid w:val="0066782A"/>
  </w:style>
  <w:style w:type="numbering" w:customStyle="1" w:styleId="11116">
    <w:name w:val="Нет списка11116"/>
    <w:next w:val="a7"/>
    <w:semiHidden/>
    <w:unhideWhenUsed/>
    <w:rsid w:val="0066782A"/>
  </w:style>
  <w:style w:type="numbering" w:customStyle="1" w:styleId="21116">
    <w:name w:val="Нет списка21116"/>
    <w:next w:val="a7"/>
    <w:semiHidden/>
    <w:unhideWhenUsed/>
    <w:rsid w:val="0066782A"/>
  </w:style>
  <w:style w:type="numbering" w:customStyle="1" w:styleId="3116">
    <w:name w:val="Нет списка3116"/>
    <w:next w:val="a7"/>
    <w:semiHidden/>
    <w:unhideWhenUsed/>
    <w:rsid w:val="0066782A"/>
  </w:style>
  <w:style w:type="numbering" w:customStyle="1" w:styleId="661">
    <w:name w:val="Нет списка66"/>
    <w:next w:val="a7"/>
    <w:uiPriority w:val="99"/>
    <w:semiHidden/>
    <w:unhideWhenUsed/>
    <w:rsid w:val="0066782A"/>
  </w:style>
  <w:style w:type="numbering" w:customStyle="1" w:styleId="761">
    <w:name w:val="Нет списка76"/>
    <w:next w:val="a7"/>
    <w:uiPriority w:val="99"/>
    <w:semiHidden/>
    <w:unhideWhenUsed/>
    <w:rsid w:val="0066782A"/>
  </w:style>
  <w:style w:type="numbering" w:customStyle="1" w:styleId="861">
    <w:name w:val="Нет списка86"/>
    <w:next w:val="a7"/>
    <w:uiPriority w:val="99"/>
    <w:semiHidden/>
    <w:rsid w:val="0066782A"/>
  </w:style>
  <w:style w:type="numbering" w:customStyle="1" w:styleId="961">
    <w:name w:val="Нет списка96"/>
    <w:next w:val="a7"/>
    <w:semiHidden/>
    <w:rsid w:val="0066782A"/>
  </w:style>
  <w:style w:type="numbering" w:customStyle="1" w:styleId="1061">
    <w:name w:val="Нет списка106"/>
    <w:next w:val="a7"/>
    <w:uiPriority w:val="99"/>
    <w:semiHidden/>
    <w:unhideWhenUsed/>
    <w:rsid w:val="0066782A"/>
  </w:style>
  <w:style w:type="numbering" w:customStyle="1" w:styleId="1271">
    <w:name w:val="Нет списка127"/>
    <w:next w:val="a7"/>
    <w:uiPriority w:val="99"/>
    <w:semiHidden/>
    <w:rsid w:val="0066782A"/>
  </w:style>
  <w:style w:type="numbering" w:customStyle="1" w:styleId="1126">
    <w:name w:val="Нет списка1126"/>
    <w:next w:val="a7"/>
    <w:semiHidden/>
    <w:rsid w:val="0066782A"/>
  </w:style>
  <w:style w:type="numbering" w:customStyle="1" w:styleId="1361">
    <w:name w:val="Нет списка136"/>
    <w:next w:val="a7"/>
    <w:semiHidden/>
    <w:rsid w:val="0066782A"/>
  </w:style>
  <w:style w:type="numbering" w:customStyle="1" w:styleId="1461">
    <w:name w:val="Нет списка146"/>
    <w:next w:val="a7"/>
    <w:semiHidden/>
    <w:rsid w:val="0066782A"/>
  </w:style>
  <w:style w:type="numbering" w:customStyle="1" w:styleId="1561">
    <w:name w:val="Нет списка156"/>
    <w:next w:val="a7"/>
    <w:uiPriority w:val="99"/>
    <w:semiHidden/>
    <w:unhideWhenUsed/>
    <w:rsid w:val="0066782A"/>
  </w:style>
  <w:style w:type="numbering" w:customStyle="1" w:styleId="1651">
    <w:name w:val="Нет списка165"/>
    <w:next w:val="a7"/>
    <w:uiPriority w:val="99"/>
    <w:semiHidden/>
    <w:rsid w:val="0066782A"/>
  </w:style>
  <w:style w:type="numbering" w:customStyle="1" w:styleId="1750">
    <w:name w:val="Нет списка175"/>
    <w:next w:val="a7"/>
    <w:uiPriority w:val="99"/>
    <w:semiHidden/>
    <w:rsid w:val="0066782A"/>
  </w:style>
  <w:style w:type="numbering" w:customStyle="1" w:styleId="1850">
    <w:name w:val="Нет списка185"/>
    <w:next w:val="a7"/>
    <w:uiPriority w:val="99"/>
    <w:semiHidden/>
    <w:rsid w:val="0066782A"/>
  </w:style>
  <w:style w:type="numbering" w:customStyle="1" w:styleId="1950">
    <w:name w:val="Нет списка195"/>
    <w:next w:val="a7"/>
    <w:uiPriority w:val="99"/>
    <w:semiHidden/>
    <w:unhideWhenUsed/>
    <w:rsid w:val="0066782A"/>
  </w:style>
  <w:style w:type="numbering" w:customStyle="1" w:styleId="11050">
    <w:name w:val="Нет списка1105"/>
    <w:next w:val="a7"/>
    <w:semiHidden/>
    <w:unhideWhenUsed/>
    <w:rsid w:val="0066782A"/>
  </w:style>
  <w:style w:type="numbering" w:customStyle="1" w:styleId="2251">
    <w:name w:val="Нет списка225"/>
    <w:next w:val="a7"/>
    <w:semiHidden/>
    <w:unhideWhenUsed/>
    <w:rsid w:val="0066782A"/>
  </w:style>
  <w:style w:type="numbering" w:customStyle="1" w:styleId="3251">
    <w:name w:val="Нет списка325"/>
    <w:next w:val="a7"/>
    <w:uiPriority w:val="99"/>
    <w:semiHidden/>
    <w:unhideWhenUsed/>
    <w:rsid w:val="0066782A"/>
  </w:style>
  <w:style w:type="numbering" w:customStyle="1" w:styleId="4151">
    <w:name w:val="Нет списка415"/>
    <w:next w:val="a7"/>
    <w:uiPriority w:val="99"/>
    <w:semiHidden/>
    <w:unhideWhenUsed/>
    <w:rsid w:val="0066782A"/>
  </w:style>
  <w:style w:type="numbering" w:customStyle="1" w:styleId="5151">
    <w:name w:val="Нет списка515"/>
    <w:next w:val="a7"/>
    <w:uiPriority w:val="99"/>
    <w:semiHidden/>
    <w:unhideWhenUsed/>
    <w:rsid w:val="0066782A"/>
  </w:style>
  <w:style w:type="numbering" w:customStyle="1" w:styleId="1135">
    <w:name w:val="Нет списка1135"/>
    <w:next w:val="a7"/>
    <w:semiHidden/>
    <w:unhideWhenUsed/>
    <w:rsid w:val="0066782A"/>
  </w:style>
  <w:style w:type="numbering" w:customStyle="1" w:styleId="21250">
    <w:name w:val="Нет списка2125"/>
    <w:next w:val="a7"/>
    <w:semiHidden/>
    <w:rsid w:val="0066782A"/>
  </w:style>
  <w:style w:type="numbering" w:customStyle="1" w:styleId="3125">
    <w:name w:val="Нет списка3125"/>
    <w:next w:val="a7"/>
    <w:semiHidden/>
    <w:unhideWhenUsed/>
    <w:rsid w:val="0066782A"/>
  </w:style>
  <w:style w:type="numbering" w:customStyle="1" w:styleId="111116">
    <w:name w:val="Нет списка111116"/>
    <w:next w:val="a7"/>
    <w:semiHidden/>
    <w:unhideWhenUsed/>
    <w:rsid w:val="0066782A"/>
  </w:style>
  <w:style w:type="numbering" w:customStyle="1" w:styleId="211115">
    <w:name w:val="Нет списка211115"/>
    <w:next w:val="a7"/>
    <w:semiHidden/>
    <w:unhideWhenUsed/>
    <w:rsid w:val="0066782A"/>
  </w:style>
  <w:style w:type="numbering" w:customStyle="1" w:styleId="31115">
    <w:name w:val="Нет списка31115"/>
    <w:next w:val="a7"/>
    <w:semiHidden/>
    <w:unhideWhenUsed/>
    <w:rsid w:val="0066782A"/>
  </w:style>
  <w:style w:type="numbering" w:customStyle="1" w:styleId="6150">
    <w:name w:val="Нет списка615"/>
    <w:next w:val="a7"/>
    <w:uiPriority w:val="99"/>
    <w:semiHidden/>
    <w:unhideWhenUsed/>
    <w:rsid w:val="0066782A"/>
  </w:style>
  <w:style w:type="numbering" w:customStyle="1" w:styleId="7150">
    <w:name w:val="Нет списка715"/>
    <w:next w:val="a7"/>
    <w:uiPriority w:val="99"/>
    <w:semiHidden/>
    <w:unhideWhenUsed/>
    <w:rsid w:val="0066782A"/>
  </w:style>
  <w:style w:type="numbering" w:customStyle="1" w:styleId="8150">
    <w:name w:val="Нет списка815"/>
    <w:next w:val="a7"/>
    <w:uiPriority w:val="99"/>
    <w:semiHidden/>
    <w:rsid w:val="0066782A"/>
  </w:style>
  <w:style w:type="numbering" w:customStyle="1" w:styleId="9150">
    <w:name w:val="Нет списка915"/>
    <w:next w:val="a7"/>
    <w:semiHidden/>
    <w:rsid w:val="0066782A"/>
  </w:style>
  <w:style w:type="numbering" w:customStyle="1" w:styleId="10150">
    <w:name w:val="Нет списка1015"/>
    <w:next w:val="a7"/>
    <w:uiPriority w:val="99"/>
    <w:semiHidden/>
    <w:unhideWhenUsed/>
    <w:rsid w:val="0066782A"/>
  </w:style>
  <w:style w:type="numbering" w:customStyle="1" w:styleId="12151">
    <w:name w:val="Нет списка1215"/>
    <w:next w:val="a7"/>
    <w:uiPriority w:val="99"/>
    <w:semiHidden/>
    <w:rsid w:val="0066782A"/>
  </w:style>
  <w:style w:type="numbering" w:customStyle="1" w:styleId="11215">
    <w:name w:val="Нет списка11215"/>
    <w:next w:val="a7"/>
    <w:semiHidden/>
    <w:rsid w:val="0066782A"/>
  </w:style>
  <w:style w:type="numbering" w:customStyle="1" w:styleId="13150">
    <w:name w:val="Нет списка1315"/>
    <w:next w:val="a7"/>
    <w:semiHidden/>
    <w:rsid w:val="0066782A"/>
  </w:style>
  <w:style w:type="numbering" w:customStyle="1" w:styleId="14150">
    <w:name w:val="Нет списка1415"/>
    <w:next w:val="a7"/>
    <w:semiHidden/>
    <w:rsid w:val="0066782A"/>
  </w:style>
  <w:style w:type="numbering" w:customStyle="1" w:styleId="15150">
    <w:name w:val="Нет списка1515"/>
    <w:next w:val="a7"/>
    <w:uiPriority w:val="99"/>
    <w:semiHidden/>
    <w:unhideWhenUsed/>
    <w:rsid w:val="0066782A"/>
  </w:style>
  <w:style w:type="numbering" w:customStyle="1" w:styleId="11111150">
    <w:name w:val="Нет списка1111115"/>
    <w:next w:val="a7"/>
    <w:semiHidden/>
    <w:unhideWhenUsed/>
    <w:rsid w:val="0066782A"/>
  </w:style>
  <w:style w:type="numbering" w:customStyle="1" w:styleId="2040">
    <w:name w:val="Нет списка204"/>
    <w:next w:val="a7"/>
    <w:uiPriority w:val="99"/>
    <w:semiHidden/>
    <w:unhideWhenUsed/>
    <w:rsid w:val="0066782A"/>
  </w:style>
  <w:style w:type="numbering" w:customStyle="1" w:styleId="11440">
    <w:name w:val="Нет списка1144"/>
    <w:next w:val="a7"/>
    <w:semiHidden/>
    <w:rsid w:val="0066782A"/>
  </w:style>
  <w:style w:type="numbering" w:customStyle="1" w:styleId="2351">
    <w:name w:val="Нет списка235"/>
    <w:next w:val="a7"/>
    <w:semiHidden/>
    <w:unhideWhenUsed/>
    <w:rsid w:val="0066782A"/>
  </w:style>
  <w:style w:type="numbering" w:customStyle="1" w:styleId="11540">
    <w:name w:val="Нет списка1154"/>
    <w:next w:val="a7"/>
    <w:semiHidden/>
    <w:unhideWhenUsed/>
    <w:rsid w:val="0066782A"/>
  </w:style>
  <w:style w:type="numbering" w:customStyle="1" w:styleId="21340">
    <w:name w:val="Нет списка2134"/>
    <w:next w:val="a7"/>
    <w:semiHidden/>
    <w:unhideWhenUsed/>
    <w:rsid w:val="0066782A"/>
  </w:style>
  <w:style w:type="numbering" w:customStyle="1" w:styleId="3351">
    <w:name w:val="Нет списка335"/>
    <w:next w:val="a7"/>
    <w:uiPriority w:val="99"/>
    <w:semiHidden/>
    <w:unhideWhenUsed/>
    <w:rsid w:val="0066782A"/>
  </w:style>
  <w:style w:type="numbering" w:customStyle="1" w:styleId="4241">
    <w:name w:val="Нет списка424"/>
    <w:next w:val="a7"/>
    <w:uiPriority w:val="99"/>
    <w:semiHidden/>
    <w:unhideWhenUsed/>
    <w:rsid w:val="0066782A"/>
  </w:style>
  <w:style w:type="numbering" w:customStyle="1" w:styleId="5240">
    <w:name w:val="Нет списка524"/>
    <w:next w:val="a7"/>
    <w:uiPriority w:val="99"/>
    <w:semiHidden/>
    <w:unhideWhenUsed/>
    <w:rsid w:val="0066782A"/>
  </w:style>
  <w:style w:type="numbering" w:customStyle="1" w:styleId="111240">
    <w:name w:val="Нет списка11124"/>
    <w:next w:val="a7"/>
    <w:semiHidden/>
    <w:unhideWhenUsed/>
    <w:rsid w:val="0066782A"/>
  </w:style>
  <w:style w:type="numbering" w:customStyle="1" w:styleId="211240">
    <w:name w:val="Нет списка21124"/>
    <w:next w:val="a7"/>
    <w:semiHidden/>
    <w:rsid w:val="0066782A"/>
  </w:style>
  <w:style w:type="numbering" w:customStyle="1" w:styleId="3134">
    <w:name w:val="Нет списка3134"/>
    <w:next w:val="a7"/>
    <w:semiHidden/>
    <w:unhideWhenUsed/>
    <w:rsid w:val="0066782A"/>
  </w:style>
  <w:style w:type="numbering" w:customStyle="1" w:styleId="111124">
    <w:name w:val="Нет списка111124"/>
    <w:next w:val="a7"/>
    <w:semiHidden/>
    <w:unhideWhenUsed/>
    <w:rsid w:val="0066782A"/>
  </w:style>
  <w:style w:type="numbering" w:customStyle="1" w:styleId="211124">
    <w:name w:val="Нет списка211124"/>
    <w:next w:val="a7"/>
    <w:semiHidden/>
    <w:unhideWhenUsed/>
    <w:rsid w:val="0066782A"/>
  </w:style>
  <w:style w:type="numbering" w:customStyle="1" w:styleId="31124">
    <w:name w:val="Нет списка31124"/>
    <w:next w:val="a7"/>
    <w:semiHidden/>
    <w:unhideWhenUsed/>
    <w:rsid w:val="0066782A"/>
  </w:style>
  <w:style w:type="numbering" w:customStyle="1" w:styleId="6240">
    <w:name w:val="Нет списка624"/>
    <w:next w:val="a7"/>
    <w:uiPriority w:val="99"/>
    <w:semiHidden/>
    <w:unhideWhenUsed/>
    <w:rsid w:val="0066782A"/>
  </w:style>
  <w:style w:type="numbering" w:customStyle="1" w:styleId="7240">
    <w:name w:val="Нет списка724"/>
    <w:next w:val="a7"/>
    <w:uiPriority w:val="99"/>
    <w:semiHidden/>
    <w:unhideWhenUsed/>
    <w:rsid w:val="0066782A"/>
  </w:style>
  <w:style w:type="numbering" w:customStyle="1" w:styleId="8240">
    <w:name w:val="Нет списка824"/>
    <w:next w:val="a7"/>
    <w:uiPriority w:val="99"/>
    <w:semiHidden/>
    <w:rsid w:val="0066782A"/>
  </w:style>
  <w:style w:type="numbering" w:customStyle="1" w:styleId="9240">
    <w:name w:val="Нет списка924"/>
    <w:next w:val="a7"/>
    <w:semiHidden/>
    <w:rsid w:val="0066782A"/>
  </w:style>
  <w:style w:type="numbering" w:customStyle="1" w:styleId="10240">
    <w:name w:val="Нет списка1024"/>
    <w:next w:val="a7"/>
    <w:uiPriority w:val="99"/>
    <w:semiHidden/>
    <w:unhideWhenUsed/>
    <w:rsid w:val="0066782A"/>
  </w:style>
  <w:style w:type="numbering" w:customStyle="1" w:styleId="12241">
    <w:name w:val="Нет списка1224"/>
    <w:next w:val="a7"/>
    <w:uiPriority w:val="99"/>
    <w:semiHidden/>
    <w:rsid w:val="0066782A"/>
  </w:style>
  <w:style w:type="numbering" w:customStyle="1" w:styleId="11224">
    <w:name w:val="Нет списка11224"/>
    <w:next w:val="a7"/>
    <w:semiHidden/>
    <w:rsid w:val="0066782A"/>
  </w:style>
  <w:style w:type="numbering" w:customStyle="1" w:styleId="13240">
    <w:name w:val="Нет списка1324"/>
    <w:next w:val="a7"/>
    <w:semiHidden/>
    <w:rsid w:val="0066782A"/>
  </w:style>
  <w:style w:type="numbering" w:customStyle="1" w:styleId="14240">
    <w:name w:val="Нет списка1424"/>
    <w:next w:val="a7"/>
    <w:semiHidden/>
    <w:rsid w:val="0066782A"/>
  </w:style>
  <w:style w:type="numbering" w:customStyle="1" w:styleId="15240">
    <w:name w:val="Нет списка1524"/>
    <w:next w:val="a7"/>
    <w:uiPriority w:val="99"/>
    <w:semiHidden/>
    <w:unhideWhenUsed/>
    <w:rsid w:val="0066782A"/>
  </w:style>
  <w:style w:type="numbering" w:customStyle="1" w:styleId="16140">
    <w:name w:val="Нет списка1614"/>
    <w:next w:val="a7"/>
    <w:uiPriority w:val="99"/>
    <w:semiHidden/>
    <w:rsid w:val="0066782A"/>
  </w:style>
  <w:style w:type="numbering" w:customStyle="1" w:styleId="17140">
    <w:name w:val="Нет списка1714"/>
    <w:next w:val="a7"/>
    <w:uiPriority w:val="99"/>
    <w:semiHidden/>
    <w:rsid w:val="0066782A"/>
  </w:style>
  <w:style w:type="numbering" w:customStyle="1" w:styleId="18140">
    <w:name w:val="Нет списка1814"/>
    <w:next w:val="a7"/>
    <w:uiPriority w:val="99"/>
    <w:semiHidden/>
    <w:rsid w:val="0066782A"/>
  </w:style>
  <w:style w:type="numbering" w:customStyle="1" w:styleId="19140">
    <w:name w:val="Нет списка1914"/>
    <w:next w:val="a7"/>
    <w:uiPriority w:val="99"/>
    <w:semiHidden/>
    <w:unhideWhenUsed/>
    <w:rsid w:val="0066782A"/>
  </w:style>
  <w:style w:type="numbering" w:customStyle="1" w:styleId="110140">
    <w:name w:val="Нет списка11014"/>
    <w:next w:val="a7"/>
    <w:semiHidden/>
    <w:unhideWhenUsed/>
    <w:rsid w:val="0066782A"/>
  </w:style>
  <w:style w:type="numbering" w:customStyle="1" w:styleId="22150">
    <w:name w:val="Нет списка2215"/>
    <w:next w:val="a7"/>
    <w:semiHidden/>
    <w:unhideWhenUsed/>
    <w:rsid w:val="0066782A"/>
  </w:style>
  <w:style w:type="numbering" w:customStyle="1" w:styleId="32150">
    <w:name w:val="Нет списка3215"/>
    <w:next w:val="a7"/>
    <w:uiPriority w:val="99"/>
    <w:semiHidden/>
    <w:unhideWhenUsed/>
    <w:rsid w:val="0066782A"/>
  </w:style>
  <w:style w:type="numbering" w:customStyle="1" w:styleId="41150">
    <w:name w:val="Нет списка4115"/>
    <w:next w:val="a7"/>
    <w:uiPriority w:val="99"/>
    <w:semiHidden/>
    <w:unhideWhenUsed/>
    <w:rsid w:val="0066782A"/>
  </w:style>
  <w:style w:type="numbering" w:customStyle="1" w:styleId="51150">
    <w:name w:val="Нет списка5115"/>
    <w:next w:val="a7"/>
    <w:uiPriority w:val="99"/>
    <w:semiHidden/>
    <w:unhideWhenUsed/>
    <w:rsid w:val="0066782A"/>
  </w:style>
  <w:style w:type="numbering" w:customStyle="1" w:styleId="11314">
    <w:name w:val="Нет списка11314"/>
    <w:next w:val="a7"/>
    <w:semiHidden/>
    <w:unhideWhenUsed/>
    <w:rsid w:val="0066782A"/>
  </w:style>
  <w:style w:type="numbering" w:customStyle="1" w:styleId="212140">
    <w:name w:val="Нет списка21214"/>
    <w:next w:val="a7"/>
    <w:semiHidden/>
    <w:rsid w:val="0066782A"/>
  </w:style>
  <w:style w:type="numbering" w:customStyle="1" w:styleId="31214">
    <w:name w:val="Нет списка31214"/>
    <w:next w:val="a7"/>
    <w:semiHidden/>
    <w:unhideWhenUsed/>
    <w:rsid w:val="0066782A"/>
  </w:style>
  <w:style w:type="numbering" w:customStyle="1" w:styleId="1111124">
    <w:name w:val="Нет списка1111124"/>
    <w:next w:val="a7"/>
    <w:semiHidden/>
    <w:unhideWhenUsed/>
    <w:rsid w:val="0066782A"/>
  </w:style>
  <w:style w:type="numbering" w:customStyle="1" w:styleId="2111115">
    <w:name w:val="Нет списка2111115"/>
    <w:next w:val="a7"/>
    <w:semiHidden/>
    <w:unhideWhenUsed/>
    <w:rsid w:val="0066782A"/>
  </w:style>
  <w:style w:type="numbering" w:customStyle="1" w:styleId="311115">
    <w:name w:val="Нет списка311115"/>
    <w:next w:val="a7"/>
    <w:semiHidden/>
    <w:unhideWhenUsed/>
    <w:rsid w:val="0066782A"/>
  </w:style>
  <w:style w:type="numbering" w:customStyle="1" w:styleId="61150">
    <w:name w:val="Нет списка6115"/>
    <w:next w:val="a7"/>
    <w:uiPriority w:val="99"/>
    <w:semiHidden/>
    <w:unhideWhenUsed/>
    <w:rsid w:val="0066782A"/>
  </w:style>
  <w:style w:type="numbering" w:customStyle="1" w:styleId="71150">
    <w:name w:val="Нет списка7115"/>
    <w:next w:val="a7"/>
    <w:uiPriority w:val="99"/>
    <w:semiHidden/>
    <w:unhideWhenUsed/>
    <w:rsid w:val="0066782A"/>
  </w:style>
  <w:style w:type="numbering" w:customStyle="1" w:styleId="81150">
    <w:name w:val="Нет списка8115"/>
    <w:next w:val="a7"/>
    <w:uiPriority w:val="99"/>
    <w:semiHidden/>
    <w:rsid w:val="0066782A"/>
  </w:style>
  <w:style w:type="numbering" w:customStyle="1" w:styleId="91150">
    <w:name w:val="Нет списка9115"/>
    <w:next w:val="a7"/>
    <w:semiHidden/>
    <w:rsid w:val="0066782A"/>
  </w:style>
  <w:style w:type="numbering" w:customStyle="1" w:styleId="101150">
    <w:name w:val="Нет списка10115"/>
    <w:next w:val="a7"/>
    <w:uiPriority w:val="99"/>
    <w:semiHidden/>
    <w:unhideWhenUsed/>
    <w:rsid w:val="0066782A"/>
  </w:style>
  <w:style w:type="numbering" w:customStyle="1" w:styleId="121150">
    <w:name w:val="Нет списка12115"/>
    <w:next w:val="a7"/>
    <w:uiPriority w:val="99"/>
    <w:semiHidden/>
    <w:rsid w:val="0066782A"/>
  </w:style>
  <w:style w:type="numbering" w:customStyle="1" w:styleId="112114">
    <w:name w:val="Нет списка112114"/>
    <w:next w:val="a7"/>
    <w:semiHidden/>
    <w:rsid w:val="0066782A"/>
  </w:style>
  <w:style w:type="numbering" w:customStyle="1" w:styleId="13115">
    <w:name w:val="Нет списка13115"/>
    <w:next w:val="a7"/>
    <w:semiHidden/>
    <w:rsid w:val="0066782A"/>
  </w:style>
  <w:style w:type="numbering" w:customStyle="1" w:styleId="141140">
    <w:name w:val="Нет списка14114"/>
    <w:next w:val="a7"/>
    <w:semiHidden/>
    <w:rsid w:val="0066782A"/>
  </w:style>
  <w:style w:type="numbering" w:customStyle="1" w:styleId="151140">
    <w:name w:val="Нет списка15114"/>
    <w:next w:val="a7"/>
    <w:uiPriority w:val="99"/>
    <w:semiHidden/>
    <w:unhideWhenUsed/>
    <w:rsid w:val="0066782A"/>
  </w:style>
  <w:style w:type="numbering" w:customStyle="1" w:styleId="2441">
    <w:name w:val="Нет списка244"/>
    <w:next w:val="a7"/>
    <w:uiPriority w:val="99"/>
    <w:semiHidden/>
    <w:unhideWhenUsed/>
    <w:rsid w:val="0066782A"/>
  </w:style>
  <w:style w:type="table" w:customStyle="1" w:styleId="304">
    <w:name w:val="Сетка таблицы304"/>
    <w:basedOn w:val="a6"/>
    <w:next w:val="aff0"/>
    <w:uiPriority w:val="59"/>
    <w:rsid w:val="0066782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1">
    <w:name w:val="Нет списка254"/>
    <w:next w:val="a7"/>
    <w:uiPriority w:val="99"/>
    <w:semiHidden/>
    <w:unhideWhenUsed/>
    <w:rsid w:val="0066782A"/>
  </w:style>
  <w:style w:type="table" w:customStyle="1" w:styleId="374">
    <w:name w:val="Сетка таблицы374"/>
    <w:basedOn w:val="a6"/>
    <w:next w:val="aff0"/>
    <w:uiPriority w:val="59"/>
    <w:rsid w:val="0066782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40">
    <w:name w:val="Нет списка264"/>
    <w:next w:val="a7"/>
    <w:uiPriority w:val="99"/>
    <w:semiHidden/>
    <w:unhideWhenUsed/>
    <w:rsid w:val="0066782A"/>
  </w:style>
  <w:style w:type="table" w:customStyle="1" w:styleId="384">
    <w:name w:val="Сетка таблицы384"/>
    <w:basedOn w:val="a6"/>
    <w:next w:val="aff0"/>
    <w:uiPriority w:val="59"/>
    <w:rsid w:val="0066782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7"/>
    <w:uiPriority w:val="99"/>
    <w:semiHidden/>
    <w:unhideWhenUsed/>
    <w:rsid w:val="0066782A"/>
  </w:style>
  <w:style w:type="table" w:customStyle="1" w:styleId="590">
    <w:name w:val="Сетка таблицы59"/>
    <w:basedOn w:val="a6"/>
    <w:next w:val="aff0"/>
    <w:uiPriority w:val="39"/>
    <w:rsid w:val="0066782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7"/>
    <w:semiHidden/>
    <w:rsid w:val="00F52268"/>
  </w:style>
  <w:style w:type="table" w:customStyle="1" w:styleId="600">
    <w:name w:val="Сетка таблицы60"/>
    <w:basedOn w:val="a6"/>
    <w:next w:val="aff0"/>
    <w:uiPriority w:val="59"/>
    <w:rsid w:val="00F5226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1">
    <w:name w:val="Нет списка49"/>
    <w:next w:val="a7"/>
    <w:uiPriority w:val="99"/>
    <w:semiHidden/>
    <w:unhideWhenUsed/>
    <w:rsid w:val="0089263B"/>
  </w:style>
  <w:style w:type="table" w:customStyle="1" w:styleId="680">
    <w:name w:val="Сетка таблицы68"/>
    <w:basedOn w:val="a6"/>
    <w:next w:val="aff0"/>
    <w:rsid w:val="0089263B"/>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ext">
    <w:name w:val="page_text"/>
    <w:basedOn w:val="a4"/>
    <w:rsid w:val="0089263B"/>
    <w:pPr>
      <w:spacing w:before="100" w:beforeAutospacing="1" w:after="100" w:afterAutospacing="1"/>
    </w:pPr>
    <w:rPr>
      <w:rFonts w:ascii="Times New Roman" w:eastAsia="Times New Roman" w:hAnsi="Times New Roman" w:cs="Times New Roman"/>
      <w:color w:val="auto"/>
      <w:lang w:val="ru-RU"/>
    </w:rPr>
  </w:style>
  <w:style w:type="paragraph" w:customStyle="1" w:styleId="pagetextleft">
    <w:name w:val="page_text_left"/>
    <w:basedOn w:val="a4"/>
    <w:rsid w:val="0089263B"/>
    <w:pPr>
      <w:spacing w:before="100" w:beforeAutospacing="1" w:after="100" w:afterAutospacing="1"/>
    </w:pPr>
    <w:rPr>
      <w:rFonts w:ascii="Times New Roman" w:eastAsia="Times New Roman" w:hAnsi="Times New Roman" w:cs="Times New Roman"/>
      <w:color w:val="auto"/>
      <w:lang w:val="ru-RU"/>
    </w:rPr>
  </w:style>
  <w:style w:type="numbering" w:customStyle="1" w:styleId="501">
    <w:name w:val="Нет списка50"/>
    <w:next w:val="a7"/>
    <w:uiPriority w:val="99"/>
    <w:semiHidden/>
    <w:rsid w:val="0011536B"/>
  </w:style>
  <w:style w:type="table" w:customStyle="1" w:styleId="690">
    <w:name w:val="Сетка таблицы69"/>
    <w:basedOn w:val="a6"/>
    <w:next w:val="aff0"/>
    <w:rsid w:val="0011536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7"/>
    <w:semiHidden/>
    <w:rsid w:val="00025C93"/>
  </w:style>
  <w:style w:type="table" w:customStyle="1" w:styleId="700">
    <w:name w:val="Сетка таблицы70"/>
    <w:basedOn w:val="a6"/>
    <w:next w:val="aff0"/>
    <w:uiPriority w:val="59"/>
    <w:rsid w:val="00025C9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7"/>
    <w:semiHidden/>
    <w:rsid w:val="008C5D0E"/>
  </w:style>
  <w:style w:type="table" w:customStyle="1" w:styleId="780">
    <w:name w:val="Сетка таблицы78"/>
    <w:basedOn w:val="a6"/>
    <w:next w:val="aff0"/>
    <w:uiPriority w:val="59"/>
    <w:rsid w:val="008C5D0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7"/>
    <w:semiHidden/>
    <w:rsid w:val="00E154F3"/>
  </w:style>
  <w:style w:type="table" w:customStyle="1" w:styleId="790">
    <w:name w:val="Сетка таблицы79"/>
    <w:basedOn w:val="a6"/>
    <w:next w:val="aff0"/>
    <w:uiPriority w:val="59"/>
    <w:rsid w:val="00E154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7"/>
    <w:uiPriority w:val="99"/>
    <w:semiHidden/>
    <w:unhideWhenUsed/>
    <w:rsid w:val="00E154F3"/>
  </w:style>
  <w:style w:type="paragraph" w:customStyle="1" w:styleId="affffffff9">
    <w:basedOn w:val="a4"/>
    <w:next w:val="afff9"/>
    <w:link w:val="affffffffa"/>
    <w:qFormat/>
    <w:rsid w:val="00E154F3"/>
    <w:pPr>
      <w:jc w:val="center"/>
    </w:pPr>
    <w:rPr>
      <w:color w:val="auto"/>
      <w:sz w:val="28"/>
      <w:szCs w:val="28"/>
      <w:lang w:val="ru-RU"/>
    </w:rPr>
  </w:style>
  <w:style w:type="character" w:customStyle="1" w:styleId="affffffffa">
    <w:name w:val="Название Знак"/>
    <w:link w:val="affffffff9"/>
    <w:rsid w:val="00E154F3"/>
    <w:rPr>
      <w:sz w:val="28"/>
      <w:szCs w:val="28"/>
    </w:rPr>
  </w:style>
  <w:style w:type="table" w:customStyle="1" w:styleId="1280">
    <w:name w:val="Сетка таблицы128"/>
    <w:basedOn w:val="a6"/>
    <w:next w:val="aff0"/>
    <w:rsid w:val="00E154F3"/>
    <w:pPr>
      <w:widowControl w:val="0"/>
      <w:autoSpaceDE w:val="0"/>
      <w:autoSpaceDN w:val="0"/>
      <w:adjustRightInd w:val="0"/>
      <w:spacing w:before="10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7"/>
    <w:uiPriority w:val="99"/>
    <w:semiHidden/>
    <w:unhideWhenUsed/>
    <w:rsid w:val="007A5D03"/>
  </w:style>
  <w:style w:type="table" w:customStyle="1" w:styleId="800">
    <w:name w:val="Сетка таблицы80"/>
    <w:basedOn w:val="a6"/>
    <w:next w:val="aff0"/>
    <w:uiPriority w:val="59"/>
    <w:rsid w:val="007A5D0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7"/>
    <w:semiHidden/>
    <w:rsid w:val="00732CF5"/>
  </w:style>
  <w:style w:type="table" w:customStyle="1" w:styleId="880">
    <w:name w:val="Сетка таблицы88"/>
    <w:basedOn w:val="a6"/>
    <w:next w:val="aff0"/>
    <w:uiPriority w:val="59"/>
    <w:rsid w:val="00732CF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
    <w:name w:val="Нет списка68"/>
    <w:next w:val="a7"/>
    <w:uiPriority w:val="99"/>
    <w:semiHidden/>
    <w:unhideWhenUsed/>
    <w:rsid w:val="00A70132"/>
  </w:style>
  <w:style w:type="table" w:customStyle="1" w:styleId="890">
    <w:name w:val="Сетка таблицы89"/>
    <w:basedOn w:val="a6"/>
    <w:next w:val="aff0"/>
    <w:rsid w:val="00A7013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Bold">
    <w:name w:val="Heading #2 + Bold"/>
    <w:rsid w:val="00DF5E91"/>
    <w:rPr>
      <w:rFonts w:ascii="Times New Roman" w:eastAsia="Times New Roman" w:hAnsi="Times New Roman" w:cs="Times New Roman"/>
      <w:b/>
      <w:bCs/>
      <w:i w:val="0"/>
      <w:iCs w:val="0"/>
      <w:smallCaps w:val="0"/>
      <w:strike w:val="0"/>
      <w:spacing w:val="0"/>
      <w:sz w:val="26"/>
      <w:szCs w:val="26"/>
    </w:rPr>
  </w:style>
  <w:style w:type="paragraph" w:customStyle="1" w:styleId="font0">
    <w:name w:val="font0"/>
    <w:basedOn w:val="a4"/>
    <w:rsid w:val="00DF5E91"/>
    <w:pPr>
      <w:spacing w:before="100" w:beforeAutospacing="1" w:after="100" w:afterAutospacing="1"/>
    </w:pPr>
    <w:rPr>
      <w:rFonts w:ascii="Arial CYR" w:eastAsia="Times New Roman" w:hAnsi="Arial CYR" w:cs="Arial CYR"/>
      <w:color w:val="auto"/>
      <w:sz w:val="20"/>
      <w:szCs w:val="20"/>
      <w:lang w:val="ru-RU"/>
    </w:rPr>
  </w:style>
  <w:style w:type="paragraph" w:customStyle="1" w:styleId="font9">
    <w:name w:val="font9"/>
    <w:basedOn w:val="a4"/>
    <w:rsid w:val="00DF5E91"/>
    <w:pPr>
      <w:spacing w:before="100" w:beforeAutospacing="1" w:after="100" w:afterAutospacing="1"/>
    </w:pPr>
    <w:rPr>
      <w:rFonts w:ascii="Arial" w:eastAsia="Times New Roman" w:hAnsi="Arial" w:cs="Arial"/>
      <w:b/>
      <w:bCs/>
      <w:color w:val="auto"/>
      <w:sz w:val="22"/>
      <w:szCs w:val="22"/>
      <w:lang w:val="ru-RU"/>
    </w:rPr>
  </w:style>
  <w:style w:type="paragraph" w:customStyle="1" w:styleId="1ffff4">
    <w:name w:val="1"/>
    <w:basedOn w:val="a4"/>
    <w:rsid w:val="00DF5E91"/>
    <w:pPr>
      <w:spacing w:after="160" w:line="240" w:lineRule="exact"/>
      <w:jc w:val="both"/>
    </w:pPr>
    <w:rPr>
      <w:rFonts w:ascii="Times New Roman" w:eastAsia="Times New Roman" w:hAnsi="Times New Roman" w:cs="Times New Roman"/>
      <w:color w:val="auto"/>
      <w:lang w:val="en-US" w:eastAsia="en-US"/>
    </w:rPr>
  </w:style>
  <w:style w:type="character" w:customStyle="1" w:styleId="Heading1">
    <w:name w:val="Heading #1"/>
    <w:rsid w:val="00DF5E91"/>
  </w:style>
  <w:style w:type="numbering" w:customStyle="1" w:styleId="691">
    <w:name w:val="Нет списка69"/>
    <w:next w:val="a7"/>
    <w:uiPriority w:val="99"/>
    <w:semiHidden/>
    <w:unhideWhenUsed/>
    <w:rsid w:val="00CC0962"/>
  </w:style>
  <w:style w:type="table" w:customStyle="1" w:styleId="900">
    <w:name w:val="Сетка таблицы90"/>
    <w:basedOn w:val="a6"/>
    <w:next w:val="aff0"/>
    <w:rsid w:val="00CC096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
    <w:name w:val="type"/>
    <w:rsid w:val="00CC0962"/>
  </w:style>
  <w:style w:type="character" w:customStyle="1" w:styleId="HTMLPreformattedChar">
    <w:name w:val="HTML Preformatted Char"/>
    <w:uiPriority w:val="99"/>
    <w:locked/>
    <w:rsid w:val="006D4B37"/>
    <w:rPr>
      <w:rFonts w:ascii="Courier New" w:hAnsi="Courier New"/>
      <w:color w:val="000000"/>
    </w:rPr>
  </w:style>
  <w:style w:type="character" w:customStyle="1" w:styleId="TitleChar1">
    <w:name w:val="Title Char1"/>
    <w:uiPriority w:val="99"/>
    <w:locked/>
    <w:rsid w:val="006D4B37"/>
  </w:style>
  <w:style w:type="character" w:customStyle="1" w:styleId="BodyTextFirstIndentChar">
    <w:name w:val="Body Text First Indent Char"/>
    <w:uiPriority w:val="99"/>
    <w:locked/>
    <w:rsid w:val="006D4B37"/>
  </w:style>
  <w:style w:type="character" w:customStyle="1" w:styleId="BodyTextFirstIndent2Char">
    <w:name w:val="Body Text First Indent 2 Char"/>
    <w:uiPriority w:val="99"/>
    <w:locked/>
    <w:rsid w:val="006D4B37"/>
    <w:rPr>
      <w:b/>
      <w:i/>
    </w:rPr>
  </w:style>
  <w:style w:type="character" w:customStyle="1" w:styleId="NoteHeadingChar">
    <w:name w:val="Note Heading Char"/>
    <w:uiPriority w:val="99"/>
    <w:locked/>
    <w:rsid w:val="006D4B37"/>
  </w:style>
  <w:style w:type="numbering" w:customStyle="1" w:styleId="701">
    <w:name w:val="Нет списка70"/>
    <w:next w:val="a7"/>
    <w:uiPriority w:val="99"/>
    <w:semiHidden/>
    <w:unhideWhenUsed/>
    <w:rsid w:val="00547F1F"/>
  </w:style>
  <w:style w:type="table" w:customStyle="1" w:styleId="980">
    <w:name w:val="Сетка таблицы98"/>
    <w:basedOn w:val="a6"/>
    <w:next w:val="aff0"/>
    <w:uiPriority w:val="59"/>
    <w:rsid w:val="00547F1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6"/>
    <w:next w:val="aff0"/>
    <w:rsid w:val="00547F1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MC1">
    <w:name w:val="IG - MC 1 (Таблица)"/>
    <w:basedOn w:val="a4"/>
    <w:autoRedefine/>
    <w:rsid w:val="00547F1F"/>
    <w:pPr>
      <w:tabs>
        <w:tab w:val="num" w:pos="436"/>
      </w:tabs>
      <w:ind w:left="437" w:hanging="437"/>
    </w:pPr>
    <w:rPr>
      <w:rFonts w:ascii="Times New Roman" w:eastAsia="Times New Roman" w:hAnsi="Times New Roman" w:cs="Times New Roman"/>
      <w:color w:val="auto"/>
      <w:sz w:val="22"/>
      <w:szCs w:val="20"/>
      <w:lang w:val="ru-RU"/>
    </w:rPr>
  </w:style>
  <w:style w:type="paragraph" w:customStyle="1" w:styleId="MyListHeader">
    <w:name w:val="MyList_Header"/>
    <w:basedOn w:val="a4"/>
    <w:qFormat/>
    <w:rsid w:val="00547F1F"/>
    <w:pPr>
      <w:keepNext/>
      <w:widowControl w:val="0"/>
      <w:numPr>
        <w:numId w:val="23"/>
      </w:numPr>
      <w:autoSpaceDE w:val="0"/>
      <w:autoSpaceDN w:val="0"/>
      <w:adjustRightInd w:val="0"/>
      <w:spacing w:before="140" w:after="140" w:line="276" w:lineRule="auto"/>
      <w:jc w:val="both"/>
    </w:pPr>
    <w:rPr>
      <w:rFonts w:ascii="Times New Roman" w:eastAsia="Times New Roman" w:hAnsi="Times New Roman" w:cs="Times New Roman"/>
      <w:b/>
      <w:color w:val="auto"/>
      <w:sz w:val="20"/>
      <w:szCs w:val="20"/>
      <w:lang w:val="ru-RU"/>
    </w:rPr>
  </w:style>
  <w:style w:type="character" w:customStyle="1" w:styleId="MyListBodyChar">
    <w:name w:val="My_List_Body Char"/>
    <w:link w:val="MyListBody"/>
    <w:locked/>
    <w:rsid w:val="00547F1F"/>
  </w:style>
  <w:style w:type="paragraph" w:customStyle="1" w:styleId="MyListBody">
    <w:name w:val="My_List_Body"/>
    <w:basedOn w:val="a4"/>
    <w:link w:val="MyListBodyChar"/>
    <w:qFormat/>
    <w:rsid w:val="00547F1F"/>
    <w:pPr>
      <w:keepNext/>
      <w:widowControl w:val="0"/>
      <w:numPr>
        <w:ilvl w:val="1"/>
        <w:numId w:val="23"/>
      </w:numPr>
      <w:autoSpaceDE w:val="0"/>
      <w:autoSpaceDN w:val="0"/>
      <w:adjustRightInd w:val="0"/>
      <w:spacing w:before="140" w:after="140" w:line="276" w:lineRule="auto"/>
      <w:jc w:val="both"/>
    </w:pPr>
    <w:rPr>
      <w:color w:val="auto"/>
      <w:sz w:val="20"/>
      <w:szCs w:val="20"/>
      <w:lang w:val="ru-RU"/>
    </w:rPr>
  </w:style>
  <w:style w:type="table" w:customStyle="1" w:styleId="2200">
    <w:name w:val="Сетка таблицы220"/>
    <w:basedOn w:val="a6"/>
    <w:next w:val="aff0"/>
    <w:uiPriority w:val="59"/>
    <w:rsid w:val="00547F1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6"/>
    <w:next w:val="aff0"/>
    <w:uiPriority w:val="59"/>
    <w:rsid w:val="00547F1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4"/>
    <w:qFormat/>
    <w:rsid w:val="00B974A9"/>
    <w:pPr>
      <w:spacing w:before="240"/>
      <w:jc w:val="both"/>
    </w:pPr>
    <w:rPr>
      <w:rFonts w:ascii="Times New Roman" w:eastAsia="Calibri" w:hAnsi="Times New Roman" w:cs="Times New Roman"/>
      <w:color w:val="141618"/>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121585326">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2253163">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30311172">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3849719">
      <w:bodyDiv w:val="1"/>
      <w:marLeft w:val="0"/>
      <w:marRight w:val="0"/>
      <w:marTop w:val="0"/>
      <w:marBottom w:val="0"/>
      <w:divBdr>
        <w:top w:val="none" w:sz="0" w:space="0" w:color="auto"/>
        <w:left w:val="none" w:sz="0" w:space="0" w:color="auto"/>
        <w:bottom w:val="none" w:sz="0" w:space="0" w:color="auto"/>
        <w:right w:val="none" w:sz="0" w:space="0" w:color="auto"/>
      </w:divBdr>
    </w:div>
    <w:div w:id="379866148">
      <w:bodyDiv w:val="1"/>
      <w:marLeft w:val="0"/>
      <w:marRight w:val="0"/>
      <w:marTop w:val="0"/>
      <w:marBottom w:val="0"/>
      <w:divBdr>
        <w:top w:val="none" w:sz="0" w:space="0" w:color="auto"/>
        <w:left w:val="none" w:sz="0" w:space="0" w:color="auto"/>
        <w:bottom w:val="none" w:sz="0" w:space="0" w:color="auto"/>
        <w:right w:val="none" w:sz="0" w:space="0" w:color="auto"/>
      </w:divBdr>
      <w:divsChild>
        <w:div w:id="1883594786">
          <w:marLeft w:val="0"/>
          <w:marRight w:val="0"/>
          <w:marTop w:val="0"/>
          <w:marBottom w:val="0"/>
          <w:divBdr>
            <w:top w:val="none" w:sz="0" w:space="0" w:color="auto"/>
            <w:left w:val="none" w:sz="0" w:space="0" w:color="auto"/>
            <w:bottom w:val="none" w:sz="0" w:space="0" w:color="auto"/>
            <w:right w:val="none" w:sz="0" w:space="0" w:color="auto"/>
          </w:divBdr>
          <w:divsChild>
            <w:div w:id="1339960733">
              <w:marLeft w:val="0"/>
              <w:marRight w:val="0"/>
              <w:marTop w:val="0"/>
              <w:marBottom w:val="0"/>
              <w:divBdr>
                <w:top w:val="none" w:sz="0" w:space="0" w:color="auto"/>
                <w:left w:val="none" w:sz="0" w:space="0" w:color="auto"/>
                <w:bottom w:val="none" w:sz="0" w:space="0" w:color="auto"/>
                <w:right w:val="none" w:sz="0" w:space="0" w:color="auto"/>
              </w:divBdr>
              <w:divsChild>
                <w:div w:id="16022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2588">
      <w:bodyDiv w:val="1"/>
      <w:marLeft w:val="0"/>
      <w:marRight w:val="0"/>
      <w:marTop w:val="0"/>
      <w:marBottom w:val="0"/>
      <w:divBdr>
        <w:top w:val="none" w:sz="0" w:space="0" w:color="auto"/>
        <w:left w:val="none" w:sz="0" w:space="0" w:color="auto"/>
        <w:bottom w:val="none" w:sz="0" w:space="0" w:color="auto"/>
        <w:right w:val="none" w:sz="0" w:space="0" w:color="auto"/>
      </w:divBdr>
    </w:div>
    <w:div w:id="434981692">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532812137">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03792230">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50153500">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0297376">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897588143">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64239176">
      <w:bodyDiv w:val="1"/>
      <w:marLeft w:val="0"/>
      <w:marRight w:val="0"/>
      <w:marTop w:val="0"/>
      <w:marBottom w:val="0"/>
      <w:divBdr>
        <w:top w:val="none" w:sz="0" w:space="0" w:color="auto"/>
        <w:left w:val="none" w:sz="0" w:space="0" w:color="auto"/>
        <w:bottom w:val="none" w:sz="0" w:space="0" w:color="auto"/>
        <w:right w:val="none" w:sz="0" w:space="0" w:color="auto"/>
      </w:divBdr>
    </w:div>
    <w:div w:id="1047801120">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234659379">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8388126">
      <w:bodyDiv w:val="1"/>
      <w:marLeft w:val="0"/>
      <w:marRight w:val="0"/>
      <w:marTop w:val="0"/>
      <w:marBottom w:val="0"/>
      <w:divBdr>
        <w:top w:val="none" w:sz="0" w:space="0" w:color="auto"/>
        <w:left w:val="none" w:sz="0" w:space="0" w:color="auto"/>
        <w:bottom w:val="none" w:sz="0" w:space="0" w:color="auto"/>
        <w:right w:val="none" w:sz="0" w:space="0" w:color="auto"/>
      </w:divBdr>
      <w:divsChild>
        <w:div w:id="1915167302">
          <w:marLeft w:val="0"/>
          <w:marRight w:val="0"/>
          <w:marTop w:val="0"/>
          <w:marBottom w:val="0"/>
          <w:divBdr>
            <w:top w:val="none" w:sz="0" w:space="0" w:color="auto"/>
            <w:left w:val="none" w:sz="0" w:space="0" w:color="auto"/>
            <w:bottom w:val="none" w:sz="0" w:space="0" w:color="auto"/>
            <w:right w:val="none" w:sz="0" w:space="0" w:color="auto"/>
          </w:divBdr>
          <w:divsChild>
            <w:div w:id="856118111">
              <w:marLeft w:val="0"/>
              <w:marRight w:val="0"/>
              <w:marTop w:val="0"/>
              <w:marBottom w:val="0"/>
              <w:divBdr>
                <w:top w:val="none" w:sz="0" w:space="0" w:color="auto"/>
                <w:left w:val="none" w:sz="0" w:space="0" w:color="auto"/>
                <w:bottom w:val="none" w:sz="0" w:space="0" w:color="auto"/>
                <w:right w:val="none" w:sz="0" w:space="0" w:color="auto"/>
              </w:divBdr>
              <w:divsChild>
                <w:div w:id="20666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451242839">
      <w:bodyDiv w:val="1"/>
      <w:marLeft w:val="0"/>
      <w:marRight w:val="0"/>
      <w:marTop w:val="0"/>
      <w:marBottom w:val="0"/>
      <w:divBdr>
        <w:top w:val="none" w:sz="0" w:space="0" w:color="auto"/>
        <w:left w:val="none" w:sz="0" w:space="0" w:color="auto"/>
        <w:bottom w:val="none" w:sz="0" w:space="0" w:color="auto"/>
        <w:right w:val="none" w:sz="0" w:space="0" w:color="auto"/>
      </w:divBdr>
    </w:div>
    <w:div w:id="1488521293">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6961841">
      <w:bodyDiv w:val="1"/>
      <w:marLeft w:val="0"/>
      <w:marRight w:val="0"/>
      <w:marTop w:val="0"/>
      <w:marBottom w:val="0"/>
      <w:divBdr>
        <w:top w:val="none" w:sz="0" w:space="0" w:color="auto"/>
        <w:left w:val="none" w:sz="0" w:space="0" w:color="auto"/>
        <w:bottom w:val="none" w:sz="0" w:space="0" w:color="auto"/>
        <w:right w:val="none" w:sz="0" w:space="0" w:color="auto"/>
      </w:divBdr>
    </w:div>
    <w:div w:id="153780894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65612675">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6002152">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362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11A80-A981-4DDB-8DA6-E82A5883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3829</Words>
  <Characters>21829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Косулин Алексей Александрович</dc:creator>
  <cp:keywords/>
  <dc:description/>
  <cp:lastModifiedBy>Доминова Анна Дмитриевна</cp:lastModifiedBy>
  <cp:revision>2</cp:revision>
  <cp:lastPrinted>2022-09-19T07:45:00Z</cp:lastPrinted>
  <dcterms:created xsi:type="dcterms:W3CDTF">2026-05-14T10:16:00Z</dcterms:created>
  <dcterms:modified xsi:type="dcterms:W3CDTF">2026-05-14T10:16:00Z</dcterms:modified>
</cp:coreProperties>
</file>