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CB7C1A" w14:textId="77777777" w:rsidR="00D16518" w:rsidRPr="0015532F" w:rsidRDefault="00D16518" w:rsidP="00D16518">
      <w:pPr>
        <w:keepNext/>
        <w:keepLines/>
        <w:jc w:val="right"/>
        <w:rPr>
          <w:b/>
          <w:bCs/>
          <w:sz w:val="26"/>
          <w:szCs w:val="26"/>
          <w:lang w:val="en-US"/>
        </w:rPr>
      </w:pPr>
    </w:p>
    <w:p w14:paraId="2F64AE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7C6A22" w:rsidRDefault="00D16518" w:rsidP="00D16518">
      <w:pPr>
        <w:keepNext/>
        <w:keepLines/>
        <w:rPr>
          <w:sz w:val="24"/>
          <w:szCs w:val="24"/>
        </w:rPr>
      </w:pPr>
    </w:p>
    <w:p w14:paraId="0BD08759" w14:textId="77777777" w:rsidR="00D16518" w:rsidRPr="007C6A22" w:rsidRDefault="00D16518" w:rsidP="00D16518">
      <w:pPr>
        <w:keepNext/>
        <w:keepLines/>
        <w:rPr>
          <w:sz w:val="24"/>
          <w:szCs w:val="24"/>
        </w:rPr>
      </w:pPr>
    </w:p>
    <w:p w14:paraId="59E508D1" w14:textId="02A9C0AB" w:rsidR="00D16518" w:rsidRPr="007C6A22" w:rsidRDefault="00D16518" w:rsidP="00D16518">
      <w:pPr>
        <w:keepNext/>
        <w:keepLines/>
        <w:jc w:val="center"/>
        <w:rPr>
          <w:rFonts w:eastAsia="Calibri"/>
          <w:b/>
          <w:sz w:val="24"/>
          <w:szCs w:val="24"/>
        </w:rPr>
      </w:pPr>
      <w:r w:rsidRPr="007C6A22">
        <w:rPr>
          <w:rFonts w:eastAsia="Calibri"/>
          <w:b/>
          <w:sz w:val="24"/>
          <w:szCs w:val="24"/>
        </w:rPr>
        <w:t xml:space="preserve">Технические требования </w:t>
      </w:r>
    </w:p>
    <w:p w14:paraId="4BBE4854" w14:textId="42C93F85" w:rsidR="00FE5E3D" w:rsidRPr="00AA6E9C" w:rsidRDefault="00FE5E3D" w:rsidP="00FE5E3D">
      <w:pPr>
        <w:spacing w:after="160" w:line="276" w:lineRule="auto"/>
        <w:jc w:val="center"/>
        <w:rPr>
          <w:b/>
          <w:sz w:val="24"/>
          <w:szCs w:val="22"/>
        </w:rPr>
      </w:pPr>
      <w:r w:rsidRPr="00250407">
        <w:rPr>
          <w:b/>
          <w:snapToGrid w:val="0"/>
          <w:sz w:val="24"/>
          <w:szCs w:val="24"/>
        </w:rPr>
        <w:t>ОКПД</w:t>
      </w:r>
      <w:r w:rsidR="007C20DC" w:rsidRPr="00250407">
        <w:rPr>
          <w:b/>
          <w:snapToGrid w:val="0"/>
          <w:sz w:val="24"/>
          <w:szCs w:val="24"/>
        </w:rPr>
        <w:t>2 71.12.1</w:t>
      </w:r>
      <w:r w:rsidR="002A6FBF">
        <w:rPr>
          <w:b/>
          <w:snapToGrid w:val="0"/>
          <w:sz w:val="24"/>
          <w:szCs w:val="24"/>
        </w:rPr>
        <w:t>9.100</w:t>
      </w:r>
      <w:r w:rsidR="007C20DC" w:rsidRPr="006830E9">
        <w:rPr>
          <w:rFonts w:eastAsia="Lucida Sans Unicode"/>
          <w:kern w:val="2"/>
          <w:sz w:val="24"/>
          <w:szCs w:val="26"/>
        </w:rPr>
        <w:t xml:space="preserve"> «</w:t>
      </w:r>
      <w:r w:rsidR="00D16460" w:rsidRPr="00D16460">
        <w:rPr>
          <w:b/>
          <w:sz w:val="24"/>
          <w:szCs w:val="22"/>
        </w:rPr>
        <w:t>Разработка проектно-сметной документации систем автоматической пожарной сигнализации и систем оповещения, и управления эвакуацией помещений котельного, турбинного и блока вспомогательных цехов для нужд структурного подразделения АО «Чукотэнерго» Чаунская ТЭЦ</w:t>
      </w:r>
      <w:r w:rsidR="00E752B3">
        <w:rPr>
          <w:b/>
          <w:sz w:val="24"/>
          <w:szCs w:val="22"/>
        </w:rPr>
        <w:t>»</w:t>
      </w:r>
    </w:p>
    <w:p w14:paraId="7492F9A7" w14:textId="5E506A88" w:rsidR="00D16518" w:rsidRPr="00AA6E9C" w:rsidRDefault="00D16518" w:rsidP="00D16518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 w:rsidRPr="00AA6E9C">
        <w:rPr>
          <w:rFonts w:eastAsia="Calibri"/>
          <w:b/>
          <w:sz w:val="24"/>
          <w:szCs w:val="24"/>
        </w:rPr>
        <w:t>Лот №</w:t>
      </w:r>
      <w:r w:rsidR="00D16460">
        <w:rPr>
          <w:rFonts w:eastAsia="Calibri"/>
          <w:b/>
          <w:sz w:val="24"/>
          <w:szCs w:val="24"/>
        </w:rPr>
        <w:t xml:space="preserve"> 698.1</w:t>
      </w:r>
      <w:r w:rsidRPr="00AA6E9C">
        <w:rPr>
          <w:rFonts w:eastAsia="Calibri"/>
          <w:b/>
          <w:sz w:val="24"/>
          <w:szCs w:val="24"/>
        </w:rPr>
        <w:t xml:space="preserve"> </w:t>
      </w:r>
    </w:p>
    <w:p w14:paraId="45806B9C" w14:textId="77777777" w:rsidR="00D16518" w:rsidRPr="00AA6E9C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6AAD27E5" w14:textId="77777777" w:rsidR="00D16518" w:rsidRPr="00AA6E9C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A6E9C" w:rsidRDefault="00D16518" w:rsidP="00D16518">
      <w:pPr>
        <w:rPr>
          <w:sz w:val="26"/>
          <w:szCs w:val="26"/>
        </w:rPr>
      </w:pPr>
      <w:r w:rsidRPr="00AA6E9C">
        <w:rPr>
          <w:sz w:val="26"/>
          <w:szCs w:val="26"/>
        </w:rPr>
        <w:br w:type="page"/>
      </w:r>
    </w:p>
    <w:p w14:paraId="12426BFA" w14:textId="1C090333" w:rsidR="00D849AA" w:rsidRPr="00AA6E9C" w:rsidRDefault="00D849AA" w:rsidP="00D849AA">
      <w:pPr>
        <w:jc w:val="center"/>
        <w:rPr>
          <w:b/>
          <w:sz w:val="24"/>
          <w:szCs w:val="24"/>
        </w:rPr>
      </w:pPr>
      <w:r w:rsidRPr="00AA6E9C">
        <w:rPr>
          <w:b/>
          <w:sz w:val="24"/>
          <w:szCs w:val="24"/>
        </w:rPr>
        <w:lastRenderedPageBreak/>
        <w:t>СОДЕРЖАНИЕ</w:t>
      </w:r>
    </w:p>
    <w:p w14:paraId="51899973" w14:textId="4DD2BCFD" w:rsidR="007756C3" w:rsidRPr="00AA6E9C" w:rsidRDefault="001567AF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AA6E9C">
        <w:rPr>
          <w:rFonts w:cstheme="majorHAnsi"/>
          <w:b w:val="0"/>
          <w:i/>
        </w:rPr>
        <w:fldChar w:fldCharType="begin"/>
      </w:r>
      <w:r w:rsidRPr="00AA6E9C">
        <w:rPr>
          <w:rFonts w:cstheme="majorHAnsi"/>
          <w:b w:val="0"/>
          <w:i/>
        </w:rPr>
        <w:instrText xml:space="preserve"> TOC \o "1-4" \h \z \u </w:instrText>
      </w:r>
      <w:r w:rsidRPr="00AA6E9C">
        <w:rPr>
          <w:rFonts w:cstheme="majorHAnsi"/>
          <w:b w:val="0"/>
          <w:i/>
        </w:rPr>
        <w:fldChar w:fldCharType="separate"/>
      </w:r>
      <w:hyperlink w:anchor="_Toc129526432" w:history="1">
        <w:r w:rsidR="007756C3" w:rsidRPr="00AA6E9C">
          <w:rPr>
            <w:rStyle w:val="af6"/>
            <w:noProof/>
          </w:rPr>
          <w:t>1.</w:t>
        </w:r>
        <w:r w:rsidR="007756C3" w:rsidRPr="00AA6E9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7756C3" w:rsidRPr="00AA6E9C">
          <w:rPr>
            <w:rStyle w:val="af6"/>
            <w:noProof/>
          </w:rPr>
          <w:t>Общие сведения</w:t>
        </w:r>
        <w:r w:rsidR="007756C3" w:rsidRPr="00AA6E9C">
          <w:rPr>
            <w:noProof/>
            <w:webHidden/>
          </w:rPr>
          <w:tab/>
        </w:r>
        <w:r w:rsidR="007756C3" w:rsidRPr="00AA6E9C">
          <w:rPr>
            <w:noProof/>
            <w:webHidden/>
          </w:rPr>
          <w:fldChar w:fldCharType="begin"/>
        </w:r>
        <w:r w:rsidR="007756C3" w:rsidRPr="00AA6E9C">
          <w:rPr>
            <w:noProof/>
            <w:webHidden/>
          </w:rPr>
          <w:instrText xml:space="preserve"> PAGEREF _Toc129526432 \h </w:instrText>
        </w:r>
        <w:r w:rsidR="007756C3" w:rsidRPr="00AA6E9C">
          <w:rPr>
            <w:noProof/>
            <w:webHidden/>
          </w:rPr>
        </w:r>
        <w:r w:rsidR="007756C3" w:rsidRPr="00AA6E9C">
          <w:rPr>
            <w:noProof/>
            <w:webHidden/>
          </w:rPr>
          <w:fldChar w:fldCharType="separate"/>
        </w:r>
        <w:r w:rsidR="006C60BC">
          <w:rPr>
            <w:noProof/>
            <w:webHidden/>
          </w:rPr>
          <w:t>3</w:t>
        </w:r>
        <w:r w:rsidR="007756C3" w:rsidRPr="00AA6E9C">
          <w:rPr>
            <w:noProof/>
            <w:webHidden/>
          </w:rPr>
          <w:fldChar w:fldCharType="end"/>
        </w:r>
      </w:hyperlink>
    </w:p>
    <w:p w14:paraId="26D0BF99" w14:textId="24238A8D" w:rsidR="007756C3" w:rsidRPr="00AA6E9C" w:rsidRDefault="001E62BE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29526433" w:history="1">
        <w:r w:rsidR="007756C3" w:rsidRPr="00AA6E9C">
          <w:rPr>
            <w:rStyle w:val="af6"/>
            <w:iCs/>
            <w:noProof/>
            <w:sz w:val="24"/>
            <w:szCs w:val="24"/>
          </w:rPr>
          <w:t>1.1.</w:t>
        </w:r>
        <w:r w:rsidR="007756C3" w:rsidRPr="00AA6E9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7756C3" w:rsidRPr="00AA6E9C">
          <w:rPr>
            <w:rStyle w:val="af6"/>
            <w:noProof/>
            <w:sz w:val="24"/>
            <w:szCs w:val="24"/>
          </w:rPr>
          <w:t>Обозначения и сокращения</w:t>
        </w:r>
        <w:r w:rsidR="007756C3" w:rsidRPr="00AA6E9C">
          <w:rPr>
            <w:noProof/>
            <w:webHidden/>
            <w:sz w:val="24"/>
            <w:szCs w:val="24"/>
          </w:rPr>
          <w:tab/>
        </w:r>
        <w:r w:rsidR="007756C3" w:rsidRPr="00AA6E9C">
          <w:rPr>
            <w:noProof/>
            <w:webHidden/>
            <w:sz w:val="24"/>
            <w:szCs w:val="24"/>
          </w:rPr>
          <w:fldChar w:fldCharType="begin"/>
        </w:r>
        <w:r w:rsidR="007756C3" w:rsidRPr="00AA6E9C">
          <w:rPr>
            <w:noProof/>
            <w:webHidden/>
            <w:sz w:val="24"/>
            <w:szCs w:val="24"/>
          </w:rPr>
          <w:instrText xml:space="preserve"> PAGEREF _Toc129526433 \h </w:instrText>
        </w:r>
        <w:r w:rsidR="007756C3" w:rsidRPr="00AA6E9C">
          <w:rPr>
            <w:noProof/>
            <w:webHidden/>
            <w:sz w:val="24"/>
            <w:szCs w:val="24"/>
          </w:rPr>
        </w:r>
        <w:r w:rsidR="007756C3" w:rsidRPr="00AA6E9C">
          <w:rPr>
            <w:noProof/>
            <w:webHidden/>
            <w:sz w:val="24"/>
            <w:szCs w:val="24"/>
          </w:rPr>
          <w:fldChar w:fldCharType="separate"/>
        </w:r>
        <w:r w:rsidR="006C60BC">
          <w:rPr>
            <w:noProof/>
            <w:webHidden/>
            <w:sz w:val="24"/>
            <w:szCs w:val="24"/>
          </w:rPr>
          <w:t>3</w:t>
        </w:r>
        <w:r w:rsidR="007756C3" w:rsidRPr="00AA6E9C">
          <w:rPr>
            <w:noProof/>
            <w:webHidden/>
            <w:sz w:val="24"/>
            <w:szCs w:val="24"/>
          </w:rPr>
          <w:fldChar w:fldCharType="end"/>
        </w:r>
      </w:hyperlink>
    </w:p>
    <w:p w14:paraId="31531CDC" w14:textId="0EDE20C3" w:rsidR="007756C3" w:rsidRPr="00AA6E9C" w:rsidRDefault="001E62BE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29526434" w:history="1">
        <w:r w:rsidR="007756C3" w:rsidRPr="00AA6E9C">
          <w:rPr>
            <w:rStyle w:val="af6"/>
            <w:iCs/>
            <w:noProof/>
            <w:sz w:val="24"/>
            <w:szCs w:val="24"/>
          </w:rPr>
          <w:t>1.2.</w:t>
        </w:r>
        <w:r w:rsidR="007756C3" w:rsidRPr="00AA6E9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7756C3" w:rsidRPr="00AA6E9C">
          <w:rPr>
            <w:rStyle w:val="af6"/>
            <w:noProof/>
            <w:sz w:val="24"/>
            <w:szCs w:val="24"/>
          </w:rPr>
          <w:t>Наименование закупаемой продукции</w:t>
        </w:r>
        <w:r w:rsidR="007756C3" w:rsidRPr="00AA6E9C">
          <w:rPr>
            <w:noProof/>
            <w:webHidden/>
            <w:sz w:val="24"/>
            <w:szCs w:val="24"/>
          </w:rPr>
          <w:tab/>
        </w:r>
        <w:r w:rsidR="007756C3" w:rsidRPr="00AA6E9C">
          <w:rPr>
            <w:noProof/>
            <w:webHidden/>
            <w:sz w:val="24"/>
            <w:szCs w:val="24"/>
          </w:rPr>
          <w:fldChar w:fldCharType="begin"/>
        </w:r>
        <w:r w:rsidR="007756C3" w:rsidRPr="00AA6E9C">
          <w:rPr>
            <w:noProof/>
            <w:webHidden/>
            <w:sz w:val="24"/>
            <w:szCs w:val="24"/>
          </w:rPr>
          <w:instrText xml:space="preserve"> PAGEREF _Toc129526434 \h </w:instrText>
        </w:r>
        <w:r w:rsidR="007756C3" w:rsidRPr="00AA6E9C">
          <w:rPr>
            <w:noProof/>
            <w:webHidden/>
            <w:sz w:val="24"/>
            <w:szCs w:val="24"/>
          </w:rPr>
        </w:r>
        <w:r w:rsidR="007756C3" w:rsidRPr="00AA6E9C">
          <w:rPr>
            <w:noProof/>
            <w:webHidden/>
            <w:sz w:val="24"/>
            <w:szCs w:val="24"/>
          </w:rPr>
          <w:fldChar w:fldCharType="separate"/>
        </w:r>
        <w:r w:rsidR="006C60BC">
          <w:rPr>
            <w:noProof/>
            <w:webHidden/>
            <w:sz w:val="24"/>
            <w:szCs w:val="24"/>
          </w:rPr>
          <w:t>4</w:t>
        </w:r>
        <w:r w:rsidR="007756C3" w:rsidRPr="00AA6E9C">
          <w:rPr>
            <w:noProof/>
            <w:webHidden/>
            <w:sz w:val="24"/>
            <w:szCs w:val="24"/>
          </w:rPr>
          <w:fldChar w:fldCharType="end"/>
        </w:r>
      </w:hyperlink>
    </w:p>
    <w:p w14:paraId="5C86FA50" w14:textId="3E8DAF24" w:rsidR="007756C3" w:rsidRPr="00AA6E9C" w:rsidRDefault="001E62BE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29526435" w:history="1">
        <w:r w:rsidR="007756C3" w:rsidRPr="00AA6E9C">
          <w:rPr>
            <w:rStyle w:val="af6"/>
            <w:iCs/>
            <w:noProof/>
            <w:sz w:val="24"/>
            <w:szCs w:val="24"/>
          </w:rPr>
          <w:t>1.3.</w:t>
        </w:r>
        <w:r w:rsidR="007756C3" w:rsidRPr="00AA6E9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7756C3" w:rsidRPr="00AA6E9C">
          <w:rPr>
            <w:rStyle w:val="af6"/>
            <w:noProof/>
            <w:sz w:val="24"/>
            <w:szCs w:val="24"/>
          </w:rPr>
          <w:t>Цель выполнения работ</w:t>
        </w:r>
        <w:r w:rsidR="007756C3" w:rsidRPr="00AA6E9C">
          <w:rPr>
            <w:noProof/>
            <w:webHidden/>
            <w:sz w:val="24"/>
            <w:szCs w:val="24"/>
          </w:rPr>
          <w:tab/>
        </w:r>
        <w:r w:rsidR="007756C3" w:rsidRPr="00AA6E9C">
          <w:rPr>
            <w:noProof/>
            <w:webHidden/>
            <w:sz w:val="24"/>
            <w:szCs w:val="24"/>
          </w:rPr>
          <w:fldChar w:fldCharType="begin"/>
        </w:r>
        <w:r w:rsidR="007756C3" w:rsidRPr="00AA6E9C">
          <w:rPr>
            <w:noProof/>
            <w:webHidden/>
            <w:sz w:val="24"/>
            <w:szCs w:val="24"/>
          </w:rPr>
          <w:instrText xml:space="preserve"> PAGEREF _Toc129526435 \h </w:instrText>
        </w:r>
        <w:r w:rsidR="007756C3" w:rsidRPr="00AA6E9C">
          <w:rPr>
            <w:noProof/>
            <w:webHidden/>
            <w:sz w:val="24"/>
            <w:szCs w:val="24"/>
          </w:rPr>
        </w:r>
        <w:r w:rsidR="007756C3" w:rsidRPr="00AA6E9C">
          <w:rPr>
            <w:noProof/>
            <w:webHidden/>
            <w:sz w:val="24"/>
            <w:szCs w:val="24"/>
          </w:rPr>
          <w:fldChar w:fldCharType="separate"/>
        </w:r>
        <w:r w:rsidR="006C60BC">
          <w:rPr>
            <w:noProof/>
            <w:webHidden/>
            <w:sz w:val="24"/>
            <w:szCs w:val="24"/>
          </w:rPr>
          <w:t>4</w:t>
        </w:r>
        <w:r w:rsidR="007756C3" w:rsidRPr="00AA6E9C">
          <w:rPr>
            <w:noProof/>
            <w:webHidden/>
            <w:sz w:val="24"/>
            <w:szCs w:val="24"/>
          </w:rPr>
          <w:fldChar w:fldCharType="end"/>
        </w:r>
      </w:hyperlink>
    </w:p>
    <w:p w14:paraId="413DB976" w14:textId="6E98747D" w:rsidR="007756C3" w:rsidRPr="00AA6E9C" w:rsidRDefault="001E62BE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29526436" w:history="1">
        <w:r w:rsidR="007756C3" w:rsidRPr="00AA6E9C">
          <w:rPr>
            <w:rStyle w:val="af6"/>
            <w:iCs/>
            <w:noProof/>
            <w:sz w:val="24"/>
            <w:szCs w:val="24"/>
          </w:rPr>
          <w:t>1.4.</w:t>
        </w:r>
        <w:r w:rsidR="007756C3" w:rsidRPr="00AA6E9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7756C3" w:rsidRPr="00AA6E9C">
          <w:rPr>
            <w:rStyle w:val="af6"/>
            <w:noProof/>
            <w:sz w:val="24"/>
            <w:szCs w:val="24"/>
          </w:rPr>
          <w:t>Существующее положение</w:t>
        </w:r>
        <w:r w:rsidR="007756C3" w:rsidRPr="00AA6E9C">
          <w:rPr>
            <w:noProof/>
            <w:webHidden/>
            <w:sz w:val="24"/>
            <w:szCs w:val="24"/>
          </w:rPr>
          <w:tab/>
        </w:r>
        <w:r w:rsidR="007756C3" w:rsidRPr="00AA6E9C">
          <w:rPr>
            <w:noProof/>
            <w:webHidden/>
            <w:sz w:val="24"/>
            <w:szCs w:val="24"/>
          </w:rPr>
          <w:fldChar w:fldCharType="begin"/>
        </w:r>
        <w:r w:rsidR="007756C3" w:rsidRPr="00AA6E9C">
          <w:rPr>
            <w:noProof/>
            <w:webHidden/>
            <w:sz w:val="24"/>
            <w:szCs w:val="24"/>
          </w:rPr>
          <w:instrText xml:space="preserve"> PAGEREF _Toc129526436 \h </w:instrText>
        </w:r>
        <w:r w:rsidR="007756C3" w:rsidRPr="00AA6E9C">
          <w:rPr>
            <w:noProof/>
            <w:webHidden/>
            <w:sz w:val="24"/>
            <w:szCs w:val="24"/>
          </w:rPr>
        </w:r>
        <w:r w:rsidR="007756C3" w:rsidRPr="00AA6E9C">
          <w:rPr>
            <w:noProof/>
            <w:webHidden/>
            <w:sz w:val="24"/>
            <w:szCs w:val="24"/>
          </w:rPr>
          <w:fldChar w:fldCharType="separate"/>
        </w:r>
        <w:r w:rsidR="006C60BC">
          <w:rPr>
            <w:noProof/>
            <w:webHidden/>
            <w:sz w:val="24"/>
            <w:szCs w:val="24"/>
          </w:rPr>
          <w:t>4</w:t>
        </w:r>
        <w:r w:rsidR="007756C3" w:rsidRPr="00AA6E9C">
          <w:rPr>
            <w:noProof/>
            <w:webHidden/>
            <w:sz w:val="24"/>
            <w:szCs w:val="24"/>
          </w:rPr>
          <w:fldChar w:fldCharType="end"/>
        </w:r>
      </w:hyperlink>
    </w:p>
    <w:p w14:paraId="23DFD094" w14:textId="1909AFB3" w:rsidR="007756C3" w:rsidRPr="00AA6E9C" w:rsidRDefault="001E62BE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9526440" w:history="1">
        <w:r w:rsidR="007756C3" w:rsidRPr="00AA6E9C">
          <w:rPr>
            <w:rStyle w:val="af6"/>
            <w:noProof/>
          </w:rPr>
          <w:t>Таблица 1. Перечень объектов заказчика</w:t>
        </w:r>
        <w:r w:rsidR="007756C3" w:rsidRPr="00AA6E9C">
          <w:rPr>
            <w:noProof/>
            <w:webHidden/>
          </w:rPr>
          <w:tab/>
        </w:r>
        <w:r w:rsidR="007756C3" w:rsidRPr="00AA6E9C">
          <w:rPr>
            <w:noProof/>
            <w:webHidden/>
          </w:rPr>
          <w:fldChar w:fldCharType="begin"/>
        </w:r>
        <w:r w:rsidR="007756C3" w:rsidRPr="00AA6E9C">
          <w:rPr>
            <w:noProof/>
            <w:webHidden/>
          </w:rPr>
          <w:instrText xml:space="preserve"> PAGEREF _Toc129526440 \h </w:instrText>
        </w:r>
        <w:r w:rsidR="007756C3" w:rsidRPr="00AA6E9C">
          <w:rPr>
            <w:noProof/>
            <w:webHidden/>
          </w:rPr>
        </w:r>
        <w:r w:rsidR="007756C3" w:rsidRPr="00AA6E9C">
          <w:rPr>
            <w:noProof/>
            <w:webHidden/>
          </w:rPr>
          <w:fldChar w:fldCharType="separate"/>
        </w:r>
        <w:r w:rsidR="006C60BC">
          <w:rPr>
            <w:noProof/>
            <w:webHidden/>
          </w:rPr>
          <w:t>4</w:t>
        </w:r>
        <w:r w:rsidR="007756C3" w:rsidRPr="00AA6E9C">
          <w:rPr>
            <w:noProof/>
            <w:webHidden/>
          </w:rPr>
          <w:fldChar w:fldCharType="end"/>
        </w:r>
      </w:hyperlink>
    </w:p>
    <w:p w14:paraId="3F99B958" w14:textId="3A466C55" w:rsidR="007756C3" w:rsidRPr="00AA6E9C" w:rsidRDefault="001E62BE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9526442" w:history="1">
        <w:r w:rsidR="007756C3" w:rsidRPr="00AA6E9C">
          <w:rPr>
            <w:rStyle w:val="af6"/>
            <w:noProof/>
          </w:rPr>
          <w:t>2.</w:t>
        </w:r>
        <w:r w:rsidR="007756C3" w:rsidRPr="00AA6E9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7756C3" w:rsidRPr="00AA6E9C">
          <w:rPr>
            <w:rStyle w:val="af6"/>
            <w:noProof/>
          </w:rPr>
          <w:t>Требования к продукции</w:t>
        </w:r>
        <w:r w:rsidR="007756C3" w:rsidRPr="00AA6E9C">
          <w:rPr>
            <w:noProof/>
            <w:webHidden/>
          </w:rPr>
          <w:tab/>
        </w:r>
        <w:r w:rsidR="007756C3" w:rsidRPr="00AA6E9C">
          <w:rPr>
            <w:noProof/>
            <w:webHidden/>
          </w:rPr>
          <w:fldChar w:fldCharType="begin"/>
        </w:r>
        <w:r w:rsidR="007756C3" w:rsidRPr="00AA6E9C">
          <w:rPr>
            <w:noProof/>
            <w:webHidden/>
          </w:rPr>
          <w:instrText xml:space="preserve"> PAGEREF _Toc129526442 \h </w:instrText>
        </w:r>
        <w:r w:rsidR="007756C3" w:rsidRPr="00AA6E9C">
          <w:rPr>
            <w:noProof/>
            <w:webHidden/>
          </w:rPr>
        </w:r>
        <w:r w:rsidR="007756C3" w:rsidRPr="00AA6E9C">
          <w:rPr>
            <w:noProof/>
            <w:webHidden/>
          </w:rPr>
          <w:fldChar w:fldCharType="separate"/>
        </w:r>
        <w:r w:rsidR="006C60BC">
          <w:rPr>
            <w:noProof/>
            <w:webHidden/>
          </w:rPr>
          <w:t>5</w:t>
        </w:r>
        <w:r w:rsidR="007756C3" w:rsidRPr="00AA6E9C">
          <w:rPr>
            <w:noProof/>
            <w:webHidden/>
          </w:rPr>
          <w:fldChar w:fldCharType="end"/>
        </w:r>
      </w:hyperlink>
    </w:p>
    <w:p w14:paraId="0768481A" w14:textId="1179DD22" w:rsidR="007756C3" w:rsidRPr="00AA6E9C" w:rsidRDefault="001E62BE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29526443" w:history="1">
        <w:r w:rsidR="007756C3" w:rsidRPr="00AA6E9C">
          <w:rPr>
            <w:rStyle w:val="af6"/>
            <w:iCs/>
            <w:noProof/>
            <w:sz w:val="24"/>
            <w:szCs w:val="24"/>
          </w:rPr>
          <w:t>2.1.</w:t>
        </w:r>
        <w:r w:rsidR="007756C3" w:rsidRPr="00AA6E9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7756C3" w:rsidRPr="00AA6E9C">
          <w:rPr>
            <w:rStyle w:val="af6"/>
            <w:noProof/>
            <w:sz w:val="24"/>
            <w:szCs w:val="24"/>
          </w:rPr>
          <w:t>Требования к объемам и срокам выполнения работ</w:t>
        </w:r>
        <w:r w:rsidR="007756C3" w:rsidRPr="00AA6E9C">
          <w:rPr>
            <w:noProof/>
            <w:webHidden/>
            <w:sz w:val="24"/>
            <w:szCs w:val="24"/>
          </w:rPr>
          <w:tab/>
        </w:r>
        <w:r w:rsidR="007756C3" w:rsidRPr="00AA6E9C">
          <w:rPr>
            <w:noProof/>
            <w:webHidden/>
            <w:sz w:val="24"/>
            <w:szCs w:val="24"/>
          </w:rPr>
          <w:fldChar w:fldCharType="begin"/>
        </w:r>
        <w:r w:rsidR="007756C3" w:rsidRPr="00AA6E9C">
          <w:rPr>
            <w:noProof/>
            <w:webHidden/>
            <w:sz w:val="24"/>
            <w:szCs w:val="24"/>
          </w:rPr>
          <w:instrText xml:space="preserve"> PAGEREF _Toc129526443 \h </w:instrText>
        </w:r>
        <w:r w:rsidR="007756C3" w:rsidRPr="00AA6E9C">
          <w:rPr>
            <w:noProof/>
            <w:webHidden/>
            <w:sz w:val="24"/>
            <w:szCs w:val="24"/>
          </w:rPr>
        </w:r>
        <w:r w:rsidR="007756C3" w:rsidRPr="00AA6E9C">
          <w:rPr>
            <w:noProof/>
            <w:webHidden/>
            <w:sz w:val="24"/>
            <w:szCs w:val="24"/>
          </w:rPr>
          <w:fldChar w:fldCharType="separate"/>
        </w:r>
        <w:r w:rsidR="006C60BC">
          <w:rPr>
            <w:noProof/>
            <w:webHidden/>
            <w:sz w:val="24"/>
            <w:szCs w:val="24"/>
          </w:rPr>
          <w:t>5</w:t>
        </w:r>
        <w:r w:rsidR="007756C3" w:rsidRPr="00AA6E9C">
          <w:rPr>
            <w:noProof/>
            <w:webHidden/>
            <w:sz w:val="24"/>
            <w:szCs w:val="24"/>
          </w:rPr>
          <w:fldChar w:fldCharType="end"/>
        </w:r>
      </w:hyperlink>
    </w:p>
    <w:p w14:paraId="46A2CCD6" w14:textId="2957B248" w:rsidR="007756C3" w:rsidRPr="00AA6E9C" w:rsidRDefault="001E62BE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29526444" w:history="1">
        <w:r w:rsidR="007756C3" w:rsidRPr="00AA6E9C">
          <w:rPr>
            <w:rStyle w:val="af6"/>
            <w:noProof/>
            <w:sz w:val="24"/>
            <w:szCs w:val="24"/>
          </w:rPr>
          <w:t>2.1.1.</w:t>
        </w:r>
        <w:r w:rsidR="007756C3" w:rsidRPr="00AA6E9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7756C3" w:rsidRPr="00AA6E9C">
          <w:rPr>
            <w:rStyle w:val="af6"/>
            <w:noProof/>
            <w:sz w:val="24"/>
            <w:szCs w:val="24"/>
          </w:rPr>
          <w:t>Требования к видам и объемам работ</w:t>
        </w:r>
        <w:r w:rsidR="007756C3" w:rsidRPr="00AA6E9C">
          <w:rPr>
            <w:noProof/>
            <w:webHidden/>
            <w:sz w:val="24"/>
            <w:szCs w:val="24"/>
          </w:rPr>
          <w:tab/>
        </w:r>
        <w:r w:rsidR="007756C3" w:rsidRPr="00AA6E9C">
          <w:rPr>
            <w:noProof/>
            <w:webHidden/>
            <w:sz w:val="24"/>
            <w:szCs w:val="24"/>
          </w:rPr>
          <w:fldChar w:fldCharType="begin"/>
        </w:r>
        <w:r w:rsidR="007756C3" w:rsidRPr="00AA6E9C">
          <w:rPr>
            <w:noProof/>
            <w:webHidden/>
            <w:sz w:val="24"/>
            <w:szCs w:val="24"/>
          </w:rPr>
          <w:instrText xml:space="preserve"> PAGEREF _Toc129526444 \h </w:instrText>
        </w:r>
        <w:r w:rsidR="007756C3" w:rsidRPr="00AA6E9C">
          <w:rPr>
            <w:noProof/>
            <w:webHidden/>
            <w:sz w:val="24"/>
            <w:szCs w:val="24"/>
          </w:rPr>
        </w:r>
        <w:r w:rsidR="007756C3" w:rsidRPr="00AA6E9C">
          <w:rPr>
            <w:noProof/>
            <w:webHidden/>
            <w:sz w:val="24"/>
            <w:szCs w:val="24"/>
          </w:rPr>
          <w:fldChar w:fldCharType="separate"/>
        </w:r>
        <w:r w:rsidR="006C60BC">
          <w:rPr>
            <w:noProof/>
            <w:webHidden/>
            <w:sz w:val="24"/>
            <w:szCs w:val="24"/>
          </w:rPr>
          <w:t>5</w:t>
        </w:r>
        <w:r w:rsidR="007756C3" w:rsidRPr="00AA6E9C">
          <w:rPr>
            <w:noProof/>
            <w:webHidden/>
            <w:sz w:val="24"/>
            <w:szCs w:val="24"/>
          </w:rPr>
          <w:fldChar w:fldCharType="end"/>
        </w:r>
      </w:hyperlink>
    </w:p>
    <w:p w14:paraId="6E98FAD7" w14:textId="7748A0EB" w:rsidR="007756C3" w:rsidRPr="00AA6E9C" w:rsidRDefault="001E62BE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9526445" w:history="1">
        <w:r w:rsidR="007756C3" w:rsidRPr="00AA6E9C">
          <w:rPr>
            <w:rStyle w:val="af6"/>
            <w:noProof/>
          </w:rPr>
          <w:t>Таблица 2. Перечень и объем выполняемых работ</w:t>
        </w:r>
        <w:r w:rsidR="007756C3" w:rsidRPr="00AA6E9C">
          <w:rPr>
            <w:noProof/>
            <w:webHidden/>
          </w:rPr>
          <w:tab/>
        </w:r>
        <w:r w:rsidR="007756C3" w:rsidRPr="00AA6E9C">
          <w:rPr>
            <w:noProof/>
            <w:webHidden/>
          </w:rPr>
          <w:fldChar w:fldCharType="begin"/>
        </w:r>
        <w:r w:rsidR="007756C3" w:rsidRPr="00AA6E9C">
          <w:rPr>
            <w:noProof/>
            <w:webHidden/>
          </w:rPr>
          <w:instrText xml:space="preserve"> PAGEREF _Toc129526445 \h </w:instrText>
        </w:r>
        <w:r w:rsidR="007756C3" w:rsidRPr="00AA6E9C">
          <w:rPr>
            <w:noProof/>
            <w:webHidden/>
          </w:rPr>
        </w:r>
        <w:r w:rsidR="007756C3" w:rsidRPr="00AA6E9C">
          <w:rPr>
            <w:noProof/>
            <w:webHidden/>
          </w:rPr>
          <w:fldChar w:fldCharType="separate"/>
        </w:r>
        <w:r w:rsidR="006C60BC">
          <w:rPr>
            <w:noProof/>
            <w:webHidden/>
          </w:rPr>
          <w:t>5</w:t>
        </w:r>
        <w:r w:rsidR="007756C3" w:rsidRPr="00AA6E9C">
          <w:rPr>
            <w:noProof/>
            <w:webHidden/>
          </w:rPr>
          <w:fldChar w:fldCharType="end"/>
        </w:r>
      </w:hyperlink>
    </w:p>
    <w:p w14:paraId="7DDC06C8" w14:textId="480AEA30" w:rsidR="007756C3" w:rsidRPr="00AA6E9C" w:rsidRDefault="001E62BE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29526446" w:history="1">
        <w:r w:rsidR="007756C3" w:rsidRPr="00AA6E9C">
          <w:rPr>
            <w:rStyle w:val="af6"/>
            <w:noProof/>
            <w:sz w:val="24"/>
            <w:szCs w:val="24"/>
          </w:rPr>
          <w:t>2.1.2.</w:t>
        </w:r>
        <w:r w:rsidR="007756C3" w:rsidRPr="00AA6E9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7756C3" w:rsidRPr="00AA6E9C">
          <w:rPr>
            <w:rStyle w:val="af6"/>
            <w:noProof/>
            <w:sz w:val="24"/>
            <w:szCs w:val="24"/>
          </w:rPr>
          <w:t>Требования к срокам выполнения работ</w:t>
        </w:r>
        <w:r w:rsidR="007756C3" w:rsidRPr="00AA6E9C">
          <w:rPr>
            <w:noProof/>
            <w:webHidden/>
            <w:sz w:val="24"/>
            <w:szCs w:val="24"/>
          </w:rPr>
          <w:tab/>
        </w:r>
        <w:r w:rsidR="007756C3" w:rsidRPr="00AA6E9C">
          <w:rPr>
            <w:noProof/>
            <w:webHidden/>
            <w:sz w:val="24"/>
            <w:szCs w:val="24"/>
          </w:rPr>
          <w:fldChar w:fldCharType="begin"/>
        </w:r>
        <w:r w:rsidR="007756C3" w:rsidRPr="00AA6E9C">
          <w:rPr>
            <w:noProof/>
            <w:webHidden/>
            <w:sz w:val="24"/>
            <w:szCs w:val="24"/>
          </w:rPr>
          <w:instrText xml:space="preserve"> PAGEREF _Toc129526446 \h </w:instrText>
        </w:r>
        <w:r w:rsidR="007756C3" w:rsidRPr="00AA6E9C">
          <w:rPr>
            <w:noProof/>
            <w:webHidden/>
            <w:sz w:val="24"/>
            <w:szCs w:val="24"/>
          </w:rPr>
        </w:r>
        <w:r w:rsidR="007756C3" w:rsidRPr="00AA6E9C">
          <w:rPr>
            <w:noProof/>
            <w:webHidden/>
            <w:sz w:val="24"/>
            <w:szCs w:val="24"/>
          </w:rPr>
          <w:fldChar w:fldCharType="separate"/>
        </w:r>
        <w:r w:rsidR="006C60BC">
          <w:rPr>
            <w:noProof/>
            <w:webHidden/>
            <w:sz w:val="24"/>
            <w:szCs w:val="24"/>
          </w:rPr>
          <w:t>5</w:t>
        </w:r>
        <w:r w:rsidR="007756C3" w:rsidRPr="00AA6E9C">
          <w:rPr>
            <w:noProof/>
            <w:webHidden/>
            <w:sz w:val="24"/>
            <w:szCs w:val="24"/>
          </w:rPr>
          <w:fldChar w:fldCharType="end"/>
        </w:r>
      </w:hyperlink>
    </w:p>
    <w:p w14:paraId="7CFD3072" w14:textId="226336CD" w:rsidR="007756C3" w:rsidRPr="00AA6E9C" w:rsidRDefault="001E62BE">
      <w:pPr>
        <w:pStyle w:val="16"/>
        <w:tabs>
          <w:tab w:val="right" w:leader="dot" w:pos="9911"/>
        </w:tabs>
        <w:rPr>
          <w:noProof/>
        </w:rPr>
      </w:pPr>
      <w:hyperlink w:anchor="_Toc129526447" w:history="1">
        <w:r w:rsidR="007756C3" w:rsidRPr="00AA6E9C">
          <w:rPr>
            <w:rStyle w:val="af6"/>
            <w:noProof/>
          </w:rPr>
          <w:t>Таблица 3. Требования по срокам выполнения работ</w:t>
        </w:r>
        <w:r w:rsidR="007756C3" w:rsidRPr="00AA6E9C">
          <w:rPr>
            <w:noProof/>
            <w:webHidden/>
          </w:rPr>
          <w:tab/>
        </w:r>
        <w:r w:rsidR="007756C3" w:rsidRPr="00AA6E9C">
          <w:rPr>
            <w:noProof/>
            <w:webHidden/>
          </w:rPr>
          <w:fldChar w:fldCharType="begin"/>
        </w:r>
        <w:r w:rsidR="007756C3" w:rsidRPr="00AA6E9C">
          <w:rPr>
            <w:noProof/>
            <w:webHidden/>
          </w:rPr>
          <w:instrText xml:space="preserve"> PAGEREF _Toc129526447 \h </w:instrText>
        </w:r>
        <w:r w:rsidR="007756C3" w:rsidRPr="00AA6E9C">
          <w:rPr>
            <w:noProof/>
            <w:webHidden/>
          </w:rPr>
        </w:r>
        <w:r w:rsidR="007756C3" w:rsidRPr="00AA6E9C">
          <w:rPr>
            <w:noProof/>
            <w:webHidden/>
          </w:rPr>
          <w:fldChar w:fldCharType="separate"/>
        </w:r>
        <w:r w:rsidR="006C60BC">
          <w:rPr>
            <w:noProof/>
            <w:webHidden/>
          </w:rPr>
          <w:t>5</w:t>
        </w:r>
        <w:r w:rsidR="007756C3" w:rsidRPr="00AA6E9C">
          <w:rPr>
            <w:noProof/>
            <w:webHidden/>
          </w:rPr>
          <w:fldChar w:fldCharType="end"/>
        </w:r>
      </w:hyperlink>
    </w:p>
    <w:p w14:paraId="61CBD15C" w14:textId="76824B17" w:rsidR="00025EA8" w:rsidRPr="00AA6E9C" w:rsidRDefault="001E62BE" w:rsidP="00025EA8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29526448" w:history="1">
        <w:r w:rsidR="00025EA8" w:rsidRPr="00AA6E9C">
          <w:rPr>
            <w:rStyle w:val="af6"/>
            <w:iCs/>
            <w:noProof/>
            <w:sz w:val="24"/>
            <w:szCs w:val="24"/>
          </w:rPr>
          <w:t>2.2.</w:t>
        </w:r>
        <w:r w:rsidR="00025EA8" w:rsidRPr="00AA6E9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025EA8" w:rsidRPr="00AA6E9C">
          <w:rPr>
            <w:rStyle w:val="af6"/>
            <w:noProof/>
            <w:sz w:val="24"/>
            <w:szCs w:val="24"/>
          </w:rPr>
          <w:t>Требования к качеству работ</w:t>
        </w:r>
        <w:r w:rsidR="00025EA8" w:rsidRPr="00AA6E9C">
          <w:rPr>
            <w:noProof/>
            <w:webHidden/>
            <w:sz w:val="24"/>
            <w:szCs w:val="24"/>
          </w:rPr>
          <w:tab/>
        </w:r>
        <w:r w:rsidR="00025EA8" w:rsidRPr="00AA6E9C">
          <w:rPr>
            <w:noProof/>
            <w:webHidden/>
            <w:sz w:val="24"/>
            <w:szCs w:val="24"/>
          </w:rPr>
          <w:fldChar w:fldCharType="begin"/>
        </w:r>
        <w:r w:rsidR="00025EA8" w:rsidRPr="00AA6E9C">
          <w:rPr>
            <w:noProof/>
            <w:webHidden/>
            <w:sz w:val="24"/>
            <w:szCs w:val="24"/>
          </w:rPr>
          <w:instrText xml:space="preserve"> PAGEREF _Toc129526448 \h </w:instrText>
        </w:r>
        <w:r w:rsidR="00025EA8" w:rsidRPr="00AA6E9C">
          <w:rPr>
            <w:noProof/>
            <w:webHidden/>
            <w:sz w:val="24"/>
            <w:szCs w:val="24"/>
          </w:rPr>
        </w:r>
        <w:r w:rsidR="00025EA8" w:rsidRPr="00AA6E9C">
          <w:rPr>
            <w:noProof/>
            <w:webHidden/>
            <w:sz w:val="24"/>
            <w:szCs w:val="24"/>
          </w:rPr>
          <w:fldChar w:fldCharType="separate"/>
        </w:r>
        <w:r w:rsidR="006C60BC">
          <w:rPr>
            <w:noProof/>
            <w:webHidden/>
            <w:sz w:val="24"/>
            <w:szCs w:val="24"/>
          </w:rPr>
          <w:t>6</w:t>
        </w:r>
        <w:r w:rsidR="00025EA8" w:rsidRPr="00AA6E9C">
          <w:rPr>
            <w:noProof/>
            <w:webHidden/>
            <w:sz w:val="24"/>
            <w:szCs w:val="24"/>
          </w:rPr>
          <w:fldChar w:fldCharType="end"/>
        </w:r>
      </w:hyperlink>
    </w:p>
    <w:p w14:paraId="54CE66FE" w14:textId="12BF37C4" w:rsidR="00025EA8" w:rsidRPr="00AA6E9C" w:rsidRDefault="001E62BE" w:rsidP="00025EA8">
      <w:pPr>
        <w:pStyle w:val="16"/>
        <w:tabs>
          <w:tab w:val="right" w:leader="dot" w:pos="9911"/>
        </w:tabs>
        <w:rPr>
          <w:rFonts w:eastAsiaTheme="minorEastAsia"/>
          <w:noProof/>
        </w:rPr>
      </w:pPr>
      <w:hyperlink w:anchor="_Toc129526449" w:history="1">
        <w:r w:rsidR="00025EA8" w:rsidRPr="00AA6E9C">
          <w:rPr>
            <w:rStyle w:val="af6"/>
            <w:noProof/>
          </w:rPr>
          <w:t>Таблица 4. Требования к качеству работ</w:t>
        </w:r>
        <w:r w:rsidR="00025EA8" w:rsidRPr="00AA6E9C">
          <w:rPr>
            <w:noProof/>
            <w:webHidden/>
          </w:rPr>
          <w:tab/>
        </w:r>
        <w:r w:rsidR="00025EA8" w:rsidRPr="00AA6E9C">
          <w:rPr>
            <w:noProof/>
            <w:webHidden/>
          </w:rPr>
          <w:fldChar w:fldCharType="begin"/>
        </w:r>
        <w:r w:rsidR="00025EA8" w:rsidRPr="00AA6E9C">
          <w:rPr>
            <w:noProof/>
            <w:webHidden/>
          </w:rPr>
          <w:instrText xml:space="preserve"> PAGEREF _Toc129526449 \h </w:instrText>
        </w:r>
        <w:r w:rsidR="00025EA8" w:rsidRPr="00AA6E9C">
          <w:rPr>
            <w:noProof/>
            <w:webHidden/>
          </w:rPr>
        </w:r>
        <w:r w:rsidR="00025EA8" w:rsidRPr="00AA6E9C">
          <w:rPr>
            <w:noProof/>
            <w:webHidden/>
          </w:rPr>
          <w:fldChar w:fldCharType="separate"/>
        </w:r>
        <w:r w:rsidR="006C60BC">
          <w:rPr>
            <w:noProof/>
            <w:webHidden/>
          </w:rPr>
          <w:t>6</w:t>
        </w:r>
        <w:r w:rsidR="00025EA8" w:rsidRPr="00AA6E9C">
          <w:rPr>
            <w:noProof/>
            <w:webHidden/>
          </w:rPr>
          <w:fldChar w:fldCharType="end"/>
        </w:r>
      </w:hyperlink>
    </w:p>
    <w:p w14:paraId="705B9982" w14:textId="080C87E1" w:rsidR="007756C3" w:rsidRPr="00AA6E9C" w:rsidRDefault="001E62BE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9526461" w:history="1">
        <w:r w:rsidR="007756C3" w:rsidRPr="00AA6E9C">
          <w:rPr>
            <w:rStyle w:val="af6"/>
            <w:noProof/>
          </w:rPr>
          <w:t>3.</w:t>
        </w:r>
        <w:r w:rsidR="007756C3" w:rsidRPr="00AA6E9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7756C3" w:rsidRPr="00AA6E9C">
          <w:rPr>
            <w:rStyle w:val="af6"/>
            <w:noProof/>
          </w:rPr>
          <w:t>Требования к документации по ценообразованию на этапе закупки</w:t>
        </w:r>
        <w:r w:rsidR="007756C3" w:rsidRPr="00AA6E9C">
          <w:rPr>
            <w:noProof/>
            <w:webHidden/>
          </w:rPr>
          <w:tab/>
        </w:r>
        <w:r w:rsidR="002B769D" w:rsidRPr="00AA6E9C">
          <w:rPr>
            <w:noProof/>
            <w:webHidden/>
            <w:lang w:val="en-US"/>
          </w:rPr>
          <w:t>18</w:t>
        </w:r>
      </w:hyperlink>
    </w:p>
    <w:p w14:paraId="38A92857" w14:textId="19773AF1" w:rsidR="00D16518" w:rsidRPr="00AA6E9C" w:rsidRDefault="001567AF" w:rsidP="00560286">
      <w:pPr>
        <w:pStyle w:val="23"/>
        <w:numPr>
          <w:ilvl w:val="0"/>
          <w:numId w:val="0"/>
        </w:numPr>
      </w:pPr>
      <w:r w:rsidRPr="00AA6E9C">
        <w:fldChar w:fldCharType="end"/>
      </w:r>
    </w:p>
    <w:p w14:paraId="7304864A" w14:textId="189D1380" w:rsidR="00D16518" w:rsidRPr="00AA6E9C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 w:rsidRPr="00AA6E9C">
        <w:rPr>
          <w:rFonts w:eastAsia="Calibri"/>
          <w:b/>
          <w:i/>
          <w:sz w:val="24"/>
          <w:szCs w:val="24"/>
        </w:rPr>
        <w:br w:type="page"/>
      </w:r>
    </w:p>
    <w:p w14:paraId="45D69F5F" w14:textId="013C2604" w:rsidR="00F367D0" w:rsidRPr="00AA6E9C" w:rsidRDefault="00C01756" w:rsidP="00560286">
      <w:pPr>
        <w:pStyle w:val="1"/>
        <w:rPr>
          <w:b/>
          <w:caps/>
          <w:sz w:val="24"/>
          <w:szCs w:val="24"/>
        </w:rPr>
      </w:pPr>
      <w:bookmarkStart w:id="0" w:name="_Toc51339692"/>
      <w:bookmarkStart w:id="1" w:name="_Toc129526432"/>
      <w:r w:rsidRPr="00AA6E9C">
        <w:rPr>
          <w:b/>
          <w:sz w:val="24"/>
          <w:szCs w:val="24"/>
        </w:rPr>
        <w:lastRenderedPageBreak/>
        <w:t>Общие сведения</w:t>
      </w:r>
      <w:bookmarkEnd w:id="0"/>
      <w:bookmarkEnd w:id="1"/>
    </w:p>
    <w:p w14:paraId="74BD09E5" w14:textId="45E501AB" w:rsidR="00D849AA" w:rsidRPr="00AA6E9C" w:rsidRDefault="00B16377" w:rsidP="00560286">
      <w:pPr>
        <w:pStyle w:val="4"/>
        <w:rPr>
          <w:rStyle w:val="afff6"/>
          <w:b w:val="0"/>
          <w:i w:val="0"/>
          <w:shd w:val="clear" w:color="auto" w:fill="auto"/>
        </w:rPr>
      </w:pPr>
      <w:bookmarkStart w:id="2" w:name="_Toc46743505"/>
      <w:bookmarkStart w:id="3" w:name="_Toc129526433"/>
      <w:r w:rsidRPr="00AA6E9C">
        <w:rPr>
          <w:b/>
        </w:rPr>
        <w:t>Обозначения и сокращения</w:t>
      </w:r>
      <w:bookmarkEnd w:id="2"/>
      <w:bookmarkEnd w:id="3"/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101"/>
        <w:gridCol w:w="9036"/>
      </w:tblGrid>
      <w:tr w:rsidR="00AD676C" w:rsidRPr="00AA6E9C" w14:paraId="6EA3D3EC" w14:textId="77777777" w:rsidTr="00AD676C">
        <w:tc>
          <w:tcPr>
            <w:tcW w:w="1101" w:type="dxa"/>
          </w:tcPr>
          <w:p w14:paraId="7E7745D3" w14:textId="3F1BD504" w:rsidR="00AD676C" w:rsidRPr="00AA6E9C" w:rsidRDefault="0071222D" w:rsidP="00AD676C">
            <w:pPr>
              <w:rPr>
                <w:sz w:val="24"/>
                <w:szCs w:val="24"/>
                <w:lang w:eastAsia="x-none"/>
              </w:rPr>
            </w:pPr>
            <w:r w:rsidRPr="00AA6E9C">
              <w:rPr>
                <w:sz w:val="24"/>
                <w:szCs w:val="24"/>
                <w:lang w:eastAsia="x-none"/>
              </w:rPr>
              <w:t>ТТ</w:t>
            </w:r>
          </w:p>
        </w:tc>
        <w:tc>
          <w:tcPr>
            <w:tcW w:w="9036" w:type="dxa"/>
          </w:tcPr>
          <w:p w14:paraId="40BEB147" w14:textId="72788F4B" w:rsidR="00AD676C" w:rsidRPr="00AA6E9C" w:rsidRDefault="0071222D" w:rsidP="00AD676C">
            <w:pPr>
              <w:rPr>
                <w:sz w:val="24"/>
                <w:szCs w:val="24"/>
                <w:lang w:eastAsia="x-none"/>
              </w:rPr>
            </w:pPr>
            <w:r w:rsidRPr="00AA6E9C">
              <w:rPr>
                <w:sz w:val="24"/>
                <w:szCs w:val="24"/>
                <w:lang w:eastAsia="x-none"/>
              </w:rPr>
              <w:t>Технические требования</w:t>
            </w:r>
          </w:p>
        </w:tc>
      </w:tr>
      <w:tr w:rsidR="00AD676C" w:rsidRPr="00AA6E9C" w14:paraId="2A3159A6" w14:textId="77777777" w:rsidTr="00AD676C">
        <w:tc>
          <w:tcPr>
            <w:tcW w:w="1101" w:type="dxa"/>
          </w:tcPr>
          <w:p w14:paraId="1E05EA7D" w14:textId="0DD3091A" w:rsidR="00AD676C" w:rsidRPr="00AA6E9C" w:rsidRDefault="002A6A43" w:rsidP="00AD676C">
            <w:pPr>
              <w:rPr>
                <w:sz w:val="24"/>
                <w:szCs w:val="24"/>
                <w:lang w:eastAsia="x-none"/>
              </w:rPr>
            </w:pPr>
            <w:r w:rsidRPr="00AA6E9C">
              <w:rPr>
                <w:sz w:val="24"/>
                <w:szCs w:val="24"/>
                <w:lang w:eastAsia="x-none"/>
              </w:rPr>
              <w:t>Ч</w:t>
            </w:r>
            <w:r w:rsidR="00AD676C" w:rsidRPr="00AA6E9C">
              <w:rPr>
                <w:sz w:val="24"/>
                <w:szCs w:val="24"/>
                <w:lang w:eastAsia="x-none"/>
              </w:rPr>
              <w:t>ТЭЦ</w:t>
            </w:r>
          </w:p>
        </w:tc>
        <w:tc>
          <w:tcPr>
            <w:tcW w:w="9036" w:type="dxa"/>
          </w:tcPr>
          <w:p w14:paraId="64018AA9" w14:textId="6DD94C4C" w:rsidR="00AD676C" w:rsidRPr="00AA6E9C" w:rsidRDefault="002A6A43" w:rsidP="00AD676C">
            <w:pPr>
              <w:rPr>
                <w:sz w:val="24"/>
                <w:szCs w:val="24"/>
                <w:lang w:eastAsia="x-none"/>
              </w:rPr>
            </w:pPr>
            <w:r w:rsidRPr="00AA6E9C">
              <w:rPr>
                <w:sz w:val="24"/>
                <w:szCs w:val="24"/>
                <w:lang w:eastAsia="x-none"/>
              </w:rPr>
              <w:t>Чаунская</w:t>
            </w:r>
            <w:r w:rsidR="00AD676C" w:rsidRPr="00AA6E9C">
              <w:rPr>
                <w:sz w:val="24"/>
                <w:szCs w:val="24"/>
                <w:lang w:eastAsia="x-none"/>
              </w:rPr>
              <w:t xml:space="preserve"> теплоэлектроцентраль</w:t>
            </w:r>
          </w:p>
        </w:tc>
      </w:tr>
      <w:tr w:rsidR="00AD676C" w:rsidRPr="00AA6E9C" w14:paraId="2974DA94" w14:textId="77777777" w:rsidTr="00AD676C">
        <w:tc>
          <w:tcPr>
            <w:tcW w:w="1101" w:type="dxa"/>
          </w:tcPr>
          <w:p w14:paraId="284C12F9" w14:textId="77777777" w:rsidR="00AD676C" w:rsidRPr="00AA6E9C" w:rsidRDefault="00AD676C" w:rsidP="00AD676C">
            <w:pPr>
              <w:rPr>
                <w:sz w:val="24"/>
                <w:szCs w:val="24"/>
                <w:lang w:eastAsia="x-none"/>
              </w:rPr>
            </w:pPr>
            <w:r w:rsidRPr="00AA6E9C">
              <w:rPr>
                <w:sz w:val="24"/>
                <w:szCs w:val="24"/>
                <w:lang w:eastAsia="x-none"/>
              </w:rPr>
              <w:t>НТД</w:t>
            </w:r>
          </w:p>
        </w:tc>
        <w:tc>
          <w:tcPr>
            <w:tcW w:w="9036" w:type="dxa"/>
          </w:tcPr>
          <w:p w14:paraId="0980B38D" w14:textId="77777777" w:rsidR="00AD676C" w:rsidRPr="00AA6E9C" w:rsidRDefault="00AD676C" w:rsidP="00AD676C">
            <w:pPr>
              <w:rPr>
                <w:sz w:val="24"/>
                <w:szCs w:val="24"/>
                <w:lang w:eastAsia="x-none"/>
              </w:rPr>
            </w:pPr>
            <w:r w:rsidRPr="00AA6E9C">
              <w:rPr>
                <w:sz w:val="24"/>
                <w:szCs w:val="24"/>
                <w:lang w:eastAsia="x-none"/>
              </w:rPr>
              <w:t>Нормативно-техническая документация</w:t>
            </w:r>
          </w:p>
        </w:tc>
      </w:tr>
      <w:tr w:rsidR="00AD676C" w:rsidRPr="00AA6E9C" w14:paraId="3829AB0F" w14:textId="77777777" w:rsidTr="00AD676C">
        <w:tc>
          <w:tcPr>
            <w:tcW w:w="1101" w:type="dxa"/>
          </w:tcPr>
          <w:p w14:paraId="02F215A5" w14:textId="77777777" w:rsidR="00AD676C" w:rsidRPr="00AA6E9C" w:rsidRDefault="00AD676C" w:rsidP="00AD676C">
            <w:pPr>
              <w:rPr>
                <w:sz w:val="24"/>
                <w:szCs w:val="24"/>
                <w:lang w:eastAsia="x-none"/>
              </w:rPr>
            </w:pPr>
            <w:r w:rsidRPr="00AA6E9C">
              <w:rPr>
                <w:sz w:val="24"/>
                <w:szCs w:val="24"/>
                <w:lang w:eastAsia="x-none"/>
              </w:rPr>
              <w:t>ППР</w:t>
            </w:r>
          </w:p>
        </w:tc>
        <w:tc>
          <w:tcPr>
            <w:tcW w:w="9036" w:type="dxa"/>
          </w:tcPr>
          <w:p w14:paraId="1C34FF0F" w14:textId="77777777" w:rsidR="00AD676C" w:rsidRPr="00AA6E9C" w:rsidRDefault="00AD676C" w:rsidP="00AD676C">
            <w:pPr>
              <w:rPr>
                <w:sz w:val="24"/>
                <w:szCs w:val="24"/>
                <w:lang w:eastAsia="x-none"/>
              </w:rPr>
            </w:pPr>
            <w:r w:rsidRPr="00AA6E9C">
              <w:rPr>
                <w:sz w:val="24"/>
                <w:szCs w:val="24"/>
                <w:lang w:eastAsia="x-none"/>
              </w:rPr>
              <w:t>Проект производства работ</w:t>
            </w:r>
          </w:p>
        </w:tc>
      </w:tr>
      <w:tr w:rsidR="00AD676C" w:rsidRPr="00AA6E9C" w14:paraId="7AF6A6D7" w14:textId="77777777" w:rsidTr="00AD676C">
        <w:tc>
          <w:tcPr>
            <w:tcW w:w="1101" w:type="dxa"/>
          </w:tcPr>
          <w:p w14:paraId="3194294E" w14:textId="6D2F8972" w:rsidR="00AD676C" w:rsidRPr="00AA6E9C" w:rsidRDefault="008473DA" w:rsidP="00AD676C">
            <w:pPr>
              <w:rPr>
                <w:sz w:val="24"/>
                <w:szCs w:val="24"/>
                <w:lang w:eastAsia="x-none"/>
              </w:rPr>
            </w:pPr>
            <w:r w:rsidRPr="00AA6E9C">
              <w:rPr>
                <w:sz w:val="24"/>
                <w:szCs w:val="24"/>
                <w:lang w:eastAsia="x-none"/>
              </w:rPr>
              <w:t>ОТР</w:t>
            </w:r>
          </w:p>
        </w:tc>
        <w:tc>
          <w:tcPr>
            <w:tcW w:w="9036" w:type="dxa"/>
          </w:tcPr>
          <w:p w14:paraId="1C015A6C" w14:textId="53B8C244" w:rsidR="00AD676C" w:rsidRPr="00AA6E9C" w:rsidRDefault="008473DA" w:rsidP="00AD676C">
            <w:pPr>
              <w:rPr>
                <w:sz w:val="24"/>
                <w:szCs w:val="24"/>
                <w:lang w:eastAsia="x-none"/>
              </w:rPr>
            </w:pPr>
            <w:r w:rsidRPr="00AA6E9C">
              <w:rPr>
                <w:sz w:val="24"/>
                <w:szCs w:val="24"/>
                <w:lang w:eastAsia="x-none"/>
              </w:rPr>
              <w:t>Основные технические решения</w:t>
            </w:r>
          </w:p>
        </w:tc>
      </w:tr>
      <w:tr w:rsidR="00AD676C" w:rsidRPr="00AA6E9C" w14:paraId="1952243A" w14:textId="77777777" w:rsidTr="00AD676C">
        <w:tc>
          <w:tcPr>
            <w:tcW w:w="1101" w:type="dxa"/>
          </w:tcPr>
          <w:p w14:paraId="636B7C7E" w14:textId="72017B40" w:rsidR="00AD676C" w:rsidRPr="00AA6E9C" w:rsidRDefault="008473DA" w:rsidP="00AD676C">
            <w:pPr>
              <w:rPr>
                <w:sz w:val="24"/>
                <w:szCs w:val="24"/>
                <w:lang w:eastAsia="x-none"/>
              </w:rPr>
            </w:pPr>
            <w:r w:rsidRPr="00AA6E9C">
              <w:rPr>
                <w:sz w:val="24"/>
                <w:szCs w:val="24"/>
                <w:lang w:eastAsia="x-none"/>
              </w:rPr>
              <w:t>ГОСТ</w:t>
            </w:r>
          </w:p>
        </w:tc>
        <w:tc>
          <w:tcPr>
            <w:tcW w:w="9036" w:type="dxa"/>
          </w:tcPr>
          <w:p w14:paraId="2D93C750" w14:textId="3DE22A34" w:rsidR="00AD676C" w:rsidRPr="00AA6E9C" w:rsidRDefault="008473DA" w:rsidP="00AD676C">
            <w:pPr>
              <w:rPr>
                <w:sz w:val="24"/>
                <w:szCs w:val="24"/>
                <w:lang w:eastAsia="x-none"/>
              </w:rPr>
            </w:pPr>
            <w:r w:rsidRPr="00AA6E9C">
              <w:rPr>
                <w:sz w:val="24"/>
                <w:szCs w:val="24"/>
                <w:lang w:eastAsia="x-none"/>
              </w:rPr>
              <w:t>Государственный стандарт</w:t>
            </w:r>
          </w:p>
        </w:tc>
      </w:tr>
      <w:tr w:rsidR="00FB028E" w:rsidRPr="00AA6E9C" w14:paraId="5C5F85ED" w14:textId="77777777" w:rsidTr="005E38D0">
        <w:tc>
          <w:tcPr>
            <w:tcW w:w="1101" w:type="dxa"/>
          </w:tcPr>
          <w:p w14:paraId="62B49F9D" w14:textId="77777777" w:rsidR="00FB028E" w:rsidRPr="00AA6E9C" w:rsidRDefault="00FB028E" w:rsidP="005E38D0">
            <w:pPr>
              <w:rPr>
                <w:sz w:val="24"/>
                <w:szCs w:val="24"/>
                <w:lang w:eastAsia="x-none"/>
              </w:rPr>
            </w:pPr>
            <w:r w:rsidRPr="00AA6E9C">
              <w:rPr>
                <w:sz w:val="24"/>
                <w:szCs w:val="24"/>
                <w:lang w:eastAsia="x-none"/>
              </w:rPr>
              <w:t>РД</w:t>
            </w:r>
          </w:p>
        </w:tc>
        <w:tc>
          <w:tcPr>
            <w:tcW w:w="9036" w:type="dxa"/>
          </w:tcPr>
          <w:p w14:paraId="465C4212" w14:textId="77777777" w:rsidR="00FB028E" w:rsidRPr="00AA6E9C" w:rsidRDefault="00FB028E" w:rsidP="005E38D0">
            <w:pPr>
              <w:rPr>
                <w:sz w:val="24"/>
                <w:szCs w:val="24"/>
                <w:lang w:eastAsia="x-none"/>
              </w:rPr>
            </w:pPr>
            <w:r w:rsidRPr="00AA6E9C">
              <w:rPr>
                <w:sz w:val="24"/>
                <w:szCs w:val="24"/>
                <w:lang w:eastAsia="x-none"/>
              </w:rPr>
              <w:t>Рабочая документация</w:t>
            </w:r>
          </w:p>
        </w:tc>
      </w:tr>
      <w:tr w:rsidR="00F84F79" w:rsidRPr="00AA6E9C" w14:paraId="7AB5D032" w14:textId="77777777" w:rsidTr="00AD676C">
        <w:tc>
          <w:tcPr>
            <w:tcW w:w="1101" w:type="dxa"/>
          </w:tcPr>
          <w:p w14:paraId="48143D1A" w14:textId="6FB05F6E" w:rsidR="00F84F79" w:rsidRPr="00AA6E9C" w:rsidRDefault="00FB028E" w:rsidP="00AD676C">
            <w:pPr>
              <w:rPr>
                <w:sz w:val="24"/>
                <w:szCs w:val="24"/>
                <w:lang w:eastAsia="x-none"/>
              </w:rPr>
            </w:pPr>
            <w:r w:rsidRPr="00AA6E9C">
              <w:rPr>
                <w:sz w:val="24"/>
                <w:szCs w:val="24"/>
                <w:lang w:eastAsia="x-none"/>
              </w:rPr>
              <w:t>ПОС</w:t>
            </w:r>
          </w:p>
        </w:tc>
        <w:tc>
          <w:tcPr>
            <w:tcW w:w="9036" w:type="dxa"/>
          </w:tcPr>
          <w:p w14:paraId="4B78F758" w14:textId="5C49F6EB" w:rsidR="00F84F79" w:rsidRPr="00AA6E9C" w:rsidRDefault="00FB028E" w:rsidP="00AD676C">
            <w:pPr>
              <w:rPr>
                <w:sz w:val="24"/>
                <w:szCs w:val="24"/>
                <w:lang w:eastAsia="x-none"/>
              </w:rPr>
            </w:pPr>
            <w:r w:rsidRPr="00AA6E9C">
              <w:rPr>
                <w:sz w:val="24"/>
                <w:szCs w:val="24"/>
                <w:lang w:eastAsia="x-none"/>
              </w:rPr>
              <w:t>Проект организации строительства</w:t>
            </w:r>
          </w:p>
        </w:tc>
      </w:tr>
      <w:tr w:rsidR="00D26F91" w:rsidRPr="00AA6E9C" w14:paraId="1787C8FE" w14:textId="77777777" w:rsidTr="007C20DC">
        <w:trPr>
          <w:trHeight w:val="165"/>
        </w:trPr>
        <w:tc>
          <w:tcPr>
            <w:tcW w:w="1101" w:type="dxa"/>
          </w:tcPr>
          <w:p w14:paraId="38E938E4" w14:textId="750CFF37" w:rsidR="00D26F91" w:rsidRPr="00AA6E9C" w:rsidRDefault="00D26F91" w:rsidP="00AD676C">
            <w:pPr>
              <w:rPr>
                <w:sz w:val="24"/>
                <w:szCs w:val="24"/>
                <w:lang w:eastAsia="x-none"/>
              </w:rPr>
            </w:pPr>
            <w:r w:rsidRPr="00AA6E9C">
              <w:rPr>
                <w:sz w:val="24"/>
                <w:szCs w:val="24"/>
                <w:lang w:eastAsia="x-none"/>
              </w:rPr>
              <w:t xml:space="preserve">СМР </w:t>
            </w:r>
          </w:p>
        </w:tc>
        <w:tc>
          <w:tcPr>
            <w:tcW w:w="9036" w:type="dxa"/>
          </w:tcPr>
          <w:p w14:paraId="663843A4" w14:textId="597B5A02" w:rsidR="00D26F91" w:rsidRPr="00AA6E9C" w:rsidRDefault="00D26F91" w:rsidP="00AD676C">
            <w:pPr>
              <w:rPr>
                <w:sz w:val="24"/>
                <w:szCs w:val="24"/>
                <w:lang w:eastAsia="x-none"/>
              </w:rPr>
            </w:pPr>
            <w:r w:rsidRPr="00AA6E9C">
              <w:rPr>
                <w:sz w:val="24"/>
                <w:szCs w:val="24"/>
                <w:lang w:eastAsia="x-none"/>
              </w:rPr>
              <w:t>Строительно-монтажные работы</w:t>
            </w:r>
          </w:p>
        </w:tc>
      </w:tr>
      <w:tr w:rsidR="007C20DC" w:rsidRPr="00AA6E9C" w14:paraId="20FD1687" w14:textId="77777777" w:rsidTr="007C20DC">
        <w:trPr>
          <w:trHeight w:val="111"/>
        </w:trPr>
        <w:tc>
          <w:tcPr>
            <w:tcW w:w="1101" w:type="dxa"/>
          </w:tcPr>
          <w:p w14:paraId="34BECAD6" w14:textId="5E68E5CA" w:rsidR="007C20DC" w:rsidRPr="00AA6E9C" w:rsidRDefault="007C20DC" w:rsidP="00AD676C">
            <w:pPr>
              <w:rPr>
                <w:sz w:val="24"/>
                <w:szCs w:val="24"/>
                <w:lang w:eastAsia="x-none"/>
              </w:rPr>
            </w:pPr>
            <w:r w:rsidRPr="00AA6E9C">
              <w:t>АПС</w:t>
            </w:r>
          </w:p>
        </w:tc>
        <w:tc>
          <w:tcPr>
            <w:tcW w:w="9036" w:type="dxa"/>
          </w:tcPr>
          <w:p w14:paraId="16785261" w14:textId="3A633434" w:rsidR="007C20DC" w:rsidRPr="00AA6E9C" w:rsidRDefault="007C20DC" w:rsidP="007C20DC">
            <w:pPr>
              <w:rPr>
                <w:sz w:val="24"/>
                <w:szCs w:val="24"/>
                <w:lang w:eastAsia="x-none"/>
              </w:rPr>
            </w:pPr>
            <w:r w:rsidRPr="00AA6E9C">
              <w:t>Автоматическая пожарная сигнализация</w:t>
            </w:r>
          </w:p>
        </w:tc>
      </w:tr>
      <w:tr w:rsidR="007C20DC" w:rsidRPr="00AA6E9C" w14:paraId="08BC8E21" w14:textId="77777777" w:rsidTr="007C20DC">
        <w:trPr>
          <w:trHeight w:val="150"/>
        </w:trPr>
        <w:tc>
          <w:tcPr>
            <w:tcW w:w="1101" w:type="dxa"/>
            <w:tcBorders>
              <w:bottom w:val="single" w:sz="4" w:space="0" w:color="auto"/>
            </w:tcBorders>
          </w:tcPr>
          <w:p w14:paraId="6C34B5D4" w14:textId="6F0F2E3A" w:rsidR="007C20DC" w:rsidRPr="00AA6E9C" w:rsidRDefault="007C20DC" w:rsidP="00AD676C">
            <w:pPr>
              <w:rPr>
                <w:sz w:val="24"/>
                <w:szCs w:val="24"/>
                <w:lang w:eastAsia="x-none"/>
              </w:rPr>
            </w:pPr>
            <w:r w:rsidRPr="00AA6E9C">
              <w:rPr>
                <w:sz w:val="24"/>
                <w:szCs w:val="24"/>
                <w:lang w:eastAsia="x-none"/>
              </w:rPr>
              <w:t>СОУЭ</w:t>
            </w:r>
          </w:p>
        </w:tc>
        <w:tc>
          <w:tcPr>
            <w:tcW w:w="9036" w:type="dxa"/>
            <w:tcBorders>
              <w:bottom w:val="single" w:sz="4" w:space="0" w:color="auto"/>
            </w:tcBorders>
          </w:tcPr>
          <w:p w14:paraId="3D308073" w14:textId="5736BF50" w:rsidR="007C20DC" w:rsidRPr="00AA6E9C" w:rsidRDefault="007C20DC" w:rsidP="00AD676C">
            <w:pPr>
              <w:rPr>
                <w:sz w:val="24"/>
                <w:szCs w:val="24"/>
                <w:lang w:eastAsia="x-none"/>
              </w:rPr>
            </w:pPr>
            <w:r w:rsidRPr="00AA6E9C">
              <w:t>Система оповещения и управления эвакуацией</w:t>
            </w:r>
          </w:p>
        </w:tc>
      </w:tr>
    </w:tbl>
    <w:p w14:paraId="13D69687" w14:textId="56726526" w:rsidR="00B16377" w:rsidRPr="00AA6E9C" w:rsidRDefault="00B16377" w:rsidP="003879D4">
      <w:pPr>
        <w:keepNext/>
        <w:keepLines/>
        <w:jc w:val="both"/>
        <w:rPr>
          <w:sz w:val="24"/>
          <w:szCs w:val="24"/>
        </w:rPr>
      </w:pPr>
    </w:p>
    <w:p w14:paraId="7D9F36F2" w14:textId="77777777" w:rsidR="00C5424B" w:rsidRPr="00AA6E9C" w:rsidRDefault="00C5424B" w:rsidP="003879D4">
      <w:pPr>
        <w:keepNext/>
        <w:keepLines/>
        <w:jc w:val="both"/>
        <w:rPr>
          <w:sz w:val="24"/>
          <w:szCs w:val="24"/>
        </w:rPr>
      </w:pPr>
    </w:p>
    <w:p w14:paraId="0071B289" w14:textId="4DA6E85E" w:rsidR="008643FB" w:rsidRPr="00AA6E9C" w:rsidRDefault="00BB6445" w:rsidP="008643FB">
      <w:pPr>
        <w:keepNext/>
        <w:keepLines/>
        <w:rPr>
          <w:sz w:val="24"/>
          <w:szCs w:val="24"/>
        </w:rPr>
      </w:pPr>
      <w:r w:rsidRPr="00AA6E9C">
        <w:rPr>
          <w:sz w:val="24"/>
          <w:szCs w:val="24"/>
        </w:rPr>
        <w:br w:type="page"/>
      </w:r>
      <w:bookmarkStart w:id="4" w:name="_Toc46743506"/>
    </w:p>
    <w:p w14:paraId="5D015D96" w14:textId="3B427AE7" w:rsidR="00E917D0" w:rsidRPr="00AA6E9C" w:rsidRDefault="001A685D" w:rsidP="00560286">
      <w:pPr>
        <w:pStyle w:val="4"/>
        <w:rPr>
          <w:b/>
        </w:rPr>
      </w:pPr>
      <w:bookmarkStart w:id="5" w:name="_Toc129526434"/>
      <w:r w:rsidRPr="00AA6E9C">
        <w:rPr>
          <w:b/>
        </w:rPr>
        <w:lastRenderedPageBreak/>
        <w:t xml:space="preserve">Наименование </w:t>
      </w:r>
      <w:r w:rsidR="0089094C" w:rsidRPr="00AA6E9C">
        <w:rPr>
          <w:b/>
        </w:rPr>
        <w:t>закупаемой продукции</w:t>
      </w:r>
      <w:bookmarkEnd w:id="4"/>
      <w:bookmarkEnd w:id="5"/>
    </w:p>
    <w:p w14:paraId="516000D5" w14:textId="3B1EDEBF" w:rsidR="00AD676C" w:rsidRPr="00AA6E9C" w:rsidRDefault="009A686C" w:rsidP="00AD676C">
      <w:pPr>
        <w:widowControl w:val="0"/>
        <w:tabs>
          <w:tab w:val="left" w:pos="426"/>
        </w:tabs>
        <w:spacing w:before="120" w:after="120"/>
        <w:jc w:val="both"/>
        <w:rPr>
          <w:rStyle w:val="afff6"/>
          <w:b w:val="0"/>
          <w:bCs/>
          <w:sz w:val="26"/>
          <w:szCs w:val="26"/>
        </w:rPr>
      </w:pPr>
      <w:bookmarkStart w:id="6" w:name="_Toc46743507"/>
      <w:r w:rsidRPr="00AA6E9C">
        <w:rPr>
          <w:rFonts w:eastAsia="Calibri"/>
          <w:sz w:val="24"/>
          <w:szCs w:val="24"/>
          <w:lang w:eastAsia="x-none"/>
        </w:rPr>
        <w:t>ОКПД</w:t>
      </w:r>
      <w:r w:rsidR="00250407" w:rsidRPr="00AA6E9C">
        <w:rPr>
          <w:rFonts w:eastAsia="Calibri"/>
          <w:sz w:val="24"/>
          <w:szCs w:val="24"/>
          <w:lang w:eastAsia="x-none"/>
        </w:rPr>
        <w:t>2 71.12.1</w:t>
      </w:r>
      <w:r w:rsidR="00D16460">
        <w:rPr>
          <w:rFonts w:eastAsia="Calibri"/>
          <w:sz w:val="24"/>
          <w:szCs w:val="24"/>
          <w:lang w:eastAsia="x-none"/>
        </w:rPr>
        <w:t>9.110</w:t>
      </w:r>
      <w:r w:rsidR="00250407" w:rsidRPr="00AA6E9C">
        <w:rPr>
          <w:rFonts w:eastAsia="Lucida Sans Unicode"/>
          <w:kern w:val="2"/>
          <w:sz w:val="24"/>
          <w:szCs w:val="26"/>
        </w:rPr>
        <w:t xml:space="preserve"> «</w:t>
      </w:r>
      <w:r w:rsidRPr="00AA6E9C">
        <w:rPr>
          <w:rFonts w:eastAsia="Calibri"/>
          <w:sz w:val="24"/>
          <w:szCs w:val="24"/>
          <w:lang w:eastAsia="x-none"/>
        </w:rPr>
        <w:t xml:space="preserve">Разработка проектно-сметной документации систем автоматической пожарной сигнализации и </w:t>
      </w:r>
      <w:r w:rsidR="007C20DC" w:rsidRPr="00AA6E9C">
        <w:rPr>
          <w:sz w:val="24"/>
          <w:szCs w:val="22"/>
        </w:rPr>
        <w:t>системы оповещения и управления эвакуацией</w:t>
      </w:r>
      <w:r w:rsidRPr="00AA6E9C">
        <w:rPr>
          <w:rFonts w:eastAsia="Calibri"/>
          <w:sz w:val="24"/>
          <w:szCs w:val="24"/>
          <w:lang w:eastAsia="x-none"/>
        </w:rPr>
        <w:t xml:space="preserve"> помещений </w:t>
      </w:r>
      <w:r w:rsidR="00E90A5A" w:rsidRPr="00AA6E9C">
        <w:rPr>
          <w:sz w:val="24"/>
          <w:szCs w:val="22"/>
        </w:rPr>
        <w:t>котельного, турбинного и блока вспомогательных цехов</w:t>
      </w:r>
      <w:r w:rsidRPr="00AA6E9C">
        <w:rPr>
          <w:rFonts w:eastAsia="Calibri"/>
          <w:sz w:val="24"/>
          <w:szCs w:val="24"/>
          <w:lang w:eastAsia="x-none"/>
        </w:rPr>
        <w:t xml:space="preserve">» для нужд </w:t>
      </w:r>
      <w:r w:rsidR="00E90A5A" w:rsidRPr="00AA6E9C">
        <w:rPr>
          <w:sz w:val="24"/>
          <w:szCs w:val="22"/>
        </w:rPr>
        <w:t>структурного подразделения</w:t>
      </w:r>
      <w:r w:rsidR="00E90A5A" w:rsidRPr="00AA6E9C">
        <w:rPr>
          <w:b/>
          <w:sz w:val="24"/>
          <w:szCs w:val="22"/>
        </w:rPr>
        <w:t xml:space="preserve"> </w:t>
      </w:r>
      <w:r w:rsidRPr="00AA6E9C">
        <w:rPr>
          <w:rFonts w:eastAsia="Calibri"/>
          <w:sz w:val="24"/>
          <w:szCs w:val="24"/>
          <w:lang w:eastAsia="x-none"/>
        </w:rPr>
        <w:t xml:space="preserve">АО «Чукотэнерго» </w:t>
      </w:r>
      <w:r w:rsidR="00E90A5A" w:rsidRPr="00AA6E9C">
        <w:rPr>
          <w:rFonts w:eastAsia="Calibri"/>
          <w:sz w:val="24"/>
          <w:szCs w:val="24"/>
          <w:lang w:eastAsia="x-none"/>
        </w:rPr>
        <w:t>Чаун</w:t>
      </w:r>
      <w:r w:rsidRPr="00AA6E9C">
        <w:rPr>
          <w:rFonts w:eastAsia="Calibri"/>
          <w:sz w:val="24"/>
          <w:szCs w:val="24"/>
          <w:lang w:eastAsia="x-none"/>
        </w:rPr>
        <w:t>ская ТЭЦ</w:t>
      </w:r>
    </w:p>
    <w:p w14:paraId="0BD3BD6C" w14:textId="79BDDDE8" w:rsidR="004B62E6" w:rsidRPr="00AA6E9C" w:rsidRDefault="00B7169F" w:rsidP="00560286">
      <w:pPr>
        <w:pStyle w:val="4"/>
        <w:rPr>
          <w:b/>
        </w:rPr>
      </w:pPr>
      <w:bookmarkStart w:id="7" w:name="_Toc129526435"/>
      <w:r w:rsidRPr="00AA6E9C">
        <w:rPr>
          <w:b/>
        </w:rPr>
        <w:t xml:space="preserve">Цель </w:t>
      </w:r>
      <w:bookmarkEnd w:id="6"/>
      <w:r w:rsidR="00C36F30" w:rsidRPr="00AA6E9C">
        <w:rPr>
          <w:b/>
        </w:rPr>
        <w:t>выполнения работ</w:t>
      </w:r>
      <w:bookmarkEnd w:id="7"/>
    </w:p>
    <w:p w14:paraId="03F7102F" w14:textId="3CC3AB8B" w:rsidR="00AD676C" w:rsidRPr="00AA6E9C" w:rsidRDefault="0071222D" w:rsidP="00AD676C">
      <w:pPr>
        <w:rPr>
          <w:sz w:val="24"/>
          <w:szCs w:val="24"/>
          <w:lang w:eastAsia="x-none"/>
        </w:rPr>
      </w:pPr>
      <w:r w:rsidRPr="00AA6E9C">
        <w:rPr>
          <w:sz w:val="24"/>
          <w:szCs w:val="24"/>
          <w:lang w:eastAsia="x-none"/>
        </w:rPr>
        <w:t xml:space="preserve">Целью </w:t>
      </w:r>
      <w:r w:rsidR="00016A69" w:rsidRPr="00AA6E9C">
        <w:rPr>
          <w:sz w:val="24"/>
          <w:szCs w:val="24"/>
          <w:lang w:eastAsia="x-none"/>
        </w:rPr>
        <w:t xml:space="preserve">выполнения </w:t>
      </w:r>
      <w:r w:rsidRPr="00AA6E9C">
        <w:rPr>
          <w:sz w:val="24"/>
          <w:szCs w:val="24"/>
          <w:lang w:eastAsia="x-none"/>
        </w:rPr>
        <w:t>работ является</w:t>
      </w:r>
      <w:r w:rsidR="007C6A22" w:rsidRPr="00AA6E9C">
        <w:rPr>
          <w:sz w:val="24"/>
          <w:szCs w:val="24"/>
          <w:lang w:eastAsia="x-none"/>
        </w:rPr>
        <w:t xml:space="preserve"> </w:t>
      </w:r>
      <w:r w:rsidR="007C20DC" w:rsidRPr="00AA6E9C">
        <w:rPr>
          <w:sz w:val="24"/>
          <w:szCs w:val="24"/>
        </w:rPr>
        <w:t>разработка проектно-сметной документации для монтажа АПС и СОУЭ</w:t>
      </w:r>
      <w:r w:rsidR="00CC46A5" w:rsidRPr="00AA6E9C">
        <w:rPr>
          <w:sz w:val="24"/>
          <w:szCs w:val="24"/>
          <w:lang w:eastAsia="x-none"/>
        </w:rPr>
        <w:t xml:space="preserve"> помещений </w:t>
      </w:r>
      <w:r w:rsidR="00E90A5A" w:rsidRPr="00AA6E9C">
        <w:rPr>
          <w:sz w:val="24"/>
          <w:szCs w:val="22"/>
        </w:rPr>
        <w:t>котельного, турбинного и блока вспомогательных цехов</w:t>
      </w:r>
      <w:r w:rsidR="00E90A5A" w:rsidRPr="00AA6E9C">
        <w:rPr>
          <w:sz w:val="24"/>
          <w:szCs w:val="24"/>
          <w:lang w:eastAsia="x-none"/>
        </w:rPr>
        <w:t xml:space="preserve"> </w:t>
      </w:r>
      <w:r w:rsidR="00E90A5A" w:rsidRPr="00AA6E9C">
        <w:rPr>
          <w:sz w:val="24"/>
          <w:szCs w:val="22"/>
        </w:rPr>
        <w:t>структурного подразделения</w:t>
      </w:r>
      <w:r w:rsidR="00E90A5A" w:rsidRPr="00AA6E9C">
        <w:rPr>
          <w:sz w:val="24"/>
          <w:szCs w:val="24"/>
          <w:lang w:eastAsia="x-none"/>
        </w:rPr>
        <w:t xml:space="preserve"> </w:t>
      </w:r>
      <w:r w:rsidR="00CC46A5" w:rsidRPr="00AA6E9C">
        <w:rPr>
          <w:sz w:val="24"/>
          <w:szCs w:val="24"/>
          <w:lang w:eastAsia="x-none"/>
        </w:rPr>
        <w:t xml:space="preserve">АО «Чукотэнерго» </w:t>
      </w:r>
      <w:r w:rsidR="00E90A5A" w:rsidRPr="00AA6E9C">
        <w:rPr>
          <w:rFonts w:eastAsia="Calibri"/>
          <w:sz w:val="24"/>
          <w:szCs w:val="24"/>
          <w:lang w:eastAsia="x-none"/>
        </w:rPr>
        <w:t>Чаунская</w:t>
      </w:r>
      <w:r w:rsidR="00CC46A5" w:rsidRPr="00AA6E9C">
        <w:rPr>
          <w:sz w:val="24"/>
          <w:szCs w:val="24"/>
          <w:lang w:eastAsia="x-none"/>
        </w:rPr>
        <w:t xml:space="preserve"> ТЭЦ</w:t>
      </w:r>
      <w:r w:rsidR="001A2C27" w:rsidRPr="00AA6E9C">
        <w:rPr>
          <w:sz w:val="24"/>
          <w:szCs w:val="24"/>
          <w:lang w:eastAsia="x-none"/>
        </w:rPr>
        <w:t xml:space="preserve">, </w:t>
      </w:r>
      <w:r w:rsidR="007C20DC" w:rsidRPr="00AA6E9C">
        <w:rPr>
          <w:sz w:val="24"/>
          <w:szCs w:val="24"/>
          <w:lang w:eastAsia="x-none"/>
        </w:rPr>
        <w:t xml:space="preserve">автоматической </w:t>
      </w:r>
      <w:r w:rsidR="001A2C27" w:rsidRPr="00AA6E9C">
        <w:rPr>
          <w:sz w:val="24"/>
          <w:szCs w:val="24"/>
          <w:lang w:eastAsia="x-none"/>
        </w:rPr>
        <w:t xml:space="preserve">системой пожарной сигнализации и </w:t>
      </w:r>
      <w:r w:rsidR="007C20DC" w:rsidRPr="00AA6E9C">
        <w:rPr>
          <w:sz w:val="24"/>
          <w:szCs w:val="22"/>
        </w:rPr>
        <w:t>системы оповещения и управления эвакуацией</w:t>
      </w:r>
      <w:r w:rsidR="001A2C27" w:rsidRPr="00AA6E9C">
        <w:rPr>
          <w:sz w:val="24"/>
          <w:szCs w:val="24"/>
          <w:lang w:eastAsia="x-none"/>
        </w:rPr>
        <w:t>.</w:t>
      </w:r>
    </w:p>
    <w:p w14:paraId="6639BB83" w14:textId="7C2611A7" w:rsidR="00232850" w:rsidRPr="00AA6E9C" w:rsidRDefault="00232850" w:rsidP="00560286">
      <w:pPr>
        <w:pStyle w:val="4"/>
        <w:rPr>
          <w:b/>
        </w:rPr>
      </w:pPr>
      <w:bookmarkStart w:id="8" w:name="_Toc46743508"/>
      <w:bookmarkStart w:id="9" w:name="_Toc129526436"/>
      <w:r w:rsidRPr="00AA6E9C">
        <w:rPr>
          <w:b/>
        </w:rPr>
        <w:t>Существующее положение</w:t>
      </w:r>
      <w:bookmarkEnd w:id="8"/>
      <w:bookmarkEnd w:id="9"/>
    </w:p>
    <w:p w14:paraId="68C6F12E" w14:textId="3CE5FC52" w:rsidR="00AD676C" w:rsidRPr="00AA6E9C" w:rsidRDefault="00AD676C" w:rsidP="00C11BC5">
      <w:pPr>
        <w:pStyle w:val="30"/>
      </w:pPr>
      <w:bookmarkStart w:id="10" w:name="_Toc129526438"/>
      <w:r w:rsidRPr="00AA6E9C">
        <w:t xml:space="preserve">Основание проведения </w:t>
      </w:r>
      <w:bookmarkEnd w:id="10"/>
      <w:r w:rsidR="005C686A" w:rsidRPr="00AA6E9C">
        <w:t>закупки: Во</w:t>
      </w:r>
      <w:r w:rsidR="00C11BC5" w:rsidRPr="00AA6E9C">
        <w:t xml:space="preserve"> исполнение предписания № </w:t>
      </w:r>
      <w:r w:rsidR="005C686A" w:rsidRPr="00AA6E9C">
        <w:t>2510</w:t>
      </w:r>
      <w:r w:rsidR="00C11BC5" w:rsidRPr="00AA6E9C">
        <w:t>/</w:t>
      </w:r>
      <w:r w:rsidR="0015532F" w:rsidRPr="00AA6E9C">
        <w:t>00</w:t>
      </w:r>
      <w:r w:rsidR="005C686A" w:rsidRPr="00AA6E9C">
        <w:t>6</w:t>
      </w:r>
      <w:r w:rsidR="00C11BC5" w:rsidRPr="00AA6E9C">
        <w:t>-87/</w:t>
      </w:r>
      <w:r w:rsidR="005C686A" w:rsidRPr="00AA6E9C">
        <w:t>33</w:t>
      </w:r>
      <w:r w:rsidR="00C11BC5" w:rsidRPr="00AA6E9C">
        <w:t>-</w:t>
      </w:r>
      <w:r w:rsidR="005C686A" w:rsidRPr="00AA6E9C">
        <w:t>ВО</w:t>
      </w:r>
      <w:r w:rsidR="00C11BC5" w:rsidRPr="00AA6E9C">
        <w:t>/П от 2</w:t>
      </w:r>
      <w:r w:rsidR="005C686A" w:rsidRPr="00AA6E9C">
        <w:t>7</w:t>
      </w:r>
      <w:r w:rsidR="00C11BC5" w:rsidRPr="00AA6E9C">
        <w:t xml:space="preserve"> </w:t>
      </w:r>
      <w:r w:rsidR="005C686A" w:rsidRPr="00AA6E9C">
        <w:t>октября</w:t>
      </w:r>
      <w:r w:rsidR="00C11BC5" w:rsidRPr="00AA6E9C">
        <w:t xml:space="preserve"> 202</w:t>
      </w:r>
      <w:r w:rsidR="005C686A" w:rsidRPr="00AA6E9C">
        <w:t>5</w:t>
      </w:r>
      <w:r w:rsidR="00C11BC5" w:rsidRPr="00AA6E9C">
        <w:t xml:space="preserve">г. выездной проверки </w:t>
      </w:r>
      <w:r w:rsidR="005C686A" w:rsidRPr="00AA6E9C">
        <w:t>ОНДиПР по городскому округу Певек УНДиПР ГУ МЧС России по Чукотскому Автономному округу</w:t>
      </w:r>
      <w:r w:rsidR="00C11BC5" w:rsidRPr="00AA6E9C">
        <w:t xml:space="preserve"> об устранении нарушений обязательных требований пожарной безопасности.</w:t>
      </w:r>
    </w:p>
    <w:p w14:paraId="69F782E0" w14:textId="4A660D2E" w:rsidR="00B30C17" w:rsidRPr="00AA6E9C" w:rsidRDefault="00CE753A" w:rsidP="00560286">
      <w:pPr>
        <w:pStyle w:val="1"/>
        <w:numPr>
          <w:ilvl w:val="0"/>
          <w:numId w:val="0"/>
        </w:numPr>
        <w:rPr>
          <w:rStyle w:val="afff6"/>
          <w:b w:val="0"/>
          <w:i w:val="0"/>
          <w:sz w:val="24"/>
          <w:szCs w:val="24"/>
          <w:shd w:val="clear" w:color="auto" w:fill="auto"/>
        </w:rPr>
      </w:pPr>
      <w:bookmarkStart w:id="11" w:name="_Toc129526440"/>
      <w:r w:rsidRPr="00AA6E9C">
        <w:rPr>
          <w:b/>
          <w:sz w:val="24"/>
          <w:szCs w:val="24"/>
        </w:rPr>
        <w:t>Таблица 1</w:t>
      </w:r>
      <w:r w:rsidR="00F27719" w:rsidRPr="00AA6E9C">
        <w:rPr>
          <w:b/>
          <w:sz w:val="24"/>
          <w:szCs w:val="24"/>
        </w:rPr>
        <w:t>.</w:t>
      </w:r>
      <w:r w:rsidRPr="00AA6E9C">
        <w:rPr>
          <w:b/>
          <w:sz w:val="24"/>
          <w:szCs w:val="24"/>
        </w:rPr>
        <w:t xml:space="preserve"> Перечень объектов заказчика</w:t>
      </w:r>
      <w:bookmarkEnd w:id="11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2835"/>
        <w:gridCol w:w="2268"/>
        <w:gridCol w:w="1417"/>
      </w:tblGrid>
      <w:tr w:rsidR="00C11BC5" w:rsidRPr="00AA6E9C" w14:paraId="5CC585EB" w14:textId="77777777" w:rsidTr="00854F42">
        <w:tc>
          <w:tcPr>
            <w:tcW w:w="534" w:type="dxa"/>
          </w:tcPr>
          <w:p w14:paraId="6C9CC951" w14:textId="77777777" w:rsidR="00C11BC5" w:rsidRPr="00AA6E9C" w:rsidRDefault="00C11BC5" w:rsidP="00AD676C">
            <w:pPr>
              <w:rPr>
                <w:sz w:val="24"/>
                <w:szCs w:val="24"/>
              </w:rPr>
            </w:pPr>
            <w:r w:rsidRPr="00AA6E9C">
              <w:rPr>
                <w:sz w:val="24"/>
                <w:szCs w:val="24"/>
              </w:rPr>
              <w:t>№</w:t>
            </w:r>
          </w:p>
          <w:p w14:paraId="55E417EB" w14:textId="77777777" w:rsidR="00C11BC5" w:rsidRPr="00AA6E9C" w:rsidRDefault="00C11BC5" w:rsidP="00AD676C">
            <w:pPr>
              <w:rPr>
                <w:sz w:val="24"/>
                <w:szCs w:val="24"/>
              </w:rPr>
            </w:pPr>
            <w:r w:rsidRPr="00AA6E9C">
              <w:rPr>
                <w:sz w:val="24"/>
                <w:szCs w:val="24"/>
              </w:rPr>
              <w:t>п/п</w:t>
            </w:r>
          </w:p>
        </w:tc>
        <w:tc>
          <w:tcPr>
            <w:tcW w:w="2835" w:type="dxa"/>
          </w:tcPr>
          <w:p w14:paraId="2A767700" w14:textId="77777777" w:rsidR="00C11BC5" w:rsidRPr="00AA6E9C" w:rsidRDefault="00C11BC5" w:rsidP="00AD676C">
            <w:pPr>
              <w:jc w:val="center"/>
              <w:rPr>
                <w:sz w:val="24"/>
                <w:szCs w:val="24"/>
              </w:rPr>
            </w:pPr>
            <w:r w:rsidRPr="00AA6E9C">
              <w:rPr>
                <w:sz w:val="24"/>
                <w:szCs w:val="24"/>
              </w:rPr>
              <w:t>Наименование объекта</w:t>
            </w:r>
          </w:p>
          <w:p w14:paraId="1DC012AB" w14:textId="77777777" w:rsidR="00C11BC5" w:rsidRPr="00AA6E9C" w:rsidRDefault="00C11BC5" w:rsidP="00AD67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C98F186" w14:textId="77777777" w:rsidR="00C11BC5" w:rsidRPr="00AA6E9C" w:rsidRDefault="00C11BC5" w:rsidP="00AD676C">
            <w:pPr>
              <w:jc w:val="center"/>
              <w:rPr>
                <w:sz w:val="24"/>
                <w:szCs w:val="24"/>
              </w:rPr>
            </w:pPr>
            <w:r w:rsidRPr="00AA6E9C">
              <w:rPr>
                <w:sz w:val="24"/>
                <w:szCs w:val="24"/>
              </w:rPr>
              <w:t xml:space="preserve">Расположение объекта </w:t>
            </w:r>
            <w:r w:rsidRPr="00AA6E9C">
              <w:rPr>
                <w:sz w:val="24"/>
                <w:szCs w:val="24"/>
              </w:rPr>
              <w:br/>
            </w:r>
            <w:r w:rsidRPr="00AA6E9C">
              <w:rPr>
                <w:i/>
                <w:iCs/>
                <w:sz w:val="24"/>
                <w:szCs w:val="24"/>
              </w:rPr>
              <w:t>(место производства работ)</w:t>
            </w:r>
            <w:r w:rsidRPr="00AA6E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30BCC1FB" w14:textId="03A43DFD" w:rsidR="00C11BC5" w:rsidRPr="00AA6E9C" w:rsidRDefault="00C11BC5" w:rsidP="00AD676C">
            <w:pPr>
              <w:jc w:val="center"/>
              <w:rPr>
                <w:sz w:val="24"/>
                <w:szCs w:val="24"/>
              </w:rPr>
            </w:pPr>
            <w:r w:rsidRPr="00AA6E9C">
              <w:rPr>
                <w:sz w:val="24"/>
                <w:szCs w:val="24"/>
              </w:rPr>
              <w:t xml:space="preserve">Наименование основного средства </w:t>
            </w:r>
            <w:r w:rsidRPr="00AA6E9C">
              <w:rPr>
                <w:sz w:val="24"/>
                <w:szCs w:val="24"/>
              </w:rPr>
              <w:br/>
              <w:t>(в отношении которого оказываются услуги)</w:t>
            </w:r>
          </w:p>
        </w:tc>
        <w:tc>
          <w:tcPr>
            <w:tcW w:w="1417" w:type="dxa"/>
          </w:tcPr>
          <w:p w14:paraId="4276A5DA" w14:textId="51BF3E10" w:rsidR="00C11BC5" w:rsidRPr="00AA6E9C" w:rsidRDefault="00C11BC5" w:rsidP="00AD676C">
            <w:pPr>
              <w:jc w:val="center"/>
              <w:rPr>
                <w:sz w:val="24"/>
                <w:szCs w:val="24"/>
              </w:rPr>
            </w:pPr>
            <w:r w:rsidRPr="00AA6E9C">
              <w:rPr>
                <w:sz w:val="24"/>
                <w:szCs w:val="24"/>
              </w:rPr>
              <w:t>Примечания</w:t>
            </w:r>
          </w:p>
        </w:tc>
      </w:tr>
      <w:tr w:rsidR="00C11BC5" w:rsidRPr="00AA6E9C" w14:paraId="3AA63F81" w14:textId="77777777" w:rsidTr="00854F42">
        <w:tc>
          <w:tcPr>
            <w:tcW w:w="534" w:type="dxa"/>
          </w:tcPr>
          <w:p w14:paraId="20AF6D87" w14:textId="77777777" w:rsidR="00C11BC5" w:rsidRPr="00AA6E9C" w:rsidRDefault="00C11BC5" w:rsidP="00AD676C">
            <w:pPr>
              <w:jc w:val="center"/>
              <w:rPr>
                <w:b/>
                <w:sz w:val="24"/>
                <w:szCs w:val="24"/>
              </w:rPr>
            </w:pPr>
            <w:r w:rsidRPr="00AA6E9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05098FC4" w14:textId="77777777" w:rsidR="00C11BC5" w:rsidRPr="00AA6E9C" w:rsidRDefault="00C11BC5" w:rsidP="00AD676C">
            <w:pPr>
              <w:jc w:val="center"/>
              <w:rPr>
                <w:b/>
                <w:sz w:val="24"/>
                <w:szCs w:val="24"/>
              </w:rPr>
            </w:pPr>
            <w:r w:rsidRPr="00AA6E9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5ADCFCC3" w14:textId="77777777" w:rsidR="00C11BC5" w:rsidRPr="00AA6E9C" w:rsidRDefault="00C11BC5" w:rsidP="00AD676C">
            <w:pPr>
              <w:jc w:val="center"/>
              <w:rPr>
                <w:b/>
                <w:sz w:val="24"/>
                <w:szCs w:val="24"/>
              </w:rPr>
            </w:pPr>
            <w:r w:rsidRPr="00AA6E9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1716C35B" w14:textId="5D361FB7" w:rsidR="00C11BC5" w:rsidRPr="00AA6E9C" w:rsidRDefault="00C11BC5" w:rsidP="00AD676C">
            <w:pPr>
              <w:jc w:val="center"/>
              <w:rPr>
                <w:b/>
                <w:sz w:val="24"/>
                <w:szCs w:val="24"/>
              </w:rPr>
            </w:pPr>
            <w:r w:rsidRPr="00AA6E9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6AD9A545" w14:textId="1443B37B" w:rsidR="00C11BC5" w:rsidRPr="00AA6E9C" w:rsidRDefault="00C11BC5" w:rsidP="00AD676C">
            <w:pPr>
              <w:jc w:val="center"/>
              <w:rPr>
                <w:b/>
                <w:sz w:val="24"/>
                <w:szCs w:val="24"/>
              </w:rPr>
            </w:pPr>
            <w:r w:rsidRPr="00AA6E9C">
              <w:rPr>
                <w:b/>
                <w:sz w:val="24"/>
                <w:szCs w:val="24"/>
              </w:rPr>
              <w:t>5</w:t>
            </w:r>
          </w:p>
        </w:tc>
      </w:tr>
      <w:tr w:rsidR="00C11BC5" w:rsidRPr="00AA6E9C" w14:paraId="60CAA391" w14:textId="77777777" w:rsidTr="00854F42">
        <w:trPr>
          <w:trHeight w:val="881"/>
        </w:trPr>
        <w:tc>
          <w:tcPr>
            <w:tcW w:w="534" w:type="dxa"/>
          </w:tcPr>
          <w:p w14:paraId="16DF0006" w14:textId="22F88825" w:rsidR="00C11BC5" w:rsidRPr="00AA6E9C" w:rsidRDefault="00C11BC5" w:rsidP="00B30C17">
            <w:pPr>
              <w:pStyle w:val="aff5"/>
              <w:numPr>
                <w:ilvl w:val="0"/>
                <w:numId w:val="10"/>
              </w:numPr>
              <w:suppressAutoHyphens/>
            </w:pPr>
          </w:p>
        </w:tc>
        <w:tc>
          <w:tcPr>
            <w:tcW w:w="2835" w:type="dxa"/>
            <w:shd w:val="clear" w:color="auto" w:fill="auto"/>
          </w:tcPr>
          <w:p w14:paraId="04109696" w14:textId="377FDD1A" w:rsidR="00C11BC5" w:rsidRPr="00AA6E9C" w:rsidRDefault="00C11BC5" w:rsidP="00B02DA9">
            <w:pPr>
              <w:jc w:val="center"/>
              <w:rPr>
                <w:i/>
                <w:sz w:val="24"/>
                <w:szCs w:val="24"/>
              </w:rPr>
            </w:pPr>
            <w:r w:rsidRPr="00AA6E9C">
              <w:rPr>
                <w:rFonts w:eastAsia="Calibri"/>
                <w:i/>
                <w:sz w:val="24"/>
                <w:szCs w:val="24"/>
              </w:rPr>
              <w:t xml:space="preserve">Разработка проектно-сметной документации систем автоматической пожарной сигнализации и </w:t>
            </w:r>
            <w:r w:rsidR="007C20DC" w:rsidRPr="00AA6E9C">
              <w:rPr>
                <w:i/>
                <w:sz w:val="24"/>
                <w:szCs w:val="22"/>
              </w:rPr>
              <w:t>системы оповещения и управления эвакуацией</w:t>
            </w:r>
            <w:r w:rsidRPr="00AA6E9C">
              <w:rPr>
                <w:rFonts w:eastAsia="Calibri"/>
                <w:i/>
                <w:sz w:val="24"/>
                <w:szCs w:val="24"/>
              </w:rPr>
              <w:t xml:space="preserve"> помещений </w:t>
            </w:r>
            <w:r w:rsidR="00E90A5A" w:rsidRPr="00AA6E9C">
              <w:rPr>
                <w:i/>
                <w:sz w:val="24"/>
                <w:szCs w:val="22"/>
              </w:rPr>
              <w:t>котельного, турбинного и блока вспомогательных цехов</w:t>
            </w:r>
            <w:r w:rsidR="00E90A5A" w:rsidRPr="00AA6E9C">
              <w:rPr>
                <w:rFonts w:eastAsia="Calibri"/>
                <w:i/>
                <w:sz w:val="24"/>
                <w:szCs w:val="24"/>
                <w:lang w:eastAsia="x-none"/>
              </w:rPr>
              <w:t xml:space="preserve">» </w:t>
            </w:r>
            <w:r w:rsidR="00E90A5A" w:rsidRPr="00AA6E9C">
              <w:rPr>
                <w:i/>
                <w:sz w:val="24"/>
                <w:szCs w:val="22"/>
              </w:rPr>
              <w:t>структурного подразделения</w:t>
            </w:r>
            <w:r w:rsidR="00E90A5A" w:rsidRPr="00AA6E9C">
              <w:rPr>
                <w:b/>
                <w:i/>
                <w:sz w:val="24"/>
                <w:szCs w:val="22"/>
              </w:rPr>
              <w:t xml:space="preserve"> </w:t>
            </w:r>
            <w:r w:rsidR="00E90A5A" w:rsidRPr="00AA6E9C">
              <w:rPr>
                <w:rFonts w:eastAsia="Calibri"/>
                <w:i/>
                <w:sz w:val="24"/>
                <w:szCs w:val="24"/>
                <w:lang w:eastAsia="x-none"/>
              </w:rPr>
              <w:t>АО «Чукотэнерго» Чаунская ТЭЦ</w:t>
            </w:r>
          </w:p>
        </w:tc>
        <w:tc>
          <w:tcPr>
            <w:tcW w:w="2835" w:type="dxa"/>
            <w:shd w:val="clear" w:color="auto" w:fill="auto"/>
          </w:tcPr>
          <w:p w14:paraId="347A5EFD" w14:textId="77777777" w:rsidR="00854F42" w:rsidRPr="00AA6E9C" w:rsidRDefault="00854F42" w:rsidP="00E90A5A">
            <w:pPr>
              <w:jc w:val="center"/>
              <w:rPr>
                <w:i/>
                <w:sz w:val="24"/>
                <w:szCs w:val="24"/>
              </w:rPr>
            </w:pPr>
          </w:p>
          <w:p w14:paraId="0B6DB902" w14:textId="72B6A403" w:rsidR="00C11BC5" w:rsidRPr="00AA6E9C" w:rsidRDefault="00C11BC5" w:rsidP="00E90A5A">
            <w:pPr>
              <w:jc w:val="center"/>
              <w:rPr>
                <w:i/>
                <w:sz w:val="24"/>
                <w:szCs w:val="24"/>
              </w:rPr>
            </w:pPr>
            <w:r w:rsidRPr="00AA6E9C">
              <w:rPr>
                <w:i/>
                <w:sz w:val="24"/>
                <w:szCs w:val="24"/>
              </w:rPr>
              <w:t xml:space="preserve">Помещения </w:t>
            </w:r>
            <w:r w:rsidR="00E90A5A" w:rsidRPr="00AA6E9C">
              <w:rPr>
                <w:i/>
                <w:sz w:val="24"/>
                <w:szCs w:val="22"/>
              </w:rPr>
              <w:t>котельного, турбинного и блока вспомогательных цехов</w:t>
            </w:r>
            <w:r w:rsidRPr="00AA6E9C">
              <w:rPr>
                <w:i/>
                <w:sz w:val="24"/>
                <w:szCs w:val="24"/>
              </w:rPr>
              <w:t xml:space="preserve"> </w:t>
            </w:r>
            <w:r w:rsidR="00E90A5A" w:rsidRPr="00AA6E9C">
              <w:rPr>
                <w:i/>
                <w:sz w:val="24"/>
                <w:szCs w:val="22"/>
              </w:rPr>
              <w:t>структурного подразделения</w:t>
            </w:r>
            <w:r w:rsidR="00E90A5A" w:rsidRPr="00AA6E9C">
              <w:rPr>
                <w:b/>
                <w:i/>
                <w:sz w:val="24"/>
                <w:szCs w:val="22"/>
              </w:rPr>
              <w:t xml:space="preserve"> </w:t>
            </w:r>
            <w:r w:rsidR="00E90A5A" w:rsidRPr="00AA6E9C">
              <w:rPr>
                <w:rFonts w:eastAsia="Calibri"/>
                <w:i/>
                <w:sz w:val="24"/>
                <w:szCs w:val="24"/>
                <w:lang w:eastAsia="x-none"/>
              </w:rPr>
              <w:t>АО «Чукотэнерго» Чаунская ТЭЦ</w:t>
            </w:r>
            <w:r w:rsidRPr="00AA6E9C">
              <w:rPr>
                <w:i/>
                <w:sz w:val="24"/>
                <w:szCs w:val="24"/>
              </w:rPr>
              <w:t xml:space="preserve">, Российская Федерация, Чукотский Автономный округ, г.о. </w:t>
            </w:r>
            <w:r w:rsidR="00E90A5A" w:rsidRPr="00AA6E9C">
              <w:rPr>
                <w:i/>
                <w:sz w:val="24"/>
                <w:szCs w:val="24"/>
              </w:rPr>
              <w:t>Певек</w:t>
            </w:r>
            <w:r w:rsidRPr="00AA6E9C">
              <w:rPr>
                <w:i/>
                <w:sz w:val="24"/>
                <w:szCs w:val="24"/>
              </w:rPr>
              <w:t xml:space="preserve">, г. </w:t>
            </w:r>
            <w:r w:rsidR="00E90A5A" w:rsidRPr="00AA6E9C">
              <w:rPr>
                <w:i/>
                <w:sz w:val="24"/>
                <w:szCs w:val="24"/>
              </w:rPr>
              <w:t>Певек</w:t>
            </w:r>
            <w:r w:rsidRPr="00AA6E9C">
              <w:rPr>
                <w:i/>
                <w:sz w:val="24"/>
                <w:szCs w:val="24"/>
              </w:rPr>
              <w:t xml:space="preserve">, ул. </w:t>
            </w:r>
            <w:r w:rsidR="00E90A5A" w:rsidRPr="00AA6E9C">
              <w:rPr>
                <w:i/>
                <w:sz w:val="24"/>
                <w:szCs w:val="24"/>
              </w:rPr>
              <w:t>Пугачёва, ст.1</w:t>
            </w:r>
            <w:r w:rsidRPr="00AA6E9C">
              <w:rPr>
                <w:i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</w:tcPr>
          <w:p w14:paraId="4D9F993B" w14:textId="77777777" w:rsidR="00854F42" w:rsidRPr="00AA6E9C" w:rsidRDefault="00854F42" w:rsidP="00854F42">
            <w:pPr>
              <w:jc w:val="center"/>
              <w:rPr>
                <w:i/>
                <w:sz w:val="24"/>
                <w:szCs w:val="24"/>
              </w:rPr>
            </w:pPr>
          </w:p>
          <w:p w14:paraId="7EC64DC3" w14:textId="77777777" w:rsidR="00854F42" w:rsidRPr="00AA6E9C" w:rsidRDefault="00854F42" w:rsidP="00854F42">
            <w:pPr>
              <w:jc w:val="center"/>
              <w:rPr>
                <w:i/>
                <w:sz w:val="24"/>
                <w:szCs w:val="24"/>
              </w:rPr>
            </w:pPr>
          </w:p>
          <w:p w14:paraId="18A2302C" w14:textId="77777777" w:rsidR="00854F42" w:rsidRPr="00AA6E9C" w:rsidRDefault="00854F42" w:rsidP="00854F42">
            <w:pPr>
              <w:jc w:val="center"/>
              <w:rPr>
                <w:i/>
                <w:sz w:val="24"/>
                <w:szCs w:val="24"/>
              </w:rPr>
            </w:pPr>
          </w:p>
          <w:p w14:paraId="211EC50E" w14:textId="77777777" w:rsidR="00854F42" w:rsidRPr="00AA6E9C" w:rsidRDefault="00854F42" w:rsidP="00854F42">
            <w:pPr>
              <w:jc w:val="center"/>
              <w:rPr>
                <w:i/>
                <w:sz w:val="24"/>
                <w:szCs w:val="24"/>
              </w:rPr>
            </w:pPr>
          </w:p>
          <w:p w14:paraId="498EA3F5" w14:textId="63590EC9" w:rsidR="00C11BC5" w:rsidRPr="00AA6E9C" w:rsidRDefault="00FF55F1" w:rsidP="00854F42">
            <w:pPr>
              <w:jc w:val="center"/>
              <w:rPr>
                <w:i/>
                <w:sz w:val="24"/>
                <w:szCs w:val="24"/>
              </w:rPr>
            </w:pPr>
            <w:r w:rsidRPr="00AA6E9C">
              <w:rPr>
                <w:i/>
                <w:sz w:val="24"/>
                <w:szCs w:val="24"/>
              </w:rPr>
              <w:t xml:space="preserve">Здание </w:t>
            </w:r>
            <w:r w:rsidR="00854F42" w:rsidRPr="00AA6E9C">
              <w:rPr>
                <w:i/>
                <w:sz w:val="24"/>
                <w:szCs w:val="24"/>
              </w:rPr>
              <w:t>производственных цехов</w:t>
            </w:r>
          </w:p>
        </w:tc>
        <w:tc>
          <w:tcPr>
            <w:tcW w:w="1417" w:type="dxa"/>
            <w:shd w:val="clear" w:color="auto" w:fill="auto"/>
          </w:tcPr>
          <w:p w14:paraId="0B5F4444" w14:textId="42D66F6A" w:rsidR="00C11BC5" w:rsidRPr="00AA6E9C" w:rsidRDefault="00E90A5A" w:rsidP="00FB0723">
            <w:pPr>
              <w:jc w:val="center"/>
              <w:rPr>
                <w:i/>
                <w:sz w:val="24"/>
                <w:szCs w:val="24"/>
              </w:rPr>
            </w:pPr>
            <w:r w:rsidRPr="00AA6E9C">
              <w:rPr>
                <w:i/>
                <w:sz w:val="24"/>
                <w:szCs w:val="24"/>
              </w:rPr>
              <w:t xml:space="preserve"> </w:t>
            </w:r>
          </w:p>
        </w:tc>
      </w:tr>
    </w:tbl>
    <w:p w14:paraId="3A8DAB4E" w14:textId="77777777" w:rsidR="00DA529A" w:rsidRPr="00AA6E9C" w:rsidRDefault="00DA529A" w:rsidP="00DA529A">
      <w:pPr>
        <w:pStyle w:val="1"/>
        <w:numPr>
          <w:ilvl w:val="0"/>
          <w:numId w:val="0"/>
        </w:numPr>
        <w:ind w:left="5038"/>
        <w:rPr>
          <w:b/>
          <w:caps/>
          <w:sz w:val="24"/>
          <w:szCs w:val="24"/>
        </w:rPr>
      </w:pPr>
      <w:bookmarkStart w:id="12" w:name="_Toc51339693"/>
      <w:bookmarkStart w:id="13" w:name="_Toc129526442"/>
      <w:bookmarkStart w:id="14" w:name="_Toc50125126"/>
      <w:bookmarkStart w:id="15" w:name="_Toc46743510"/>
    </w:p>
    <w:p w14:paraId="5D273886" w14:textId="77777777" w:rsidR="00F10EF1" w:rsidRPr="00AA6E9C" w:rsidRDefault="00F10EF1" w:rsidP="00F10EF1">
      <w:pPr>
        <w:rPr>
          <w:lang w:eastAsia="x-none"/>
        </w:rPr>
      </w:pPr>
    </w:p>
    <w:p w14:paraId="44B06637" w14:textId="77777777" w:rsidR="00F10EF1" w:rsidRPr="00AA6E9C" w:rsidRDefault="00F10EF1" w:rsidP="00F10EF1">
      <w:pPr>
        <w:rPr>
          <w:lang w:eastAsia="x-none"/>
        </w:rPr>
      </w:pPr>
    </w:p>
    <w:p w14:paraId="3E4E1749" w14:textId="77777777" w:rsidR="00F10EF1" w:rsidRPr="00AA6E9C" w:rsidRDefault="00F10EF1" w:rsidP="00F10EF1">
      <w:pPr>
        <w:rPr>
          <w:lang w:eastAsia="x-none"/>
        </w:rPr>
      </w:pPr>
    </w:p>
    <w:p w14:paraId="54E0140D" w14:textId="77777777" w:rsidR="00F10EF1" w:rsidRPr="00AA6E9C" w:rsidRDefault="00F10EF1" w:rsidP="00F10EF1">
      <w:pPr>
        <w:rPr>
          <w:lang w:eastAsia="x-none"/>
        </w:rPr>
      </w:pPr>
    </w:p>
    <w:p w14:paraId="336E09F8" w14:textId="77777777" w:rsidR="00F10EF1" w:rsidRPr="00AA6E9C" w:rsidRDefault="00F10EF1" w:rsidP="00F10EF1">
      <w:pPr>
        <w:rPr>
          <w:lang w:eastAsia="x-none"/>
        </w:rPr>
      </w:pPr>
    </w:p>
    <w:p w14:paraId="1F81415E" w14:textId="77777777" w:rsidR="00F10EF1" w:rsidRPr="00AA6E9C" w:rsidRDefault="00F10EF1" w:rsidP="00F10EF1">
      <w:pPr>
        <w:rPr>
          <w:lang w:eastAsia="x-none"/>
        </w:rPr>
      </w:pPr>
    </w:p>
    <w:p w14:paraId="2D8408B0" w14:textId="1FB7EF1D" w:rsidR="00677D68" w:rsidRPr="00AA6E9C" w:rsidRDefault="00C01756" w:rsidP="00560286">
      <w:pPr>
        <w:pStyle w:val="1"/>
        <w:rPr>
          <w:b/>
          <w:caps/>
          <w:sz w:val="24"/>
          <w:szCs w:val="24"/>
        </w:rPr>
      </w:pPr>
      <w:r w:rsidRPr="00AA6E9C">
        <w:rPr>
          <w:b/>
          <w:sz w:val="24"/>
          <w:szCs w:val="24"/>
        </w:rPr>
        <w:lastRenderedPageBreak/>
        <w:t>Требования к продукции</w:t>
      </w:r>
      <w:bookmarkEnd w:id="12"/>
      <w:bookmarkEnd w:id="13"/>
    </w:p>
    <w:p w14:paraId="13CBFA43" w14:textId="3AB777B8" w:rsidR="00943CA0" w:rsidRPr="00AA6E9C" w:rsidRDefault="00C9139A" w:rsidP="00560286">
      <w:pPr>
        <w:pStyle w:val="4"/>
        <w:rPr>
          <w:b/>
        </w:rPr>
      </w:pPr>
      <w:bookmarkStart w:id="16" w:name="_Toc129526443"/>
      <w:r w:rsidRPr="00AA6E9C">
        <w:rPr>
          <w:b/>
        </w:rPr>
        <w:t xml:space="preserve">Требования к объемам и срокам </w:t>
      </w:r>
      <w:r w:rsidR="00CE753A" w:rsidRPr="00AA6E9C">
        <w:rPr>
          <w:b/>
        </w:rPr>
        <w:t>выполнения работ</w:t>
      </w:r>
      <w:bookmarkEnd w:id="16"/>
    </w:p>
    <w:p w14:paraId="58D95BB4" w14:textId="03B634D5" w:rsidR="00C9139A" w:rsidRPr="00AA6E9C" w:rsidRDefault="00CE753A" w:rsidP="00560286">
      <w:pPr>
        <w:pStyle w:val="30"/>
        <w:rPr>
          <w:b/>
        </w:rPr>
      </w:pPr>
      <w:bookmarkStart w:id="17" w:name="_Toc129526444"/>
      <w:r w:rsidRPr="00AA6E9C">
        <w:rPr>
          <w:b/>
        </w:rPr>
        <w:t>Требования к видам и объемам работ</w:t>
      </w:r>
      <w:bookmarkEnd w:id="17"/>
    </w:p>
    <w:p w14:paraId="4137319F" w14:textId="3464CBBD" w:rsidR="004F7743" w:rsidRPr="00AA6E9C" w:rsidRDefault="00DF17ED" w:rsidP="00560286">
      <w:pPr>
        <w:pStyle w:val="1"/>
        <w:numPr>
          <w:ilvl w:val="0"/>
          <w:numId w:val="0"/>
        </w:numPr>
        <w:rPr>
          <w:b/>
          <w:sz w:val="24"/>
          <w:szCs w:val="24"/>
        </w:rPr>
      </w:pPr>
      <w:bookmarkStart w:id="18" w:name="_Toc51339695"/>
      <w:bookmarkStart w:id="19" w:name="_Toc129526445"/>
      <w:r w:rsidRPr="00AA6E9C">
        <w:rPr>
          <w:b/>
          <w:sz w:val="24"/>
          <w:szCs w:val="24"/>
        </w:rPr>
        <w:t xml:space="preserve">Таблица </w:t>
      </w:r>
      <w:r w:rsidR="00305BB9" w:rsidRPr="00AA6E9C">
        <w:rPr>
          <w:b/>
          <w:sz w:val="24"/>
          <w:szCs w:val="24"/>
        </w:rPr>
        <w:t>2</w:t>
      </w:r>
      <w:r w:rsidR="00F27719" w:rsidRPr="00AA6E9C">
        <w:rPr>
          <w:b/>
          <w:sz w:val="24"/>
          <w:szCs w:val="24"/>
        </w:rPr>
        <w:t>.</w:t>
      </w:r>
      <w:r w:rsidRPr="00AA6E9C">
        <w:rPr>
          <w:b/>
          <w:sz w:val="24"/>
          <w:szCs w:val="24"/>
        </w:rPr>
        <w:t xml:space="preserve"> </w:t>
      </w:r>
      <w:r w:rsidR="004F7743" w:rsidRPr="00AA6E9C">
        <w:rPr>
          <w:b/>
          <w:sz w:val="24"/>
          <w:szCs w:val="24"/>
        </w:rPr>
        <w:t xml:space="preserve">Перечень </w:t>
      </w:r>
      <w:bookmarkEnd w:id="18"/>
      <w:r w:rsidR="00FF22D5" w:rsidRPr="00AA6E9C">
        <w:rPr>
          <w:b/>
          <w:sz w:val="24"/>
          <w:szCs w:val="24"/>
        </w:rPr>
        <w:t xml:space="preserve">и объем </w:t>
      </w:r>
      <w:r w:rsidR="00305BB9" w:rsidRPr="00AA6E9C">
        <w:rPr>
          <w:b/>
          <w:sz w:val="24"/>
          <w:szCs w:val="24"/>
        </w:rPr>
        <w:t>выполняемых работ</w:t>
      </w:r>
      <w:bookmarkEnd w:id="19"/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849"/>
        <w:gridCol w:w="1985"/>
        <w:gridCol w:w="2126"/>
      </w:tblGrid>
      <w:tr w:rsidR="00213F03" w:rsidRPr="00AA6E9C" w14:paraId="5BF842F6" w14:textId="77777777" w:rsidTr="00D56F7D">
        <w:tc>
          <w:tcPr>
            <w:tcW w:w="850" w:type="dxa"/>
            <w:vAlign w:val="center"/>
          </w:tcPr>
          <w:p w14:paraId="6AD11A69" w14:textId="77777777" w:rsidR="00213F03" w:rsidRPr="00AA6E9C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AA6E9C">
              <w:rPr>
                <w:sz w:val="24"/>
                <w:szCs w:val="24"/>
              </w:rPr>
              <w:t>№</w:t>
            </w:r>
          </w:p>
          <w:p w14:paraId="72EF1F95" w14:textId="77777777" w:rsidR="00213F03" w:rsidRPr="00AA6E9C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AA6E9C"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vAlign w:val="center"/>
          </w:tcPr>
          <w:p w14:paraId="5A9B97A1" w14:textId="0E3B3B3E" w:rsidR="00213F03" w:rsidRPr="00AA6E9C" w:rsidRDefault="00364CCB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AA6E9C">
              <w:rPr>
                <w:sz w:val="24"/>
                <w:szCs w:val="24"/>
              </w:rPr>
              <w:t>Наименование работ / этапа работ</w:t>
            </w:r>
          </w:p>
        </w:tc>
        <w:tc>
          <w:tcPr>
            <w:tcW w:w="1985" w:type="dxa"/>
            <w:vAlign w:val="center"/>
          </w:tcPr>
          <w:p w14:paraId="1E14E91C" w14:textId="77777777" w:rsidR="00213F03" w:rsidRPr="00AA6E9C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AA6E9C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14:paraId="233FA70C" w14:textId="77777777" w:rsidR="00213F03" w:rsidRPr="00AA6E9C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AA6E9C">
              <w:rPr>
                <w:sz w:val="24"/>
                <w:szCs w:val="24"/>
              </w:rPr>
              <w:t>Количество</w:t>
            </w:r>
          </w:p>
        </w:tc>
      </w:tr>
      <w:tr w:rsidR="00213F03" w:rsidRPr="00AA6E9C" w14:paraId="45A4ED12" w14:textId="77777777" w:rsidTr="00D56F7D">
        <w:tc>
          <w:tcPr>
            <w:tcW w:w="850" w:type="dxa"/>
          </w:tcPr>
          <w:p w14:paraId="5E2DBBC5" w14:textId="77777777" w:rsidR="00213F03" w:rsidRPr="00AA6E9C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A6E9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</w:tcPr>
          <w:p w14:paraId="1B895DB1" w14:textId="77777777" w:rsidR="00213F03" w:rsidRPr="00AA6E9C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A6E9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7FDC2311" w14:textId="77777777" w:rsidR="00213F03" w:rsidRPr="00AA6E9C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A6E9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3B3A463A" w14:textId="77777777" w:rsidR="00213F03" w:rsidRPr="00AA6E9C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A6E9C">
              <w:rPr>
                <w:b/>
                <w:sz w:val="24"/>
                <w:szCs w:val="24"/>
              </w:rPr>
              <w:t>4</w:t>
            </w:r>
          </w:p>
        </w:tc>
      </w:tr>
      <w:tr w:rsidR="00347A32" w:rsidRPr="00AA6E9C" w14:paraId="2622357F" w14:textId="77777777" w:rsidTr="00025EA8">
        <w:trPr>
          <w:trHeight w:val="558"/>
        </w:trPr>
        <w:tc>
          <w:tcPr>
            <w:tcW w:w="850" w:type="dxa"/>
          </w:tcPr>
          <w:p w14:paraId="6327A8BF" w14:textId="7A3A8153" w:rsidR="00347A32" w:rsidRPr="00AA6E9C" w:rsidRDefault="00347A32" w:rsidP="00B30C17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4849" w:type="dxa"/>
          </w:tcPr>
          <w:p w14:paraId="0381A618" w14:textId="5AC92378" w:rsidR="00EA2128" w:rsidRPr="00AA6E9C" w:rsidRDefault="00347A32" w:rsidP="00DA529A">
            <w:pPr>
              <w:suppressAutoHyphens/>
              <w:rPr>
                <w:i/>
                <w:sz w:val="24"/>
                <w:szCs w:val="24"/>
              </w:rPr>
            </w:pPr>
            <w:r w:rsidRPr="00AA6E9C">
              <w:rPr>
                <w:i/>
                <w:iCs/>
                <w:sz w:val="24"/>
                <w:szCs w:val="24"/>
              </w:rPr>
              <w:t xml:space="preserve">Проведение предпроектного обследования с проведением </w:t>
            </w:r>
            <w:r w:rsidR="00DA529A" w:rsidRPr="00AA6E9C">
              <w:rPr>
                <w:i/>
                <w:iCs/>
                <w:sz w:val="24"/>
                <w:szCs w:val="24"/>
              </w:rPr>
              <w:t>замеров помещений объекта</w:t>
            </w:r>
          </w:p>
        </w:tc>
        <w:tc>
          <w:tcPr>
            <w:tcW w:w="1985" w:type="dxa"/>
          </w:tcPr>
          <w:p w14:paraId="1FCDA01E" w14:textId="5C8B3D93" w:rsidR="00347A32" w:rsidRPr="00AA6E9C" w:rsidRDefault="00347A32" w:rsidP="00E94E89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AA6E9C">
              <w:rPr>
                <w:i/>
                <w:iCs/>
                <w:sz w:val="24"/>
                <w:szCs w:val="24"/>
              </w:rPr>
              <w:t>Условная единица</w:t>
            </w:r>
          </w:p>
        </w:tc>
        <w:tc>
          <w:tcPr>
            <w:tcW w:w="2126" w:type="dxa"/>
          </w:tcPr>
          <w:p w14:paraId="2E84579F" w14:textId="6B46EAEB" w:rsidR="00347A32" w:rsidRPr="00AA6E9C" w:rsidRDefault="00AF1D07" w:rsidP="00E94E89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AA6E9C">
              <w:rPr>
                <w:i/>
                <w:sz w:val="24"/>
                <w:szCs w:val="24"/>
              </w:rPr>
              <w:t>3</w:t>
            </w:r>
          </w:p>
        </w:tc>
      </w:tr>
      <w:tr w:rsidR="00347A32" w:rsidRPr="00AA6E9C" w14:paraId="7CE3B41D" w14:textId="77777777" w:rsidTr="00347A32">
        <w:tc>
          <w:tcPr>
            <w:tcW w:w="850" w:type="dxa"/>
          </w:tcPr>
          <w:p w14:paraId="7D1A0FFD" w14:textId="77777777" w:rsidR="00347A32" w:rsidRPr="00AA6E9C" w:rsidRDefault="00347A32" w:rsidP="00347A32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4849" w:type="dxa"/>
          </w:tcPr>
          <w:p w14:paraId="6BE44F8C" w14:textId="49FCF62A" w:rsidR="00347A32" w:rsidRPr="00AA6E9C" w:rsidRDefault="00347A32" w:rsidP="006D1976">
            <w:pPr>
              <w:suppressAutoHyphens/>
              <w:rPr>
                <w:i/>
                <w:sz w:val="24"/>
                <w:szCs w:val="24"/>
              </w:rPr>
            </w:pPr>
            <w:r w:rsidRPr="00AA6E9C">
              <w:rPr>
                <w:i/>
                <w:iCs/>
                <w:sz w:val="24"/>
                <w:szCs w:val="24"/>
              </w:rPr>
              <w:t>Разработка рабочей документа</w:t>
            </w:r>
            <w:r w:rsidR="006D1976" w:rsidRPr="00AA6E9C">
              <w:rPr>
                <w:i/>
                <w:iCs/>
                <w:sz w:val="24"/>
                <w:szCs w:val="24"/>
              </w:rPr>
              <w:t xml:space="preserve">ции в соответствии с </w:t>
            </w:r>
            <w:r w:rsidR="00DA529A" w:rsidRPr="00AA6E9C">
              <w:rPr>
                <w:i/>
                <w:iCs/>
                <w:sz w:val="24"/>
                <w:szCs w:val="24"/>
              </w:rPr>
              <w:t>ГОСТ Р 59638-2021</w:t>
            </w:r>
            <w:r w:rsidRPr="00AA6E9C">
              <w:rPr>
                <w:i/>
                <w:iCs/>
                <w:sz w:val="24"/>
                <w:szCs w:val="24"/>
              </w:rPr>
              <w:t xml:space="preserve"> «</w:t>
            </w:r>
            <w:r w:rsidR="00DA529A" w:rsidRPr="00AA6E9C">
              <w:rPr>
                <w:i/>
                <w:iCs/>
                <w:sz w:val="24"/>
                <w:szCs w:val="24"/>
              </w:rPr>
              <w:t>Системы пожарной сигнализации. Руководство по проектированию, монтажу, техническому обслуживанию и ремонту</w:t>
            </w:r>
            <w:r w:rsidRPr="00AA6E9C">
              <w:rPr>
                <w:i/>
                <w:iCs/>
                <w:sz w:val="24"/>
                <w:szCs w:val="24"/>
              </w:rPr>
              <w:t>»</w:t>
            </w:r>
            <w:r w:rsidR="00D16460">
              <w:rPr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30CCAAC4" w14:textId="4E9D112C" w:rsidR="00347A32" w:rsidRPr="00AA6E9C" w:rsidRDefault="00347A32" w:rsidP="00347A32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AA6E9C"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2126" w:type="dxa"/>
          </w:tcPr>
          <w:p w14:paraId="36BFF340" w14:textId="4CA5AC27" w:rsidR="00347A32" w:rsidRPr="00AA6E9C" w:rsidRDefault="00AF1D07" w:rsidP="00347A32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AA6E9C">
              <w:rPr>
                <w:i/>
                <w:sz w:val="24"/>
                <w:szCs w:val="24"/>
              </w:rPr>
              <w:t>3</w:t>
            </w:r>
          </w:p>
        </w:tc>
      </w:tr>
      <w:tr w:rsidR="00932ECB" w:rsidRPr="00AA6E9C" w14:paraId="122C0C9D" w14:textId="77777777" w:rsidTr="00347A32">
        <w:tc>
          <w:tcPr>
            <w:tcW w:w="850" w:type="dxa"/>
          </w:tcPr>
          <w:p w14:paraId="031DB2E4" w14:textId="77777777" w:rsidR="00932ECB" w:rsidRPr="00AA6E9C" w:rsidRDefault="00932ECB" w:rsidP="00347A32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4849" w:type="dxa"/>
          </w:tcPr>
          <w:p w14:paraId="25648802" w14:textId="4016CDF4" w:rsidR="00932ECB" w:rsidRPr="00AA6E9C" w:rsidRDefault="00932ECB" w:rsidP="006D1976">
            <w:pPr>
              <w:suppressAutoHyphens/>
              <w:rPr>
                <w:i/>
                <w:iCs/>
                <w:sz w:val="24"/>
                <w:szCs w:val="24"/>
              </w:rPr>
            </w:pPr>
            <w:r w:rsidRPr="00AA6E9C">
              <w:rPr>
                <w:i/>
                <w:sz w:val="24"/>
                <w:szCs w:val="24"/>
              </w:rPr>
              <w:t xml:space="preserve">Выполнение сводного сметного расчета и </w:t>
            </w:r>
            <w:r w:rsidR="00D26F91" w:rsidRPr="00AA6E9C">
              <w:rPr>
                <w:i/>
                <w:sz w:val="24"/>
                <w:szCs w:val="24"/>
              </w:rPr>
              <w:t>локальных сметных расчетов</w:t>
            </w:r>
            <w:r w:rsidRPr="00AA6E9C">
              <w:rPr>
                <w:i/>
                <w:sz w:val="24"/>
                <w:szCs w:val="24"/>
              </w:rPr>
              <w:t xml:space="preserve"> на </w:t>
            </w:r>
            <w:r w:rsidR="00D26F91" w:rsidRPr="00AA6E9C">
              <w:rPr>
                <w:i/>
                <w:sz w:val="24"/>
                <w:szCs w:val="24"/>
              </w:rPr>
              <w:t xml:space="preserve">выполнение СМР и </w:t>
            </w:r>
            <w:r w:rsidR="00AF1D07" w:rsidRPr="00AA6E9C">
              <w:rPr>
                <w:i/>
                <w:sz w:val="24"/>
                <w:szCs w:val="24"/>
              </w:rPr>
              <w:t xml:space="preserve">на приобретение </w:t>
            </w:r>
            <w:r w:rsidR="00D26F91" w:rsidRPr="00AA6E9C">
              <w:rPr>
                <w:i/>
                <w:sz w:val="24"/>
                <w:szCs w:val="24"/>
              </w:rPr>
              <w:t>оборудования (материалов)</w:t>
            </w:r>
            <w:r w:rsidR="00D16460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1CC26A88" w14:textId="66F79C06" w:rsidR="00932ECB" w:rsidRPr="00AA6E9C" w:rsidRDefault="00932ECB" w:rsidP="00347A32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AA6E9C"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2126" w:type="dxa"/>
          </w:tcPr>
          <w:p w14:paraId="697D978E" w14:textId="09DAEE53" w:rsidR="00932ECB" w:rsidRPr="00AA6E9C" w:rsidRDefault="00AF1D07" w:rsidP="00347A32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AA6E9C">
              <w:rPr>
                <w:i/>
                <w:sz w:val="24"/>
                <w:szCs w:val="24"/>
              </w:rPr>
              <w:t>3</w:t>
            </w:r>
          </w:p>
        </w:tc>
      </w:tr>
    </w:tbl>
    <w:p w14:paraId="0A9D0957" w14:textId="38560073" w:rsidR="008262B2" w:rsidRPr="00AA6E9C" w:rsidRDefault="008262B2" w:rsidP="00560286">
      <w:pPr>
        <w:pStyle w:val="30"/>
        <w:rPr>
          <w:b/>
        </w:rPr>
      </w:pPr>
      <w:bookmarkStart w:id="20" w:name="_Toc51339696"/>
      <w:bookmarkStart w:id="21" w:name="_Toc129526446"/>
      <w:r w:rsidRPr="00AA6E9C">
        <w:rPr>
          <w:b/>
        </w:rPr>
        <w:t xml:space="preserve">Требования </w:t>
      </w:r>
      <w:bookmarkEnd w:id="20"/>
      <w:r w:rsidR="00F27719" w:rsidRPr="00AA6E9C">
        <w:rPr>
          <w:b/>
        </w:rPr>
        <w:t>к срокам выполнения работ</w:t>
      </w:r>
      <w:bookmarkEnd w:id="21"/>
    </w:p>
    <w:p w14:paraId="669A2560" w14:textId="146F98B3" w:rsidR="00AE68EA" w:rsidRPr="00AA6E9C" w:rsidRDefault="00AE68EA" w:rsidP="00560286">
      <w:pPr>
        <w:pStyle w:val="1"/>
        <w:numPr>
          <w:ilvl w:val="0"/>
          <w:numId w:val="0"/>
        </w:numPr>
        <w:rPr>
          <w:b/>
          <w:sz w:val="24"/>
          <w:szCs w:val="24"/>
        </w:rPr>
      </w:pPr>
      <w:bookmarkStart w:id="22" w:name="_Toc50125127"/>
      <w:bookmarkStart w:id="23" w:name="_Toc51339697"/>
      <w:bookmarkStart w:id="24" w:name="_Toc129526447"/>
      <w:bookmarkEnd w:id="14"/>
      <w:r w:rsidRPr="00AA6E9C">
        <w:rPr>
          <w:b/>
          <w:sz w:val="24"/>
          <w:szCs w:val="24"/>
        </w:rPr>
        <w:t xml:space="preserve">Таблица </w:t>
      </w:r>
      <w:r w:rsidR="00F27719" w:rsidRPr="00AA6E9C">
        <w:rPr>
          <w:b/>
          <w:sz w:val="24"/>
          <w:szCs w:val="24"/>
        </w:rPr>
        <w:t>3</w:t>
      </w:r>
      <w:r w:rsidRPr="00AA6E9C">
        <w:rPr>
          <w:b/>
          <w:sz w:val="24"/>
          <w:szCs w:val="24"/>
        </w:rPr>
        <w:t xml:space="preserve">. </w:t>
      </w:r>
      <w:bookmarkStart w:id="25" w:name="_Hlk50465284"/>
      <w:r w:rsidRPr="00AA6E9C">
        <w:rPr>
          <w:b/>
          <w:sz w:val="24"/>
          <w:szCs w:val="24"/>
        </w:rPr>
        <w:t xml:space="preserve">Требования по срокам </w:t>
      </w:r>
      <w:bookmarkEnd w:id="22"/>
      <w:bookmarkEnd w:id="23"/>
      <w:bookmarkEnd w:id="25"/>
      <w:r w:rsidR="00940404" w:rsidRPr="00AA6E9C">
        <w:rPr>
          <w:b/>
          <w:sz w:val="24"/>
          <w:szCs w:val="24"/>
        </w:rPr>
        <w:t>выполнения работ</w:t>
      </w:r>
      <w:bookmarkEnd w:id="24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2410"/>
        <w:gridCol w:w="2580"/>
      </w:tblGrid>
      <w:tr w:rsidR="00940404" w:rsidRPr="00AA6E9C" w14:paraId="4A8BD487" w14:textId="77777777" w:rsidTr="00A364CD">
        <w:tc>
          <w:tcPr>
            <w:tcW w:w="817" w:type="dxa"/>
            <w:shd w:val="clear" w:color="auto" w:fill="auto"/>
            <w:vAlign w:val="center"/>
          </w:tcPr>
          <w:p w14:paraId="6359B985" w14:textId="77777777" w:rsidR="00940404" w:rsidRPr="00AA6E9C" w:rsidRDefault="00940404" w:rsidP="00AD676C">
            <w:pPr>
              <w:jc w:val="center"/>
              <w:rPr>
                <w:sz w:val="24"/>
                <w:szCs w:val="24"/>
              </w:rPr>
            </w:pPr>
            <w:r w:rsidRPr="00AA6E9C">
              <w:rPr>
                <w:sz w:val="24"/>
                <w:szCs w:val="24"/>
              </w:rPr>
              <w:t>№ п/п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42F13F0" w14:textId="0BC3977D" w:rsidR="00940404" w:rsidRPr="00AA6E9C" w:rsidRDefault="00940404" w:rsidP="00AD676C">
            <w:pPr>
              <w:jc w:val="center"/>
              <w:rPr>
                <w:sz w:val="24"/>
                <w:szCs w:val="24"/>
              </w:rPr>
            </w:pPr>
            <w:r w:rsidRPr="00AA6E9C">
              <w:rPr>
                <w:sz w:val="24"/>
                <w:szCs w:val="24"/>
              </w:rPr>
              <w:t>Наименование работ/ этапа работ</w:t>
            </w:r>
          </w:p>
        </w:tc>
        <w:tc>
          <w:tcPr>
            <w:tcW w:w="2410" w:type="dxa"/>
          </w:tcPr>
          <w:p w14:paraId="1D1C91E4" w14:textId="371175FC" w:rsidR="00940404" w:rsidRPr="00AA6E9C" w:rsidRDefault="00940404" w:rsidP="00940404">
            <w:pPr>
              <w:jc w:val="center"/>
              <w:rPr>
                <w:sz w:val="24"/>
                <w:szCs w:val="24"/>
              </w:rPr>
            </w:pPr>
            <w:r w:rsidRPr="00AA6E9C">
              <w:rPr>
                <w:sz w:val="24"/>
                <w:szCs w:val="24"/>
              </w:rPr>
              <w:t>Требования к началу срока выполнения работ/ этапа работ</w:t>
            </w:r>
          </w:p>
        </w:tc>
        <w:tc>
          <w:tcPr>
            <w:tcW w:w="2580" w:type="dxa"/>
            <w:vAlign w:val="center"/>
          </w:tcPr>
          <w:p w14:paraId="6C15980A" w14:textId="407D6CD0" w:rsidR="00940404" w:rsidRPr="00AA6E9C" w:rsidRDefault="00940404" w:rsidP="00940404">
            <w:pPr>
              <w:jc w:val="center"/>
              <w:rPr>
                <w:sz w:val="24"/>
                <w:szCs w:val="24"/>
              </w:rPr>
            </w:pPr>
            <w:r w:rsidRPr="00AA6E9C">
              <w:rPr>
                <w:sz w:val="24"/>
                <w:szCs w:val="24"/>
              </w:rPr>
              <w:t>Требования к окончанию срока выполнения работ / этапа работ</w:t>
            </w:r>
          </w:p>
        </w:tc>
      </w:tr>
      <w:tr w:rsidR="00940404" w:rsidRPr="00AA6E9C" w14:paraId="263C1A64" w14:textId="77777777" w:rsidTr="00A364CD">
        <w:tc>
          <w:tcPr>
            <w:tcW w:w="817" w:type="dxa"/>
            <w:shd w:val="clear" w:color="auto" w:fill="auto"/>
          </w:tcPr>
          <w:p w14:paraId="71652697" w14:textId="77777777" w:rsidR="00940404" w:rsidRPr="00AA6E9C" w:rsidRDefault="00940404" w:rsidP="00AD676C">
            <w:pPr>
              <w:jc w:val="center"/>
              <w:rPr>
                <w:sz w:val="24"/>
                <w:szCs w:val="24"/>
              </w:rPr>
            </w:pPr>
            <w:r w:rsidRPr="00AA6E9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5086701B" w14:textId="77777777" w:rsidR="00940404" w:rsidRPr="00AA6E9C" w:rsidRDefault="00940404" w:rsidP="00AD676C">
            <w:pPr>
              <w:jc w:val="center"/>
              <w:rPr>
                <w:sz w:val="24"/>
                <w:szCs w:val="24"/>
              </w:rPr>
            </w:pPr>
            <w:r w:rsidRPr="00AA6E9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5087A262" w14:textId="77777777" w:rsidR="00940404" w:rsidRPr="00AA6E9C" w:rsidRDefault="00940404" w:rsidP="00AD676C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AA6E9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80" w:type="dxa"/>
          </w:tcPr>
          <w:p w14:paraId="7E6D7CFD" w14:textId="77777777" w:rsidR="00940404" w:rsidRPr="00AA6E9C" w:rsidRDefault="00940404" w:rsidP="00AD676C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AA6E9C">
              <w:rPr>
                <w:b/>
                <w:sz w:val="24"/>
                <w:szCs w:val="24"/>
              </w:rPr>
              <w:t>4</w:t>
            </w:r>
          </w:p>
        </w:tc>
      </w:tr>
      <w:bookmarkEnd w:id="15"/>
      <w:tr w:rsidR="00932ECB" w:rsidRPr="00AA6E9C" w14:paraId="5861E6C4" w14:textId="77777777" w:rsidTr="00C27072">
        <w:tc>
          <w:tcPr>
            <w:tcW w:w="817" w:type="dxa"/>
            <w:shd w:val="clear" w:color="auto" w:fill="auto"/>
          </w:tcPr>
          <w:p w14:paraId="0446AA1E" w14:textId="77777777" w:rsidR="00932ECB" w:rsidRPr="00AA6E9C" w:rsidRDefault="00932ECB" w:rsidP="008473DA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3969" w:type="dxa"/>
            <w:shd w:val="clear" w:color="auto" w:fill="auto"/>
          </w:tcPr>
          <w:p w14:paraId="25F8FC3E" w14:textId="080D7B48" w:rsidR="00932ECB" w:rsidRPr="00AA6E9C" w:rsidRDefault="00932ECB" w:rsidP="00025EA8">
            <w:pPr>
              <w:rPr>
                <w:sz w:val="24"/>
                <w:szCs w:val="24"/>
              </w:rPr>
            </w:pPr>
            <w:r w:rsidRPr="00AA6E9C">
              <w:rPr>
                <w:i/>
                <w:iCs/>
                <w:sz w:val="24"/>
                <w:szCs w:val="24"/>
              </w:rPr>
              <w:t>Проведение предпроектного обследования с проведением замеров помещений объекта</w:t>
            </w:r>
          </w:p>
        </w:tc>
        <w:tc>
          <w:tcPr>
            <w:tcW w:w="2410" w:type="dxa"/>
            <w:vMerge w:val="restart"/>
          </w:tcPr>
          <w:p w14:paraId="1EF27988" w14:textId="52EBE72F" w:rsidR="00932ECB" w:rsidRPr="00AA6E9C" w:rsidRDefault="00932ECB" w:rsidP="00A364CD">
            <w:pPr>
              <w:jc w:val="center"/>
              <w:rPr>
                <w:sz w:val="24"/>
                <w:szCs w:val="24"/>
              </w:rPr>
            </w:pPr>
            <w:r w:rsidRPr="00AA6E9C">
              <w:rPr>
                <w:i/>
                <w:iCs/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580" w:type="dxa"/>
            <w:vMerge w:val="restart"/>
            <w:shd w:val="clear" w:color="auto" w:fill="auto"/>
          </w:tcPr>
          <w:p w14:paraId="6138BAC4" w14:textId="68753B32" w:rsidR="00932ECB" w:rsidRPr="00AA6E9C" w:rsidRDefault="00932ECB" w:rsidP="00F10E78">
            <w:pPr>
              <w:rPr>
                <w:sz w:val="24"/>
                <w:szCs w:val="24"/>
              </w:rPr>
            </w:pPr>
            <w:r w:rsidRPr="00AA6E9C">
              <w:rPr>
                <w:i/>
                <w:iCs/>
                <w:sz w:val="24"/>
                <w:szCs w:val="24"/>
              </w:rPr>
              <w:t xml:space="preserve">в течение </w:t>
            </w:r>
            <w:r w:rsidR="00F10E78">
              <w:rPr>
                <w:i/>
                <w:iCs/>
                <w:sz w:val="24"/>
                <w:szCs w:val="24"/>
              </w:rPr>
              <w:t>9</w:t>
            </w:r>
            <w:r w:rsidRPr="00AA6E9C">
              <w:rPr>
                <w:i/>
                <w:iCs/>
                <w:sz w:val="24"/>
                <w:szCs w:val="24"/>
              </w:rPr>
              <w:t>0 дней с даты заключения договора</w:t>
            </w:r>
          </w:p>
        </w:tc>
      </w:tr>
      <w:tr w:rsidR="00932ECB" w:rsidRPr="00AA6E9C" w14:paraId="1D93EB8B" w14:textId="77777777" w:rsidTr="00C27072">
        <w:tc>
          <w:tcPr>
            <w:tcW w:w="817" w:type="dxa"/>
            <w:shd w:val="clear" w:color="auto" w:fill="auto"/>
          </w:tcPr>
          <w:p w14:paraId="3B3FBB17" w14:textId="77777777" w:rsidR="00932ECB" w:rsidRPr="00AA6E9C" w:rsidRDefault="00932ECB" w:rsidP="008473DA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3969" w:type="dxa"/>
            <w:shd w:val="clear" w:color="auto" w:fill="auto"/>
          </w:tcPr>
          <w:p w14:paraId="16F93833" w14:textId="25F7E92A" w:rsidR="00932ECB" w:rsidRPr="00AA6E9C" w:rsidRDefault="00932ECB" w:rsidP="00593C96">
            <w:pPr>
              <w:rPr>
                <w:sz w:val="24"/>
                <w:szCs w:val="24"/>
              </w:rPr>
            </w:pPr>
            <w:r w:rsidRPr="00AA6E9C">
              <w:rPr>
                <w:i/>
                <w:iCs/>
                <w:sz w:val="24"/>
                <w:szCs w:val="24"/>
              </w:rPr>
              <w:t>Разработка рабочей документации в соответствии с ГОСТ Р 59638-2021 «Системы пожарной сигнализации. Руководство по проектированию, монтажу, техническому обслуживанию и ремонту»</w:t>
            </w:r>
          </w:p>
        </w:tc>
        <w:tc>
          <w:tcPr>
            <w:tcW w:w="2410" w:type="dxa"/>
            <w:vMerge/>
          </w:tcPr>
          <w:p w14:paraId="71EDC402" w14:textId="77777777" w:rsidR="00932ECB" w:rsidRPr="00AA6E9C" w:rsidRDefault="00932ECB" w:rsidP="008473DA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</w:tcPr>
          <w:p w14:paraId="49856581" w14:textId="77777777" w:rsidR="00932ECB" w:rsidRPr="00AA6E9C" w:rsidRDefault="00932ECB" w:rsidP="008473DA">
            <w:pPr>
              <w:rPr>
                <w:sz w:val="24"/>
                <w:szCs w:val="24"/>
              </w:rPr>
            </w:pPr>
          </w:p>
        </w:tc>
      </w:tr>
      <w:tr w:rsidR="00932ECB" w:rsidRPr="00AA6E9C" w14:paraId="221A96AE" w14:textId="77777777" w:rsidTr="00C27072">
        <w:tc>
          <w:tcPr>
            <w:tcW w:w="817" w:type="dxa"/>
            <w:shd w:val="clear" w:color="auto" w:fill="auto"/>
          </w:tcPr>
          <w:p w14:paraId="5A7E437E" w14:textId="77777777" w:rsidR="00932ECB" w:rsidRPr="00AA6E9C" w:rsidRDefault="00932ECB" w:rsidP="008473DA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3969" w:type="dxa"/>
            <w:shd w:val="clear" w:color="auto" w:fill="auto"/>
          </w:tcPr>
          <w:p w14:paraId="38F0268B" w14:textId="04DC89D7" w:rsidR="00932ECB" w:rsidRPr="00AA6E9C" w:rsidRDefault="00932ECB" w:rsidP="00593C96">
            <w:pPr>
              <w:rPr>
                <w:i/>
                <w:iCs/>
                <w:sz w:val="24"/>
                <w:szCs w:val="24"/>
              </w:rPr>
            </w:pPr>
            <w:r w:rsidRPr="00AA6E9C">
              <w:rPr>
                <w:i/>
                <w:sz w:val="24"/>
                <w:szCs w:val="24"/>
              </w:rPr>
              <w:t>Выполнение сводного сметного расчета и сметной документации на реализацию проекта.</w:t>
            </w:r>
          </w:p>
        </w:tc>
        <w:tc>
          <w:tcPr>
            <w:tcW w:w="2410" w:type="dxa"/>
            <w:vMerge/>
          </w:tcPr>
          <w:p w14:paraId="7003804E" w14:textId="77777777" w:rsidR="00932ECB" w:rsidRPr="00AA6E9C" w:rsidRDefault="00932ECB" w:rsidP="008473DA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</w:tcPr>
          <w:p w14:paraId="515E1A0F" w14:textId="77777777" w:rsidR="00932ECB" w:rsidRPr="00AA6E9C" w:rsidRDefault="00932ECB" w:rsidP="008473DA">
            <w:pPr>
              <w:rPr>
                <w:sz w:val="24"/>
                <w:szCs w:val="24"/>
              </w:rPr>
            </w:pPr>
          </w:p>
        </w:tc>
      </w:tr>
    </w:tbl>
    <w:p w14:paraId="08A6ABFF" w14:textId="77777777" w:rsidR="00F05846" w:rsidRPr="00AA6E9C" w:rsidRDefault="00F05846" w:rsidP="00F05846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  <w:lang w:eastAsia="x-none"/>
        </w:rPr>
        <w:sectPr w:rsidR="00F05846" w:rsidRPr="00AA6E9C" w:rsidSect="006C60BC">
          <w:headerReference w:type="even" r:id="rId8"/>
          <w:headerReference w:type="default" r:id="rId9"/>
          <w:headerReference w:type="first" r:id="rId10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  <w:bookmarkStart w:id="26" w:name="_Toc50125131"/>
    </w:p>
    <w:p w14:paraId="38EB7C9D" w14:textId="77777777" w:rsidR="009D2484" w:rsidRPr="00AA6E9C" w:rsidRDefault="009D2484" w:rsidP="00560286">
      <w:pPr>
        <w:pStyle w:val="4"/>
        <w:rPr>
          <w:b/>
        </w:rPr>
      </w:pPr>
      <w:bookmarkStart w:id="27" w:name="_Toc129526448"/>
      <w:bookmarkStart w:id="28" w:name="_Toc51339698"/>
      <w:r w:rsidRPr="00AA6E9C">
        <w:rPr>
          <w:b/>
        </w:rPr>
        <w:lastRenderedPageBreak/>
        <w:t>Требования к качеству работ</w:t>
      </w:r>
      <w:bookmarkEnd w:id="27"/>
    </w:p>
    <w:p w14:paraId="7388FB93" w14:textId="6A5EF7E4" w:rsidR="00214B9F" w:rsidRPr="00AA6E9C" w:rsidRDefault="00F05846" w:rsidP="00560286">
      <w:pPr>
        <w:pStyle w:val="1"/>
        <w:numPr>
          <w:ilvl w:val="0"/>
          <w:numId w:val="0"/>
        </w:numPr>
        <w:rPr>
          <w:rStyle w:val="afff6"/>
          <w:b w:val="0"/>
          <w:i w:val="0"/>
          <w:sz w:val="24"/>
          <w:szCs w:val="24"/>
          <w:shd w:val="clear" w:color="auto" w:fill="auto"/>
        </w:rPr>
      </w:pPr>
      <w:bookmarkStart w:id="29" w:name="_Toc129526449"/>
      <w:r w:rsidRPr="00AA6E9C">
        <w:rPr>
          <w:b/>
          <w:sz w:val="24"/>
          <w:szCs w:val="24"/>
        </w:rPr>
        <w:t>Таблица </w:t>
      </w:r>
      <w:r w:rsidR="00516425" w:rsidRPr="00AA6E9C">
        <w:rPr>
          <w:b/>
          <w:sz w:val="24"/>
          <w:szCs w:val="24"/>
        </w:rPr>
        <w:t>4</w:t>
      </w:r>
      <w:r w:rsidRPr="00AA6E9C">
        <w:rPr>
          <w:b/>
          <w:sz w:val="24"/>
          <w:szCs w:val="24"/>
        </w:rPr>
        <w:t xml:space="preserve">. Требования к </w:t>
      </w:r>
      <w:bookmarkEnd w:id="26"/>
      <w:bookmarkEnd w:id="28"/>
      <w:r w:rsidR="00516425" w:rsidRPr="00AA6E9C">
        <w:rPr>
          <w:b/>
          <w:sz w:val="24"/>
          <w:szCs w:val="24"/>
        </w:rPr>
        <w:t>качеству работ</w:t>
      </w:r>
      <w:bookmarkEnd w:id="29"/>
      <w:r w:rsidRPr="00AA6E9C">
        <w:rPr>
          <w:b/>
          <w:sz w:val="24"/>
          <w:szCs w:val="24"/>
        </w:rPr>
        <w:t xml:space="preserve"> </w:t>
      </w:r>
      <w:r w:rsidR="00445D85" w:rsidRPr="00AA6E9C">
        <w:rPr>
          <w:rStyle w:val="afff6"/>
          <w:b w:val="0"/>
          <w:sz w:val="24"/>
          <w:szCs w:val="24"/>
        </w:rPr>
        <w:t xml:space="preserve"> </w:t>
      </w:r>
    </w:p>
    <w:p w14:paraId="18549317" w14:textId="23975A43" w:rsidR="00214B9F" w:rsidRPr="00AA6E9C" w:rsidRDefault="00516425" w:rsidP="00BE6867">
      <w:pPr>
        <w:snapToGrid w:val="0"/>
        <w:spacing w:after="120"/>
        <w:rPr>
          <w:rStyle w:val="afff6"/>
          <w:b w:val="0"/>
          <w:iCs/>
          <w:sz w:val="24"/>
          <w:szCs w:val="24"/>
        </w:rPr>
      </w:pPr>
      <w:r w:rsidRPr="00AA6E9C">
        <w:rPr>
          <w:b/>
          <w:bCs/>
          <w:sz w:val="24"/>
          <w:szCs w:val="24"/>
        </w:rPr>
        <w:t>Наименование работ/этапа работ</w:t>
      </w:r>
      <w:r w:rsidR="008473DA" w:rsidRPr="00AA6E9C">
        <w:rPr>
          <w:b/>
          <w:bCs/>
          <w:sz w:val="24"/>
          <w:szCs w:val="24"/>
        </w:rPr>
        <w:t xml:space="preserve"> (позиция № 1-6 </w:t>
      </w:r>
      <w:r w:rsidRPr="00AA6E9C">
        <w:rPr>
          <w:b/>
          <w:bCs/>
          <w:sz w:val="24"/>
          <w:szCs w:val="24"/>
        </w:rPr>
        <w:t xml:space="preserve">Таблицы 2): </w:t>
      </w:r>
      <w:r w:rsidR="00021A5B" w:rsidRPr="00AA6E9C">
        <w:rPr>
          <w:b/>
          <w:bCs/>
          <w:sz w:val="24"/>
          <w:szCs w:val="24"/>
        </w:rPr>
        <w:t>«</w:t>
      </w:r>
      <w:r w:rsidR="00021A5B" w:rsidRPr="00AA6E9C">
        <w:rPr>
          <w:rFonts w:eastAsia="Calibri"/>
          <w:sz w:val="26"/>
          <w:szCs w:val="26"/>
        </w:rPr>
        <w:t xml:space="preserve">Разработка </w:t>
      </w:r>
      <w:r w:rsidR="00B02DA9" w:rsidRPr="00AA6E9C">
        <w:rPr>
          <w:rFonts w:eastAsia="Calibri"/>
          <w:sz w:val="26"/>
          <w:szCs w:val="26"/>
        </w:rPr>
        <w:t xml:space="preserve">проектно-сметной документации систем автоматической пожарной сигнализации и оповещения людей о пожаре помещений </w:t>
      </w:r>
      <w:r w:rsidR="00E90A5A" w:rsidRPr="00AA6E9C">
        <w:rPr>
          <w:sz w:val="24"/>
          <w:szCs w:val="22"/>
        </w:rPr>
        <w:t>котельного, турбинного и блока вспомогательных цехов</w:t>
      </w:r>
      <w:r w:rsidR="00E90A5A" w:rsidRPr="00AA6E9C">
        <w:rPr>
          <w:rFonts w:eastAsia="Calibri"/>
          <w:sz w:val="24"/>
          <w:szCs w:val="24"/>
          <w:lang w:eastAsia="x-none"/>
        </w:rPr>
        <w:t xml:space="preserve">» </w:t>
      </w:r>
      <w:r w:rsidR="00E90A5A" w:rsidRPr="00AA6E9C">
        <w:rPr>
          <w:sz w:val="24"/>
          <w:szCs w:val="22"/>
        </w:rPr>
        <w:t>структурного подразделения</w:t>
      </w:r>
      <w:r w:rsidR="00E90A5A" w:rsidRPr="00AA6E9C">
        <w:rPr>
          <w:b/>
          <w:sz w:val="24"/>
          <w:szCs w:val="22"/>
        </w:rPr>
        <w:t xml:space="preserve"> </w:t>
      </w:r>
      <w:r w:rsidR="00E90A5A" w:rsidRPr="00AA6E9C">
        <w:rPr>
          <w:rFonts w:eastAsia="Calibri"/>
          <w:sz w:val="24"/>
          <w:szCs w:val="24"/>
          <w:lang w:eastAsia="x-none"/>
        </w:rPr>
        <w:t>АО «Чукотэнерго» Чаунская ТЭЦ</w:t>
      </w:r>
    </w:p>
    <w:tbl>
      <w:tblPr>
        <w:tblStyle w:val="af"/>
        <w:tblW w:w="14997" w:type="dxa"/>
        <w:tblInd w:w="-5" w:type="dxa"/>
        <w:tblLook w:val="04A0" w:firstRow="1" w:lastRow="0" w:firstColumn="1" w:lastColumn="0" w:noHBand="0" w:noVBand="1"/>
      </w:tblPr>
      <w:tblGrid>
        <w:gridCol w:w="1355"/>
        <w:gridCol w:w="2359"/>
        <w:gridCol w:w="60"/>
        <w:gridCol w:w="5958"/>
        <w:gridCol w:w="1845"/>
        <w:gridCol w:w="3420"/>
      </w:tblGrid>
      <w:tr w:rsidR="00417ECE" w:rsidRPr="00AA6E9C" w14:paraId="3DED858C" w14:textId="0F4F1D5B" w:rsidTr="00417ECE">
        <w:tc>
          <w:tcPr>
            <w:tcW w:w="1438" w:type="dxa"/>
            <w:vMerge w:val="restart"/>
            <w:vAlign w:val="center"/>
          </w:tcPr>
          <w:p w14:paraId="304C6783" w14:textId="77777777" w:rsidR="00417ECE" w:rsidRDefault="00417ECE" w:rsidP="00AD676C">
            <w:pPr>
              <w:rPr>
                <w:b/>
                <w:bCs/>
                <w:sz w:val="24"/>
                <w:szCs w:val="24"/>
              </w:rPr>
            </w:pPr>
            <w:r w:rsidRPr="006C1C4B">
              <w:rPr>
                <w:b/>
                <w:bCs/>
                <w:sz w:val="24"/>
                <w:szCs w:val="24"/>
              </w:rPr>
              <w:t>№ п/п</w:t>
            </w:r>
          </w:p>
          <w:p w14:paraId="28866BF5" w14:textId="77777777" w:rsidR="00417ECE" w:rsidRPr="006C1C4B" w:rsidRDefault="00417ECE" w:rsidP="00AD676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4" w:type="dxa"/>
            <w:gridSpan w:val="2"/>
            <w:vMerge w:val="restart"/>
            <w:vAlign w:val="center"/>
          </w:tcPr>
          <w:p w14:paraId="47E86667" w14:textId="77777777" w:rsidR="00417ECE" w:rsidRPr="006C1C4B" w:rsidRDefault="00417ECE" w:rsidP="00F65844">
            <w:pPr>
              <w:jc w:val="center"/>
              <w:rPr>
                <w:b/>
                <w:bCs/>
                <w:sz w:val="24"/>
                <w:szCs w:val="24"/>
              </w:rPr>
            </w:pPr>
            <w:r w:rsidRPr="006C1C4B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6254" w:type="dxa"/>
            <w:vMerge w:val="restart"/>
            <w:vAlign w:val="center"/>
          </w:tcPr>
          <w:p w14:paraId="39AD5370" w14:textId="71097E6E" w:rsidR="00417ECE" w:rsidRPr="006C1C4B" w:rsidRDefault="00417ECE" w:rsidP="00F65844">
            <w:pPr>
              <w:jc w:val="center"/>
              <w:rPr>
                <w:b/>
                <w:bCs/>
                <w:sz w:val="24"/>
                <w:szCs w:val="24"/>
              </w:rPr>
            </w:pPr>
            <w:r w:rsidRPr="006C1C4B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961" w:type="dxa"/>
            <w:gridSpan w:val="2"/>
            <w:vAlign w:val="center"/>
          </w:tcPr>
          <w:p w14:paraId="69D1B055" w14:textId="64F42E91" w:rsidR="00417ECE" w:rsidRPr="00AA6E9C" w:rsidRDefault="00417ECE" w:rsidP="00F65844">
            <w:pPr>
              <w:jc w:val="center"/>
              <w:rPr>
                <w:b/>
                <w:bCs/>
                <w:sz w:val="24"/>
                <w:szCs w:val="24"/>
              </w:rPr>
            </w:pPr>
            <w:r w:rsidRPr="00AA6E9C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 w:rsidR="00417ECE" w:rsidRPr="00AA6E9C" w14:paraId="55512295" w14:textId="6B766E07" w:rsidTr="00417ECE">
        <w:tc>
          <w:tcPr>
            <w:tcW w:w="1438" w:type="dxa"/>
            <w:vMerge/>
            <w:vAlign w:val="center"/>
          </w:tcPr>
          <w:p w14:paraId="5C2931C3" w14:textId="77777777" w:rsidR="00417ECE" w:rsidRPr="006C1C4B" w:rsidRDefault="00417ECE" w:rsidP="00AD676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4" w:type="dxa"/>
            <w:gridSpan w:val="2"/>
            <w:vMerge/>
            <w:vAlign w:val="center"/>
          </w:tcPr>
          <w:p w14:paraId="3366E0E1" w14:textId="77777777" w:rsidR="00417ECE" w:rsidRPr="006C1C4B" w:rsidRDefault="00417ECE" w:rsidP="00AD676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54" w:type="dxa"/>
            <w:vMerge/>
            <w:vAlign w:val="center"/>
          </w:tcPr>
          <w:p w14:paraId="0CCDE5D1" w14:textId="77777777" w:rsidR="00417ECE" w:rsidRPr="006C1C4B" w:rsidRDefault="00417ECE" w:rsidP="00AD676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1F640BE" w14:textId="07936A09" w:rsidR="00417ECE" w:rsidRPr="00AA6E9C" w:rsidRDefault="00417ECE" w:rsidP="009D2484">
            <w:pPr>
              <w:jc w:val="center"/>
              <w:rPr>
                <w:b/>
                <w:bCs/>
                <w:sz w:val="24"/>
                <w:szCs w:val="24"/>
              </w:rPr>
            </w:pPr>
            <w:r w:rsidRPr="00AA6E9C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3543" w:type="dxa"/>
            <w:vAlign w:val="center"/>
          </w:tcPr>
          <w:p w14:paraId="6F1E8D3E" w14:textId="4C18A51A" w:rsidR="00417ECE" w:rsidRPr="00AA6E9C" w:rsidRDefault="00417ECE" w:rsidP="00F65844">
            <w:pPr>
              <w:jc w:val="center"/>
              <w:rPr>
                <w:b/>
                <w:bCs/>
                <w:sz w:val="24"/>
                <w:szCs w:val="24"/>
              </w:rPr>
            </w:pPr>
            <w:r w:rsidRPr="00AA6E9C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 w:rsidR="00417ECE" w:rsidRPr="00AA6E9C" w14:paraId="07DBA633" w14:textId="63EE05C6" w:rsidTr="00417ECE">
        <w:tc>
          <w:tcPr>
            <w:tcW w:w="1438" w:type="dxa"/>
            <w:vAlign w:val="center"/>
          </w:tcPr>
          <w:p w14:paraId="24A88858" w14:textId="77777777" w:rsidR="00417ECE" w:rsidRPr="006C1C4B" w:rsidRDefault="00417ECE" w:rsidP="00AD676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6C1C4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344" w:type="dxa"/>
            <w:gridSpan w:val="2"/>
            <w:vAlign w:val="center"/>
          </w:tcPr>
          <w:p w14:paraId="7083661E" w14:textId="77777777" w:rsidR="00417ECE" w:rsidRPr="006C1C4B" w:rsidRDefault="00417ECE" w:rsidP="00AD676C">
            <w:pPr>
              <w:jc w:val="center"/>
              <w:rPr>
                <w:b/>
                <w:sz w:val="24"/>
                <w:szCs w:val="24"/>
              </w:rPr>
            </w:pPr>
            <w:r w:rsidRPr="006C1C4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254" w:type="dxa"/>
            <w:vAlign w:val="center"/>
          </w:tcPr>
          <w:p w14:paraId="7BF1780B" w14:textId="77777777" w:rsidR="00417ECE" w:rsidRPr="006C1C4B" w:rsidRDefault="00417ECE" w:rsidP="00AD676C">
            <w:pPr>
              <w:jc w:val="center"/>
              <w:rPr>
                <w:b/>
                <w:sz w:val="24"/>
                <w:szCs w:val="24"/>
              </w:rPr>
            </w:pPr>
            <w:r w:rsidRPr="006C1C4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14:paraId="7997349B" w14:textId="77777777" w:rsidR="00417ECE" w:rsidRPr="00AA6E9C" w:rsidRDefault="00417ECE" w:rsidP="00AD676C">
            <w:pPr>
              <w:jc w:val="center"/>
              <w:rPr>
                <w:b/>
                <w:sz w:val="24"/>
                <w:szCs w:val="24"/>
              </w:rPr>
            </w:pPr>
            <w:r w:rsidRPr="00AA6E9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43" w:type="dxa"/>
            <w:vAlign w:val="center"/>
          </w:tcPr>
          <w:p w14:paraId="38CA0CD4" w14:textId="31BB0A58" w:rsidR="00417ECE" w:rsidRPr="00AA6E9C" w:rsidRDefault="00417ECE" w:rsidP="00AD676C">
            <w:pPr>
              <w:jc w:val="center"/>
              <w:rPr>
                <w:b/>
                <w:sz w:val="24"/>
                <w:szCs w:val="24"/>
              </w:rPr>
            </w:pPr>
            <w:r w:rsidRPr="00AA6E9C">
              <w:rPr>
                <w:b/>
                <w:sz w:val="24"/>
                <w:szCs w:val="24"/>
              </w:rPr>
              <w:t>5</w:t>
            </w:r>
          </w:p>
        </w:tc>
      </w:tr>
      <w:tr w:rsidR="00417ECE" w:rsidRPr="00AA6E9C" w14:paraId="7FAE917D" w14:textId="35A56174" w:rsidTr="00417ECE">
        <w:tc>
          <w:tcPr>
            <w:tcW w:w="1438" w:type="dxa"/>
            <w:vAlign w:val="center"/>
          </w:tcPr>
          <w:p w14:paraId="1083B1C5" w14:textId="77777777" w:rsidR="00417ECE" w:rsidRPr="006C1C4B" w:rsidRDefault="00417ECE" w:rsidP="004C5A8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598" w:type="dxa"/>
            <w:gridSpan w:val="3"/>
            <w:vAlign w:val="center"/>
          </w:tcPr>
          <w:p w14:paraId="274791BC" w14:textId="77777777" w:rsidR="00417ECE" w:rsidRPr="006C1C4B" w:rsidRDefault="00417ECE" w:rsidP="00AD676C">
            <w:pPr>
              <w:rPr>
                <w:b/>
                <w:sz w:val="24"/>
                <w:szCs w:val="24"/>
              </w:rPr>
            </w:pPr>
            <w:r w:rsidRPr="006C1C4B">
              <w:rPr>
                <w:b/>
                <w:sz w:val="24"/>
                <w:szCs w:val="24"/>
              </w:rPr>
              <w:t xml:space="preserve">Требования к выполнению работ </w:t>
            </w:r>
          </w:p>
        </w:tc>
        <w:tc>
          <w:tcPr>
            <w:tcW w:w="1418" w:type="dxa"/>
          </w:tcPr>
          <w:p w14:paraId="5F2B132E" w14:textId="47249277" w:rsidR="00417ECE" w:rsidRPr="00AA6E9C" w:rsidRDefault="00417ECE" w:rsidP="00A35DD5">
            <w:pPr>
              <w:jc w:val="center"/>
              <w:rPr>
                <w:b/>
                <w:sz w:val="24"/>
                <w:szCs w:val="24"/>
              </w:rPr>
            </w:pPr>
            <w:r w:rsidRPr="00AA6E9C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543" w:type="dxa"/>
          </w:tcPr>
          <w:p w14:paraId="24B4CCF4" w14:textId="7C6F56DA" w:rsidR="00417ECE" w:rsidRPr="00AA6E9C" w:rsidRDefault="00417ECE" w:rsidP="00A35DD5">
            <w:pPr>
              <w:jc w:val="center"/>
              <w:rPr>
                <w:b/>
                <w:sz w:val="24"/>
                <w:szCs w:val="24"/>
              </w:rPr>
            </w:pPr>
            <w:r w:rsidRPr="00AA6E9C">
              <w:rPr>
                <w:b/>
                <w:sz w:val="24"/>
                <w:szCs w:val="24"/>
              </w:rPr>
              <w:t>-//-</w:t>
            </w:r>
          </w:p>
        </w:tc>
      </w:tr>
      <w:tr w:rsidR="00417ECE" w:rsidRPr="00AA6E9C" w14:paraId="7F17A03A" w14:textId="05D3C47A" w:rsidTr="00417ECE">
        <w:tc>
          <w:tcPr>
            <w:tcW w:w="1438" w:type="dxa"/>
            <w:vAlign w:val="center"/>
          </w:tcPr>
          <w:p w14:paraId="67107174" w14:textId="77777777" w:rsidR="00417ECE" w:rsidRPr="006C1C4B" w:rsidRDefault="00417ECE" w:rsidP="004C5A87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8598" w:type="dxa"/>
            <w:gridSpan w:val="3"/>
            <w:vAlign w:val="center"/>
          </w:tcPr>
          <w:p w14:paraId="665FAA5D" w14:textId="5592E132" w:rsidR="00417ECE" w:rsidRPr="006C1C4B" w:rsidRDefault="00417ECE" w:rsidP="00C36F30">
            <w:pPr>
              <w:spacing w:before="60" w:after="60"/>
              <w:rPr>
                <w:b/>
                <w:sz w:val="24"/>
                <w:szCs w:val="24"/>
              </w:rPr>
            </w:pPr>
            <w:r w:rsidRPr="006C1C4B">
              <w:rPr>
                <w:b/>
                <w:sz w:val="24"/>
                <w:szCs w:val="24"/>
              </w:rPr>
              <w:t>Общие требования к выполнению работ</w:t>
            </w:r>
          </w:p>
        </w:tc>
        <w:tc>
          <w:tcPr>
            <w:tcW w:w="1418" w:type="dxa"/>
          </w:tcPr>
          <w:p w14:paraId="3B683E92" w14:textId="0D11092A" w:rsidR="00417ECE" w:rsidRPr="00AA6E9C" w:rsidRDefault="00417ECE" w:rsidP="005C7ECD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AA6E9C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543" w:type="dxa"/>
          </w:tcPr>
          <w:p w14:paraId="221CEC96" w14:textId="619958B6" w:rsidR="00417ECE" w:rsidRPr="00AA6E9C" w:rsidRDefault="00417ECE" w:rsidP="005C7ECD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AA6E9C">
              <w:rPr>
                <w:b/>
                <w:sz w:val="24"/>
                <w:szCs w:val="24"/>
              </w:rPr>
              <w:t>-//-</w:t>
            </w:r>
          </w:p>
        </w:tc>
      </w:tr>
      <w:tr w:rsidR="00417ECE" w:rsidRPr="00AA6E9C" w14:paraId="2B546031" w14:textId="3348F212" w:rsidTr="00417ECE">
        <w:tc>
          <w:tcPr>
            <w:tcW w:w="1438" w:type="dxa"/>
            <w:vAlign w:val="center"/>
          </w:tcPr>
          <w:p w14:paraId="652D0216" w14:textId="77777777" w:rsidR="00417ECE" w:rsidRPr="006C1C4B" w:rsidRDefault="00417ECE" w:rsidP="005C7ECD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344" w:type="dxa"/>
            <w:gridSpan w:val="2"/>
            <w:shd w:val="clear" w:color="auto" w:fill="auto"/>
          </w:tcPr>
          <w:p w14:paraId="0AB5FD35" w14:textId="77777777" w:rsidR="00417ECE" w:rsidRPr="00F5001B" w:rsidRDefault="00417ECE" w:rsidP="005C7ECD">
            <w:pPr>
              <w:rPr>
                <w:iCs/>
                <w:sz w:val="24"/>
                <w:szCs w:val="24"/>
              </w:rPr>
            </w:pPr>
            <w:r w:rsidRPr="00F5001B">
              <w:rPr>
                <w:iCs/>
                <w:sz w:val="24"/>
                <w:szCs w:val="24"/>
              </w:rPr>
              <w:t>Соблюдение при выполнении работ норм и правил нормативно-технических документов</w:t>
            </w:r>
          </w:p>
          <w:p w14:paraId="02BF8D5C" w14:textId="77777777" w:rsidR="00417ECE" w:rsidRPr="00F5001B" w:rsidRDefault="00417ECE" w:rsidP="005C7ECD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  <w:shd w:val="clear" w:color="auto" w:fill="auto"/>
          </w:tcPr>
          <w:p w14:paraId="38C99821" w14:textId="64FC7314" w:rsidR="00417ECE" w:rsidRPr="00F5001B" w:rsidRDefault="00417ECE" w:rsidP="005C7ECD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Исполнитель при выполнении работ должен соблюдать нормы и правила следующих нормативно-технических документов:</w:t>
            </w:r>
          </w:p>
          <w:p w14:paraId="099EB141" w14:textId="77777777" w:rsidR="00417ECE" w:rsidRPr="00F5001B" w:rsidRDefault="00417ECE" w:rsidP="005C7ECD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- Гражданский кодекс Российской Федерации от 30.11.1994 № 51-ФЗ.</w:t>
            </w:r>
          </w:p>
          <w:p w14:paraId="2802D240" w14:textId="1BB2D4DE" w:rsidR="00417ECE" w:rsidRPr="00F5001B" w:rsidRDefault="00417ECE" w:rsidP="005C7ECD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- СП484.1311500.2020. Свод правил. Системы противопожарной защиты. Системы пожарной сигнализации и автоматизация систем противопожарной защиты. Нормы и правила проектирования.</w:t>
            </w:r>
          </w:p>
          <w:p w14:paraId="0F489E3C" w14:textId="0BFE4016" w:rsidR="00417ECE" w:rsidRPr="00F5001B" w:rsidRDefault="00417ECE" w:rsidP="005C7ECD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- Нормы проектирования автоматических установок водяного пожаротушения кабельных сооружений. РД 153-34.0-49.105-01.</w:t>
            </w:r>
          </w:p>
          <w:p w14:paraId="6FEB28D7" w14:textId="4268C4A4" w:rsidR="00417ECE" w:rsidRPr="00F5001B" w:rsidRDefault="00417ECE" w:rsidP="005C7ECD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 xml:space="preserve">- Федеральный Закон РФ от 27.12.2002 № 184-ФЗ «О техническом регулировании». </w:t>
            </w:r>
          </w:p>
          <w:p w14:paraId="2B8ABBC7" w14:textId="484CA9BC" w:rsidR="00417ECE" w:rsidRPr="00F5001B" w:rsidRDefault="00417ECE" w:rsidP="005C7ECD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- Федеральный Закон РФ от 26.03.2003 № 35-ФЗ «Об электроэнергетике».</w:t>
            </w:r>
          </w:p>
          <w:p w14:paraId="6C112752" w14:textId="14C4D11C" w:rsidR="00417ECE" w:rsidRPr="00F5001B" w:rsidRDefault="00417ECE" w:rsidP="005C7ECD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- Федеральный закон от 10.01.2002 № 7-ФЗ «Об охране окружающей среды».</w:t>
            </w:r>
          </w:p>
          <w:p w14:paraId="691E5FB6" w14:textId="5D96E3E1" w:rsidR="00417ECE" w:rsidRPr="00F5001B" w:rsidRDefault="00417ECE" w:rsidP="005C7ECD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lastRenderedPageBreak/>
              <w:t>- Федеральный закон от 21.12.1994 № 69-ФЗ «О пожарной безопасности».</w:t>
            </w:r>
          </w:p>
          <w:p w14:paraId="4D4AAAC0" w14:textId="00B11E3C" w:rsidR="00417ECE" w:rsidRPr="00F5001B" w:rsidRDefault="00417ECE" w:rsidP="005C7ECD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- Федеральный закон от 22.07.2008 № 123-ФЗ «Технический регламент о требованиях пожарной безопасности»</w:t>
            </w:r>
          </w:p>
          <w:p w14:paraId="4A2364DE" w14:textId="251C395B" w:rsidR="00417ECE" w:rsidRPr="00F5001B" w:rsidRDefault="00417ECE" w:rsidP="005C7ECD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- Постановление Правительства Российской Федерации от 16 февраля 2008 года №87. «О составе разделов проектной документации и требованиях к их содержанию».</w:t>
            </w:r>
          </w:p>
          <w:p w14:paraId="444B6A18" w14:textId="2B7A3E77" w:rsidR="00417ECE" w:rsidRPr="00F5001B" w:rsidRDefault="00417ECE" w:rsidP="005C7ECD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- Правила технической эксплуатации электрических станций и сетей РФ (утвержденные Приказом Минэнерго России от 04.10.2022г. №1070).</w:t>
            </w:r>
          </w:p>
          <w:p w14:paraId="1C31EC18" w14:textId="464EA37D" w:rsidR="00417ECE" w:rsidRPr="00F5001B" w:rsidRDefault="00417ECE" w:rsidP="005C7ECD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- РД 153-34.0-03.301-00 (ВППБ 01-02-95*) Правила пожарной безопасности для энергетических предприятий.</w:t>
            </w:r>
          </w:p>
          <w:p w14:paraId="423B123C" w14:textId="51E2C62E" w:rsidR="00417ECE" w:rsidRPr="00F5001B" w:rsidRDefault="00417ECE" w:rsidP="005C7ECD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- РД 25.953-90. Системы автоматические пожаротушения, пожарной, охранной и охранно-пожарной сигнализации. Обозначения условные графические элементов связи.</w:t>
            </w:r>
          </w:p>
          <w:p w14:paraId="1BCA946B" w14:textId="4EEBADE0" w:rsidR="00417ECE" w:rsidRPr="00F5001B" w:rsidRDefault="00417ECE" w:rsidP="009615A7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 xml:space="preserve">- ГОСТ Р 59636-2021 Установки пожаротушения автоматические. Руководство по проектированию, монтажу, техническому обслуживанию и ремонту. Методы испытаний на работоспособность. </w:t>
            </w:r>
          </w:p>
        </w:tc>
        <w:tc>
          <w:tcPr>
            <w:tcW w:w="1418" w:type="dxa"/>
            <w:shd w:val="clear" w:color="auto" w:fill="auto"/>
          </w:tcPr>
          <w:p w14:paraId="45AC800C" w14:textId="77777777" w:rsidR="00417ECE" w:rsidRPr="00F5001B" w:rsidRDefault="00417ECE" w:rsidP="005C7ECD">
            <w:pPr>
              <w:rPr>
                <w:sz w:val="24"/>
                <w:szCs w:val="24"/>
              </w:rPr>
            </w:pPr>
            <w:r w:rsidRPr="00F5001B">
              <w:rPr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543" w:type="dxa"/>
            <w:shd w:val="clear" w:color="auto" w:fill="auto"/>
          </w:tcPr>
          <w:p w14:paraId="05B92886" w14:textId="77777777" w:rsidR="00417ECE" w:rsidRPr="00F5001B" w:rsidRDefault="00417ECE" w:rsidP="005C7ECD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30" w:name="_Toc129526450"/>
            <w:r w:rsidRPr="00F5001B">
              <w:t>-</w:t>
            </w:r>
            <w:bookmarkEnd w:id="30"/>
          </w:p>
        </w:tc>
      </w:tr>
      <w:tr w:rsidR="00417ECE" w:rsidRPr="00AA6E9C" w14:paraId="678B944D" w14:textId="7341DF9A" w:rsidTr="00417ECE">
        <w:trPr>
          <w:trHeight w:val="306"/>
        </w:trPr>
        <w:tc>
          <w:tcPr>
            <w:tcW w:w="1438" w:type="dxa"/>
            <w:vAlign w:val="center"/>
          </w:tcPr>
          <w:p w14:paraId="6B00790E" w14:textId="77777777" w:rsidR="00417ECE" w:rsidRPr="006C1C4B" w:rsidRDefault="00417ECE" w:rsidP="004C5A87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344" w:type="dxa"/>
            <w:gridSpan w:val="2"/>
            <w:shd w:val="clear" w:color="auto" w:fill="auto"/>
          </w:tcPr>
          <w:p w14:paraId="0C30FD48" w14:textId="23DD9CAF" w:rsidR="00417ECE" w:rsidRPr="00F5001B" w:rsidRDefault="00417ECE" w:rsidP="009615A7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Требования к задачам, которые нужно предусмотреть при разработке рабочей документации</w:t>
            </w:r>
          </w:p>
        </w:tc>
        <w:tc>
          <w:tcPr>
            <w:tcW w:w="6254" w:type="dxa"/>
            <w:shd w:val="clear" w:color="auto" w:fill="auto"/>
          </w:tcPr>
          <w:p w14:paraId="43D7BD54" w14:textId="28AA65E3" w:rsidR="00417ECE" w:rsidRPr="00F5001B" w:rsidRDefault="00417ECE" w:rsidP="00AD676C">
            <w:pPr>
              <w:rPr>
                <w:sz w:val="24"/>
                <w:szCs w:val="24"/>
                <w:lang w:eastAsia="ar-SA"/>
              </w:rPr>
            </w:pPr>
            <w:r w:rsidRPr="00F5001B">
              <w:rPr>
                <w:sz w:val="24"/>
                <w:szCs w:val="24"/>
              </w:rPr>
              <w:t>В объёме рабочей документации проработать:</w:t>
            </w:r>
          </w:p>
          <w:p w14:paraId="5539A509" w14:textId="77777777" w:rsidR="00417ECE" w:rsidRPr="00F5001B" w:rsidRDefault="00417ECE" w:rsidP="00AD676C">
            <w:pPr>
              <w:rPr>
                <w:sz w:val="24"/>
                <w:szCs w:val="24"/>
                <w:lang w:eastAsia="ar-SA"/>
              </w:rPr>
            </w:pPr>
            <w:r w:rsidRPr="00F5001B">
              <w:rPr>
                <w:sz w:val="24"/>
                <w:szCs w:val="24"/>
                <w:lang w:eastAsia="ar-SA"/>
              </w:rPr>
              <w:t>- оповещение людей о пожаре;</w:t>
            </w:r>
          </w:p>
          <w:p w14:paraId="4E717BE9" w14:textId="00CD422C" w:rsidR="00417ECE" w:rsidRPr="00F5001B" w:rsidRDefault="00417ECE" w:rsidP="0034510E">
            <w:pPr>
              <w:rPr>
                <w:color w:val="FF0000"/>
                <w:sz w:val="24"/>
                <w:szCs w:val="24"/>
                <w:lang w:eastAsia="ar-SA"/>
              </w:rPr>
            </w:pPr>
            <w:r w:rsidRPr="00F5001B">
              <w:rPr>
                <w:sz w:val="24"/>
                <w:szCs w:val="24"/>
                <w:lang w:eastAsia="ar-SA"/>
              </w:rPr>
              <w:t>- предусмотреть возможность вывода сигнала о пожаре на ГЩУ Чаунской ТЭЦ.</w:t>
            </w:r>
          </w:p>
        </w:tc>
        <w:tc>
          <w:tcPr>
            <w:tcW w:w="1418" w:type="dxa"/>
            <w:shd w:val="clear" w:color="auto" w:fill="auto"/>
          </w:tcPr>
          <w:p w14:paraId="72AB81CB" w14:textId="739F0F92" w:rsidR="00417ECE" w:rsidRPr="00F5001B" w:rsidRDefault="00417ECE" w:rsidP="00A35DD5">
            <w:pPr>
              <w:rPr>
                <w:sz w:val="24"/>
                <w:szCs w:val="24"/>
              </w:rPr>
            </w:pPr>
            <w:r w:rsidRPr="00F5001B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3543" w:type="dxa"/>
            <w:shd w:val="clear" w:color="auto" w:fill="auto"/>
          </w:tcPr>
          <w:p w14:paraId="389F3505" w14:textId="382558BD" w:rsidR="00417ECE" w:rsidRPr="00F5001B" w:rsidRDefault="00417ECE" w:rsidP="00A35DD5">
            <w:pPr>
              <w:rPr>
                <w:sz w:val="24"/>
                <w:szCs w:val="24"/>
              </w:rPr>
            </w:pPr>
            <w:r w:rsidRPr="00F5001B">
              <w:t>-</w:t>
            </w:r>
          </w:p>
        </w:tc>
      </w:tr>
      <w:tr w:rsidR="00417ECE" w:rsidRPr="00AA6E9C" w14:paraId="34358608" w14:textId="77777777" w:rsidTr="00417ECE">
        <w:trPr>
          <w:trHeight w:val="1298"/>
        </w:trPr>
        <w:tc>
          <w:tcPr>
            <w:tcW w:w="1438" w:type="dxa"/>
            <w:vAlign w:val="center"/>
          </w:tcPr>
          <w:p w14:paraId="0A9D6A78" w14:textId="77777777" w:rsidR="00417ECE" w:rsidRPr="006C1C4B" w:rsidRDefault="00417ECE" w:rsidP="00F20FEF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344" w:type="dxa"/>
            <w:gridSpan w:val="2"/>
            <w:shd w:val="clear" w:color="auto" w:fill="auto"/>
          </w:tcPr>
          <w:p w14:paraId="540A38C9" w14:textId="45E44695" w:rsidR="00417ECE" w:rsidRPr="00F5001B" w:rsidRDefault="00417ECE" w:rsidP="00F20FEF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Наличие квалифицированного персонала</w:t>
            </w:r>
          </w:p>
        </w:tc>
        <w:tc>
          <w:tcPr>
            <w:tcW w:w="6254" w:type="dxa"/>
            <w:shd w:val="clear" w:color="auto" w:fill="auto"/>
          </w:tcPr>
          <w:p w14:paraId="273163E4" w14:textId="36AF19D3" w:rsidR="00417ECE" w:rsidRPr="00F5001B" w:rsidRDefault="00417ECE" w:rsidP="00F20FEF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Участник должен иметь обученных и аттестованных в установленном порядке специалистов, имеющих соответствующую профессиональную подготовку, теоретические знания и практический опыт, необходимые для оказания услуг.</w:t>
            </w:r>
          </w:p>
        </w:tc>
        <w:tc>
          <w:tcPr>
            <w:tcW w:w="1418" w:type="dxa"/>
            <w:shd w:val="clear" w:color="auto" w:fill="auto"/>
          </w:tcPr>
          <w:p w14:paraId="2CD1F8BF" w14:textId="77777777" w:rsidR="00417ECE" w:rsidRPr="00F5001B" w:rsidRDefault="00417ECE" w:rsidP="00F20FEF">
            <w:pPr>
              <w:rPr>
                <w:iCs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14:paraId="50AD34FB" w14:textId="77777777" w:rsidR="00417ECE" w:rsidRPr="00F5001B" w:rsidRDefault="00417ECE" w:rsidP="00F20FEF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 xml:space="preserve">Квалификационные свидетельства, удостоверения, </w:t>
            </w:r>
          </w:p>
          <w:p w14:paraId="0E4085D7" w14:textId="3B61BA66" w:rsidR="00417ECE" w:rsidRPr="00F5001B" w:rsidRDefault="00417ECE" w:rsidP="00F20FEF">
            <w:r w:rsidRPr="00F5001B">
              <w:rPr>
                <w:sz w:val="24"/>
                <w:szCs w:val="24"/>
              </w:rPr>
              <w:t>протоколы аттестации экспертов, подтверждающие компетентность работников, на оказание услуг</w:t>
            </w:r>
            <w:r w:rsidR="00BF43BF">
              <w:rPr>
                <w:sz w:val="24"/>
                <w:szCs w:val="24"/>
              </w:rPr>
              <w:t>.</w:t>
            </w:r>
          </w:p>
        </w:tc>
      </w:tr>
      <w:tr w:rsidR="00417ECE" w:rsidRPr="00AA6E9C" w14:paraId="7B103318" w14:textId="77777777" w:rsidTr="00417ECE">
        <w:trPr>
          <w:trHeight w:val="1275"/>
        </w:trPr>
        <w:tc>
          <w:tcPr>
            <w:tcW w:w="1438" w:type="dxa"/>
            <w:vAlign w:val="center"/>
          </w:tcPr>
          <w:p w14:paraId="4EB9CA25" w14:textId="77777777" w:rsidR="00417ECE" w:rsidRPr="006C1C4B" w:rsidRDefault="00417ECE" w:rsidP="00F20FEF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344" w:type="dxa"/>
            <w:gridSpan w:val="2"/>
            <w:shd w:val="clear" w:color="auto" w:fill="auto"/>
          </w:tcPr>
          <w:p w14:paraId="488CBAEB" w14:textId="63721A15" w:rsidR="00417ECE" w:rsidRPr="00F5001B" w:rsidRDefault="00417ECE" w:rsidP="00F20FEF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Срок действия квалификационных документов</w:t>
            </w:r>
          </w:p>
        </w:tc>
        <w:tc>
          <w:tcPr>
            <w:tcW w:w="6254" w:type="dxa"/>
            <w:shd w:val="clear" w:color="auto" w:fill="auto"/>
          </w:tcPr>
          <w:p w14:paraId="2B5F760A" w14:textId="77777777" w:rsidR="00417ECE" w:rsidRPr="00F5001B" w:rsidRDefault="00417ECE" w:rsidP="00F20FEF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 xml:space="preserve">Срок действия квалификационных свидетельств, удостоверений, </w:t>
            </w:r>
          </w:p>
          <w:p w14:paraId="59EB9C2A" w14:textId="08403261" w:rsidR="00417ECE" w:rsidRPr="00F5001B" w:rsidRDefault="00417ECE" w:rsidP="00F20FEF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протоко</w:t>
            </w:r>
            <w:bookmarkStart w:id="31" w:name="_GoBack"/>
            <w:bookmarkEnd w:id="31"/>
            <w:r w:rsidRPr="00F5001B">
              <w:rPr>
                <w:sz w:val="24"/>
                <w:szCs w:val="24"/>
              </w:rPr>
              <w:t>лов аттестации экспертов не должен быть меньше срока выполнения работ.</w:t>
            </w:r>
          </w:p>
        </w:tc>
        <w:tc>
          <w:tcPr>
            <w:tcW w:w="1418" w:type="dxa"/>
            <w:shd w:val="clear" w:color="auto" w:fill="auto"/>
          </w:tcPr>
          <w:p w14:paraId="3ED2EC72" w14:textId="77777777" w:rsidR="00417ECE" w:rsidRPr="00F5001B" w:rsidRDefault="00417ECE" w:rsidP="00F20FEF">
            <w:pPr>
              <w:rPr>
                <w:iCs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14:paraId="3CC5AE8D" w14:textId="5B0C431B" w:rsidR="00417ECE" w:rsidRPr="00F5001B" w:rsidRDefault="00417ECE" w:rsidP="00BF43BF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В соответствии с предоставленными документами по пункту 1.1.</w:t>
            </w:r>
            <w:r w:rsidR="00BF43BF">
              <w:rPr>
                <w:sz w:val="24"/>
                <w:szCs w:val="24"/>
              </w:rPr>
              <w:t>3</w:t>
            </w:r>
            <w:r w:rsidRPr="00F5001B">
              <w:rPr>
                <w:sz w:val="24"/>
                <w:szCs w:val="24"/>
              </w:rPr>
              <w:t xml:space="preserve"> данной таблицы.</w:t>
            </w:r>
          </w:p>
        </w:tc>
      </w:tr>
      <w:tr w:rsidR="00417ECE" w:rsidRPr="00AA6E9C" w14:paraId="4A9CE8BA" w14:textId="77777777" w:rsidTr="00417ECE">
        <w:trPr>
          <w:trHeight w:val="90"/>
        </w:trPr>
        <w:tc>
          <w:tcPr>
            <w:tcW w:w="1438" w:type="dxa"/>
            <w:vAlign w:val="center"/>
          </w:tcPr>
          <w:p w14:paraId="212C890E" w14:textId="77777777" w:rsidR="00417ECE" w:rsidRPr="006C1C4B" w:rsidRDefault="00417ECE" w:rsidP="00F20FEF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344" w:type="dxa"/>
            <w:gridSpan w:val="2"/>
            <w:shd w:val="clear" w:color="auto" w:fill="auto"/>
          </w:tcPr>
          <w:p w14:paraId="449292D6" w14:textId="5406757B" w:rsidR="00417ECE" w:rsidRPr="00F5001B" w:rsidRDefault="00417ECE" w:rsidP="00F20FEF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Наличие опыта</w:t>
            </w:r>
          </w:p>
        </w:tc>
        <w:tc>
          <w:tcPr>
            <w:tcW w:w="6254" w:type="dxa"/>
            <w:shd w:val="clear" w:color="auto" w:fill="auto"/>
          </w:tcPr>
          <w:p w14:paraId="16D5E4B9" w14:textId="5010383B" w:rsidR="00417ECE" w:rsidRPr="00F5001B" w:rsidRDefault="00417ECE" w:rsidP="00F20FEF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 xml:space="preserve">Наличие у Участника опыта выполнения аналогичных работ по </w:t>
            </w:r>
            <w:r w:rsidR="00A55E0B">
              <w:rPr>
                <w:sz w:val="24"/>
                <w:szCs w:val="24"/>
              </w:rPr>
              <w:t>проектированию</w:t>
            </w:r>
            <w:r w:rsidRPr="00F5001B">
              <w:rPr>
                <w:sz w:val="24"/>
                <w:szCs w:val="24"/>
              </w:rPr>
              <w:t xml:space="preserve"> ОПС и СОУЭ в течение последних 5 лет, предшествующих дате подачи заявки Участника на участие в настоящей закупочной процедуре. </w:t>
            </w:r>
          </w:p>
          <w:p w14:paraId="4617F0C9" w14:textId="77777777" w:rsidR="00417ECE" w:rsidRPr="00F5001B" w:rsidRDefault="00417ECE" w:rsidP="009909E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F7D2F14" w14:textId="77777777" w:rsidR="00417ECE" w:rsidRPr="00F5001B" w:rsidRDefault="00417ECE" w:rsidP="00F20FEF">
            <w:pPr>
              <w:rPr>
                <w:iCs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14:paraId="2083E6DD" w14:textId="2AD81D8A" w:rsidR="00417ECE" w:rsidRPr="00F5001B" w:rsidRDefault="00417ECE" w:rsidP="009909E3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 xml:space="preserve">Соответствие установленному требованию подтверждается путем представления участником закупки в составе заявки сведений о ранее выполненных договорах по форме Приложения № 5 «Справка об опыте участника», с обязательным предоставлением подтверждающих документов (копий договоров и актов выполненных работ, подписанных с обеих сторон). </w:t>
            </w:r>
          </w:p>
        </w:tc>
      </w:tr>
      <w:tr w:rsidR="00417ECE" w:rsidRPr="00AA6E9C" w14:paraId="541B2907" w14:textId="52D18684" w:rsidTr="00417ECE">
        <w:tc>
          <w:tcPr>
            <w:tcW w:w="1438" w:type="dxa"/>
            <w:vAlign w:val="center"/>
          </w:tcPr>
          <w:p w14:paraId="49FB16AF" w14:textId="50F9C723" w:rsidR="00417ECE" w:rsidRPr="006C1C4B" w:rsidRDefault="00417ECE" w:rsidP="009D2484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598" w:type="dxa"/>
            <w:gridSpan w:val="3"/>
            <w:vAlign w:val="center"/>
          </w:tcPr>
          <w:p w14:paraId="10241A8C" w14:textId="0C82DF68" w:rsidR="00417ECE" w:rsidRPr="00F5001B" w:rsidRDefault="00417ECE" w:rsidP="006A3426">
            <w:pPr>
              <w:spacing w:before="60"/>
              <w:rPr>
                <w:b/>
                <w:sz w:val="24"/>
                <w:szCs w:val="24"/>
              </w:rPr>
            </w:pPr>
            <w:r w:rsidRPr="00F5001B">
              <w:rPr>
                <w:b/>
                <w:sz w:val="24"/>
                <w:szCs w:val="24"/>
              </w:rPr>
              <w:t>Требования к процедурам оказания работ</w:t>
            </w:r>
          </w:p>
        </w:tc>
        <w:tc>
          <w:tcPr>
            <w:tcW w:w="1418" w:type="dxa"/>
          </w:tcPr>
          <w:p w14:paraId="226ED664" w14:textId="3A28014B" w:rsidR="00417ECE" w:rsidRPr="00F5001B" w:rsidRDefault="00417ECE" w:rsidP="00A35DD5">
            <w:pPr>
              <w:jc w:val="center"/>
              <w:rPr>
                <w:b/>
                <w:sz w:val="24"/>
                <w:szCs w:val="24"/>
              </w:rPr>
            </w:pPr>
            <w:r w:rsidRPr="00F5001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543" w:type="dxa"/>
          </w:tcPr>
          <w:p w14:paraId="513C9267" w14:textId="2BC66B05" w:rsidR="00417ECE" w:rsidRPr="00F5001B" w:rsidRDefault="00417ECE" w:rsidP="00A35DD5">
            <w:pPr>
              <w:jc w:val="center"/>
              <w:rPr>
                <w:b/>
                <w:sz w:val="24"/>
                <w:szCs w:val="24"/>
              </w:rPr>
            </w:pPr>
            <w:r w:rsidRPr="00F5001B">
              <w:rPr>
                <w:b/>
                <w:sz w:val="24"/>
                <w:szCs w:val="24"/>
              </w:rPr>
              <w:t>-//-</w:t>
            </w:r>
          </w:p>
        </w:tc>
      </w:tr>
      <w:tr w:rsidR="00417ECE" w:rsidRPr="00AA6E9C" w14:paraId="076DE3D5" w14:textId="42E508A1" w:rsidTr="00417ECE">
        <w:tc>
          <w:tcPr>
            <w:tcW w:w="1438" w:type="dxa"/>
            <w:vAlign w:val="center"/>
          </w:tcPr>
          <w:p w14:paraId="5DC5E078" w14:textId="77777777" w:rsidR="00417ECE" w:rsidRPr="006C1C4B" w:rsidRDefault="00417ECE" w:rsidP="004C5A87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344" w:type="dxa"/>
            <w:gridSpan w:val="2"/>
          </w:tcPr>
          <w:p w14:paraId="5999ACBD" w14:textId="4D2F5A6F" w:rsidR="00417ECE" w:rsidRPr="00F5001B" w:rsidRDefault="00417ECE" w:rsidP="004E3468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4"/>
                <w:szCs w:val="24"/>
              </w:rPr>
            </w:pPr>
            <w:r w:rsidRPr="00F5001B">
              <w:rPr>
                <w:iCs/>
                <w:sz w:val="24"/>
                <w:szCs w:val="24"/>
              </w:rPr>
              <w:t>Организационно-технические мероприятия по допуску персонала исполнителя</w:t>
            </w:r>
          </w:p>
          <w:p w14:paraId="0B414E8A" w14:textId="77777777" w:rsidR="00417ECE" w:rsidRPr="00F5001B" w:rsidRDefault="00417ECE" w:rsidP="00AD676C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14:paraId="4D580275" w14:textId="78414109" w:rsidR="00417ECE" w:rsidRPr="00F5001B" w:rsidRDefault="00417ECE" w:rsidP="006A3426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 xml:space="preserve">Исполнитель при выполнении работ обязан: </w:t>
            </w:r>
          </w:p>
          <w:p w14:paraId="446331FF" w14:textId="77777777" w:rsidR="00417ECE" w:rsidRPr="00F5001B" w:rsidRDefault="00417ECE" w:rsidP="006A3426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- соблюдать правила внутреннего распорядка, пропускного и внутриобъектового режимов, правила ОТ, пожарной безопасности, установленные нормативными документами в области ОТ и ПБ, а также у Заказчика, организовать безопасность всех лиц, уполномоченных находиться на месте оказания услуг.</w:t>
            </w:r>
          </w:p>
          <w:p w14:paraId="2C81E844" w14:textId="3A074C45" w:rsidR="00417ECE" w:rsidRPr="00F5001B" w:rsidRDefault="00417ECE" w:rsidP="006A3426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- обеспечить выполнение мероприятий по охране труда при оказании услуг, соответствующую квалификацию персонала, своевременное согласование действий при производстве работ, соблюдение Правил техники безопасности, пожарной безопасности, промсанитарии в предоставляемых служебных и бытовых помещениях.</w:t>
            </w:r>
          </w:p>
          <w:p w14:paraId="0EB8505F" w14:textId="0B44E9F0" w:rsidR="00417ECE" w:rsidRPr="00F5001B" w:rsidRDefault="00417ECE" w:rsidP="006A3426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 xml:space="preserve">- незамедлительно произвести замену персонала, </w:t>
            </w:r>
            <w:r w:rsidRPr="00F5001B">
              <w:rPr>
                <w:sz w:val="24"/>
                <w:szCs w:val="24"/>
              </w:rPr>
              <w:lastRenderedPageBreak/>
              <w:t>нарушающего правила внутреннего распорядка, пропускного и внутриобъектного режима, техники безопасности, охраны труда, пожарной безопасности.</w:t>
            </w:r>
          </w:p>
          <w:p w14:paraId="636EA9AC" w14:textId="4FF013EB" w:rsidR="00417ECE" w:rsidRPr="00F5001B" w:rsidRDefault="00417ECE" w:rsidP="006A3426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При выявлении грубых нарушений правил охраны труда, промышленной, пожарной и экологической безопасности персоналом Исполнителя, Заказчик оставляет за собой право отказа от услуг данной подрядной организации или отдельных её специалистов.</w:t>
            </w:r>
          </w:p>
        </w:tc>
        <w:tc>
          <w:tcPr>
            <w:tcW w:w="1418" w:type="dxa"/>
          </w:tcPr>
          <w:p w14:paraId="27700566" w14:textId="21F390E9" w:rsidR="00417ECE" w:rsidRPr="00F5001B" w:rsidRDefault="00417ECE" w:rsidP="00A35DD5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543" w:type="dxa"/>
          </w:tcPr>
          <w:p w14:paraId="0F8BF2B3" w14:textId="180AF1A5" w:rsidR="00417ECE" w:rsidRPr="00F5001B" w:rsidRDefault="00417ECE" w:rsidP="00A35DD5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  <w:bookmarkStart w:id="32" w:name="_Toc129526454"/>
            <w:r w:rsidRPr="00F5001B">
              <w:rPr>
                <w:rFonts w:eastAsia="Times New Roman"/>
                <w:b w:val="0"/>
                <w:lang w:val="ru-RU" w:eastAsia="ru-RU"/>
              </w:rPr>
              <w:t>-</w:t>
            </w:r>
            <w:bookmarkEnd w:id="32"/>
          </w:p>
        </w:tc>
      </w:tr>
      <w:tr w:rsidR="00417ECE" w:rsidRPr="00AA6E9C" w14:paraId="7C2E75C9" w14:textId="77777777" w:rsidTr="00417ECE">
        <w:tc>
          <w:tcPr>
            <w:tcW w:w="1438" w:type="dxa"/>
            <w:vAlign w:val="center"/>
          </w:tcPr>
          <w:p w14:paraId="72D7295F" w14:textId="77777777" w:rsidR="00417ECE" w:rsidRPr="006C1C4B" w:rsidRDefault="00417ECE" w:rsidP="004C5A87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344" w:type="dxa"/>
            <w:gridSpan w:val="2"/>
          </w:tcPr>
          <w:p w14:paraId="435B1234" w14:textId="77777777" w:rsidR="00417ECE" w:rsidRPr="00F5001B" w:rsidRDefault="00417ECE" w:rsidP="004E3468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4"/>
                <w:szCs w:val="24"/>
              </w:rPr>
            </w:pPr>
          </w:p>
        </w:tc>
        <w:tc>
          <w:tcPr>
            <w:tcW w:w="6254" w:type="dxa"/>
          </w:tcPr>
          <w:p w14:paraId="5EF3860C" w14:textId="7181736D" w:rsidR="00417ECE" w:rsidRPr="00F5001B" w:rsidRDefault="00417ECE" w:rsidP="00250407">
            <w:pPr>
              <w:ind w:right="323"/>
              <w:rPr>
                <w:noProof/>
                <w:sz w:val="24"/>
                <w:szCs w:val="24"/>
              </w:rPr>
            </w:pPr>
            <w:r w:rsidRPr="00F5001B">
              <w:rPr>
                <w:noProof/>
                <w:sz w:val="24"/>
                <w:szCs w:val="24"/>
              </w:rPr>
              <w:t>Исполнитель при оказании услуг в обязательном порядке представляет в отдел безопастности АО «Чукотэнерго» не позднее, чем за 30 календарных дней до даты начала выполнения работ/оказания услуг, либо не позднее 3 рабочих дней с даты заключения договора:</w:t>
            </w:r>
          </w:p>
          <w:p w14:paraId="3F6A5240" w14:textId="0E361709" w:rsidR="00417ECE" w:rsidRPr="00F5001B" w:rsidRDefault="00417ECE" w:rsidP="00250407">
            <w:pPr>
              <w:ind w:right="323"/>
              <w:rPr>
                <w:noProof/>
                <w:sz w:val="24"/>
                <w:szCs w:val="24"/>
              </w:rPr>
            </w:pPr>
            <w:r w:rsidRPr="00F5001B">
              <w:rPr>
                <w:noProof/>
                <w:sz w:val="24"/>
                <w:szCs w:val="24"/>
              </w:rPr>
              <w:t>- сведения о лицах, которые должны быть указаны в письме по выполнению работ, подтверждающие принадлежность данных лиц к Исполнителю (копии трудового договора или копии трудовых книжек или копии приказов о приёме на работу);</w:t>
            </w:r>
          </w:p>
          <w:p w14:paraId="6CE23D8F" w14:textId="4C1E6041" w:rsidR="00417ECE" w:rsidRPr="00F5001B" w:rsidRDefault="00417ECE" w:rsidP="00250407">
            <w:pPr>
              <w:ind w:right="321"/>
              <w:rPr>
                <w:noProof/>
                <w:sz w:val="24"/>
                <w:szCs w:val="24"/>
              </w:rPr>
            </w:pPr>
            <w:r w:rsidRPr="00F5001B">
              <w:rPr>
                <w:noProof/>
                <w:sz w:val="24"/>
                <w:szCs w:val="24"/>
              </w:rPr>
              <w:t>-копию страниц паспорта, на которых указаны личные данные лица и его прописка;</w:t>
            </w:r>
          </w:p>
          <w:p w14:paraId="3E608EC3" w14:textId="445F68FE" w:rsidR="00417ECE" w:rsidRPr="00F5001B" w:rsidRDefault="00417ECE" w:rsidP="00250407">
            <w:pPr>
              <w:ind w:right="321"/>
              <w:rPr>
                <w:noProof/>
                <w:sz w:val="24"/>
                <w:szCs w:val="24"/>
              </w:rPr>
            </w:pPr>
            <w:r w:rsidRPr="00F5001B">
              <w:rPr>
                <w:noProof/>
                <w:sz w:val="24"/>
                <w:szCs w:val="24"/>
              </w:rPr>
              <w:t>-справку об отсутствии судимости;</w:t>
            </w:r>
          </w:p>
          <w:p w14:paraId="19519367" w14:textId="1B4BA7C6" w:rsidR="00417ECE" w:rsidRPr="00F5001B" w:rsidRDefault="00417ECE" w:rsidP="00250407">
            <w:pPr>
              <w:tabs>
                <w:tab w:val="left" w:pos="0"/>
              </w:tabs>
              <w:ind w:right="321"/>
              <w:rPr>
                <w:noProof/>
                <w:sz w:val="24"/>
                <w:szCs w:val="24"/>
              </w:rPr>
            </w:pPr>
            <w:r w:rsidRPr="00F5001B">
              <w:rPr>
                <w:noProof/>
                <w:sz w:val="24"/>
                <w:szCs w:val="24"/>
              </w:rPr>
              <w:t xml:space="preserve">-заполненную анкету (форма №1 </w:t>
            </w:r>
            <w:r w:rsidRPr="00F5001B">
              <w:rPr>
                <w:noProof/>
                <w:sz w:val="24"/>
                <w:szCs w:val="24"/>
              </w:rPr>
              <w:br/>
              <w:t xml:space="preserve">к Порядку) (анкета заполняется в </w:t>
            </w:r>
            <w:r w:rsidRPr="00F5001B">
              <w:rPr>
                <w:noProof/>
                <w:sz w:val="24"/>
                <w:szCs w:val="24"/>
                <w:lang w:val="en-US"/>
              </w:rPr>
              <w:t>Word</w:t>
            </w:r>
            <w:r w:rsidRPr="00F5001B">
              <w:rPr>
                <w:noProof/>
                <w:sz w:val="24"/>
                <w:szCs w:val="24"/>
              </w:rPr>
              <w:t xml:space="preserve">, шрифт – </w:t>
            </w:r>
            <w:r w:rsidRPr="00F5001B">
              <w:rPr>
                <w:noProof/>
                <w:sz w:val="24"/>
                <w:szCs w:val="24"/>
                <w:lang w:val="en-US"/>
              </w:rPr>
              <w:t>Times</w:t>
            </w:r>
            <w:r w:rsidRPr="00F5001B">
              <w:rPr>
                <w:noProof/>
                <w:sz w:val="24"/>
                <w:szCs w:val="24"/>
              </w:rPr>
              <w:t xml:space="preserve"> </w:t>
            </w:r>
            <w:r w:rsidRPr="00F5001B">
              <w:rPr>
                <w:noProof/>
                <w:sz w:val="24"/>
                <w:szCs w:val="24"/>
                <w:lang w:val="en-US"/>
              </w:rPr>
              <w:t>New</w:t>
            </w:r>
            <w:r w:rsidRPr="00F5001B">
              <w:rPr>
                <w:noProof/>
                <w:sz w:val="24"/>
                <w:szCs w:val="24"/>
              </w:rPr>
              <w:t xml:space="preserve"> </w:t>
            </w:r>
            <w:r w:rsidRPr="00F5001B">
              <w:rPr>
                <w:noProof/>
                <w:sz w:val="24"/>
                <w:szCs w:val="24"/>
                <w:lang w:val="en-US"/>
              </w:rPr>
              <w:t>Roman</w:t>
            </w:r>
            <w:r w:rsidRPr="00F5001B">
              <w:rPr>
                <w:noProof/>
                <w:sz w:val="24"/>
                <w:szCs w:val="24"/>
              </w:rPr>
              <w:t>, фотография цветна размером 3 на 4 см);</w:t>
            </w:r>
          </w:p>
          <w:p w14:paraId="17D635ED" w14:textId="7A26900D" w:rsidR="00417ECE" w:rsidRPr="00F5001B" w:rsidRDefault="00417ECE" w:rsidP="009909E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F5001B">
              <w:rPr>
                <w:noProof/>
                <w:sz w:val="24"/>
                <w:szCs w:val="24"/>
              </w:rPr>
              <w:t>-согласие на обработку персональных данных (форма № 2 к Порядку)</w:t>
            </w:r>
          </w:p>
        </w:tc>
        <w:tc>
          <w:tcPr>
            <w:tcW w:w="1418" w:type="dxa"/>
          </w:tcPr>
          <w:p w14:paraId="0FDF8132" w14:textId="77777777" w:rsidR="00417ECE" w:rsidRPr="00F5001B" w:rsidRDefault="00417ECE" w:rsidP="00A35DD5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0C6C0235" w14:textId="77777777" w:rsidR="00417ECE" w:rsidRPr="00F5001B" w:rsidRDefault="00417ECE" w:rsidP="00A35DD5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417ECE" w:rsidRPr="00AA6E9C" w14:paraId="47B87768" w14:textId="0A201987" w:rsidTr="00417ECE">
        <w:tc>
          <w:tcPr>
            <w:tcW w:w="1438" w:type="dxa"/>
            <w:vAlign w:val="center"/>
          </w:tcPr>
          <w:p w14:paraId="36DA86A1" w14:textId="77777777" w:rsidR="00417ECE" w:rsidRPr="006C1C4B" w:rsidRDefault="00417ECE" w:rsidP="00A35DD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598" w:type="dxa"/>
            <w:gridSpan w:val="3"/>
          </w:tcPr>
          <w:p w14:paraId="13734205" w14:textId="267400E9" w:rsidR="00417ECE" w:rsidRPr="00F5001B" w:rsidRDefault="00417ECE" w:rsidP="006A3426">
            <w:pPr>
              <w:rPr>
                <w:sz w:val="24"/>
                <w:szCs w:val="24"/>
              </w:rPr>
            </w:pPr>
            <w:r w:rsidRPr="00F5001B"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1418" w:type="dxa"/>
          </w:tcPr>
          <w:p w14:paraId="391B02EE" w14:textId="09227659" w:rsidR="00417ECE" w:rsidRPr="00F5001B" w:rsidRDefault="00417ECE" w:rsidP="00A35DD5">
            <w:pPr>
              <w:jc w:val="center"/>
              <w:rPr>
                <w:b/>
                <w:sz w:val="24"/>
                <w:szCs w:val="24"/>
              </w:rPr>
            </w:pPr>
            <w:r w:rsidRPr="00F5001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543" w:type="dxa"/>
          </w:tcPr>
          <w:p w14:paraId="1DF29D38" w14:textId="0A22FA78" w:rsidR="00417ECE" w:rsidRPr="00F5001B" w:rsidRDefault="00417ECE" w:rsidP="00A35DD5">
            <w:pPr>
              <w:jc w:val="center"/>
              <w:rPr>
                <w:b/>
                <w:sz w:val="24"/>
                <w:szCs w:val="24"/>
              </w:rPr>
            </w:pPr>
            <w:r w:rsidRPr="00F5001B">
              <w:rPr>
                <w:b/>
                <w:sz w:val="24"/>
                <w:szCs w:val="24"/>
              </w:rPr>
              <w:t>-//-</w:t>
            </w:r>
          </w:p>
        </w:tc>
      </w:tr>
      <w:tr w:rsidR="00417ECE" w:rsidRPr="00AA6E9C" w14:paraId="514AEF42" w14:textId="5926AF80" w:rsidTr="00417ECE">
        <w:tc>
          <w:tcPr>
            <w:tcW w:w="1438" w:type="dxa"/>
            <w:shd w:val="clear" w:color="auto" w:fill="auto"/>
            <w:vAlign w:val="center"/>
          </w:tcPr>
          <w:p w14:paraId="0AC9B676" w14:textId="0BD6490C" w:rsidR="00417ECE" w:rsidRPr="006C1C4B" w:rsidRDefault="00417ECE" w:rsidP="00A35DD5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344" w:type="dxa"/>
            <w:gridSpan w:val="2"/>
          </w:tcPr>
          <w:p w14:paraId="28394171" w14:textId="24CC9DBD" w:rsidR="00417ECE" w:rsidRPr="00F5001B" w:rsidRDefault="00417ECE" w:rsidP="002C769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Общие требования к Исполнителю</w:t>
            </w:r>
          </w:p>
        </w:tc>
        <w:tc>
          <w:tcPr>
            <w:tcW w:w="6254" w:type="dxa"/>
          </w:tcPr>
          <w:p w14:paraId="1A024C37" w14:textId="3A9EE4F7" w:rsidR="00417ECE" w:rsidRPr="00F5001B" w:rsidRDefault="00417ECE" w:rsidP="0027520D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 xml:space="preserve">- Исполнитель не должен являться неплатежеспособным или банкротом, находиться в процессе ликвидации, на имущество Исполнителя в части, существенной для исполнения договора, не должен быть наложен арест, экономическая </w:t>
            </w:r>
            <w:r w:rsidRPr="00F5001B">
              <w:rPr>
                <w:sz w:val="24"/>
                <w:szCs w:val="24"/>
              </w:rPr>
              <w:lastRenderedPageBreak/>
              <w:t>деятельность Исполнителя не должна быть приостановлена.</w:t>
            </w:r>
          </w:p>
          <w:p w14:paraId="5B28D550" w14:textId="2B0E75C7" w:rsidR="00417ECE" w:rsidRPr="00F5001B" w:rsidRDefault="00417ECE" w:rsidP="00210D14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- Исполнитель не должен передавать третьим лицам, ни полностью, ни частично, свои обязательства по выполняемой работе без предварительного письменного согласия Заказчика и в любом случае нести ответственность за результат работы этих лиц.</w:t>
            </w:r>
          </w:p>
          <w:p w14:paraId="38756B51" w14:textId="421995B8" w:rsidR="00417ECE" w:rsidRPr="00F5001B" w:rsidRDefault="00417ECE" w:rsidP="009010D4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 xml:space="preserve"> - Исполнитель должен иметь необходимое ресурсное обеспечение (финансовое, производственное, материально-техническое, трудовое) для выполнения работ, предусмотренных настоящим Техническим заданием.</w:t>
            </w:r>
          </w:p>
          <w:p w14:paraId="0BA2D5AD" w14:textId="77777777" w:rsidR="00417ECE" w:rsidRPr="00F5001B" w:rsidRDefault="00417ECE" w:rsidP="009010D4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- Исполнитель несет ответственность за правильность разработанной документации (проекта и т.п.) независимо от подтверждения (согласования) Заказчика, за исключением случаев, когда ошибки вызваны неправильными исходными данными Заказчика.</w:t>
            </w:r>
          </w:p>
          <w:p w14:paraId="00EBF9C3" w14:textId="5BB052F4" w:rsidR="00417ECE" w:rsidRPr="00F5001B" w:rsidRDefault="00417ECE" w:rsidP="009010D4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 xml:space="preserve">- Исполнитель </w:t>
            </w:r>
            <w:del w:id="33" w:author="Director STB" w:date="2023-04-28T09:24:00Z">
              <w:r w:rsidRPr="00F5001B" w:rsidDel="0034510E">
                <w:rPr>
                  <w:sz w:val="24"/>
                  <w:szCs w:val="24"/>
                </w:rPr>
                <w:delText xml:space="preserve"> </w:delText>
              </w:r>
            </w:del>
            <w:r w:rsidRPr="00F5001B">
              <w:rPr>
                <w:sz w:val="24"/>
                <w:szCs w:val="24"/>
              </w:rPr>
              <w:t>несет ответственность за корректность документации, разработанной по результатам проектирования, независимо от подтверждения (согласования) Заказчика, за исключением случаев, когда ошибки вызваны некорректностью исходных данных Заказчика.</w:t>
            </w:r>
          </w:p>
          <w:p w14:paraId="77D94BE2" w14:textId="77777777" w:rsidR="00417ECE" w:rsidRPr="00F5001B" w:rsidRDefault="00417ECE" w:rsidP="009010D4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- Исполнитель гарантирует, что выполнение работ не нарушает исключительных прав третьих лиц, в том числе авторских, патентных и др.</w:t>
            </w:r>
          </w:p>
          <w:p w14:paraId="66DBCA61" w14:textId="519A63A0" w:rsidR="00417ECE" w:rsidRPr="00F5001B" w:rsidRDefault="00417ECE" w:rsidP="00417ECE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- Исполнитель вправе использовать при выполнении работ объекты интеллектуальной собственности, принадлежащие третьим лицам, только после получения соответствующих разрешений (лицензий) этих лиц.</w:t>
            </w:r>
          </w:p>
        </w:tc>
        <w:tc>
          <w:tcPr>
            <w:tcW w:w="1418" w:type="dxa"/>
          </w:tcPr>
          <w:p w14:paraId="18EFCEAC" w14:textId="4F7367CD" w:rsidR="00417ECE" w:rsidRPr="00F5001B" w:rsidRDefault="00417ECE" w:rsidP="00A35DD5">
            <w:pPr>
              <w:rPr>
                <w:b/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543" w:type="dxa"/>
          </w:tcPr>
          <w:p w14:paraId="42D85162" w14:textId="19620063" w:rsidR="00417ECE" w:rsidRPr="00F5001B" w:rsidRDefault="00417ECE" w:rsidP="00A35DD5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 w:rsidRPr="00F5001B">
              <w:rPr>
                <w:b/>
              </w:rPr>
              <w:t>-</w:t>
            </w:r>
          </w:p>
        </w:tc>
      </w:tr>
      <w:tr w:rsidR="00417ECE" w:rsidRPr="00AA6E9C" w14:paraId="1AA0E126" w14:textId="591CEC25" w:rsidTr="00417ECE">
        <w:tc>
          <w:tcPr>
            <w:tcW w:w="1438" w:type="dxa"/>
            <w:vAlign w:val="center"/>
          </w:tcPr>
          <w:p w14:paraId="4DEF0E1C" w14:textId="77777777" w:rsidR="00417ECE" w:rsidRPr="006C1C4B" w:rsidRDefault="00417ECE" w:rsidP="00A35DD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598" w:type="dxa"/>
            <w:gridSpan w:val="3"/>
            <w:vAlign w:val="center"/>
          </w:tcPr>
          <w:p w14:paraId="66FD332B" w14:textId="77777777" w:rsidR="00417ECE" w:rsidRPr="00F5001B" w:rsidRDefault="00417ECE" w:rsidP="00A35DD5">
            <w:pPr>
              <w:rPr>
                <w:b/>
                <w:bCs/>
                <w:sz w:val="24"/>
                <w:szCs w:val="24"/>
              </w:rPr>
            </w:pPr>
            <w:r w:rsidRPr="00F5001B">
              <w:rPr>
                <w:b/>
                <w:bCs/>
                <w:sz w:val="24"/>
                <w:szCs w:val="24"/>
              </w:rPr>
              <w:t>Требования к результатам работ</w:t>
            </w:r>
          </w:p>
        </w:tc>
        <w:tc>
          <w:tcPr>
            <w:tcW w:w="1418" w:type="dxa"/>
          </w:tcPr>
          <w:p w14:paraId="58B854F5" w14:textId="12BCAAD1" w:rsidR="00417ECE" w:rsidRPr="00F5001B" w:rsidRDefault="00417ECE" w:rsidP="00A35DD5">
            <w:pPr>
              <w:jc w:val="center"/>
              <w:rPr>
                <w:b/>
                <w:sz w:val="24"/>
                <w:szCs w:val="24"/>
              </w:rPr>
            </w:pPr>
            <w:r w:rsidRPr="00F5001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543" w:type="dxa"/>
          </w:tcPr>
          <w:p w14:paraId="1FAC4161" w14:textId="6AF1C5C0" w:rsidR="00417ECE" w:rsidRPr="00F5001B" w:rsidRDefault="00417ECE" w:rsidP="00A35DD5">
            <w:pPr>
              <w:jc w:val="center"/>
              <w:rPr>
                <w:b/>
                <w:sz w:val="24"/>
                <w:szCs w:val="24"/>
              </w:rPr>
            </w:pPr>
            <w:r w:rsidRPr="00F5001B">
              <w:rPr>
                <w:b/>
                <w:sz w:val="24"/>
                <w:szCs w:val="24"/>
              </w:rPr>
              <w:t>-//-</w:t>
            </w:r>
          </w:p>
        </w:tc>
      </w:tr>
      <w:tr w:rsidR="00417ECE" w:rsidRPr="00AA6E9C" w14:paraId="4F786A75" w14:textId="11793B8C" w:rsidTr="00417ECE">
        <w:tc>
          <w:tcPr>
            <w:tcW w:w="1438" w:type="dxa"/>
            <w:vAlign w:val="center"/>
          </w:tcPr>
          <w:p w14:paraId="28EA3131" w14:textId="77777777" w:rsidR="00417ECE" w:rsidRPr="006C1C4B" w:rsidRDefault="00417ECE" w:rsidP="00A35DD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598" w:type="dxa"/>
            <w:gridSpan w:val="3"/>
            <w:vAlign w:val="center"/>
          </w:tcPr>
          <w:p w14:paraId="311360E1" w14:textId="528C6942" w:rsidR="00417ECE" w:rsidRPr="00F5001B" w:rsidRDefault="00417ECE" w:rsidP="00A35DD5">
            <w:pPr>
              <w:spacing w:before="60"/>
              <w:rPr>
                <w:b/>
                <w:sz w:val="24"/>
                <w:szCs w:val="24"/>
              </w:rPr>
            </w:pPr>
            <w:r w:rsidRPr="00F5001B">
              <w:rPr>
                <w:b/>
                <w:sz w:val="24"/>
                <w:szCs w:val="24"/>
              </w:rPr>
              <w:t>Общие требования к результатам работ</w:t>
            </w:r>
          </w:p>
        </w:tc>
        <w:tc>
          <w:tcPr>
            <w:tcW w:w="1418" w:type="dxa"/>
          </w:tcPr>
          <w:p w14:paraId="0B37AC50" w14:textId="282DADE8" w:rsidR="00417ECE" w:rsidRPr="00F5001B" w:rsidRDefault="00417ECE" w:rsidP="00A35DD5">
            <w:pPr>
              <w:jc w:val="center"/>
              <w:rPr>
                <w:b/>
                <w:sz w:val="24"/>
                <w:szCs w:val="24"/>
              </w:rPr>
            </w:pPr>
            <w:r w:rsidRPr="00F5001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543" w:type="dxa"/>
          </w:tcPr>
          <w:p w14:paraId="5FC45ABF" w14:textId="7B75758B" w:rsidR="00417ECE" w:rsidRPr="00F5001B" w:rsidRDefault="00417ECE" w:rsidP="00A35DD5">
            <w:pPr>
              <w:jc w:val="center"/>
              <w:rPr>
                <w:b/>
                <w:sz w:val="24"/>
                <w:szCs w:val="24"/>
              </w:rPr>
            </w:pPr>
            <w:r w:rsidRPr="00F5001B">
              <w:rPr>
                <w:b/>
                <w:sz w:val="24"/>
                <w:szCs w:val="24"/>
              </w:rPr>
              <w:t>-//-</w:t>
            </w:r>
          </w:p>
        </w:tc>
      </w:tr>
      <w:tr w:rsidR="00417ECE" w:rsidRPr="00AA6E9C" w14:paraId="7CF3A52C" w14:textId="354F8DC0" w:rsidTr="00417ECE">
        <w:tc>
          <w:tcPr>
            <w:tcW w:w="1438" w:type="dxa"/>
            <w:vAlign w:val="center"/>
          </w:tcPr>
          <w:p w14:paraId="2C14FDBB" w14:textId="77777777" w:rsidR="00417ECE" w:rsidRPr="006C1C4B" w:rsidRDefault="00417ECE" w:rsidP="002503E8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344" w:type="dxa"/>
            <w:gridSpan w:val="2"/>
          </w:tcPr>
          <w:p w14:paraId="14E39753" w14:textId="77777777" w:rsidR="00417ECE" w:rsidRPr="00F5001B" w:rsidRDefault="00417ECE" w:rsidP="002503E8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4"/>
                <w:szCs w:val="24"/>
              </w:rPr>
            </w:pPr>
          </w:p>
          <w:p w14:paraId="3C56C4E0" w14:textId="77777777" w:rsidR="00417ECE" w:rsidRPr="00F5001B" w:rsidRDefault="00417ECE" w:rsidP="002503E8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F5001B">
              <w:rPr>
                <w:iCs/>
                <w:sz w:val="24"/>
                <w:szCs w:val="24"/>
              </w:rPr>
              <w:t>Требования к результату предпроектного обследования</w:t>
            </w:r>
          </w:p>
        </w:tc>
        <w:tc>
          <w:tcPr>
            <w:tcW w:w="6254" w:type="dxa"/>
          </w:tcPr>
          <w:p w14:paraId="1E421945" w14:textId="4CC3E0D2" w:rsidR="00417ECE" w:rsidRPr="00F5001B" w:rsidRDefault="00417ECE" w:rsidP="006C1C4B">
            <w:pPr>
              <w:rPr>
                <w:iCs/>
                <w:sz w:val="24"/>
                <w:szCs w:val="24"/>
              </w:rPr>
            </w:pPr>
            <w:r w:rsidRPr="00F5001B">
              <w:rPr>
                <w:iCs/>
                <w:sz w:val="24"/>
                <w:szCs w:val="24"/>
              </w:rPr>
              <w:t xml:space="preserve">Исполнитель должен выполнить обследование </w:t>
            </w:r>
            <w:r w:rsidRPr="00F5001B">
              <w:rPr>
                <w:rFonts w:eastAsia="Calibri"/>
                <w:sz w:val="24"/>
                <w:szCs w:val="24"/>
              </w:rPr>
              <w:t xml:space="preserve">помещений </w:t>
            </w:r>
            <w:r w:rsidRPr="00F5001B">
              <w:rPr>
                <w:sz w:val="24"/>
                <w:szCs w:val="24"/>
              </w:rPr>
              <w:t>котельного, турбинного и блока вспомогательных цехов</w:t>
            </w:r>
            <w:r w:rsidRPr="00F5001B">
              <w:rPr>
                <w:iCs/>
                <w:sz w:val="24"/>
                <w:szCs w:val="24"/>
              </w:rPr>
              <w:t>;</w:t>
            </w:r>
          </w:p>
          <w:p w14:paraId="34162CC4" w14:textId="2E55A1F4" w:rsidR="00417ECE" w:rsidRPr="00F5001B" w:rsidRDefault="00417ECE" w:rsidP="00932ECB">
            <w:pPr>
              <w:rPr>
                <w:iCs/>
                <w:sz w:val="24"/>
                <w:szCs w:val="24"/>
              </w:rPr>
            </w:pPr>
            <w:r w:rsidRPr="00F5001B">
              <w:rPr>
                <w:iCs/>
                <w:sz w:val="24"/>
                <w:szCs w:val="24"/>
              </w:rPr>
              <w:t>При выполнении работ Исполнитель должен:</w:t>
            </w:r>
          </w:p>
          <w:p w14:paraId="35062D39" w14:textId="53E84DE0" w:rsidR="00417ECE" w:rsidRPr="00F5001B" w:rsidRDefault="00417ECE" w:rsidP="00932ECB">
            <w:pPr>
              <w:rPr>
                <w:iCs/>
                <w:sz w:val="24"/>
                <w:szCs w:val="24"/>
              </w:rPr>
            </w:pPr>
            <w:r w:rsidRPr="00F5001B">
              <w:rPr>
                <w:iCs/>
                <w:sz w:val="24"/>
                <w:szCs w:val="24"/>
              </w:rPr>
              <w:t>-  руководствоваться разработанными и согласованными основными техническими решениями.</w:t>
            </w:r>
          </w:p>
          <w:p w14:paraId="0B9EDC06" w14:textId="6FB78EAB" w:rsidR="00417ECE" w:rsidRPr="00F5001B" w:rsidRDefault="00417ECE" w:rsidP="0054242F">
            <w:pPr>
              <w:rPr>
                <w:sz w:val="24"/>
                <w:szCs w:val="24"/>
              </w:rPr>
            </w:pPr>
            <w:r w:rsidRPr="00F5001B">
              <w:rPr>
                <w:iCs/>
                <w:sz w:val="24"/>
                <w:szCs w:val="24"/>
              </w:rPr>
              <w:t xml:space="preserve">- заложить в </w:t>
            </w:r>
            <w:r w:rsidRPr="00F5001B">
              <w:rPr>
                <w:sz w:val="24"/>
                <w:szCs w:val="24"/>
              </w:rPr>
              <w:t>проектно-сметную документацию</w:t>
            </w:r>
            <w:r w:rsidRPr="00F5001B">
              <w:rPr>
                <w:iCs/>
                <w:sz w:val="24"/>
                <w:szCs w:val="24"/>
              </w:rPr>
              <w:t xml:space="preserve"> оборудование и материалы, рекомендованные в ОТР, либо материалы и оборудование полностью аналогичные рекомендованным.</w:t>
            </w:r>
          </w:p>
        </w:tc>
        <w:tc>
          <w:tcPr>
            <w:tcW w:w="1418" w:type="dxa"/>
          </w:tcPr>
          <w:p w14:paraId="7A3104EB" w14:textId="77777777" w:rsidR="00417ECE" w:rsidRPr="00F5001B" w:rsidRDefault="00417ECE" w:rsidP="002503E8">
            <w:pPr>
              <w:rPr>
                <w:sz w:val="24"/>
                <w:szCs w:val="24"/>
              </w:rPr>
            </w:pPr>
          </w:p>
          <w:p w14:paraId="686B8CEC" w14:textId="77777777" w:rsidR="00417ECE" w:rsidRPr="00F5001B" w:rsidRDefault="00417ECE" w:rsidP="002503E8">
            <w:pPr>
              <w:rPr>
                <w:b/>
              </w:rPr>
            </w:pPr>
            <w:r w:rsidRPr="00F5001B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543" w:type="dxa"/>
          </w:tcPr>
          <w:p w14:paraId="4596AD4C" w14:textId="77777777" w:rsidR="00417ECE" w:rsidRPr="00F5001B" w:rsidRDefault="00417ECE" w:rsidP="002503E8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  <w:p w14:paraId="40831540" w14:textId="77777777" w:rsidR="00417ECE" w:rsidRPr="00F5001B" w:rsidRDefault="00417ECE" w:rsidP="002503E8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  <w:p w14:paraId="010A232A" w14:textId="77777777" w:rsidR="00417ECE" w:rsidRPr="00F5001B" w:rsidRDefault="00417ECE" w:rsidP="002503E8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  <w:r w:rsidRPr="00F5001B">
              <w:rPr>
                <w:rFonts w:eastAsia="Times New Roman"/>
                <w:b w:val="0"/>
                <w:lang w:val="ru-RU" w:eastAsia="ru-RU"/>
              </w:rPr>
              <w:t>-</w:t>
            </w:r>
          </w:p>
        </w:tc>
      </w:tr>
      <w:tr w:rsidR="00417ECE" w:rsidRPr="00AA6E9C" w14:paraId="3528C8C7" w14:textId="6DE7077E" w:rsidTr="00417ECE">
        <w:tc>
          <w:tcPr>
            <w:tcW w:w="1438" w:type="dxa"/>
            <w:vAlign w:val="center"/>
          </w:tcPr>
          <w:p w14:paraId="5998F8B9" w14:textId="77777777" w:rsidR="00417ECE" w:rsidRPr="006C1C4B" w:rsidRDefault="00417ECE" w:rsidP="00A35DD5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344" w:type="dxa"/>
            <w:gridSpan w:val="2"/>
          </w:tcPr>
          <w:p w14:paraId="5C8AB276" w14:textId="1B8D0124" w:rsidR="00417ECE" w:rsidRPr="00F5001B" w:rsidRDefault="00417ECE" w:rsidP="00A35DD5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F5001B">
              <w:rPr>
                <w:iCs/>
                <w:sz w:val="24"/>
                <w:szCs w:val="24"/>
              </w:rPr>
              <w:t>Общие требования к рабочей документации</w:t>
            </w:r>
          </w:p>
        </w:tc>
        <w:tc>
          <w:tcPr>
            <w:tcW w:w="6254" w:type="dxa"/>
          </w:tcPr>
          <w:p w14:paraId="1BA62F87" w14:textId="4F40DB46" w:rsidR="00417ECE" w:rsidRPr="00F5001B" w:rsidRDefault="00417ECE" w:rsidP="00BC08D8">
            <w:pPr>
              <w:rPr>
                <w:iCs/>
                <w:sz w:val="24"/>
                <w:szCs w:val="24"/>
              </w:rPr>
            </w:pPr>
            <w:r w:rsidRPr="00F5001B">
              <w:rPr>
                <w:iCs/>
                <w:sz w:val="24"/>
                <w:szCs w:val="24"/>
              </w:rPr>
              <w:t>Вся рабочая документация разрабатывается в соответствии со следующими национальными, отраслевыми и нормативно-техническими документами, определяющими требования к оформлению и содержанию проекта:</w:t>
            </w:r>
          </w:p>
          <w:p w14:paraId="517A044A" w14:textId="77777777" w:rsidR="00417ECE" w:rsidRPr="00F5001B" w:rsidRDefault="00417ECE" w:rsidP="00BC08D8">
            <w:pPr>
              <w:rPr>
                <w:iCs/>
                <w:sz w:val="24"/>
                <w:szCs w:val="24"/>
              </w:rPr>
            </w:pPr>
            <w:r w:rsidRPr="00F5001B">
              <w:rPr>
                <w:iCs/>
                <w:sz w:val="24"/>
                <w:szCs w:val="24"/>
              </w:rPr>
              <w:t>- Постановлением Правительства Российской Федерации от 16.02.2008 № 87 «О составе разделов проектной документации и требованиях к их содержанию»;</w:t>
            </w:r>
          </w:p>
          <w:p w14:paraId="51F69494" w14:textId="6D7CD728" w:rsidR="00417ECE" w:rsidRPr="00F5001B" w:rsidRDefault="00417ECE" w:rsidP="00C16A65">
            <w:pPr>
              <w:rPr>
                <w:iCs/>
                <w:sz w:val="24"/>
                <w:szCs w:val="24"/>
              </w:rPr>
            </w:pPr>
            <w:r w:rsidRPr="00F5001B">
              <w:rPr>
                <w:iCs/>
                <w:sz w:val="24"/>
                <w:szCs w:val="24"/>
              </w:rPr>
              <w:t>- ГОСТ Р 59638-2021 «Системы пожарной сигнализации. Руководство по проектированию, монтажу, техническому обслуживанию и ремонту»;</w:t>
            </w:r>
          </w:p>
          <w:p w14:paraId="41CF09D8" w14:textId="77777777" w:rsidR="00417ECE" w:rsidRPr="00F5001B" w:rsidRDefault="00417ECE" w:rsidP="00E42CD4">
            <w:pPr>
              <w:rPr>
                <w:iCs/>
                <w:sz w:val="24"/>
                <w:szCs w:val="24"/>
              </w:rPr>
            </w:pPr>
            <w:r w:rsidRPr="00F5001B">
              <w:rPr>
                <w:iCs/>
                <w:sz w:val="24"/>
                <w:szCs w:val="24"/>
              </w:rPr>
              <w:t>Разработать проектную документацию в стадии РП (Рабочий проект).</w:t>
            </w:r>
          </w:p>
          <w:p w14:paraId="04245856" w14:textId="3437DAB3" w:rsidR="00417ECE" w:rsidRPr="00F5001B" w:rsidRDefault="00417ECE" w:rsidP="00570F6F">
            <w:pPr>
              <w:rPr>
                <w:iCs/>
                <w:sz w:val="24"/>
                <w:szCs w:val="24"/>
              </w:rPr>
            </w:pPr>
            <w:r w:rsidRPr="00F5001B">
              <w:rPr>
                <w:iCs/>
                <w:sz w:val="24"/>
                <w:szCs w:val="24"/>
              </w:rPr>
              <w:t>-РД должна быть разработана в полном объеме на основе предпроектного обследования;</w:t>
            </w:r>
          </w:p>
          <w:p w14:paraId="4FED503A" w14:textId="2A125C5C" w:rsidR="00417ECE" w:rsidRPr="00F5001B" w:rsidRDefault="00417ECE" w:rsidP="00570F6F">
            <w:pPr>
              <w:rPr>
                <w:iCs/>
                <w:sz w:val="24"/>
                <w:szCs w:val="24"/>
              </w:rPr>
            </w:pPr>
            <w:r w:rsidRPr="00F5001B">
              <w:rPr>
                <w:iCs/>
                <w:sz w:val="24"/>
                <w:szCs w:val="24"/>
              </w:rPr>
              <w:t>-В составе РД разработать сметную документацию в объеме локальных смет в текущих ценах.</w:t>
            </w:r>
          </w:p>
        </w:tc>
        <w:tc>
          <w:tcPr>
            <w:tcW w:w="1418" w:type="dxa"/>
          </w:tcPr>
          <w:p w14:paraId="5E2BA878" w14:textId="1BEB2FEF" w:rsidR="00417ECE" w:rsidRPr="00F5001B" w:rsidRDefault="00417ECE" w:rsidP="00A35DD5">
            <w:pPr>
              <w:rPr>
                <w:b/>
              </w:rPr>
            </w:pPr>
            <w:r w:rsidRPr="00F5001B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543" w:type="dxa"/>
          </w:tcPr>
          <w:p w14:paraId="100F1107" w14:textId="521203F3" w:rsidR="00417ECE" w:rsidRPr="00F5001B" w:rsidRDefault="00417ECE" w:rsidP="00A35DD5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  <w:bookmarkStart w:id="34" w:name="_Toc129526456"/>
            <w:r w:rsidRPr="00F5001B">
              <w:rPr>
                <w:rFonts w:eastAsia="Times New Roman"/>
                <w:b w:val="0"/>
                <w:lang w:val="ru-RU" w:eastAsia="ru-RU"/>
              </w:rPr>
              <w:t>-</w:t>
            </w:r>
            <w:bookmarkEnd w:id="34"/>
          </w:p>
        </w:tc>
      </w:tr>
      <w:tr w:rsidR="00417ECE" w:rsidRPr="00AA6E9C" w14:paraId="2E0768F6" w14:textId="07299413" w:rsidTr="00417ECE">
        <w:tc>
          <w:tcPr>
            <w:tcW w:w="1438" w:type="dxa"/>
            <w:vAlign w:val="center"/>
          </w:tcPr>
          <w:p w14:paraId="54843632" w14:textId="77777777" w:rsidR="00417ECE" w:rsidRPr="006C1C4B" w:rsidRDefault="00417ECE" w:rsidP="00A35DD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598" w:type="dxa"/>
            <w:gridSpan w:val="3"/>
            <w:vAlign w:val="center"/>
          </w:tcPr>
          <w:p w14:paraId="56E86F6C" w14:textId="374D0840" w:rsidR="00417ECE" w:rsidRPr="00F5001B" w:rsidRDefault="00417ECE" w:rsidP="00A35DD5">
            <w:pPr>
              <w:spacing w:before="60"/>
              <w:rPr>
                <w:sz w:val="24"/>
                <w:szCs w:val="24"/>
              </w:rPr>
            </w:pPr>
            <w:r w:rsidRPr="00F5001B">
              <w:rPr>
                <w:b/>
                <w:sz w:val="24"/>
                <w:szCs w:val="24"/>
              </w:rPr>
              <w:t>Требования к техническим и функциональным характеристикам объекта, которые должны быть достигнуты в результате выполнения работ, включая гарантируемые показатели</w:t>
            </w:r>
            <w:r w:rsidRPr="00F5001B">
              <w:rPr>
                <w:rStyle w:val="afff6"/>
                <w:sz w:val="24"/>
                <w:szCs w:val="24"/>
                <w:shd w:val="clear" w:color="auto" w:fill="auto"/>
              </w:rPr>
              <w:t xml:space="preserve"> </w:t>
            </w:r>
          </w:p>
        </w:tc>
        <w:tc>
          <w:tcPr>
            <w:tcW w:w="1418" w:type="dxa"/>
          </w:tcPr>
          <w:p w14:paraId="2DE2E3E0" w14:textId="301CEE8D" w:rsidR="00417ECE" w:rsidRPr="00F5001B" w:rsidRDefault="00417ECE" w:rsidP="00A35DD5">
            <w:pPr>
              <w:jc w:val="center"/>
              <w:rPr>
                <w:b/>
                <w:sz w:val="24"/>
                <w:szCs w:val="24"/>
              </w:rPr>
            </w:pPr>
            <w:r w:rsidRPr="00F5001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543" w:type="dxa"/>
          </w:tcPr>
          <w:p w14:paraId="01E09A5B" w14:textId="60F85736" w:rsidR="00417ECE" w:rsidRPr="00F5001B" w:rsidRDefault="00417ECE" w:rsidP="00A35DD5">
            <w:pPr>
              <w:jc w:val="center"/>
              <w:rPr>
                <w:b/>
                <w:sz w:val="24"/>
                <w:szCs w:val="24"/>
              </w:rPr>
            </w:pPr>
            <w:r w:rsidRPr="00F5001B">
              <w:rPr>
                <w:b/>
                <w:sz w:val="24"/>
                <w:szCs w:val="24"/>
              </w:rPr>
              <w:t>-//-</w:t>
            </w:r>
          </w:p>
        </w:tc>
      </w:tr>
      <w:tr w:rsidR="00417ECE" w:rsidRPr="00AA6E9C" w14:paraId="228948ED" w14:textId="7A3384C6" w:rsidTr="00417ECE">
        <w:tc>
          <w:tcPr>
            <w:tcW w:w="1438" w:type="dxa"/>
            <w:vAlign w:val="center"/>
          </w:tcPr>
          <w:p w14:paraId="6D528054" w14:textId="77777777" w:rsidR="00417ECE" w:rsidRPr="006C1C4B" w:rsidRDefault="00417ECE" w:rsidP="00A35DD5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344" w:type="dxa"/>
            <w:gridSpan w:val="2"/>
          </w:tcPr>
          <w:p w14:paraId="7255B28B" w14:textId="4B5233A0" w:rsidR="00417ECE" w:rsidRPr="00F5001B" w:rsidRDefault="00417ECE" w:rsidP="004777F3">
            <w:pPr>
              <w:widowControl w:val="0"/>
              <w:tabs>
                <w:tab w:val="left" w:pos="426"/>
              </w:tabs>
              <w:spacing w:before="60"/>
              <w:rPr>
                <w:b/>
                <w:bCs/>
                <w:sz w:val="24"/>
                <w:szCs w:val="24"/>
              </w:rPr>
            </w:pPr>
            <w:r w:rsidRPr="00F5001B">
              <w:rPr>
                <w:rFonts w:eastAsia="Calibri"/>
                <w:sz w:val="24"/>
                <w:szCs w:val="24"/>
              </w:rPr>
              <w:t>Требования к техническим и функциональным характеристикам</w:t>
            </w:r>
          </w:p>
        </w:tc>
        <w:tc>
          <w:tcPr>
            <w:tcW w:w="6254" w:type="dxa"/>
            <w:shd w:val="clear" w:color="auto" w:fill="auto"/>
          </w:tcPr>
          <w:p w14:paraId="5CAF8464" w14:textId="6ED6DF04" w:rsidR="00417ECE" w:rsidRPr="00F5001B" w:rsidRDefault="00417ECE" w:rsidP="0054242F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- Характеристики и показатели систем АПС и СОУЭ должны соответствовать действующим в Р.Ф. нормам на момент проектирования.</w:t>
            </w:r>
          </w:p>
        </w:tc>
        <w:tc>
          <w:tcPr>
            <w:tcW w:w="1418" w:type="dxa"/>
          </w:tcPr>
          <w:p w14:paraId="5476E0F2" w14:textId="67B218C5" w:rsidR="00417ECE" w:rsidRPr="00F5001B" w:rsidRDefault="00417ECE" w:rsidP="00A35DD5">
            <w:pPr>
              <w:rPr>
                <w:b/>
                <w:bCs/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543" w:type="dxa"/>
          </w:tcPr>
          <w:p w14:paraId="6FA07DFA" w14:textId="366D233F" w:rsidR="00417ECE" w:rsidRPr="00F5001B" w:rsidRDefault="00417ECE" w:rsidP="00A35DD5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bCs/>
                <w:lang w:val="ru-RU" w:eastAsia="ru-RU"/>
              </w:rPr>
            </w:pPr>
            <w:bookmarkStart w:id="35" w:name="_Toc129526457"/>
            <w:r w:rsidRPr="00F5001B">
              <w:t>-</w:t>
            </w:r>
            <w:bookmarkEnd w:id="35"/>
          </w:p>
        </w:tc>
      </w:tr>
      <w:tr w:rsidR="00417ECE" w:rsidRPr="00AA6E9C" w14:paraId="0EC8D396" w14:textId="42F8ED04" w:rsidTr="00417ECE">
        <w:tc>
          <w:tcPr>
            <w:tcW w:w="1438" w:type="dxa"/>
            <w:vAlign w:val="center"/>
          </w:tcPr>
          <w:p w14:paraId="387E2725" w14:textId="77777777" w:rsidR="00417ECE" w:rsidRPr="006C1C4B" w:rsidRDefault="00417ECE" w:rsidP="00A35DD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598" w:type="dxa"/>
            <w:gridSpan w:val="3"/>
            <w:vAlign w:val="center"/>
          </w:tcPr>
          <w:p w14:paraId="3F828F86" w14:textId="6266461A" w:rsidR="00417ECE" w:rsidRPr="00F5001B" w:rsidRDefault="00417ECE" w:rsidP="00A35DD5">
            <w:pPr>
              <w:rPr>
                <w:bCs/>
                <w:sz w:val="24"/>
                <w:szCs w:val="24"/>
              </w:rPr>
            </w:pPr>
            <w:r w:rsidRPr="00F5001B">
              <w:rPr>
                <w:b/>
                <w:bCs/>
                <w:sz w:val="24"/>
                <w:szCs w:val="24"/>
              </w:rPr>
              <w:t>Требования к порядку приемки результатов работ</w:t>
            </w:r>
            <w:r w:rsidRPr="00F5001B">
              <w:rPr>
                <w:rStyle w:val="afff6"/>
                <w:b w:val="0"/>
                <w:bCs/>
                <w:sz w:val="24"/>
                <w:szCs w:val="24"/>
                <w:shd w:val="clear" w:color="auto" w:fill="auto"/>
              </w:rPr>
              <w:t xml:space="preserve"> </w:t>
            </w:r>
          </w:p>
        </w:tc>
        <w:tc>
          <w:tcPr>
            <w:tcW w:w="1418" w:type="dxa"/>
          </w:tcPr>
          <w:p w14:paraId="28ABE875" w14:textId="79B31B0C" w:rsidR="00417ECE" w:rsidRPr="00F5001B" w:rsidRDefault="00417ECE" w:rsidP="00A35DD5">
            <w:pPr>
              <w:jc w:val="center"/>
              <w:rPr>
                <w:b/>
                <w:sz w:val="24"/>
                <w:szCs w:val="24"/>
              </w:rPr>
            </w:pPr>
            <w:r w:rsidRPr="00F5001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543" w:type="dxa"/>
          </w:tcPr>
          <w:p w14:paraId="47DC745D" w14:textId="67218FB6" w:rsidR="00417ECE" w:rsidRPr="00F5001B" w:rsidRDefault="00417ECE" w:rsidP="00A35DD5">
            <w:pPr>
              <w:jc w:val="center"/>
              <w:rPr>
                <w:b/>
                <w:sz w:val="24"/>
                <w:szCs w:val="24"/>
              </w:rPr>
            </w:pPr>
            <w:r w:rsidRPr="00F5001B">
              <w:rPr>
                <w:b/>
                <w:sz w:val="24"/>
                <w:szCs w:val="24"/>
              </w:rPr>
              <w:t>-//-</w:t>
            </w:r>
          </w:p>
        </w:tc>
      </w:tr>
      <w:tr w:rsidR="00417ECE" w:rsidRPr="00AA6E9C" w14:paraId="0BF920D3" w14:textId="1E77BF69" w:rsidTr="00417ECE">
        <w:tc>
          <w:tcPr>
            <w:tcW w:w="1438" w:type="dxa"/>
            <w:vAlign w:val="center"/>
          </w:tcPr>
          <w:p w14:paraId="3419AA24" w14:textId="77777777" w:rsidR="00417ECE" w:rsidRPr="006C1C4B" w:rsidRDefault="00417ECE" w:rsidP="008473DA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344" w:type="dxa"/>
            <w:gridSpan w:val="2"/>
          </w:tcPr>
          <w:p w14:paraId="57A0F0F5" w14:textId="77777777" w:rsidR="00417ECE" w:rsidRPr="00F5001B" w:rsidRDefault="00417ECE" w:rsidP="008473DA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Сдача и приемка работ</w:t>
            </w:r>
          </w:p>
        </w:tc>
        <w:tc>
          <w:tcPr>
            <w:tcW w:w="6254" w:type="dxa"/>
          </w:tcPr>
          <w:p w14:paraId="06AAA9AE" w14:textId="6C0E2BAA" w:rsidR="00417ECE" w:rsidRPr="00F5001B" w:rsidRDefault="00417ECE" w:rsidP="008473D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5001B">
              <w:rPr>
                <w:rFonts w:eastAsia="Calibri"/>
                <w:sz w:val="24"/>
                <w:szCs w:val="24"/>
                <w:lang w:eastAsia="en-US"/>
              </w:rPr>
              <w:t>- Сдача-приемка выполненных работ производится сторонами путем направления Исполнителем, не позднее 5 (пяти) дней после окончания выполнения работ, в адрес Заказчика следующих документов:</w:t>
            </w:r>
          </w:p>
          <w:p w14:paraId="093169F6" w14:textId="02A70826" w:rsidR="00417ECE" w:rsidRPr="00F5001B" w:rsidRDefault="00417ECE" w:rsidP="008473D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5001B">
              <w:rPr>
                <w:rFonts w:eastAsia="Calibri"/>
                <w:sz w:val="24"/>
                <w:szCs w:val="24"/>
                <w:lang w:eastAsia="en-US"/>
              </w:rPr>
              <w:t>- Акт сдачи-приемки выполненных работ;</w:t>
            </w:r>
          </w:p>
          <w:p w14:paraId="47BAB77E" w14:textId="77777777" w:rsidR="00417ECE" w:rsidRPr="00F5001B" w:rsidRDefault="00417ECE" w:rsidP="008473D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5001B">
              <w:rPr>
                <w:rFonts w:eastAsia="Calibri"/>
                <w:sz w:val="24"/>
                <w:szCs w:val="24"/>
                <w:lang w:eastAsia="en-US"/>
              </w:rPr>
              <w:t>- Счет на оплату;</w:t>
            </w:r>
          </w:p>
          <w:p w14:paraId="611E2E4B" w14:textId="07EFF649" w:rsidR="00417ECE" w:rsidRPr="00F5001B" w:rsidRDefault="00417ECE" w:rsidP="000F278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5001B">
              <w:rPr>
                <w:rFonts w:eastAsia="Calibri"/>
                <w:sz w:val="24"/>
                <w:szCs w:val="24"/>
                <w:lang w:eastAsia="en-US"/>
              </w:rPr>
              <w:t>-Счет-фактура, оформленная в соответствии с п.п. 5 и 6 ст. 169 НК РФ и постановлением правительства РФ от 26.12.2011 года №1137 (при необходимости);</w:t>
            </w:r>
          </w:p>
          <w:p w14:paraId="647A6D47" w14:textId="6289046F" w:rsidR="00417ECE" w:rsidRPr="00F5001B" w:rsidRDefault="00417ECE" w:rsidP="008473D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5001B">
              <w:rPr>
                <w:rFonts w:eastAsia="Calibri"/>
                <w:sz w:val="24"/>
                <w:szCs w:val="24"/>
                <w:lang w:eastAsia="en-US"/>
              </w:rPr>
              <w:t>-Заказчик обязуется принять выполненные работы в течение 20 (двадцати) рабочих дней со дня официального получения документов, указанных в настоящих ТТ, и направить Исполнителю согласованные и подписанные экземпляры первичной учетной документации, либо мотивированный отказ от приемки выполненных работ. Если Заказчик в указанный срок не подписал первичные учетные документы или не направил Исполнителю мотивированный отказ от приемки работ, выполненные работы считаются принятыми, а первичные учетные документы - подписанными Заказчиком.</w:t>
            </w:r>
          </w:p>
          <w:p w14:paraId="47BF2E29" w14:textId="11D59BA7" w:rsidR="00417ECE" w:rsidRPr="00F5001B" w:rsidRDefault="00417ECE" w:rsidP="008473D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5001B">
              <w:rPr>
                <w:rFonts w:eastAsia="Calibri"/>
                <w:sz w:val="24"/>
                <w:szCs w:val="24"/>
                <w:lang w:eastAsia="en-US"/>
              </w:rPr>
              <w:t>- В случае мотивированного отказа Заказчика от приемки работ, Заказчик указывает в мотивированном отказе перечень необходимых доработок (за счет Исполнителя), порядок и срок их выполнения.</w:t>
            </w:r>
          </w:p>
          <w:p w14:paraId="0C5AADEB" w14:textId="77777777" w:rsidR="00417ECE" w:rsidRPr="00F5001B" w:rsidRDefault="00417ECE" w:rsidP="008473DA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 w:rsidRPr="00F5001B">
              <w:rPr>
                <w:rFonts w:eastAsia="Calibri"/>
                <w:sz w:val="24"/>
                <w:szCs w:val="24"/>
                <w:lang w:eastAsia="en-US"/>
              </w:rPr>
              <w:t>- В случае досрочного выполнения работ, Заказчик вправе досрочно принять и оплатить выполненные работы.</w:t>
            </w:r>
          </w:p>
        </w:tc>
        <w:tc>
          <w:tcPr>
            <w:tcW w:w="1418" w:type="dxa"/>
          </w:tcPr>
          <w:p w14:paraId="0DCECDBE" w14:textId="77777777" w:rsidR="00417ECE" w:rsidRPr="00F5001B" w:rsidRDefault="00417ECE" w:rsidP="008473DA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543" w:type="dxa"/>
          </w:tcPr>
          <w:p w14:paraId="51B79C6F" w14:textId="77777777" w:rsidR="00417ECE" w:rsidRPr="00F5001B" w:rsidRDefault="00417ECE" w:rsidP="008473DA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 w:rsidRPr="00F5001B">
              <w:rPr>
                <w:b/>
              </w:rPr>
              <w:t>-</w:t>
            </w:r>
          </w:p>
        </w:tc>
      </w:tr>
      <w:tr w:rsidR="00417ECE" w:rsidRPr="00AA6E9C" w14:paraId="14A8896A" w14:textId="0470731D" w:rsidTr="00417ECE">
        <w:tc>
          <w:tcPr>
            <w:tcW w:w="1438" w:type="dxa"/>
            <w:vAlign w:val="center"/>
          </w:tcPr>
          <w:p w14:paraId="4969D50B" w14:textId="77777777" w:rsidR="00417ECE" w:rsidRPr="006C1C4B" w:rsidRDefault="00417ECE" w:rsidP="00A35DD5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344" w:type="dxa"/>
            <w:gridSpan w:val="2"/>
          </w:tcPr>
          <w:p w14:paraId="7C1EDFA2" w14:textId="26976CB3" w:rsidR="00417ECE" w:rsidRPr="00F5001B" w:rsidRDefault="00417ECE" w:rsidP="00A35DD5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Состав, количество и формат предоставляемой документации</w:t>
            </w:r>
          </w:p>
        </w:tc>
        <w:tc>
          <w:tcPr>
            <w:tcW w:w="6254" w:type="dxa"/>
          </w:tcPr>
          <w:p w14:paraId="0A0785F5" w14:textId="25B34B2D" w:rsidR="00417ECE" w:rsidRPr="00F5001B" w:rsidRDefault="00417ECE" w:rsidP="008473DA">
            <w:pPr>
              <w:widowControl w:val="0"/>
              <w:suppressAutoHyphens/>
              <w:ind w:right="97" w:firstLine="57"/>
              <w:rPr>
                <w:rFonts w:eastAsiaTheme="minorHAnsi"/>
                <w:sz w:val="24"/>
                <w:szCs w:val="24"/>
                <w:lang w:eastAsia="en-US"/>
              </w:rPr>
            </w:pPr>
            <w:r w:rsidRPr="00F5001B">
              <w:rPr>
                <w:rFonts w:eastAsiaTheme="minorHAnsi"/>
                <w:sz w:val="24"/>
                <w:szCs w:val="24"/>
                <w:lang w:eastAsia="en-US"/>
              </w:rPr>
              <w:t>Исполнитель формирует 2 экземпляра рабочей документации в бумажном виде с сопроводительным письмом и приложением реестра передаваемых документов и 1 (один) экземпляр в электронном виде архива. Формат передаваемой в электронном виде документации:</w:t>
            </w:r>
          </w:p>
          <w:p w14:paraId="5DAAC55E" w14:textId="56327AFE" w:rsidR="00417ECE" w:rsidRPr="00F5001B" w:rsidRDefault="00417ECE" w:rsidP="008473DA">
            <w:pPr>
              <w:widowControl w:val="0"/>
              <w:suppressAutoHyphens/>
              <w:ind w:right="97"/>
              <w:rPr>
                <w:rFonts w:eastAsiaTheme="minorHAnsi"/>
                <w:sz w:val="24"/>
                <w:szCs w:val="24"/>
                <w:lang w:eastAsia="en-US"/>
              </w:rPr>
            </w:pPr>
            <w:r w:rsidRPr="00F5001B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Использование форматов при передаче документации в электронном виде:</w:t>
            </w:r>
          </w:p>
          <w:p w14:paraId="7B629E48" w14:textId="77777777" w:rsidR="00417ECE" w:rsidRPr="00F5001B" w:rsidRDefault="00417ECE" w:rsidP="008473DA">
            <w:pPr>
              <w:widowControl w:val="0"/>
              <w:suppressAutoHyphens/>
              <w:ind w:right="97" w:firstLine="57"/>
              <w:rPr>
                <w:rFonts w:eastAsiaTheme="minorHAnsi"/>
                <w:sz w:val="24"/>
                <w:szCs w:val="24"/>
                <w:lang w:eastAsia="en-US"/>
              </w:rPr>
            </w:pPr>
            <w:r w:rsidRPr="00F5001B">
              <w:rPr>
                <w:rFonts w:eastAsiaTheme="minorHAnsi"/>
                <w:sz w:val="24"/>
                <w:szCs w:val="24"/>
                <w:lang w:eastAsia="en-US"/>
              </w:rPr>
              <w:t>- Текстовая часть .doc (</w:t>
            </w:r>
            <w:r w:rsidRPr="00F5001B">
              <w:rPr>
                <w:rFonts w:eastAsiaTheme="minorHAnsi"/>
                <w:sz w:val="24"/>
                <w:szCs w:val="24"/>
                <w:lang w:val="en-US" w:eastAsia="en-US"/>
              </w:rPr>
              <w:t>MS</w:t>
            </w:r>
            <w:r w:rsidRPr="00F5001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F5001B">
              <w:rPr>
                <w:rFonts w:eastAsiaTheme="minorHAnsi"/>
                <w:sz w:val="24"/>
                <w:szCs w:val="24"/>
                <w:lang w:val="en-US" w:eastAsia="en-US"/>
              </w:rPr>
              <w:t>Word</w:t>
            </w:r>
            <w:r w:rsidRPr="00F5001B">
              <w:rPr>
                <w:rFonts w:eastAsiaTheme="minorHAnsi"/>
                <w:sz w:val="24"/>
                <w:szCs w:val="24"/>
                <w:lang w:eastAsia="en-US"/>
              </w:rPr>
              <w:t>) .pdf</w:t>
            </w:r>
          </w:p>
          <w:p w14:paraId="115F2905" w14:textId="77777777" w:rsidR="00417ECE" w:rsidRPr="00F5001B" w:rsidRDefault="00417ECE" w:rsidP="008473DA">
            <w:pPr>
              <w:widowControl w:val="0"/>
              <w:suppressAutoHyphens/>
              <w:ind w:right="97" w:firstLine="57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F5001B">
              <w:rPr>
                <w:rFonts w:eastAsiaTheme="minorHAnsi"/>
                <w:sz w:val="24"/>
                <w:szCs w:val="24"/>
                <w:lang w:val="en-US" w:eastAsia="en-US"/>
              </w:rPr>
              <w:t>-</w:t>
            </w:r>
            <w:r w:rsidRPr="00F5001B">
              <w:rPr>
                <w:rFonts w:eastAsiaTheme="minorHAnsi"/>
                <w:sz w:val="24"/>
                <w:szCs w:val="24"/>
                <w:lang w:eastAsia="en-US"/>
              </w:rPr>
              <w:t>Таблицы</w:t>
            </w:r>
            <w:r w:rsidRPr="00F5001B">
              <w:rPr>
                <w:rFonts w:eastAsiaTheme="minorHAnsi"/>
                <w:sz w:val="24"/>
                <w:szCs w:val="24"/>
                <w:lang w:val="en-US" w:eastAsia="en-US"/>
              </w:rPr>
              <w:t xml:space="preserve"> .xls (MS Excel) .pdf.</w:t>
            </w:r>
          </w:p>
          <w:p w14:paraId="0AB557D9" w14:textId="77777777" w:rsidR="00417ECE" w:rsidRPr="00F5001B" w:rsidRDefault="00417ECE" w:rsidP="008473DA">
            <w:pPr>
              <w:widowControl w:val="0"/>
              <w:suppressAutoHyphens/>
              <w:ind w:right="97" w:firstLine="57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F5001B">
              <w:rPr>
                <w:rFonts w:eastAsiaTheme="minorHAnsi"/>
                <w:sz w:val="24"/>
                <w:szCs w:val="24"/>
                <w:lang w:val="en-US" w:eastAsia="en-US"/>
              </w:rPr>
              <w:t>-</w:t>
            </w:r>
            <w:r w:rsidRPr="00F5001B">
              <w:rPr>
                <w:rFonts w:eastAsiaTheme="minorHAnsi"/>
                <w:sz w:val="24"/>
                <w:szCs w:val="24"/>
                <w:lang w:eastAsia="en-US"/>
              </w:rPr>
              <w:t>Базы</w:t>
            </w:r>
            <w:r w:rsidRPr="00F5001B">
              <w:rPr>
                <w:rFonts w:eastAsiaTheme="minorHAnsi"/>
                <w:sz w:val="24"/>
                <w:szCs w:val="24"/>
                <w:lang w:val="en-US" w:eastAsia="en-US"/>
              </w:rPr>
              <w:t xml:space="preserve"> </w:t>
            </w:r>
            <w:r w:rsidRPr="00F5001B">
              <w:rPr>
                <w:rFonts w:eastAsiaTheme="minorHAnsi"/>
                <w:sz w:val="24"/>
                <w:szCs w:val="24"/>
                <w:lang w:eastAsia="en-US"/>
              </w:rPr>
              <w:t>данных</w:t>
            </w:r>
            <w:r w:rsidRPr="00F5001B">
              <w:rPr>
                <w:rFonts w:eastAsiaTheme="minorHAnsi"/>
                <w:sz w:val="24"/>
                <w:szCs w:val="24"/>
                <w:lang w:val="en-US" w:eastAsia="en-US"/>
              </w:rPr>
              <w:t xml:space="preserve"> xls (MS Excel) .pdf.</w:t>
            </w:r>
          </w:p>
          <w:p w14:paraId="69F7C7B1" w14:textId="77777777" w:rsidR="00417ECE" w:rsidRPr="00F5001B" w:rsidRDefault="00417ECE" w:rsidP="008473DA">
            <w:pPr>
              <w:widowControl w:val="0"/>
              <w:suppressAutoHyphens/>
              <w:ind w:right="97" w:firstLine="57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F5001B">
              <w:rPr>
                <w:rFonts w:eastAsiaTheme="minorHAnsi"/>
                <w:sz w:val="24"/>
                <w:szCs w:val="24"/>
                <w:lang w:val="en-US" w:eastAsia="en-US"/>
              </w:rPr>
              <w:t>-</w:t>
            </w:r>
            <w:r w:rsidRPr="00F5001B">
              <w:rPr>
                <w:rFonts w:eastAsiaTheme="minorHAnsi"/>
                <w:sz w:val="24"/>
                <w:szCs w:val="24"/>
                <w:lang w:eastAsia="en-US"/>
              </w:rPr>
              <w:t>Планы</w:t>
            </w:r>
            <w:r w:rsidRPr="00F5001B">
              <w:rPr>
                <w:rFonts w:eastAsiaTheme="minorHAnsi"/>
                <w:sz w:val="24"/>
                <w:szCs w:val="24"/>
                <w:lang w:val="en-US" w:eastAsia="en-US"/>
              </w:rPr>
              <w:t xml:space="preserve"> MS Project </w:t>
            </w:r>
            <w:r w:rsidRPr="00F5001B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F5001B">
              <w:rPr>
                <w:rFonts w:eastAsiaTheme="minorHAnsi"/>
                <w:sz w:val="24"/>
                <w:szCs w:val="24"/>
                <w:lang w:val="en-US" w:eastAsia="en-US"/>
              </w:rPr>
              <w:t xml:space="preserve"> MS Excel .mpp </w:t>
            </w:r>
            <w:r w:rsidRPr="00F5001B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F5001B">
              <w:rPr>
                <w:rFonts w:eastAsiaTheme="minorHAnsi"/>
                <w:sz w:val="24"/>
                <w:szCs w:val="24"/>
                <w:lang w:val="en-US" w:eastAsia="en-US"/>
              </w:rPr>
              <w:t xml:space="preserve"> .xls</w:t>
            </w:r>
          </w:p>
          <w:p w14:paraId="61B4C36A" w14:textId="77777777" w:rsidR="00417ECE" w:rsidRPr="00F5001B" w:rsidRDefault="00417ECE" w:rsidP="008473DA">
            <w:pPr>
              <w:widowControl w:val="0"/>
              <w:suppressAutoHyphens/>
              <w:ind w:right="97" w:firstLine="57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F5001B">
              <w:rPr>
                <w:rFonts w:eastAsiaTheme="minorHAnsi"/>
                <w:sz w:val="24"/>
                <w:szCs w:val="24"/>
                <w:lang w:val="en-US" w:eastAsia="en-US"/>
              </w:rPr>
              <w:t>-</w:t>
            </w:r>
            <w:r w:rsidRPr="00F5001B">
              <w:rPr>
                <w:rFonts w:eastAsiaTheme="minorHAnsi"/>
                <w:sz w:val="24"/>
                <w:szCs w:val="24"/>
                <w:lang w:eastAsia="en-US"/>
              </w:rPr>
              <w:t>Чертежи</w:t>
            </w:r>
            <w:r w:rsidRPr="00F5001B">
              <w:rPr>
                <w:rFonts w:eastAsiaTheme="minorHAnsi"/>
                <w:sz w:val="24"/>
                <w:szCs w:val="24"/>
                <w:lang w:val="en-US" w:eastAsia="en-US"/>
              </w:rPr>
              <w:t xml:space="preserve"> AutoCAD, Adobe Acrobat, MS Visio .dwg, .pdf, .vsd</w:t>
            </w:r>
          </w:p>
          <w:p w14:paraId="6EB9ABD9" w14:textId="77777777" w:rsidR="00417ECE" w:rsidRPr="00F5001B" w:rsidRDefault="00417ECE" w:rsidP="008473DA">
            <w:pPr>
              <w:widowControl w:val="0"/>
              <w:suppressAutoHyphens/>
              <w:ind w:right="97" w:firstLine="57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F5001B">
              <w:rPr>
                <w:rFonts w:eastAsiaTheme="minorHAnsi"/>
                <w:sz w:val="24"/>
                <w:szCs w:val="24"/>
                <w:lang w:val="en-US" w:eastAsia="en-US"/>
              </w:rPr>
              <w:t>-</w:t>
            </w:r>
            <w:r w:rsidRPr="00F5001B">
              <w:rPr>
                <w:rFonts w:eastAsiaTheme="minorHAnsi"/>
                <w:sz w:val="24"/>
                <w:szCs w:val="24"/>
                <w:lang w:eastAsia="en-US"/>
              </w:rPr>
              <w:t>Графический</w:t>
            </w:r>
            <w:r w:rsidRPr="00F5001B">
              <w:rPr>
                <w:rFonts w:eastAsiaTheme="minorHAnsi"/>
                <w:sz w:val="24"/>
                <w:szCs w:val="24"/>
                <w:lang w:val="en-US" w:eastAsia="en-US"/>
              </w:rPr>
              <w:t xml:space="preserve"> </w:t>
            </w:r>
            <w:r w:rsidRPr="00F5001B">
              <w:rPr>
                <w:rFonts w:eastAsiaTheme="minorHAnsi"/>
                <w:sz w:val="24"/>
                <w:szCs w:val="24"/>
                <w:lang w:eastAsia="en-US"/>
              </w:rPr>
              <w:t>материал</w:t>
            </w:r>
            <w:r w:rsidRPr="00F5001B">
              <w:rPr>
                <w:rFonts w:eastAsiaTheme="minorHAnsi"/>
                <w:sz w:val="24"/>
                <w:szCs w:val="24"/>
                <w:lang w:val="en-US" w:eastAsia="en-US"/>
              </w:rPr>
              <w:t xml:space="preserve"> MS Photo Editor </w:t>
            </w:r>
            <w:r w:rsidRPr="00F5001B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F5001B">
              <w:rPr>
                <w:rFonts w:eastAsiaTheme="minorHAnsi"/>
                <w:sz w:val="24"/>
                <w:szCs w:val="24"/>
                <w:lang w:val="en-US" w:eastAsia="en-US"/>
              </w:rPr>
              <w:t xml:space="preserve"> Adobe Acrobat .jpg </w:t>
            </w:r>
            <w:r w:rsidRPr="00F5001B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F5001B">
              <w:rPr>
                <w:rFonts w:eastAsiaTheme="minorHAnsi"/>
                <w:sz w:val="24"/>
                <w:szCs w:val="24"/>
                <w:lang w:val="en-US" w:eastAsia="en-US"/>
              </w:rPr>
              <w:t xml:space="preserve"> .pdf</w:t>
            </w:r>
          </w:p>
          <w:p w14:paraId="640284B6" w14:textId="70F0E041" w:rsidR="00417ECE" w:rsidRPr="00F5001B" w:rsidRDefault="00417ECE" w:rsidP="008473DA">
            <w:pPr>
              <w:widowControl w:val="0"/>
              <w:suppressAutoHyphens/>
              <w:ind w:right="97" w:firstLine="57"/>
              <w:rPr>
                <w:rFonts w:eastAsiaTheme="minorHAnsi"/>
                <w:sz w:val="24"/>
                <w:szCs w:val="24"/>
                <w:lang w:eastAsia="en-US"/>
              </w:rPr>
            </w:pPr>
            <w:r w:rsidRPr="00F5001B">
              <w:rPr>
                <w:rFonts w:eastAsiaTheme="minorHAnsi"/>
                <w:sz w:val="24"/>
                <w:szCs w:val="24"/>
                <w:lang w:eastAsia="en-US"/>
              </w:rPr>
              <w:t>-Электронный архив WinRar</w:t>
            </w:r>
            <w:r w:rsidRPr="00F5001B">
              <w:rPr>
                <w:rFonts w:eastAsiaTheme="minorHAnsi"/>
                <w:sz w:val="24"/>
                <w:szCs w:val="24"/>
                <w:lang w:eastAsia="en-US"/>
              </w:rPr>
              <w:tab/>
              <w:t>.</w:t>
            </w:r>
          </w:p>
          <w:p w14:paraId="45E71535" w14:textId="6457BAD7" w:rsidR="00417ECE" w:rsidRPr="00F5001B" w:rsidRDefault="00417ECE" w:rsidP="008473DA">
            <w:pPr>
              <w:widowControl w:val="0"/>
              <w:suppressAutoHyphens/>
              <w:ind w:right="97" w:firstLine="57"/>
              <w:rPr>
                <w:rFonts w:eastAsiaTheme="minorHAnsi"/>
                <w:sz w:val="24"/>
                <w:szCs w:val="24"/>
                <w:lang w:eastAsia="en-US"/>
              </w:rPr>
            </w:pPr>
            <w:r w:rsidRPr="00F5001B">
              <w:rPr>
                <w:rFonts w:eastAsiaTheme="minorHAnsi"/>
                <w:sz w:val="24"/>
                <w:szCs w:val="24"/>
                <w:lang w:eastAsia="en-US"/>
              </w:rPr>
              <w:t>-Сметная документация MS Excel, позволяющем вести накопительные ведомости по локальным сметам. .xls</w:t>
            </w:r>
          </w:p>
          <w:p w14:paraId="4776457C" w14:textId="4D257BD4" w:rsidR="00417ECE" w:rsidRPr="00F5001B" w:rsidRDefault="00417ECE" w:rsidP="008473DA">
            <w:pPr>
              <w:widowControl w:val="0"/>
              <w:suppressAutoHyphens/>
              <w:ind w:right="97" w:firstLine="57"/>
              <w:rPr>
                <w:rFonts w:eastAsiaTheme="minorHAnsi"/>
                <w:sz w:val="24"/>
                <w:szCs w:val="24"/>
                <w:lang w:eastAsia="en-US"/>
              </w:rPr>
            </w:pPr>
            <w:r w:rsidRPr="00F5001B">
              <w:rPr>
                <w:rFonts w:eastAsiaTheme="minorHAnsi"/>
                <w:sz w:val="24"/>
                <w:szCs w:val="24"/>
                <w:lang w:eastAsia="en-US"/>
              </w:rPr>
              <w:t>Не допускается передача документации в формате Adobe Acrobat с пофайловым разделением страниц.</w:t>
            </w:r>
          </w:p>
        </w:tc>
        <w:tc>
          <w:tcPr>
            <w:tcW w:w="1418" w:type="dxa"/>
          </w:tcPr>
          <w:p w14:paraId="1F5474CD" w14:textId="7ED3F198" w:rsidR="00417ECE" w:rsidRPr="00F5001B" w:rsidRDefault="00417ECE" w:rsidP="00A35DD5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543" w:type="dxa"/>
          </w:tcPr>
          <w:p w14:paraId="06118C48" w14:textId="23E857CB" w:rsidR="00417ECE" w:rsidRPr="00F5001B" w:rsidRDefault="00417ECE" w:rsidP="00A35DD5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 w:rsidRPr="00F5001B">
              <w:rPr>
                <w:b/>
              </w:rPr>
              <w:t>-</w:t>
            </w:r>
          </w:p>
        </w:tc>
      </w:tr>
      <w:tr w:rsidR="00417ECE" w:rsidRPr="00AA6E9C" w14:paraId="7A7507AC" w14:textId="48E40CFB" w:rsidTr="00417ECE">
        <w:tc>
          <w:tcPr>
            <w:tcW w:w="1438" w:type="dxa"/>
            <w:vAlign w:val="center"/>
          </w:tcPr>
          <w:p w14:paraId="0508A3A3" w14:textId="77777777" w:rsidR="00417ECE" w:rsidRPr="006C1C4B" w:rsidRDefault="00417ECE" w:rsidP="00A35DD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598" w:type="dxa"/>
            <w:gridSpan w:val="3"/>
            <w:vAlign w:val="center"/>
          </w:tcPr>
          <w:p w14:paraId="74D71607" w14:textId="7D6CFDE6" w:rsidR="00417ECE" w:rsidRPr="00F5001B" w:rsidRDefault="00417ECE" w:rsidP="00A35DD5">
            <w:pPr>
              <w:spacing w:before="60"/>
              <w:rPr>
                <w:b/>
                <w:sz w:val="24"/>
                <w:szCs w:val="24"/>
              </w:rPr>
            </w:pPr>
            <w:r w:rsidRPr="00F5001B">
              <w:rPr>
                <w:b/>
                <w:sz w:val="24"/>
                <w:szCs w:val="24"/>
              </w:rPr>
              <w:t>Требования к оформлению документации</w:t>
            </w:r>
          </w:p>
        </w:tc>
        <w:tc>
          <w:tcPr>
            <w:tcW w:w="1418" w:type="dxa"/>
          </w:tcPr>
          <w:p w14:paraId="73D4EB7A" w14:textId="2564B272" w:rsidR="00417ECE" w:rsidRPr="00F5001B" w:rsidRDefault="00417ECE" w:rsidP="00A35DD5">
            <w:pPr>
              <w:jc w:val="center"/>
              <w:rPr>
                <w:b/>
                <w:sz w:val="24"/>
                <w:szCs w:val="24"/>
              </w:rPr>
            </w:pPr>
            <w:r w:rsidRPr="00F5001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543" w:type="dxa"/>
          </w:tcPr>
          <w:p w14:paraId="3170F725" w14:textId="231E7CA2" w:rsidR="00417ECE" w:rsidRPr="00F5001B" w:rsidRDefault="00417ECE" w:rsidP="00A35DD5">
            <w:pPr>
              <w:jc w:val="center"/>
              <w:rPr>
                <w:b/>
                <w:sz w:val="24"/>
                <w:szCs w:val="24"/>
              </w:rPr>
            </w:pPr>
            <w:r w:rsidRPr="00F5001B">
              <w:rPr>
                <w:b/>
                <w:sz w:val="24"/>
                <w:szCs w:val="24"/>
              </w:rPr>
              <w:t>-//-</w:t>
            </w:r>
          </w:p>
        </w:tc>
      </w:tr>
      <w:tr w:rsidR="00417ECE" w:rsidRPr="00AA6E9C" w14:paraId="587CE96B" w14:textId="086342EC" w:rsidTr="00417ECE">
        <w:tc>
          <w:tcPr>
            <w:tcW w:w="1438" w:type="dxa"/>
            <w:vAlign w:val="center"/>
          </w:tcPr>
          <w:p w14:paraId="6BE08E09" w14:textId="77777777" w:rsidR="00417ECE" w:rsidRPr="006C1C4B" w:rsidRDefault="00417ECE" w:rsidP="001745A3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344" w:type="dxa"/>
            <w:gridSpan w:val="2"/>
          </w:tcPr>
          <w:p w14:paraId="20B5EDAD" w14:textId="77777777" w:rsidR="00417ECE" w:rsidRPr="00F5001B" w:rsidRDefault="00417ECE" w:rsidP="001745A3">
            <w:pPr>
              <w:rPr>
                <w:sz w:val="24"/>
                <w:szCs w:val="24"/>
              </w:rPr>
            </w:pPr>
            <w:r w:rsidRPr="00F5001B">
              <w:rPr>
                <w:iCs/>
                <w:sz w:val="24"/>
                <w:szCs w:val="24"/>
              </w:rPr>
              <w:t>Документы, передаваемые заказчику по результатам выполненных работ</w:t>
            </w:r>
          </w:p>
        </w:tc>
        <w:tc>
          <w:tcPr>
            <w:tcW w:w="6254" w:type="dxa"/>
            <w:vAlign w:val="center"/>
          </w:tcPr>
          <w:p w14:paraId="0829DA60" w14:textId="7446548B" w:rsidR="00417ECE" w:rsidRPr="00F5001B" w:rsidRDefault="00417ECE" w:rsidP="0054242F">
            <w:pPr>
              <w:rPr>
                <w:b/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 xml:space="preserve">- Исполнитель направляет Заказчику совместно со счетами, актами; счет-фактурами, оформленный комплект приемо-сдаточной документации (в количестве 2 (двух) экземпляров) согласно </w:t>
            </w:r>
            <w:r w:rsidRPr="00F5001B">
              <w:rPr>
                <w:spacing w:val="-1"/>
                <w:sz w:val="24"/>
                <w:szCs w:val="24"/>
              </w:rPr>
              <w:t xml:space="preserve">Правил организации технического обслуживания и ремонта объектов электроэнергетики, утвержденным приказом Минэнерго России от 25.10.2017г. №1013, </w:t>
            </w:r>
            <w:r w:rsidRPr="00F5001B">
              <w:rPr>
                <w:sz w:val="24"/>
                <w:szCs w:val="24"/>
              </w:rPr>
              <w:t>Положения об организации работ по обеспечению надежности и эффективности энергоремонтного производства АО «Чукотэнерго», утвержденным приказом АО «Чукотэнерго» от 10.01.2019 г. №4/1.</w:t>
            </w:r>
          </w:p>
        </w:tc>
        <w:tc>
          <w:tcPr>
            <w:tcW w:w="1418" w:type="dxa"/>
          </w:tcPr>
          <w:p w14:paraId="48AB5623" w14:textId="77777777" w:rsidR="00417ECE" w:rsidRPr="00F5001B" w:rsidRDefault="00417ECE" w:rsidP="001745A3">
            <w:pPr>
              <w:rPr>
                <w:b/>
                <w:bCs/>
              </w:rPr>
            </w:pPr>
            <w:r w:rsidRPr="00F5001B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543" w:type="dxa"/>
          </w:tcPr>
          <w:p w14:paraId="70145E92" w14:textId="77777777" w:rsidR="00417ECE" w:rsidRPr="00F5001B" w:rsidRDefault="00417ECE" w:rsidP="001745A3">
            <w:pPr>
              <w:pStyle w:val="afff4"/>
              <w:keepNext w:val="0"/>
              <w:jc w:val="left"/>
              <w:outlineLvl w:val="2"/>
              <w:rPr>
                <w:lang w:val="ru-RU"/>
              </w:rPr>
            </w:pPr>
            <w:r w:rsidRPr="00F5001B">
              <w:rPr>
                <w:b w:val="0"/>
              </w:rPr>
              <w:t>-</w:t>
            </w:r>
          </w:p>
        </w:tc>
      </w:tr>
      <w:tr w:rsidR="00417ECE" w:rsidRPr="00AA6E9C" w14:paraId="0B39FE9F" w14:textId="38837642" w:rsidTr="00417ECE">
        <w:tc>
          <w:tcPr>
            <w:tcW w:w="1438" w:type="dxa"/>
            <w:vAlign w:val="center"/>
          </w:tcPr>
          <w:p w14:paraId="50057A62" w14:textId="77777777" w:rsidR="00417ECE" w:rsidRPr="006C1C4B" w:rsidRDefault="00417ECE" w:rsidP="001745A3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344" w:type="dxa"/>
            <w:gridSpan w:val="2"/>
          </w:tcPr>
          <w:p w14:paraId="7D34EAA6" w14:textId="1431B704" w:rsidR="00417ECE" w:rsidRPr="00F5001B" w:rsidRDefault="00417ECE" w:rsidP="001745A3">
            <w:pPr>
              <w:rPr>
                <w:iCs/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Требования к сметной документации</w:t>
            </w:r>
          </w:p>
        </w:tc>
        <w:tc>
          <w:tcPr>
            <w:tcW w:w="6254" w:type="dxa"/>
            <w:vAlign w:val="center"/>
          </w:tcPr>
          <w:p w14:paraId="63439286" w14:textId="150EAA0E" w:rsidR="00417ECE" w:rsidRPr="00F5001B" w:rsidRDefault="00417ECE" w:rsidP="006C60B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 xml:space="preserve">- Сметную документацию в составе рабочего проекта выполнить по сборникам ГЭСН с применением базы </w:t>
            </w:r>
            <w:r w:rsidRPr="00F5001B">
              <w:rPr>
                <w:rFonts w:eastAsiaTheme="minorHAnsi"/>
                <w:sz w:val="24"/>
                <w:szCs w:val="24"/>
                <w:lang w:eastAsia="en-US"/>
              </w:rPr>
              <w:t xml:space="preserve">ФСНБ-2022 ресурсно - индексным методом (РИМ) </w:t>
            </w:r>
            <w:r w:rsidRPr="00F5001B">
              <w:rPr>
                <w:sz w:val="24"/>
                <w:szCs w:val="24"/>
              </w:rPr>
              <w:t xml:space="preserve">с использованием сметных норм, сметных цен строительных ресурсов в базисном уровне цен и одновременным применением информации о сметных ценах, размещенной в ФГИС ЦС, с учётом </w:t>
            </w:r>
            <w:r w:rsidRPr="00F5001B">
              <w:rPr>
                <w:sz w:val="24"/>
                <w:szCs w:val="24"/>
              </w:rPr>
              <w:lastRenderedPageBreak/>
              <w:t>инфляционного удорожания на плановый период реализации проекта, по данным базового варианта прогноза социально-экономического развития Министерства экономического развития Российской Федерации, для инвестиций в основной капитал.</w:t>
            </w:r>
          </w:p>
          <w:p w14:paraId="1BC406A9" w14:textId="2F4D8A6A" w:rsidR="00417ECE" w:rsidRPr="00F5001B" w:rsidRDefault="00417ECE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-Применение и учёт в сметной документации затрат на основе прочих ценообразующих документов должен быть согласован с Заказчиком (повышающие/понижающие коэффициенты, перечень и размер лимитированных затрат и т.п.).</w:t>
            </w:r>
          </w:p>
          <w:p w14:paraId="4A404BA6" w14:textId="77777777" w:rsidR="00417ECE" w:rsidRPr="00F5001B" w:rsidRDefault="00417ECE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- При использовании в сметных расчётах повышающих/понижающих коэффициентов и лимитированных затрат, должны быть указаны ссылки на соответствующие обоснования в проекте организации строительства (ПОС), а также технической части, вводных указаний сборников или других обосновывающих нормативных документов и приложений к ним.</w:t>
            </w:r>
          </w:p>
          <w:p w14:paraId="1FA2F95F" w14:textId="77777777" w:rsidR="00417ECE" w:rsidRPr="00F5001B" w:rsidRDefault="00417ECE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- В сметной документации предусмотреть затраты на содержание службы Заказчика согласно приказа Минстроя России от 02.06.2020 №297/пр «Об утверждении Методики определения затрат на осуществление функций технического заказчика».</w:t>
            </w:r>
          </w:p>
          <w:p w14:paraId="4A4571BA" w14:textId="28DBB5F0" w:rsidR="00417ECE" w:rsidRPr="00F5001B" w:rsidRDefault="00417ECE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- Способ задания накладных расходов (НР) и сметной прибыли (СП) в сметной документации принять «По видам работ». Норматив расчёта величины накладных расходов (НР) принять в соответствии с методикой 2020 года: НР по Приказу Минстроя №421/пр. 557/пр. 55/пр. 91/пр.  СП по Приказу Минстроя №774/пр. и 812/пр. Используемый справочник нормативов НР и СП предусмотреть для «Строительство в районах Крайнего Севера».</w:t>
            </w:r>
          </w:p>
          <w:p w14:paraId="6528B998" w14:textId="340F6AAC" w:rsidR="00417ECE" w:rsidRPr="00F5001B" w:rsidRDefault="00417ECE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- Стоимость работ, включаемых в разрабатываемую сметную документацию, должна учитывать прибыль Исполнителя, а также все расходы и затраты исполнителя на:</w:t>
            </w:r>
          </w:p>
          <w:p w14:paraId="6664F1EE" w14:textId="77777777" w:rsidR="00417ECE" w:rsidRPr="00F5001B" w:rsidRDefault="00417ECE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lastRenderedPageBreak/>
              <w:t>- выполнение строительно-монтажных и пусконаладочных работ;</w:t>
            </w:r>
          </w:p>
          <w:p w14:paraId="49A21F03" w14:textId="0B62FA25" w:rsidR="00417ECE" w:rsidRPr="00F5001B" w:rsidRDefault="00417ECE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- приобретение и поставку Материально-технических ресурсов, оборудования и специального инструмента, необходимых для выполнения строительно-монтажных и пусконаладочных работ (при необходимости);</w:t>
            </w:r>
          </w:p>
          <w:p w14:paraId="6B8C90FA" w14:textId="441AF580" w:rsidR="00417ECE" w:rsidRPr="00F5001B" w:rsidRDefault="00417ECE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- заработную плату, накладные и командировочные расходы, перемещение и размещение персонала Исполнителя;</w:t>
            </w:r>
          </w:p>
          <w:p w14:paraId="0AA2AD53" w14:textId="604EB36A" w:rsidR="00417ECE" w:rsidRPr="00F5001B" w:rsidRDefault="00417ECE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- подлежащие уплате налоги, сборы и пошлины (в том числе по таможенному оформлению оборудования и Материально-технических ресурсов, если применимо);</w:t>
            </w:r>
          </w:p>
          <w:p w14:paraId="0EBCFE26" w14:textId="15CE883F" w:rsidR="00417ECE" w:rsidRPr="00F5001B" w:rsidRDefault="00417ECE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- прочие затраты и расходы, связанные с выполнением строительно-монтажных и пусконаладочных работ, и исполнением иных обязательств, которые могут возникнуть у Исполнителя;</w:t>
            </w:r>
          </w:p>
          <w:p w14:paraId="1D8A592C" w14:textId="77777777" w:rsidR="00417ECE" w:rsidRPr="00F5001B" w:rsidRDefault="00417ECE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- Разработанная сметная документация предварительно предоставляется Заказчику для согласования в электронном виде. Рассмотрение сметной документации осуществляется Заказчиком в течение 10 календарных дней.</w:t>
            </w:r>
          </w:p>
          <w:p w14:paraId="5F8BA507" w14:textId="027D044B" w:rsidR="00417ECE" w:rsidRPr="00F5001B" w:rsidRDefault="00417ECE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- Обязательно предоставление сметных расчётов в формате MS Excel, (xml), позволяющих вести накопительные ведомости по сметным расчётам.</w:t>
            </w:r>
          </w:p>
          <w:p w14:paraId="721AD577" w14:textId="0B46F8A7" w:rsidR="00417ECE" w:rsidRPr="00F5001B" w:rsidRDefault="00417ECE" w:rsidP="00067116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- При наличии двух и более сметных расчетов, обязательно предоставление сводного сметного расчёта.</w:t>
            </w:r>
          </w:p>
        </w:tc>
        <w:tc>
          <w:tcPr>
            <w:tcW w:w="1418" w:type="dxa"/>
          </w:tcPr>
          <w:p w14:paraId="0A7C3D7B" w14:textId="3CBDE2DA" w:rsidR="00417ECE" w:rsidRPr="00F5001B" w:rsidRDefault="00417ECE" w:rsidP="001745A3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543" w:type="dxa"/>
          </w:tcPr>
          <w:p w14:paraId="5B4F45EA" w14:textId="5BB4AA46" w:rsidR="00417ECE" w:rsidRPr="00F5001B" w:rsidRDefault="00417ECE" w:rsidP="001745A3">
            <w:pPr>
              <w:pStyle w:val="afff4"/>
              <w:keepNext w:val="0"/>
              <w:jc w:val="left"/>
              <w:outlineLvl w:val="2"/>
              <w:rPr>
                <w:b w:val="0"/>
              </w:rPr>
            </w:pPr>
            <w:bookmarkStart w:id="36" w:name="_Toc129526458"/>
            <w:r w:rsidRPr="00F5001B">
              <w:rPr>
                <w:b w:val="0"/>
              </w:rPr>
              <w:t>-</w:t>
            </w:r>
            <w:bookmarkEnd w:id="36"/>
          </w:p>
        </w:tc>
      </w:tr>
      <w:tr w:rsidR="00417ECE" w:rsidRPr="00AA6E9C" w14:paraId="1AC166FD" w14:textId="19E89D43" w:rsidTr="00417ECE">
        <w:trPr>
          <w:trHeight w:val="150"/>
        </w:trPr>
        <w:tc>
          <w:tcPr>
            <w:tcW w:w="1438" w:type="dxa"/>
            <w:vAlign w:val="center"/>
          </w:tcPr>
          <w:p w14:paraId="11721A1E" w14:textId="77777777" w:rsidR="00417ECE" w:rsidRPr="006C1C4B" w:rsidRDefault="00417ECE" w:rsidP="005E38D0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598" w:type="dxa"/>
            <w:gridSpan w:val="3"/>
            <w:vAlign w:val="center"/>
          </w:tcPr>
          <w:p w14:paraId="6160B23C" w14:textId="38894BA2" w:rsidR="00417ECE" w:rsidRPr="006C1C4B" w:rsidRDefault="00417ECE" w:rsidP="005E38D0">
            <w:pPr>
              <w:spacing w:before="60" w:after="60"/>
              <w:rPr>
                <w:b/>
                <w:sz w:val="24"/>
                <w:szCs w:val="24"/>
              </w:rPr>
            </w:pPr>
            <w:r w:rsidRPr="006C1C4B"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1418" w:type="dxa"/>
          </w:tcPr>
          <w:p w14:paraId="55A2909F" w14:textId="77777777" w:rsidR="00417ECE" w:rsidRPr="00F5001B" w:rsidRDefault="00417ECE" w:rsidP="005E38D0">
            <w:pPr>
              <w:jc w:val="center"/>
              <w:rPr>
                <w:b/>
                <w:sz w:val="24"/>
                <w:szCs w:val="24"/>
              </w:rPr>
            </w:pPr>
            <w:r w:rsidRPr="00F5001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543" w:type="dxa"/>
          </w:tcPr>
          <w:p w14:paraId="58930205" w14:textId="77777777" w:rsidR="00417ECE" w:rsidRPr="00F5001B" w:rsidRDefault="00417ECE" w:rsidP="005E38D0">
            <w:pPr>
              <w:jc w:val="center"/>
              <w:rPr>
                <w:b/>
                <w:sz w:val="24"/>
                <w:szCs w:val="24"/>
              </w:rPr>
            </w:pPr>
            <w:r w:rsidRPr="00F5001B">
              <w:rPr>
                <w:b/>
                <w:sz w:val="24"/>
                <w:szCs w:val="24"/>
              </w:rPr>
              <w:t>-//-</w:t>
            </w:r>
          </w:p>
        </w:tc>
      </w:tr>
      <w:tr w:rsidR="00417ECE" w:rsidRPr="00AA6E9C" w14:paraId="10154D26" w14:textId="77777777" w:rsidTr="00417ECE">
        <w:trPr>
          <w:trHeight w:val="243"/>
        </w:trPr>
        <w:tc>
          <w:tcPr>
            <w:tcW w:w="1438" w:type="dxa"/>
            <w:vAlign w:val="center"/>
          </w:tcPr>
          <w:p w14:paraId="5D0351D1" w14:textId="6BCA0739" w:rsidR="00417ECE" w:rsidRPr="006C1C4B" w:rsidRDefault="00417ECE" w:rsidP="00920703">
            <w:pPr>
              <w:pStyle w:val="aff5"/>
              <w:numPr>
                <w:ilvl w:val="1"/>
                <w:numId w:val="8"/>
              </w:numPr>
              <w:spacing w:before="60" w:after="60"/>
            </w:pPr>
          </w:p>
        </w:tc>
        <w:tc>
          <w:tcPr>
            <w:tcW w:w="2282" w:type="dxa"/>
          </w:tcPr>
          <w:p w14:paraId="6366A7AC" w14:textId="0ACCE177" w:rsidR="00417ECE" w:rsidRPr="006C1C4B" w:rsidRDefault="00417ECE" w:rsidP="00920703">
            <w:pPr>
              <w:spacing w:before="60" w:after="60"/>
              <w:rPr>
                <w:b/>
                <w:sz w:val="24"/>
                <w:szCs w:val="24"/>
              </w:rPr>
            </w:pPr>
            <w:r w:rsidRPr="006C1C4B">
              <w:rPr>
                <w:iCs/>
                <w:sz w:val="24"/>
                <w:szCs w:val="24"/>
              </w:rPr>
              <w:t>Гарантийный срок на результат услуг</w:t>
            </w:r>
          </w:p>
        </w:tc>
        <w:tc>
          <w:tcPr>
            <w:tcW w:w="6316" w:type="dxa"/>
            <w:gridSpan w:val="2"/>
          </w:tcPr>
          <w:p w14:paraId="24EF0E70" w14:textId="56271CAE" w:rsidR="00417ECE" w:rsidRPr="006C1C4B" w:rsidRDefault="00417ECE" w:rsidP="00920703">
            <w:pPr>
              <w:spacing w:before="60" w:after="60"/>
              <w:rPr>
                <w:b/>
                <w:sz w:val="24"/>
                <w:szCs w:val="24"/>
              </w:rPr>
            </w:pPr>
            <w:r w:rsidRPr="006C1C4B">
              <w:rPr>
                <w:iCs/>
                <w:sz w:val="24"/>
                <w:szCs w:val="24"/>
              </w:rPr>
              <w:t>Гарантийный срок на результат услуг должен составлять не менее 12 месяцев с даты подписания Акта о приемке оказанных услуг</w:t>
            </w:r>
          </w:p>
        </w:tc>
        <w:tc>
          <w:tcPr>
            <w:tcW w:w="1418" w:type="dxa"/>
          </w:tcPr>
          <w:p w14:paraId="743B6F23" w14:textId="30418A44" w:rsidR="00417ECE" w:rsidRPr="00F5001B" w:rsidRDefault="00417ECE" w:rsidP="00920703">
            <w:pPr>
              <w:jc w:val="center"/>
              <w:rPr>
                <w:b/>
                <w:sz w:val="24"/>
                <w:szCs w:val="24"/>
              </w:rPr>
            </w:pPr>
            <w:r w:rsidRPr="00F5001B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3543" w:type="dxa"/>
          </w:tcPr>
          <w:p w14:paraId="27238302" w14:textId="7AA271E6" w:rsidR="00417ECE" w:rsidRPr="00F5001B" w:rsidRDefault="00417ECE" w:rsidP="00920703">
            <w:pPr>
              <w:jc w:val="center"/>
              <w:rPr>
                <w:b/>
                <w:sz w:val="24"/>
                <w:szCs w:val="24"/>
              </w:rPr>
            </w:pPr>
            <w:r w:rsidRPr="00F5001B">
              <w:rPr>
                <w:b/>
                <w:sz w:val="24"/>
                <w:szCs w:val="24"/>
              </w:rPr>
              <w:t>-</w:t>
            </w:r>
          </w:p>
        </w:tc>
      </w:tr>
      <w:tr w:rsidR="00417ECE" w:rsidRPr="00AA6E9C" w14:paraId="3E99C13D" w14:textId="77777777" w:rsidTr="00417ECE">
        <w:trPr>
          <w:trHeight w:val="134"/>
        </w:trPr>
        <w:tc>
          <w:tcPr>
            <w:tcW w:w="1438" w:type="dxa"/>
            <w:vAlign w:val="center"/>
          </w:tcPr>
          <w:p w14:paraId="4F7E911D" w14:textId="77777777" w:rsidR="00417ECE" w:rsidRPr="006C1C4B" w:rsidRDefault="00417ECE" w:rsidP="00920703">
            <w:pPr>
              <w:pStyle w:val="aff5"/>
              <w:numPr>
                <w:ilvl w:val="1"/>
                <w:numId w:val="8"/>
              </w:numPr>
              <w:spacing w:before="60" w:after="60"/>
            </w:pPr>
          </w:p>
        </w:tc>
        <w:tc>
          <w:tcPr>
            <w:tcW w:w="2282" w:type="dxa"/>
          </w:tcPr>
          <w:p w14:paraId="4591D269" w14:textId="1A78B9D7" w:rsidR="00417ECE" w:rsidRPr="006C1C4B" w:rsidRDefault="00417ECE" w:rsidP="00920703">
            <w:pPr>
              <w:spacing w:before="60" w:after="60"/>
              <w:rPr>
                <w:b/>
                <w:sz w:val="24"/>
                <w:szCs w:val="24"/>
              </w:rPr>
            </w:pPr>
            <w:r w:rsidRPr="006C1C4B">
              <w:rPr>
                <w:sz w:val="24"/>
                <w:szCs w:val="24"/>
              </w:rPr>
              <w:t>Требования об ответственности исполнителя за недостатки</w:t>
            </w:r>
          </w:p>
        </w:tc>
        <w:tc>
          <w:tcPr>
            <w:tcW w:w="6316" w:type="dxa"/>
            <w:gridSpan w:val="2"/>
          </w:tcPr>
          <w:p w14:paraId="5B76C05F" w14:textId="77777777" w:rsidR="00417ECE" w:rsidRPr="006C1C4B" w:rsidRDefault="00417ECE" w:rsidP="00920703">
            <w:pPr>
              <w:rPr>
                <w:sz w:val="24"/>
                <w:szCs w:val="24"/>
              </w:rPr>
            </w:pPr>
            <w:r w:rsidRPr="006C1C4B">
              <w:rPr>
                <w:sz w:val="24"/>
                <w:szCs w:val="24"/>
              </w:rPr>
              <w:t>Разработанная рабочая документация является собственностью Заказчика и передача ее третьим лицам без его согласия запрещается.</w:t>
            </w:r>
          </w:p>
          <w:p w14:paraId="75BEF3F2" w14:textId="75269C7B" w:rsidR="00417ECE" w:rsidRPr="006C1C4B" w:rsidRDefault="00417ECE" w:rsidP="00920703">
            <w:pPr>
              <w:rPr>
                <w:sz w:val="24"/>
                <w:szCs w:val="24"/>
              </w:rPr>
            </w:pPr>
            <w:r w:rsidRPr="006C1C4B">
              <w:rPr>
                <w:sz w:val="24"/>
                <w:szCs w:val="24"/>
              </w:rPr>
              <w:t xml:space="preserve">В случае выявления, на этапе выполнения </w:t>
            </w:r>
            <w:r w:rsidRPr="006C1C4B">
              <w:rPr>
                <w:sz w:val="24"/>
                <w:szCs w:val="24"/>
              </w:rPr>
              <w:lastRenderedPageBreak/>
              <w:t>проектирования недостатков, неточностей и иных замечаний, Исполнитель обеспечивает безвозмездную корректировку проектных решений, предусмотренных рабочей документацией, путём устранения несоответствий.</w:t>
            </w:r>
          </w:p>
          <w:p w14:paraId="39A184C0" w14:textId="77777777" w:rsidR="00417ECE" w:rsidRPr="006C1C4B" w:rsidRDefault="00417ECE" w:rsidP="00920703">
            <w:pPr>
              <w:rPr>
                <w:sz w:val="24"/>
                <w:szCs w:val="24"/>
              </w:rPr>
            </w:pPr>
            <w:r w:rsidRPr="006C1C4B">
              <w:rPr>
                <w:sz w:val="24"/>
                <w:szCs w:val="24"/>
              </w:rPr>
              <w:t>Корректировка проектных решений не должна приводить к переносу срока окончания строительно – монтажных работ.</w:t>
            </w:r>
          </w:p>
          <w:p w14:paraId="046E7AB7" w14:textId="77777777" w:rsidR="00417ECE" w:rsidRPr="006C1C4B" w:rsidRDefault="00417ECE" w:rsidP="00920703">
            <w:pPr>
              <w:rPr>
                <w:sz w:val="24"/>
                <w:szCs w:val="24"/>
              </w:rPr>
            </w:pPr>
            <w:r w:rsidRPr="006C1C4B">
              <w:rPr>
                <w:sz w:val="24"/>
                <w:szCs w:val="24"/>
              </w:rPr>
              <w:t>Исполнитель, обязан выполнить все необходимые действия для достижения требуемого Заказчику Результата работ, независимо от того, были ли указаны соответствующие действия в Техническом задании или нет.</w:t>
            </w:r>
          </w:p>
          <w:p w14:paraId="1D668477" w14:textId="77777777" w:rsidR="00417ECE" w:rsidRPr="006C1C4B" w:rsidRDefault="00417ECE" w:rsidP="00920703">
            <w:pPr>
              <w:jc w:val="both"/>
              <w:rPr>
                <w:sz w:val="24"/>
                <w:szCs w:val="24"/>
              </w:rPr>
            </w:pPr>
            <w:r w:rsidRPr="006C1C4B">
              <w:rPr>
                <w:sz w:val="24"/>
                <w:szCs w:val="24"/>
              </w:rPr>
              <w:t xml:space="preserve">Выполнение Исполнителем действий, не указанных в Техническом задании, но необходимых для достижения требуемого Заказчиком Результата работ, не является основанием для увеличения стоимости Работ по Договору.  </w:t>
            </w:r>
          </w:p>
          <w:p w14:paraId="6C6EFCAC" w14:textId="00F495BD" w:rsidR="00417ECE" w:rsidRPr="006C1C4B" w:rsidRDefault="00417ECE" w:rsidP="00920703">
            <w:pPr>
              <w:spacing w:before="60" w:after="60"/>
              <w:rPr>
                <w:b/>
                <w:sz w:val="24"/>
                <w:szCs w:val="24"/>
              </w:rPr>
            </w:pPr>
            <w:r w:rsidRPr="006C1C4B">
              <w:rPr>
                <w:sz w:val="24"/>
                <w:szCs w:val="24"/>
              </w:rPr>
              <w:t>Любые расходы, связанные с выполнением Работ или необходимых для достижения результата выполнения Работ, несет Исполнитель.</w:t>
            </w:r>
          </w:p>
        </w:tc>
        <w:tc>
          <w:tcPr>
            <w:tcW w:w="1418" w:type="dxa"/>
          </w:tcPr>
          <w:p w14:paraId="0641EDED" w14:textId="1620928A" w:rsidR="00417ECE" w:rsidRPr="00AA6E9C" w:rsidRDefault="00417ECE" w:rsidP="00920703">
            <w:pPr>
              <w:jc w:val="center"/>
              <w:rPr>
                <w:b/>
                <w:sz w:val="24"/>
                <w:szCs w:val="24"/>
              </w:rPr>
            </w:pPr>
            <w:r w:rsidRPr="00AA6E9C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543" w:type="dxa"/>
          </w:tcPr>
          <w:p w14:paraId="2A51402A" w14:textId="1607D21E" w:rsidR="00417ECE" w:rsidRPr="00AA6E9C" w:rsidRDefault="00417ECE" w:rsidP="0092070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17ECE" w:rsidRPr="00AA6E9C" w14:paraId="34E9F2D1" w14:textId="0B565717" w:rsidTr="00417ECE">
        <w:trPr>
          <w:trHeight w:val="224"/>
        </w:trPr>
        <w:tc>
          <w:tcPr>
            <w:tcW w:w="1438" w:type="dxa"/>
            <w:vAlign w:val="center"/>
          </w:tcPr>
          <w:p w14:paraId="0898C457" w14:textId="65704E72" w:rsidR="00417ECE" w:rsidRPr="006C1C4B" w:rsidRDefault="00417ECE" w:rsidP="00920703">
            <w:pPr>
              <w:spacing w:before="60" w:after="60"/>
              <w:rPr>
                <w:b/>
                <w:sz w:val="24"/>
                <w:szCs w:val="24"/>
              </w:rPr>
            </w:pPr>
            <w:r w:rsidRPr="006C1C4B">
              <w:rPr>
                <w:b/>
                <w:sz w:val="24"/>
                <w:szCs w:val="24"/>
              </w:rPr>
              <w:lastRenderedPageBreak/>
              <w:t xml:space="preserve">      4.</w:t>
            </w:r>
          </w:p>
        </w:tc>
        <w:tc>
          <w:tcPr>
            <w:tcW w:w="8598" w:type="dxa"/>
            <w:gridSpan w:val="3"/>
          </w:tcPr>
          <w:p w14:paraId="72729E3E" w14:textId="28F65455" w:rsidR="00417ECE" w:rsidRPr="006C1C4B" w:rsidRDefault="00417ECE" w:rsidP="00920703">
            <w:pPr>
              <w:rPr>
                <w:i/>
                <w:sz w:val="24"/>
                <w:szCs w:val="24"/>
              </w:rPr>
            </w:pPr>
            <w:r w:rsidRPr="006C1C4B">
              <w:rPr>
                <w:i/>
                <w:sz w:val="24"/>
                <w:szCs w:val="24"/>
              </w:rPr>
              <w:t xml:space="preserve"> </w:t>
            </w:r>
            <w:r w:rsidRPr="006C1C4B">
              <w:rPr>
                <w:b/>
                <w:sz w:val="24"/>
                <w:szCs w:val="24"/>
              </w:rPr>
              <w:t>Прочие требования к выполняемым работам</w:t>
            </w:r>
          </w:p>
        </w:tc>
        <w:tc>
          <w:tcPr>
            <w:tcW w:w="1418" w:type="dxa"/>
          </w:tcPr>
          <w:p w14:paraId="322DB213" w14:textId="662F5744" w:rsidR="00417ECE" w:rsidRPr="00AA6E9C" w:rsidRDefault="00417ECE" w:rsidP="00920703">
            <w:r w:rsidRPr="00AA6E9C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543" w:type="dxa"/>
          </w:tcPr>
          <w:p w14:paraId="1E155EFE" w14:textId="76990933" w:rsidR="00417ECE" w:rsidRPr="00AA6E9C" w:rsidRDefault="00417ECE" w:rsidP="00920703">
            <w:pPr>
              <w:pStyle w:val="afff4"/>
              <w:keepNext w:val="0"/>
              <w:jc w:val="left"/>
              <w:outlineLvl w:val="2"/>
              <w:rPr>
                <w:lang w:val="ru-RU"/>
              </w:rPr>
            </w:pPr>
            <w:r w:rsidRPr="00AA6E9C">
              <w:t>-//-</w:t>
            </w:r>
          </w:p>
        </w:tc>
      </w:tr>
      <w:tr w:rsidR="00417ECE" w:rsidRPr="00AA6E9C" w14:paraId="6535B959" w14:textId="77777777" w:rsidTr="00417ECE">
        <w:trPr>
          <w:trHeight w:val="299"/>
        </w:trPr>
        <w:tc>
          <w:tcPr>
            <w:tcW w:w="1438" w:type="dxa"/>
            <w:vAlign w:val="center"/>
          </w:tcPr>
          <w:p w14:paraId="164729EB" w14:textId="392E632D" w:rsidR="00417ECE" w:rsidRPr="006C1C4B" w:rsidRDefault="00417ECE" w:rsidP="00920703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6C1C4B">
              <w:rPr>
                <w:sz w:val="24"/>
                <w:szCs w:val="24"/>
              </w:rPr>
              <w:t xml:space="preserve">     4.1.</w:t>
            </w:r>
          </w:p>
        </w:tc>
        <w:tc>
          <w:tcPr>
            <w:tcW w:w="2344" w:type="dxa"/>
            <w:gridSpan w:val="2"/>
          </w:tcPr>
          <w:p w14:paraId="70DD315C" w14:textId="77777777" w:rsidR="00417ECE" w:rsidRPr="00F5001B" w:rsidRDefault="00417ECE" w:rsidP="00920703">
            <w:pPr>
              <w:rPr>
                <w:sz w:val="24"/>
                <w:szCs w:val="24"/>
              </w:rPr>
            </w:pPr>
          </w:p>
          <w:p w14:paraId="431FE1E8" w14:textId="1B719E93" w:rsidR="00417ECE" w:rsidRPr="00F5001B" w:rsidRDefault="00417ECE" w:rsidP="00920703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Особые условия выполнения работ</w:t>
            </w:r>
          </w:p>
        </w:tc>
        <w:tc>
          <w:tcPr>
            <w:tcW w:w="6254" w:type="dxa"/>
          </w:tcPr>
          <w:p w14:paraId="2FEA949D" w14:textId="4CCBF868" w:rsidR="00417ECE" w:rsidRPr="00F5001B" w:rsidRDefault="00417ECE" w:rsidP="00920703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При выполнении проектных работ необходимо применять оборудование и материалы, соответствующее Российским стандартам, сертифицированные в установленном порядке.</w:t>
            </w:r>
          </w:p>
          <w:p w14:paraId="5554271F" w14:textId="77777777" w:rsidR="00417ECE" w:rsidRPr="00F5001B" w:rsidRDefault="00417ECE" w:rsidP="00920703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Разработанная проектная и рабочая документация является собственностью Заказчика и передача ее третьим лицам без его согласия запрещается.</w:t>
            </w:r>
          </w:p>
          <w:p w14:paraId="392A4A56" w14:textId="430AF10E" w:rsidR="00417ECE" w:rsidRPr="00F5001B" w:rsidRDefault="00417ECE" w:rsidP="00920703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 xml:space="preserve">Корректировка проектных решений не должна приводить к переносу срока ввода объекта. В случае, если для достижения Результата работ, необходимого Заказчику, требуется получение каких-либо решений, согласований, разрешений, выписок, справок, заключений и т.п. от органов государственной власти, </w:t>
            </w:r>
            <w:r w:rsidRPr="00F5001B">
              <w:rPr>
                <w:sz w:val="24"/>
                <w:szCs w:val="24"/>
              </w:rPr>
              <w:lastRenderedPageBreak/>
              <w:t xml:space="preserve">органов местного самоуправления или иных юридических или физических лиц  – Исполнитель обеспечивает их получение самостоятельно, осуществляя взаимодействие с органами государственной власти и местного самоуправления, иными юридическими или физическими лицами  от собственного имени, или в случае необходимости от имени Заказчика на основании доверенности, выдаваемой Заказчиком.  </w:t>
            </w:r>
          </w:p>
        </w:tc>
        <w:tc>
          <w:tcPr>
            <w:tcW w:w="1418" w:type="dxa"/>
          </w:tcPr>
          <w:p w14:paraId="2672A2E8" w14:textId="0D7A3C74" w:rsidR="00417ECE" w:rsidRPr="00F5001B" w:rsidRDefault="00417ECE" w:rsidP="00920703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543" w:type="dxa"/>
          </w:tcPr>
          <w:p w14:paraId="16E053B5" w14:textId="256DEC8F" w:rsidR="00417ECE" w:rsidRPr="00AA6E9C" w:rsidRDefault="00417ECE" w:rsidP="00920703">
            <w:pPr>
              <w:pStyle w:val="afff4"/>
              <w:jc w:val="left"/>
              <w:outlineLvl w:val="2"/>
              <w:rPr>
                <w:lang w:val="ru-RU"/>
              </w:rPr>
            </w:pPr>
            <w:r w:rsidRPr="00AA6E9C">
              <w:rPr>
                <w:lang w:val="ru-RU"/>
              </w:rPr>
              <w:t>-</w:t>
            </w:r>
          </w:p>
        </w:tc>
      </w:tr>
    </w:tbl>
    <w:p w14:paraId="1498C003" w14:textId="77777777" w:rsidR="006C1C4B" w:rsidRDefault="006C1C4B" w:rsidP="006C1C4B">
      <w:pPr>
        <w:rPr>
          <w:b/>
          <w:i/>
          <w:sz w:val="24"/>
          <w:szCs w:val="24"/>
        </w:rPr>
      </w:pPr>
    </w:p>
    <w:p w14:paraId="7A29CD07" w14:textId="1BAB719E" w:rsidR="00813847" w:rsidRPr="00AA6E9C" w:rsidRDefault="00813847" w:rsidP="00F05846">
      <w:pPr>
        <w:jc w:val="center"/>
        <w:rPr>
          <w:b/>
          <w:i/>
          <w:sz w:val="24"/>
          <w:szCs w:val="24"/>
        </w:rPr>
        <w:sectPr w:rsidR="00813847" w:rsidRPr="00AA6E9C" w:rsidSect="009D2484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14:paraId="2ED009ED" w14:textId="2409D997" w:rsidR="00C36F30" w:rsidRPr="00AA6E9C" w:rsidRDefault="00C36F30" w:rsidP="00560286">
      <w:pPr>
        <w:pStyle w:val="1"/>
        <w:ind w:left="0" w:firstLine="0"/>
        <w:rPr>
          <w:b/>
          <w:sz w:val="24"/>
          <w:szCs w:val="24"/>
        </w:rPr>
      </w:pPr>
      <w:bookmarkStart w:id="37" w:name="_Toc53393312"/>
      <w:bookmarkStart w:id="38" w:name="_Toc129526461"/>
      <w:bookmarkStart w:id="39" w:name="_Toc46743519"/>
      <w:bookmarkStart w:id="40" w:name="_Toc51339699"/>
      <w:r w:rsidRPr="00AA6E9C">
        <w:rPr>
          <w:b/>
          <w:sz w:val="24"/>
          <w:szCs w:val="24"/>
        </w:rPr>
        <w:lastRenderedPageBreak/>
        <w:t>Требования к документации по ценообразованию</w:t>
      </w:r>
      <w:bookmarkEnd w:id="37"/>
      <w:r w:rsidR="00CE1835" w:rsidRPr="00AA6E9C">
        <w:rPr>
          <w:b/>
          <w:sz w:val="24"/>
          <w:szCs w:val="24"/>
        </w:rPr>
        <w:t xml:space="preserve"> на этапе закупки</w:t>
      </w:r>
      <w:bookmarkEnd w:id="38"/>
    </w:p>
    <w:p w14:paraId="15F0EE94" w14:textId="61AF4AD1" w:rsidR="008E4A33" w:rsidRPr="00AA6E9C" w:rsidRDefault="008E4A33" w:rsidP="00560286">
      <w:pPr>
        <w:pStyle w:val="23"/>
      </w:pPr>
      <w:r w:rsidRPr="00AA6E9C">
        <w:t xml:space="preserve">В обоснование стоимости заявки Участник должен представить Коммерческое предложение по форме, приведенной в Документации о закупке. </w:t>
      </w:r>
    </w:p>
    <w:bookmarkEnd w:id="39"/>
    <w:bookmarkEnd w:id="40"/>
    <w:p w14:paraId="0BFE427D" w14:textId="77777777" w:rsidR="002B769D" w:rsidRPr="00AA6E9C" w:rsidRDefault="002B769D" w:rsidP="002B769D">
      <w:pPr>
        <w:pStyle w:val="4"/>
      </w:pPr>
      <w:r w:rsidRPr="00AA6E9C">
        <w:tab/>
        <w:t>Дополнительные документы по ценообразованию (Сметная документация) в состав заявки участника не включается.</w:t>
      </w:r>
    </w:p>
    <w:p w14:paraId="6A7F2A1E" w14:textId="77777777" w:rsidR="00AF4227" w:rsidRDefault="00AF4227" w:rsidP="00AF4227">
      <w:pPr>
        <w:rPr>
          <w:lang w:eastAsia="x-none"/>
        </w:rPr>
      </w:pPr>
    </w:p>
    <w:p w14:paraId="32A045CD" w14:textId="77777777" w:rsidR="006C1C4B" w:rsidRDefault="006C1C4B" w:rsidP="00AF4227">
      <w:pPr>
        <w:rPr>
          <w:lang w:eastAsia="x-none"/>
        </w:rPr>
      </w:pPr>
    </w:p>
    <w:p w14:paraId="49A2AA34" w14:textId="77777777" w:rsidR="006C1C4B" w:rsidRDefault="006C1C4B" w:rsidP="00AF4227">
      <w:pPr>
        <w:rPr>
          <w:lang w:eastAsia="x-none"/>
        </w:rPr>
      </w:pPr>
    </w:p>
    <w:p w14:paraId="006879D7" w14:textId="77777777" w:rsidR="006C1C4B" w:rsidRDefault="006C1C4B" w:rsidP="00AF4227">
      <w:pPr>
        <w:rPr>
          <w:lang w:eastAsia="x-none"/>
        </w:rPr>
      </w:pPr>
    </w:p>
    <w:p w14:paraId="3F2E95C4" w14:textId="77777777" w:rsidR="006C1C4B" w:rsidRDefault="006C1C4B" w:rsidP="00AF4227">
      <w:pPr>
        <w:rPr>
          <w:b/>
          <w:i/>
          <w:sz w:val="24"/>
          <w:szCs w:val="24"/>
        </w:rPr>
      </w:pPr>
    </w:p>
    <w:p w14:paraId="793466A0" w14:textId="77777777" w:rsidR="006C1C4B" w:rsidRDefault="006C1C4B" w:rsidP="00AF4227">
      <w:pPr>
        <w:rPr>
          <w:b/>
          <w:i/>
          <w:sz w:val="24"/>
          <w:szCs w:val="24"/>
        </w:rPr>
      </w:pPr>
    </w:p>
    <w:p w14:paraId="6A5213F0" w14:textId="77777777" w:rsidR="006C1C4B" w:rsidRDefault="006C1C4B" w:rsidP="00AF4227">
      <w:pPr>
        <w:rPr>
          <w:b/>
          <w:i/>
          <w:sz w:val="24"/>
          <w:szCs w:val="24"/>
        </w:rPr>
      </w:pPr>
    </w:p>
    <w:p w14:paraId="69D3DC4A" w14:textId="77777777" w:rsidR="006C1C4B" w:rsidRDefault="006C1C4B" w:rsidP="00AF4227">
      <w:pPr>
        <w:rPr>
          <w:b/>
          <w:i/>
          <w:sz w:val="24"/>
          <w:szCs w:val="24"/>
        </w:rPr>
      </w:pPr>
    </w:p>
    <w:p w14:paraId="7FB6F79E" w14:textId="77777777" w:rsidR="006C1C4B" w:rsidRDefault="006C1C4B" w:rsidP="00AF4227">
      <w:pPr>
        <w:rPr>
          <w:b/>
          <w:i/>
          <w:sz w:val="24"/>
          <w:szCs w:val="24"/>
        </w:rPr>
      </w:pPr>
    </w:p>
    <w:p w14:paraId="29466874" w14:textId="77777777" w:rsidR="006C1C4B" w:rsidRDefault="006C1C4B" w:rsidP="00AF4227">
      <w:pPr>
        <w:rPr>
          <w:b/>
          <w:i/>
          <w:sz w:val="24"/>
          <w:szCs w:val="24"/>
        </w:rPr>
      </w:pPr>
    </w:p>
    <w:p w14:paraId="0D21EDF4" w14:textId="77777777" w:rsidR="006C1C4B" w:rsidRDefault="006C1C4B" w:rsidP="00AF4227">
      <w:pPr>
        <w:rPr>
          <w:b/>
          <w:i/>
          <w:sz w:val="24"/>
          <w:szCs w:val="24"/>
        </w:rPr>
      </w:pPr>
    </w:p>
    <w:p w14:paraId="69B26BE0" w14:textId="77777777" w:rsidR="006C1C4B" w:rsidRDefault="006C1C4B" w:rsidP="00AF4227">
      <w:pPr>
        <w:rPr>
          <w:b/>
          <w:i/>
          <w:sz w:val="24"/>
          <w:szCs w:val="24"/>
        </w:rPr>
      </w:pPr>
    </w:p>
    <w:p w14:paraId="7CE16017" w14:textId="77777777" w:rsidR="006C1C4B" w:rsidRDefault="006C1C4B" w:rsidP="00AF4227">
      <w:pPr>
        <w:rPr>
          <w:b/>
          <w:i/>
          <w:sz w:val="24"/>
          <w:szCs w:val="24"/>
        </w:rPr>
      </w:pPr>
    </w:p>
    <w:p w14:paraId="6D304BE3" w14:textId="77777777" w:rsidR="006C1C4B" w:rsidRDefault="006C1C4B" w:rsidP="00AF4227">
      <w:pPr>
        <w:rPr>
          <w:b/>
          <w:i/>
          <w:sz w:val="24"/>
          <w:szCs w:val="24"/>
        </w:rPr>
      </w:pPr>
    </w:p>
    <w:p w14:paraId="70DC3547" w14:textId="77777777" w:rsidR="006C1C4B" w:rsidRDefault="006C1C4B" w:rsidP="00AF4227">
      <w:pPr>
        <w:rPr>
          <w:b/>
          <w:i/>
          <w:sz w:val="24"/>
          <w:szCs w:val="24"/>
        </w:rPr>
      </w:pPr>
    </w:p>
    <w:p w14:paraId="4AF4E1B3" w14:textId="77777777" w:rsidR="006C1C4B" w:rsidRDefault="006C1C4B" w:rsidP="00AF4227">
      <w:pPr>
        <w:rPr>
          <w:b/>
          <w:i/>
          <w:sz w:val="24"/>
          <w:szCs w:val="24"/>
        </w:rPr>
      </w:pPr>
    </w:p>
    <w:p w14:paraId="2F836213" w14:textId="77777777" w:rsidR="006C1C4B" w:rsidRDefault="006C1C4B" w:rsidP="00AF4227">
      <w:pPr>
        <w:rPr>
          <w:b/>
          <w:i/>
          <w:sz w:val="24"/>
          <w:szCs w:val="24"/>
        </w:rPr>
      </w:pPr>
    </w:p>
    <w:p w14:paraId="5E5648C5" w14:textId="77777777" w:rsidR="006C1C4B" w:rsidRDefault="006C1C4B" w:rsidP="00AF4227">
      <w:pPr>
        <w:rPr>
          <w:b/>
          <w:i/>
          <w:sz w:val="24"/>
          <w:szCs w:val="24"/>
        </w:rPr>
      </w:pPr>
    </w:p>
    <w:p w14:paraId="2F328D8D" w14:textId="77777777" w:rsidR="006C1C4B" w:rsidRDefault="006C1C4B" w:rsidP="00AF4227">
      <w:pPr>
        <w:rPr>
          <w:b/>
          <w:i/>
          <w:sz w:val="24"/>
          <w:szCs w:val="24"/>
        </w:rPr>
      </w:pPr>
    </w:p>
    <w:p w14:paraId="416D27D9" w14:textId="77777777" w:rsidR="006C1C4B" w:rsidRDefault="006C1C4B" w:rsidP="00AF4227">
      <w:pPr>
        <w:rPr>
          <w:b/>
          <w:i/>
          <w:sz w:val="24"/>
          <w:szCs w:val="24"/>
        </w:rPr>
      </w:pPr>
    </w:p>
    <w:p w14:paraId="139E9091" w14:textId="77777777" w:rsidR="006C1C4B" w:rsidRDefault="006C1C4B" w:rsidP="00AF4227">
      <w:pPr>
        <w:rPr>
          <w:b/>
          <w:i/>
          <w:sz w:val="24"/>
          <w:szCs w:val="24"/>
        </w:rPr>
      </w:pPr>
    </w:p>
    <w:p w14:paraId="451CD142" w14:textId="77777777" w:rsidR="006C1C4B" w:rsidRDefault="006C1C4B" w:rsidP="00AF4227">
      <w:pPr>
        <w:rPr>
          <w:b/>
          <w:i/>
          <w:sz w:val="24"/>
          <w:szCs w:val="24"/>
        </w:rPr>
      </w:pPr>
    </w:p>
    <w:p w14:paraId="7D94AEDC" w14:textId="77777777" w:rsidR="006C1C4B" w:rsidRDefault="006C1C4B" w:rsidP="00AF4227">
      <w:pPr>
        <w:rPr>
          <w:b/>
          <w:i/>
          <w:sz w:val="24"/>
          <w:szCs w:val="24"/>
        </w:rPr>
      </w:pPr>
    </w:p>
    <w:p w14:paraId="4C051E9D" w14:textId="77777777" w:rsidR="006C1C4B" w:rsidRDefault="006C1C4B" w:rsidP="00AF4227">
      <w:pPr>
        <w:rPr>
          <w:b/>
          <w:i/>
          <w:sz w:val="24"/>
          <w:szCs w:val="24"/>
        </w:rPr>
      </w:pPr>
    </w:p>
    <w:p w14:paraId="7B744E10" w14:textId="77777777" w:rsidR="006C1C4B" w:rsidRDefault="006C1C4B" w:rsidP="00AF4227">
      <w:pPr>
        <w:rPr>
          <w:b/>
          <w:i/>
          <w:sz w:val="24"/>
          <w:szCs w:val="24"/>
        </w:rPr>
      </w:pPr>
    </w:p>
    <w:p w14:paraId="37E3C4A2" w14:textId="77777777" w:rsidR="006C1C4B" w:rsidRDefault="006C1C4B" w:rsidP="00AF4227">
      <w:pPr>
        <w:rPr>
          <w:b/>
          <w:i/>
          <w:sz w:val="24"/>
          <w:szCs w:val="24"/>
        </w:rPr>
      </w:pPr>
    </w:p>
    <w:p w14:paraId="37FB4867" w14:textId="77777777" w:rsidR="006C1C4B" w:rsidRDefault="006C1C4B" w:rsidP="00AF4227">
      <w:pPr>
        <w:rPr>
          <w:b/>
          <w:i/>
          <w:sz w:val="24"/>
          <w:szCs w:val="24"/>
        </w:rPr>
      </w:pPr>
    </w:p>
    <w:p w14:paraId="3E15712F" w14:textId="77777777" w:rsidR="006C1C4B" w:rsidRDefault="006C1C4B" w:rsidP="00AF4227">
      <w:pPr>
        <w:rPr>
          <w:b/>
          <w:i/>
          <w:sz w:val="24"/>
          <w:szCs w:val="24"/>
        </w:rPr>
      </w:pPr>
    </w:p>
    <w:p w14:paraId="57A3E2C7" w14:textId="77777777" w:rsidR="006C1C4B" w:rsidRDefault="006C1C4B" w:rsidP="00AF4227">
      <w:pPr>
        <w:rPr>
          <w:b/>
          <w:i/>
          <w:sz w:val="24"/>
          <w:szCs w:val="24"/>
        </w:rPr>
      </w:pPr>
    </w:p>
    <w:p w14:paraId="453FC9CE" w14:textId="77777777" w:rsidR="006C1C4B" w:rsidRDefault="006C1C4B" w:rsidP="00AF4227">
      <w:pPr>
        <w:rPr>
          <w:b/>
          <w:i/>
          <w:sz w:val="24"/>
          <w:szCs w:val="24"/>
        </w:rPr>
      </w:pPr>
    </w:p>
    <w:p w14:paraId="3B2DB1B0" w14:textId="77777777" w:rsidR="006C1C4B" w:rsidRDefault="006C1C4B" w:rsidP="00AF4227">
      <w:pPr>
        <w:rPr>
          <w:b/>
          <w:i/>
          <w:sz w:val="24"/>
          <w:szCs w:val="24"/>
        </w:rPr>
      </w:pPr>
    </w:p>
    <w:p w14:paraId="63067C36" w14:textId="77777777" w:rsidR="006C1C4B" w:rsidRDefault="006C1C4B" w:rsidP="00AF4227">
      <w:pPr>
        <w:rPr>
          <w:b/>
          <w:i/>
          <w:sz w:val="24"/>
          <w:szCs w:val="24"/>
        </w:rPr>
      </w:pPr>
    </w:p>
    <w:p w14:paraId="0AD80434" w14:textId="77777777" w:rsidR="006C1C4B" w:rsidRDefault="006C1C4B" w:rsidP="00AF4227">
      <w:pPr>
        <w:rPr>
          <w:b/>
          <w:i/>
          <w:sz w:val="24"/>
          <w:szCs w:val="24"/>
        </w:rPr>
      </w:pPr>
    </w:p>
    <w:p w14:paraId="1C25F78A" w14:textId="77777777" w:rsidR="006C1C4B" w:rsidRDefault="006C1C4B" w:rsidP="00AF4227">
      <w:pPr>
        <w:rPr>
          <w:b/>
          <w:i/>
          <w:sz w:val="24"/>
          <w:szCs w:val="24"/>
        </w:rPr>
      </w:pPr>
    </w:p>
    <w:p w14:paraId="779628E5" w14:textId="77777777" w:rsidR="006C1C4B" w:rsidRDefault="006C1C4B" w:rsidP="00AF4227">
      <w:pPr>
        <w:rPr>
          <w:b/>
          <w:i/>
          <w:sz w:val="24"/>
          <w:szCs w:val="24"/>
        </w:rPr>
      </w:pPr>
    </w:p>
    <w:p w14:paraId="56ABC922" w14:textId="77777777" w:rsidR="006C1C4B" w:rsidRDefault="006C1C4B" w:rsidP="00AF4227">
      <w:pPr>
        <w:rPr>
          <w:b/>
          <w:i/>
          <w:sz w:val="24"/>
          <w:szCs w:val="24"/>
        </w:rPr>
      </w:pPr>
    </w:p>
    <w:p w14:paraId="17500594" w14:textId="77777777" w:rsidR="006C1C4B" w:rsidRDefault="006C1C4B" w:rsidP="00AF4227">
      <w:pPr>
        <w:rPr>
          <w:b/>
          <w:i/>
          <w:sz w:val="24"/>
          <w:szCs w:val="24"/>
        </w:rPr>
      </w:pPr>
    </w:p>
    <w:p w14:paraId="73F2CBA4" w14:textId="77777777" w:rsidR="006C1C4B" w:rsidRDefault="006C1C4B" w:rsidP="00AF4227">
      <w:pPr>
        <w:rPr>
          <w:b/>
          <w:i/>
          <w:sz w:val="24"/>
          <w:szCs w:val="24"/>
        </w:rPr>
      </w:pPr>
    </w:p>
    <w:p w14:paraId="447B3A5B" w14:textId="77777777" w:rsidR="006C1C4B" w:rsidRDefault="006C1C4B" w:rsidP="00AF4227">
      <w:pPr>
        <w:rPr>
          <w:b/>
          <w:i/>
          <w:sz w:val="24"/>
          <w:szCs w:val="24"/>
        </w:rPr>
      </w:pPr>
    </w:p>
    <w:p w14:paraId="467A7E90" w14:textId="77777777" w:rsidR="006C1C4B" w:rsidRDefault="006C1C4B" w:rsidP="00AF4227">
      <w:pPr>
        <w:rPr>
          <w:b/>
          <w:i/>
          <w:sz w:val="24"/>
          <w:szCs w:val="24"/>
        </w:rPr>
      </w:pPr>
    </w:p>
    <w:p w14:paraId="64563B6B" w14:textId="77777777" w:rsidR="006C1C4B" w:rsidRDefault="006C1C4B" w:rsidP="00AF4227">
      <w:pPr>
        <w:rPr>
          <w:b/>
          <w:i/>
          <w:sz w:val="24"/>
          <w:szCs w:val="24"/>
        </w:rPr>
      </w:pPr>
    </w:p>
    <w:p w14:paraId="34AA1C08" w14:textId="74AAEB82" w:rsidR="00F5001B" w:rsidRDefault="00F5001B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br w:type="page"/>
      </w:r>
    </w:p>
    <w:p w14:paraId="5C19C167" w14:textId="77777777" w:rsidR="006C1C4B" w:rsidRDefault="006C1C4B" w:rsidP="00AF4227">
      <w:pPr>
        <w:rPr>
          <w:b/>
          <w:i/>
          <w:sz w:val="24"/>
          <w:szCs w:val="24"/>
        </w:rPr>
      </w:pPr>
    </w:p>
    <w:p w14:paraId="667FDB94" w14:textId="77777777" w:rsidR="006C1C4B" w:rsidRPr="00B674B0" w:rsidRDefault="006C1C4B" w:rsidP="006C1C4B">
      <w:pPr>
        <w:jc w:val="right"/>
        <w:rPr>
          <w:sz w:val="26"/>
          <w:szCs w:val="26"/>
        </w:rPr>
      </w:pPr>
      <w:r w:rsidRPr="003F20C6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1</w:t>
      </w:r>
    </w:p>
    <w:p w14:paraId="5217B194" w14:textId="77777777" w:rsidR="006C1C4B" w:rsidRPr="00D930A0" w:rsidRDefault="006C1C4B" w:rsidP="006C1C4B">
      <w:pPr>
        <w:jc w:val="center"/>
        <w:rPr>
          <w:b/>
        </w:rPr>
      </w:pPr>
      <w:r w:rsidRPr="00D930A0">
        <w:rPr>
          <w:b/>
        </w:rPr>
        <w:t>АНКЕТА</w:t>
      </w:r>
    </w:p>
    <w:p w14:paraId="72045B6C" w14:textId="77777777" w:rsidR="006C1C4B" w:rsidRPr="00022987" w:rsidRDefault="006C1C4B" w:rsidP="006C1C4B">
      <w:pPr>
        <w:jc w:val="center"/>
        <w:rPr>
          <w:sz w:val="24"/>
          <w:szCs w:val="24"/>
        </w:rPr>
      </w:pPr>
      <w:r w:rsidRPr="00022987">
        <w:rPr>
          <w:sz w:val="24"/>
          <w:szCs w:val="24"/>
        </w:rPr>
        <w:t xml:space="preserve">для организации доступа на территорию объектов </w:t>
      </w:r>
      <w:r>
        <w:rPr>
          <w:sz w:val="24"/>
          <w:szCs w:val="24"/>
        </w:rPr>
        <w:t>структурного подразделения</w:t>
      </w:r>
      <w:r w:rsidRPr="00022987">
        <w:rPr>
          <w:sz w:val="24"/>
          <w:szCs w:val="24"/>
        </w:rPr>
        <w:t xml:space="preserve"> АО «Чукотэнерго» </w:t>
      </w:r>
      <w:r>
        <w:rPr>
          <w:sz w:val="24"/>
          <w:szCs w:val="24"/>
        </w:rPr>
        <w:t>Чаунская</w:t>
      </w:r>
      <w:r w:rsidRPr="00022987">
        <w:rPr>
          <w:sz w:val="24"/>
          <w:szCs w:val="24"/>
        </w:rPr>
        <w:t xml:space="preserve"> ТЭЦ</w:t>
      </w:r>
    </w:p>
    <w:p w14:paraId="2C342437" w14:textId="77777777" w:rsidR="006C1C4B" w:rsidRPr="00B674B0" w:rsidRDefault="006C1C4B" w:rsidP="006C1C4B">
      <w:pPr>
        <w:jc w:val="center"/>
      </w:pPr>
    </w:p>
    <w:p w14:paraId="675E0DB2" w14:textId="77777777" w:rsidR="006C1C4B" w:rsidRPr="00B674B0" w:rsidRDefault="006C1C4B" w:rsidP="006C1C4B">
      <w:pPr>
        <w:ind w:left="360"/>
        <w:rPr>
          <w:sz w:val="24"/>
          <w:szCs w:val="24"/>
        </w:rPr>
      </w:pPr>
      <w:r w:rsidRPr="003C469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8EE96B" wp14:editId="549D81A4">
                <wp:simplePos x="0" y="0"/>
                <wp:positionH relativeFrom="column">
                  <wp:posOffset>250190</wp:posOffset>
                </wp:positionH>
                <wp:positionV relativeFrom="paragraph">
                  <wp:posOffset>594360</wp:posOffset>
                </wp:positionV>
                <wp:extent cx="1044575" cy="280035"/>
                <wp:effectExtent l="0" t="0" r="0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4575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13B7EF" w14:textId="77777777" w:rsidR="00D16460" w:rsidRDefault="00D16460" w:rsidP="006C1C4B">
                            <w:r>
                              <w:t>Фотография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EE96B" id="Прямоугольник 6" o:spid="_x0000_s1026" style="position:absolute;left:0;text-align:left;margin-left:19.7pt;margin-top:46.8pt;width:82.25pt;height:2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" filled="f" stroked="f">
                <v:textbox>
                  <w:txbxContent>
                    <w:p w14:paraId="4813B7EF" w14:textId="77777777" w:rsidR="00D16460" w:rsidRDefault="00D16460" w:rsidP="006C1C4B">
                      <w:r>
                        <w:t>Фотография</w:t>
                      </w:r>
                    </w:p>
                  </w:txbxContent>
                </v:textbox>
              </v:rect>
            </w:pict>
          </mc:Fallback>
        </mc:AlternateContent>
      </w:r>
      <w:r w:rsidRPr="003C469C">
        <w:rPr>
          <w:noProof/>
          <w:sz w:val="24"/>
          <w:szCs w:val="24"/>
        </w:rPr>
        <w:drawing>
          <wp:inline distT="0" distB="0" distL="0" distR="0" wp14:anchorId="39834D44" wp14:editId="7D37F7A0">
            <wp:extent cx="1075055" cy="1170305"/>
            <wp:effectExtent l="19050" t="19050" r="10795" b="10795"/>
            <wp:docPr id="5" name="Рисунок 5" descr="Описание: C:\Users\ArkovEV\Desktop\05.09.2007 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C:\Users\ArkovEV\Desktop\05.09.2007 фото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17030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1E405CF4" w14:textId="77777777" w:rsidR="006C1C4B" w:rsidRPr="003C469C" w:rsidRDefault="006C1C4B" w:rsidP="006C1C4B">
      <w:pPr>
        <w:numPr>
          <w:ilvl w:val="1"/>
          <w:numId w:val="21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3C469C">
        <w:rPr>
          <w:sz w:val="24"/>
          <w:szCs w:val="24"/>
        </w:rPr>
        <w:t>Фамилия:</w:t>
      </w:r>
    </w:p>
    <w:p w14:paraId="263AB6B6" w14:textId="77777777" w:rsidR="006C1C4B" w:rsidRPr="003C469C" w:rsidRDefault="006C1C4B" w:rsidP="006C1C4B">
      <w:pPr>
        <w:numPr>
          <w:ilvl w:val="1"/>
          <w:numId w:val="21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3C469C">
        <w:rPr>
          <w:sz w:val="24"/>
          <w:szCs w:val="24"/>
        </w:rPr>
        <w:t>Имя:</w:t>
      </w:r>
    </w:p>
    <w:p w14:paraId="35803531" w14:textId="77777777" w:rsidR="006C1C4B" w:rsidRPr="003C469C" w:rsidRDefault="006C1C4B" w:rsidP="006C1C4B">
      <w:pPr>
        <w:numPr>
          <w:ilvl w:val="1"/>
          <w:numId w:val="21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3C469C">
        <w:rPr>
          <w:sz w:val="24"/>
          <w:szCs w:val="24"/>
        </w:rPr>
        <w:t>Отчество:</w:t>
      </w:r>
    </w:p>
    <w:p w14:paraId="128560CF" w14:textId="77777777" w:rsidR="006C1C4B" w:rsidRPr="003C469C" w:rsidRDefault="006C1C4B" w:rsidP="006C1C4B">
      <w:pPr>
        <w:numPr>
          <w:ilvl w:val="1"/>
          <w:numId w:val="21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3C469C">
        <w:rPr>
          <w:sz w:val="24"/>
          <w:szCs w:val="24"/>
        </w:rPr>
        <w:t>Изменялась ли фамилия, имя или отчество, если да, то указать их, а также когда, где и по какой причине:</w:t>
      </w:r>
    </w:p>
    <w:p w14:paraId="21DFAE08" w14:textId="77777777" w:rsidR="006C1C4B" w:rsidRPr="003C469C" w:rsidRDefault="006C1C4B" w:rsidP="006C1C4B">
      <w:pPr>
        <w:numPr>
          <w:ilvl w:val="1"/>
          <w:numId w:val="21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3C469C">
        <w:rPr>
          <w:sz w:val="24"/>
          <w:szCs w:val="24"/>
        </w:rPr>
        <w:t>Число, месяц и год рождения:</w:t>
      </w:r>
    </w:p>
    <w:p w14:paraId="1D2431AA" w14:textId="77777777" w:rsidR="006C1C4B" w:rsidRPr="00280242" w:rsidRDefault="006C1C4B" w:rsidP="006C1C4B">
      <w:pPr>
        <w:numPr>
          <w:ilvl w:val="1"/>
          <w:numId w:val="21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ind w:left="0" w:firstLine="0"/>
        <w:jc w:val="both"/>
        <w:rPr>
          <w:sz w:val="20"/>
          <w:szCs w:val="20"/>
        </w:rPr>
      </w:pPr>
      <w:r w:rsidRPr="003C469C">
        <w:rPr>
          <w:sz w:val="24"/>
          <w:szCs w:val="24"/>
        </w:rPr>
        <w:t xml:space="preserve">Место рождения </w:t>
      </w:r>
      <w:r w:rsidRPr="003C469C">
        <w:rPr>
          <w:sz w:val="20"/>
          <w:szCs w:val="20"/>
        </w:rPr>
        <w:t>(город, район, область, край, республика):</w:t>
      </w:r>
    </w:p>
    <w:p w14:paraId="1092088C" w14:textId="77777777" w:rsidR="006C1C4B" w:rsidRPr="003C469C" w:rsidRDefault="006C1C4B" w:rsidP="006C1C4B">
      <w:pPr>
        <w:numPr>
          <w:ilvl w:val="1"/>
          <w:numId w:val="21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3C469C">
        <w:rPr>
          <w:sz w:val="24"/>
          <w:szCs w:val="24"/>
        </w:rPr>
        <w:t xml:space="preserve">Гражданство </w:t>
      </w:r>
      <w:r w:rsidRPr="003C469C">
        <w:rPr>
          <w:sz w:val="20"/>
          <w:szCs w:val="20"/>
        </w:rPr>
        <w:t>(если изменялось, то указать, когда и по какой причине</w:t>
      </w:r>
      <w:r w:rsidRPr="003C469C">
        <w:rPr>
          <w:sz w:val="24"/>
          <w:szCs w:val="24"/>
        </w:rPr>
        <w:t>):</w:t>
      </w:r>
    </w:p>
    <w:p w14:paraId="4D5EA8C4" w14:textId="77777777" w:rsidR="006C1C4B" w:rsidRPr="003C469C" w:rsidRDefault="006C1C4B" w:rsidP="006C1C4B">
      <w:pPr>
        <w:numPr>
          <w:ilvl w:val="1"/>
          <w:numId w:val="21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3C469C">
        <w:rPr>
          <w:sz w:val="24"/>
          <w:szCs w:val="24"/>
        </w:rPr>
        <w:t>Семейное положение:</w:t>
      </w:r>
    </w:p>
    <w:p w14:paraId="437D531A" w14:textId="77777777" w:rsidR="006C1C4B" w:rsidRPr="00280242" w:rsidRDefault="006C1C4B" w:rsidP="006C1C4B">
      <w:pPr>
        <w:numPr>
          <w:ilvl w:val="1"/>
          <w:numId w:val="21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3C469C">
        <w:rPr>
          <w:sz w:val="24"/>
          <w:szCs w:val="24"/>
        </w:rPr>
        <w:t>Адрес регистрации (прописки):</w:t>
      </w:r>
    </w:p>
    <w:p w14:paraId="39E9D580" w14:textId="77777777" w:rsidR="006C1C4B" w:rsidRPr="00280242" w:rsidRDefault="006C1C4B" w:rsidP="006C1C4B">
      <w:pPr>
        <w:numPr>
          <w:ilvl w:val="1"/>
          <w:numId w:val="21"/>
        </w:numPr>
        <w:pBdr>
          <w:bottom w:val="single" w:sz="4" w:space="1" w:color="auto"/>
          <w:between w:val="single" w:sz="4" w:space="1" w:color="auto"/>
        </w:pBd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3C469C">
        <w:rPr>
          <w:sz w:val="24"/>
          <w:szCs w:val="24"/>
        </w:rPr>
        <w:t>Адрес фактического места проживания:</w:t>
      </w:r>
    </w:p>
    <w:p w14:paraId="5AB06D29" w14:textId="77777777" w:rsidR="006C1C4B" w:rsidRPr="00280242" w:rsidRDefault="006C1C4B" w:rsidP="006C1C4B">
      <w:pPr>
        <w:numPr>
          <w:ilvl w:val="1"/>
          <w:numId w:val="21"/>
        </w:numPr>
        <w:pBdr>
          <w:bottom w:val="single" w:sz="4" w:space="1" w:color="auto"/>
          <w:between w:val="single" w:sz="4" w:space="1" w:color="auto"/>
        </w:pBd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3C469C">
        <w:rPr>
          <w:sz w:val="24"/>
          <w:szCs w:val="24"/>
        </w:rPr>
        <w:t xml:space="preserve">Данные паспорта </w:t>
      </w:r>
      <w:r w:rsidRPr="003C469C">
        <w:rPr>
          <w:sz w:val="20"/>
          <w:szCs w:val="20"/>
        </w:rPr>
        <w:t>(серия, номер, кем и когда выдан):</w:t>
      </w:r>
    </w:p>
    <w:p w14:paraId="3D5899AF" w14:textId="77777777" w:rsidR="006C1C4B" w:rsidRPr="00280242" w:rsidRDefault="006C1C4B" w:rsidP="006C1C4B">
      <w:pPr>
        <w:numPr>
          <w:ilvl w:val="1"/>
          <w:numId w:val="21"/>
        </w:numPr>
        <w:pBdr>
          <w:bottom w:val="single" w:sz="4" w:space="1" w:color="auto"/>
          <w:between w:val="single" w:sz="4" w:space="1" w:color="auto"/>
        </w:pBd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3C469C">
        <w:rPr>
          <w:sz w:val="24"/>
          <w:szCs w:val="24"/>
        </w:rPr>
        <w:t>Контактный телефон:</w:t>
      </w:r>
    </w:p>
    <w:p w14:paraId="0B0C959C" w14:textId="77777777" w:rsidR="006C1C4B" w:rsidRPr="003C469C" w:rsidRDefault="006C1C4B" w:rsidP="006C1C4B">
      <w:pPr>
        <w:numPr>
          <w:ilvl w:val="1"/>
          <w:numId w:val="21"/>
        </w:numPr>
        <w:pBdr>
          <w:bottom w:val="single" w:sz="4" w:space="1" w:color="auto"/>
          <w:between w:val="single" w:sz="4" w:space="1" w:color="auto"/>
        </w:pBd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3C469C">
        <w:rPr>
          <w:sz w:val="24"/>
          <w:szCs w:val="24"/>
        </w:rPr>
        <w:t>Сведения о последнем</w:t>
      </w:r>
      <w:r>
        <w:rPr>
          <w:sz w:val="24"/>
          <w:szCs w:val="24"/>
        </w:rPr>
        <w:t xml:space="preserve"> и предыдущем </w:t>
      </w:r>
      <w:r w:rsidRPr="003C469C">
        <w:rPr>
          <w:sz w:val="24"/>
          <w:szCs w:val="24"/>
        </w:rPr>
        <w:t xml:space="preserve">месте работы </w:t>
      </w:r>
      <w:r w:rsidRPr="003C469C">
        <w:rPr>
          <w:sz w:val="20"/>
          <w:szCs w:val="20"/>
        </w:rPr>
        <w:t>(наименование организации, контактный телефон</w:t>
      </w:r>
      <w:r>
        <w:rPr>
          <w:sz w:val="20"/>
          <w:szCs w:val="20"/>
        </w:rPr>
        <w:t>,</w:t>
      </w:r>
      <w:r w:rsidRPr="0023018B">
        <w:rPr>
          <w:sz w:val="20"/>
          <w:szCs w:val="20"/>
        </w:rPr>
        <w:t xml:space="preserve"> </w:t>
      </w:r>
      <w:r w:rsidRPr="003C469C">
        <w:rPr>
          <w:sz w:val="20"/>
          <w:szCs w:val="20"/>
        </w:rPr>
        <w:t>п</w:t>
      </w:r>
      <w:r>
        <w:rPr>
          <w:sz w:val="20"/>
          <w:szCs w:val="20"/>
        </w:rPr>
        <w:t>ериод работы</w:t>
      </w:r>
      <w:r w:rsidRPr="003C469C">
        <w:rPr>
          <w:sz w:val="20"/>
          <w:szCs w:val="20"/>
        </w:rPr>
        <w:t>):</w:t>
      </w:r>
    </w:p>
    <w:p w14:paraId="7CD43CA3" w14:textId="77777777" w:rsidR="006C1C4B" w:rsidRPr="003C469C" w:rsidRDefault="006C1C4B" w:rsidP="006C1C4B">
      <w:pPr>
        <w:jc w:val="both"/>
        <w:rPr>
          <w:sz w:val="16"/>
          <w:szCs w:val="16"/>
        </w:rPr>
      </w:pPr>
    </w:p>
    <w:p w14:paraId="7527378B" w14:textId="77777777" w:rsidR="006C1C4B" w:rsidRPr="00022987" w:rsidRDefault="006C1C4B" w:rsidP="006C1C4B">
      <w:pPr>
        <w:ind w:firstLine="708"/>
        <w:jc w:val="both"/>
        <w:rPr>
          <w:sz w:val="24"/>
          <w:szCs w:val="24"/>
        </w:rPr>
      </w:pPr>
      <w:r w:rsidRPr="00022987">
        <w:rPr>
          <w:sz w:val="24"/>
          <w:szCs w:val="24"/>
        </w:rPr>
        <w:t>Я подтверждаю, что вся информация, указанная мною в настоящей анкете, предоставлена добровольно и является достоверной. Мне известно, что в случае предоставления неточных и/или искаженных сведений в настоящей анкете, мне может быть отказано в предоставлении доступа на территорию и объекты Филиала.</w:t>
      </w:r>
    </w:p>
    <w:p w14:paraId="7C8AB2EC" w14:textId="77777777" w:rsidR="006C1C4B" w:rsidRDefault="006C1C4B" w:rsidP="006C1C4B">
      <w:pPr>
        <w:jc w:val="both"/>
        <w:rPr>
          <w:sz w:val="24"/>
          <w:szCs w:val="24"/>
        </w:rPr>
      </w:pPr>
    </w:p>
    <w:p w14:paraId="6FFF096F" w14:textId="77777777" w:rsidR="006C1C4B" w:rsidRDefault="006C1C4B" w:rsidP="006C1C4B">
      <w:pPr>
        <w:jc w:val="both"/>
        <w:rPr>
          <w:sz w:val="24"/>
          <w:szCs w:val="24"/>
        </w:rPr>
      </w:pPr>
    </w:p>
    <w:p w14:paraId="2619D15A" w14:textId="77777777" w:rsidR="006C1C4B" w:rsidRPr="00022987" w:rsidRDefault="006C1C4B" w:rsidP="006C1C4B">
      <w:pPr>
        <w:jc w:val="both"/>
        <w:rPr>
          <w:sz w:val="24"/>
          <w:szCs w:val="24"/>
        </w:rPr>
      </w:pPr>
    </w:p>
    <w:p w14:paraId="47811E12" w14:textId="77777777" w:rsidR="006C1C4B" w:rsidRPr="00022987" w:rsidRDefault="006C1C4B" w:rsidP="006C1C4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     </w:t>
      </w:r>
      <w:r w:rsidRPr="00022987">
        <w:rPr>
          <w:sz w:val="24"/>
          <w:szCs w:val="24"/>
        </w:rPr>
        <w:t xml:space="preserve"> » </w:t>
      </w:r>
      <w:r>
        <w:rPr>
          <w:sz w:val="24"/>
          <w:szCs w:val="24"/>
        </w:rPr>
        <w:t xml:space="preserve"> ______________ </w:t>
      </w:r>
      <w:r w:rsidRPr="00022987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Pr="00022987">
        <w:rPr>
          <w:sz w:val="24"/>
          <w:szCs w:val="24"/>
        </w:rPr>
        <w:t xml:space="preserve"> г.</w:t>
      </w:r>
      <w:r w:rsidRPr="00022987">
        <w:rPr>
          <w:sz w:val="24"/>
          <w:szCs w:val="24"/>
        </w:rPr>
        <w:tab/>
      </w:r>
      <w:r w:rsidRPr="00022987">
        <w:rPr>
          <w:sz w:val="24"/>
          <w:szCs w:val="24"/>
        </w:rPr>
        <w:tab/>
      </w:r>
      <w:r w:rsidRPr="00022987">
        <w:rPr>
          <w:sz w:val="24"/>
          <w:szCs w:val="24"/>
        </w:rPr>
        <w:tab/>
      </w:r>
      <w:r w:rsidRPr="00022987">
        <w:rPr>
          <w:sz w:val="24"/>
          <w:szCs w:val="24"/>
        </w:rPr>
        <w:tab/>
      </w:r>
      <w:r w:rsidRPr="00022987">
        <w:rPr>
          <w:sz w:val="24"/>
          <w:szCs w:val="24"/>
        </w:rPr>
        <w:tab/>
      </w:r>
      <w:r w:rsidRPr="00022987">
        <w:rPr>
          <w:sz w:val="24"/>
          <w:szCs w:val="24"/>
        </w:rPr>
        <w:tab/>
      </w:r>
      <w:r w:rsidRPr="00022987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Pr="00022987">
        <w:rPr>
          <w:sz w:val="24"/>
          <w:szCs w:val="24"/>
        </w:rPr>
        <w:t xml:space="preserve"> </w:t>
      </w:r>
      <w:r w:rsidRPr="00022987">
        <w:rPr>
          <w:sz w:val="24"/>
          <w:szCs w:val="24"/>
          <w:u w:val="single"/>
        </w:rPr>
        <w:t>/Подпись/</w:t>
      </w:r>
      <w:r w:rsidRPr="00022987">
        <w:rPr>
          <w:sz w:val="24"/>
          <w:szCs w:val="24"/>
        </w:rPr>
        <w:t xml:space="preserve"> </w:t>
      </w:r>
      <w:r>
        <w:rPr>
          <w:sz w:val="24"/>
          <w:szCs w:val="24"/>
        </w:rPr>
        <w:t>ФИО</w:t>
      </w:r>
    </w:p>
    <w:p w14:paraId="3F6B711B" w14:textId="77777777" w:rsidR="006C1C4B" w:rsidRDefault="006C1C4B" w:rsidP="006C1C4B">
      <w:pPr>
        <w:rPr>
          <w:sz w:val="26"/>
          <w:szCs w:val="26"/>
        </w:rPr>
      </w:pPr>
    </w:p>
    <w:p w14:paraId="17DEE71D" w14:textId="77777777" w:rsidR="006C1C4B" w:rsidRDefault="006C1C4B" w:rsidP="006C1C4B">
      <w:pPr>
        <w:jc w:val="right"/>
        <w:rPr>
          <w:sz w:val="26"/>
          <w:szCs w:val="26"/>
        </w:rPr>
      </w:pPr>
    </w:p>
    <w:p w14:paraId="5D54EFE4" w14:textId="77777777" w:rsidR="006C1C4B" w:rsidRDefault="006C1C4B" w:rsidP="006C1C4B">
      <w:pPr>
        <w:jc w:val="right"/>
        <w:rPr>
          <w:sz w:val="26"/>
          <w:szCs w:val="26"/>
        </w:rPr>
      </w:pPr>
    </w:p>
    <w:p w14:paraId="1E83EC0D" w14:textId="77777777" w:rsidR="006C1C4B" w:rsidRDefault="006C1C4B" w:rsidP="006C1C4B">
      <w:pPr>
        <w:rPr>
          <w:sz w:val="26"/>
          <w:szCs w:val="26"/>
        </w:rPr>
      </w:pPr>
    </w:p>
    <w:p w14:paraId="5B599A8B" w14:textId="77777777" w:rsidR="002F1FC8" w:rsidRDefault="002F1FC8" w:rsidP="006C1C4B">
      <w:pPr>
        <w:rPr>
          <w:sz w:val="26"/>
          <w:szCs w:val="26"/>
        </w:rPr>
      </w:pPr>
    </w:p>
    <w:p w14:paraId="178ABDDC" w14:textId="77777777" w:rsidR="002F1FC8" w:rsidRDefault="002F1FC8" w:rsidP="006C1C4B">
      <w:pPr>
        <w:rPr>
          <w:sz w:val="26"/>
          <w:szCs w:val="26"/>
        </w:rPr>
      </w:pPr>
    </w:p>
    <w:p w14:paraId="40A261F6" w14:textId="77777777" w:rsidR="002F1FC8" w:rsidRDefault="002F1FC8" w:rsidP="006C1C4B">
      <w:pPr>
        <w:rPr>
          <w:sz w:val="26"/>
          <w:szCs w:val="26"/>
        </w:rPr>
      </w:pPr>
    </w:p>
    <w:p w14:paraId="3094E752" w14:textId="77777777" w:rsidR="002F1FC8" w:rsidRDefault="002F1FC8" w:rsidP="006C1C4B">
      <w:pPr>
        <w:rPr>
          <w:sz w:val="26"/>
          <w:szCs w:val="26"/>
        </w:rPr>
      </w:pPr>
    </w:p>
    <w:p w14:paraId="5B7AFD2B" w14:textId="77777777" w:rsidR="002F1FC8" w:rsidRDefault="002F1FC8" w:rsidP="006C1C4B">
      <w:pPr>
        <w:rPr>
          <w:sz w:val="26"/>
          <w:szCs w:val="26"/>
        </w:rPr>
      </w:pPr>
    </w:p>
    <w:p w14:paraId="184F464C" w14:textId="77777777" w:rsidR="002F1FC8" w:rsidRDefault="002F1FC8" w:rsidP="006C1C4B">
      <w:pPr>
        <w:rPr>
          <w:sz w:val="26"/>
          <w:szCs w:val="26"/>
        </w:rPr>
      </w:pPr>
    </w:p>
    <w:p w14:paraId="344885C3" w14:textId="77777777" w:rsidR="002F1FC8" w:rsidRDefault="002F1FC8" w:rsidP="006C1C4B">
      <w:pPr>
        <w:rPr>
          <w:sz w:val="26"/>
          <w:szCs w:val="26"/>
        </w:rPr>
      </w:pPr>
    </w:p>
    <w:p w14:paraId="5D404D80" w14:textId="77777777" w:rsidR="002F1FC8" w:rsidRDefault="002F1FC8" w:rsidP="006C1C4B">
      <w:pPr>
        <w:rPr>
          <w:sz w:val="26"/>
          <w:szCs w:val="26"/>
        </w:rPr>
      </w:pPr>
    </w:p>
    <w:p w14:paraId="06EA022B" w14:textId="77777777" w:rsidR="002F1FC8" w:rsidRDefault="002F1FC8" w:rsidP="006C1C4B">
      <w:pPr>
        <w:rPr>
          <w:sz w:val="26"/>
          <w:szCs w:val="26"/>
        </w:rPr>
      </w:pPr>
    </w:p>
    <w:p w14:paraId="5A61D6DA" w14:textId="77777777" w:rsidR="002F1FC8" w:rsidRDefault="002F1FC8" w:rsidP="006C1C4B">
      <w:pPr>
        <w:rPr>
          <w:sz w:val="26"/>
          <w:szCs w:val="26"/>
        </w:rPr>
      </w:pPr>
    </w:p>
    <w:p w14:paraId="4603699E" w14:textId="77777777" w:rsidR="006C1C4B" w:rsidRDefault="006C1C4B" w:rsidP="006C1C4B">
      <w:pPr>
        <w:jc w:val="right"/>
        <w:rPr>
          <w:sz w:val="26"/>
          <w:szCs w:val="26"/>
        </w:rPr>
      </w:pPr>
      <w:r w:rsidRPr="003F20C6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2</w:t>
      </w:r>
    </w:p>
    <w:p w14:paraId="0BF7A366" w14:textId="77777777" w:rsidR="006C1C4B" w:rsidRPr="00D930A0" w:rsidRDefault="006C1C4B" w:rsidP="006C1C4B">
      <w:pPr>
        <w:autoSpaceDE w:val="0"/>
        <w:autoSpaceDN w:val="0"/>
        <w:adjustRightInd w:val="0"/>
        <w:jc w:val="center"/>
        <w:outlineLvl w:val="0"/>
        <w:rPr>
          <w:b/>
        </w:rPr>
      </w:pPr>
      <w:r w:rsidRPr="00D930A0">
        <w:rPr>
          <w:b/>
        </w:rPr>
        <w:t>Согласие на обработку персональных данных</w:t>
      </w:r>
    </w:p>
    <w:p w14:paraId="36444118" w14:textId="77777777" w:rsidR="006C1C4B" w:rsidRPr="003C469C" w:rsidRDefault="006C1C4B" w:rsidP="006C1C4B">
      <w:pPr>
        <w:autoSpaceDE w:val="0"/>
        <w:autoSpaceDN w:val="0"/>
        <w:adjustRightInd w:val="0"/>
        <w:jc w:val="both"/>
        <w:outlineLvl w:val="0"/>
        <w:rPr>
          <w:b/>
        </w:rPr>
      </w:pPr>
    </w:p>
    <w:p w14:paraId="738202AB" w14:textId="77777777" w:rsidR="006C1C4B" w:rsidRPr="003C469C" w:rsidRDefault="006C1C4B" w:rsidP="006C1C4B">
      <w:pPr>
        <w:autoSpaceDE w:val="0"/>
        <w:autoSpaceDN w:val="0"/>
        <w:adjustRightInd w:val="0"/>
        <w:jc w:val="both"/>
      </w:pPr>
    </w:p>
    <w:p w14:paraId="5DAD48DD" w14:textId="0BF3E02B" w:rsidR="006C1C4B" w:rsidRPr="003C469C" w:rsidRDefault="006C1C4B" w:rsidP="006C1C4B">
      <w:pPr>
        <w:widowControl w:val="0"/>
        <w:autoSpaceDE w:val="0"/>
        <w:autoSpaceDN w:val="0"/>
        <w:adjustRightInd w:val="0"/>
        <w:jc w:val="both"/>
        <w:textAlignment w:val="baseline"/>
      </w:pPr>
      <w:bookmarkStart w:id="41" w:name="_Toc371578780"/>
      <w:bookmarkStart w:id="42" w:name="_Toc371577629"/>
      <w:r w:rsidRPr="003C469C">
        <w:t>Я, ________________________________________________________________</w:t>
      </w:r>
      <w:bookmarkEnd w:id="41"/>
      <w:bookmarkEnd w:id="42"/>
      <w:r w:rsidRPr="003C469C">
        <w:t>______</w:t>
      </w:r>
    </w:p>
    <w:p w14:paraId="5BD1321B" w14:textId="77777777" w:rsidR="006C1C4B" w:rsidRPr="003C469C" w:rsidRDefault="006C1C4B" w:rsidP="006C1C4B">
      <w:pPr>
        <w:widowControl w:val="0"/>
        <w:autoSpaceDE w:val="0"/>
        <w:autoSpaceDN w:val="0"/>
        <w:adjustRightInd w:val="0"/>
        <w:jc w:val="center"/>
        <w:textAlignment w:val="baseline"/>
        <w:rPr>
          <w:vertAlign w:val="superscript"/>
        </w:rPr>
      </w:pPr>
      <w:bookmarkStart w:id="43" w:name="_Toc371578781"/>
      <w:bookmarkStart w:id="44" w:name="_Toc371577630"/>
      <w:r w:rsidRPr="003C469C">
        <w:rPr>
          <w:vertAlign w:val="superscript"/>
        </w:rPr>
        <w:t>(полностью фамилия, имя, отчество)</w:t>
      </w:r>
      <w:bookmarkEnd w:id="43"/>
      <w:bookmarkEnd w:id="44"/>
    </w:p>
    <w:p w14:paraId="037C1E43" w14:textId="77777777" w:rsidR="006C1C4B" w:rsidRPr="003C469C" w:rsidRDefault="006C1C4B" w:rsidP="006C1C4B">
      <w:pPr>
        <w:widowControl w:val="0"/>
        <w:autoSpaceDE w:val="0"/>
        <w:autoSpaceDN w:val="0"/>
        <w:adjustRightInd w:val="0"/>
        <w:jc w:val="center"/>
        <w:textAlignment w:val="baseline"/>
      </w:pPr>
      <w:bookmarkStart w:id="45" w:name="_Toc371578782"/>
      <w:bookmarkStart w:id="46" w:name="_Toc371577631"/>
      <w:r w:rsidRPr="003C469C">
        <w:t>__________________________________________________________________</w:t>
      </w:r>
      <w:bookmarkEnd w:id="45"/>
      <w:bookmarkEnd w:id="46"/>
      <w:r w:rsidRPr="003C469C">
        <w:t>__________________</w:t>
      </w:r>
    </w:p>
    <w:p w14:paraId="4BA1ABC2" w14:textId="77777777" w:rsidR="006C1C4B" w:rsidRPr="003C469C" w:rsidRDefault="006C1C4B" w:rsidP="006C1C4B">
      <w:pPr>
        <w:widowControl w:val="0"/>
        <w:autoSpaceDE w:val="0"/>
        <w:autoSpaceDN w:val="0"/>
        <w:adjustRightInd w:val="0"/>
        <w:jc w:val="center"/>
        <w:textAlignment w:val="baseline"/>
        <w:rPr>
          <w:vertAlign w:val="superscript"/>
        </w:rPr>
      </w:pPr>
      <w:bookmarkStart w:id="47" w:name="_Toc371578783"/>
      <w:bookmarkStart w:id="48" w:name="_Toc371577632"/>
      <w:r w:rsidRPr="003C469C">
        <w:rPr>
          <w:vertAlign w:val="superscript"/>
        </w:rPr>
        <w:t>(дата, месяц, год и место рождения)</w:t>
      </w:r>
      <w:bookmarkEnd w:id="47"/>
      <w:bookmarkEnd w:id="48"/>
    </w:p>
    <w:p w14:paraId="14470CE4" w14:textId="77777777" w:rsidR="006C1C4B" w:rsidRPr="003C469C" w:rsidRDefault="006C1C4B" w:rsidP="006C1C4B">
      <w:pPr>
        <w:widowControl w:val="0"/>
        <w:autoSpaceDE w:val="0"/>
        <w:autoSpaceDN w:val="0"/>
        <w:adjustRightInd w:val="0"/>
        <w:jc w:val="center"/>
        <w:textAlignment w:val="baseline"/>
      </w:pPr>
      <w:bookmarkStart w:id="49" w:name="_Toc371578786"/>
      <w:bookmarkStart w:id="50" w:name="_Toc371577635"/>
      <w:r w:rsidRPr="003C469C">
        <w:t>____________________________________________________________________________________</w:t>
      </w:r>
    </w:p>
    <w:p w14:paraId="04C65163" w14:textId="77777777" w:rsidR="006C1C4B" w:rsidRPr="003C469C" w:rsidRDefault="006C1C4B" w:rsidP="006C1C4B">
      <w:pPr>
        <w:widowControl w:val="0"/>
        <w:autoSpaceDE w:val="0"/>
        <w:autoSpaceDN w:val="0"/>
        <w:adjustRightInd w:val="0"/>
        <w:jc w:val="center"/>
        <w:textAlignment w:val="baseline"/>
      </w:pPr>
      <w:r w:rsidRPr="003C469C">
        <w:rPr>
          <w:vertAlign w:val="superscript"/>
        </w:rPr>
        <w:t xml:space="preserve">(основной документ, удостоверяющий личность, с указанием серии, номера, даты выдачи, </w:t>
      </w:r>
      <w:r w:rsidRPr="003C469C">
        <w:t>____________________________________________________________________________________</w:t>
      </w:r>
      <w:bookmarkEnd w:id="49"/>
      <w:bookmarkEnd w:id="50"/>
      <w:r w:rsidRPr="003C469C">
        <w:t>_</w:t>
      </w:r>
    </w:p>
    <w:p w14:paraId="472CEC2D" w14:textId="77777777" w:rsidR="006C1C4B" w:rsidRPr="003C469C" w:rsidRDefault="006C1C4B" w:rsidP="006C1C4B">
      <w:pPr>
        <w:widowControl w:val="0"/>
        <w:autoSpaceDE w:val="0"/>
        <w:autoSpaceDN w:val="0"/>
        <w:adjustRightInd w:val="0"/>
        <w:jc w:val="center"/>
        <w:textAlignment w:val="baseline"/>
        <w:rPr>
          <w:vertAlign w:val="superscript"/>
        </w:rPr>
      </w:pPr>
      <w:bookmarkStart w:id="51" w:name="_Toc371578787"/>
      <w:bookmarkStart w:id="52" w:name="_Toc371577636"/>
      <w:r w:rsidRPr="003C469C">
        <w:rPr>
          <w:vertAlign w:val="superscript"/>
        </w:rPr>
        <w:t>выдавшего органа, кода подразделения)</w:t>
      </w:r>
      <w:bookmarkEnd w:id="51"/>
      <w:bookmarkEnd w:id="52"/>
    </w:p>
    <w:p w14:paraId="216D5071" w14:textId="77777777" w:rsidR="006C1C4B" w:rsidRPr="003C469C" w:rsidRDefault="006C1C4B" w:rsidP="006C1C4B">
      <w:pPr>
        <w:widowControl w:val="0"/>
        <w:autoSpaceDE w:val="0"/>
        <w:autoSpaceDN w:val="0"/>
        <w:adjustRightInd w:val="0"/>
        <w:jc w:val="center"/>
        <w:textAlignment w:val="baseline"/>
      </w:pPr>
      <w:bookmarkStart w:id="53" w:name="_Toc371578788"/>
      <w:bookmarkStart w:id="54" w:name="_Toc371577637"/>
      <w:r w:rsidRPr="003C469C">
        <w:t>____________________________________________________________________________________,</w:t>
      </w:r>
      <w:bookmarkEnd w:id="53"/>
      <w:bookmarkEnd w:id="54"/>
    </w:p>
    <w:p w14:paraId="79B3CD93" w14:textId="77777777" w:rsidR="006C1C4B" w:rsidRPr="003C469C" w:rsidRDefault="006C1C4B" w:rsidP="006C1C4B">
      <w:pPr>
        <w:widowControl w:val="0"/>
        <w:autoSpaceDE w:val="0"/>
        <w:autoSpaceDN w:val="0"/>
        <w:adjustRightInd w:val="0"/>
        <w:jc w:val="center"/>
        <w:textAlignment w:val="baseline"/>
        <w:rPr>
          <w:vertAlign w:val="superscript"/>
        </w:rPr>
      </w:pPr>
      <w:bookmarkStart w:id="55" w:name="_Toc371578789"/>
      <w:bookmarkStart w:id="56" w:name="_Toc371577638"/>
      <w:r w:rsidRPr="003C469C">
        <w:rPr>
          <w:vertAlign w:val="superscript"/>
        </w:rPr>
        <w:t>(зарегистрированный по адресу)</w:t>
      </w:r>
      <w:bookmarkEnd w:id="55"/>
      <w:bookmarkEnd w:id="56"/>
    </w:p>
    <w:p w14:paraId="01E26808" w14:textId="77777777" w:rsidR="006C1C4B" w:rsidRPr="002F1FC8" w:rsidRDefault="006C1C4B" w:rsidP="006C1C4B">
      <w:pPr>
        <w:widowControl w:val="0"/>
        <w:autoSpaceDE w:val="0"/>
        <w:autoSpaceDN w:val="0"/>
        <w:adjustRightInd w:val="0"/>
        <w:ind w:firstLine="708"/>
        <w:jc w:val="both"/>
        <w:textAlignment w:val="baseline"/>
        <w:rPr>
          <w:i/>
          <w:sz w:val="26"/>
          <w:szCs w:val="26"/>
        </w:rPr>
      </w:pPr>
      <w:bookmarkStart w:id="57" w:name="_Toc371578790"/>
      <w:bookmarkStart w:id="58" w:name="_Toc371577639"/>
      <w:r w:rsidRPr="002F1FC8">
        <w:rPr>
          <w:sz w:val="26"/>
          <w:szCs w:val="26"/>
        </w:rPr>
        <w:t>в соответствии с законодательством Российской Федерации, в том числе Федеральным законом от 27.07.2006 № 152-ФЗ «О персональных данных», даю свое согласие Министерству внутренних дел Российской Федерации и Федеральной службы безопасности Росси</w:t>
      </w:r>
      <w:bookmarkStart w:id="59" w:name="Par0"/>
      <w:bookmarkEnd w:id="59"/>
      <w:r w:rsidRPr="002F1FC8">
        <w:rPr>
          <w:sz w:val="26"/>
          <w:szCs w:val="26"/>
        </w:rPr>
        <w:t>йской Федерации на обработку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уничтожение, следующих категорий персональных данных в документальной и/или электронной форме: фамилия, имя, отчество, дата, месяц, год и место рождения, пол, гражданство, адрес регистрации/места жительства, основной документ, удостоверяющий личность (серия, номер, дата выдачи, выдавший орган), номер телефона, адрес электронной почты.</w:t>
      </w:r>
    </w:p>
    <w:p w14:paraId="65BDB679" w14:textId="77777777" w:rsidR="006C1C4B" w:rsidRPr="002F1FC8" w:rsidRDefault="006C1C4B" w:rsidP="006C1C4B">
      <w:pPr>
        <w:widowControl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</w:rPr>
      </w:pPr>
      <w:r w:rsidRPr="002F1FC8">
        <w:rPr>
          <w:sz w:val="26"/>
          <w:szCs w:val="26"/>
        </w:rPr>
        <w:t>Согласие дается мною для следующих целей:</w:t>
      </w:r>
    </w:p>
    <w:p w14:paraId="3A0E294F" w14:textId="77777777" w:rsidR="006C1C4B" w:rsidRPr="002F1FC8" w:rsidRDefault="006C1C4B" w:rsidP="006C1C4B">
      <w:pPr>
        <w:widowControl w:val="0"/>
        <w:autoSpaceDE w:val="0"/>
        <w:autoSpaceDN w:val="0"/>
        <w:adjustRightInd w:val="0"/>
        <w:ind w:firstLine="708"/>
        <w:jc w:val="both"/>
        <w:textAlignment w:val="baseline"/>
        <w:rPr>
          <w:sz w:val="26"/>
          <w:szCs w:val="26"/>
        </w:rPr>
      </w:pPr>
      <w:r w:rsidRPr="002F1FC8">
        <w:rPr>
          <w:sz w:val="26"/>
          <w:szCs w:val="26"/>
        </w:rPr>
        <w:t>обеспечение соблюдения законов и иных нормативных правовых актов Российской Федерации по обеспечению безопасности на объектах топливно-энергетического комплекса;</w:t>
      </w:r>
    </w:p>
    <w:p w14:paraId="4C539503" w14:textId="77777777" w:rsidR="006C1C4B" w:rsidRPr="002F1FC8" w:rsidRDefault="006C1C4B" w:rsidP="006C1C4B">
      <w:pPr>
        <w:widowControl w:val="0"/>
        <w:autoSpaceDE w:val="0"/>
        <w:autoSpaceDN w:val="0"/>
        <w:adjustRightInd w:val="0"/>
        <w:ind w:firstLine="708"/>
        <w:jc w:val="both"/>
        <w:textAlignment w:val="baseline"/>
        <w:rPr>
          <w:sz w:val="26"/>
          <w:szCs w:val="26"/>
        </w:rPr>
      </w:pPr>
      <w:r w:rsidRPr="002F1FC8">
        <w:rPr>
          <w:sz w:val="26"/>
          <w:szCs w:val="26"/>
        </w:rPr>
        <w:t>предоставление (передачи) сведений в органы ФСБ и МВД России с целью осуществления проверочных мероприятий для обеспечения безопасности на объектах топливно-энергетического комплекса, необходимых для выполнения моей трудовой функции.</w:t>
      </w:r>
    </w:p>
    <w:bookmarkEnd w:id="57"/>
    <w:bookmarkEnd w:id="58"/>
    <w:p w14:paraId="3D8881B6" w14:textId="77777777" w:rsidR="006C1C4B" w:rsidRPr="002F1FC8" w:rsidRDefault="006C1C4B" w:rsidP="006C1C4B">
      <w:pPr>
        <w:widowControl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</w:rPr>
      </w:pPr>
      <w:r w:rsidRPr="002F1FC8">
        <w:rPr>
          <w:sz w:val="26"/>
          <w:szCs w:val="26"/>
        </w:rPr>
        <w:t xml:space="preserve">Согласие действует в течение месяца после подписания согласия на обработку персональных данных и может быть отозвано в письменной форме субъектом персональных данных в указанный срок его действия. </w:t>
      </w:r>
    </w:p>
    <w:p w14:paraId="3680F570" w14:textId="77777777" w:rsidR="00F5001B" w:rsidRDefault="00F5001B" w:rsidP="006C1C4B">
      <w:pPr>
        <w:contextualSpacing/>
        <w:jc w:val="both"/>
        <w:rPr>
          <w:rFonts w:eastAsia="Calibri"/>
        </w:rPr>
      </w:pPr>
      <w:bookmarkStart w:id="60" w:name="_Toc371578799"/>
      <w:bookmarkStart w:id="61" w:name="_Toc371577648"/>
    </w:p>
    <w:p w14:paraId="2284AD84" w14:textId="77777777" w:rsidR="00F5001B" w:rsidRDefault="00F5001B" w:rsidP="006C1C4B">
      <w:pPr>
        <w:contextualSpacing/>
        <w:jc w:val="both"/>
        <w:rPr>
          <w:rFonts w:eastAsia="Calibri"/>
        </w:rPr>
      </w:pPr>
    </w:p>
    <w:p w14:paraId="424AC5E0" w14:textId="34E7250A" w:rsidR="006C1C4B" w:rsidRPr="003C469C" w:rsidRDefault="006C1C4B" w:rsidP="006C1C4B">
      <w:pPr>
        <w:contextualSpacing/>
        <w:jc w:val="both"/>
      </w:pPr>
      <w:r w:rsidRPr="003C469C">
        <w:t xml:space="preserve">                                                       </w:t>
      </w:r>
      <w:r w:rsidRPr="003C469C">
        <w:tab/>
      </w:r>
      <w:r w:rsidRPr="003C469C">
        <w:tab/>
      </w:r>
      <w:r w:rsidRPr="003C469C">
        <w:tab/>
        <w:t>___________________________</w:t>
      </w:r>
      <w:bookmarkEnd w:id="60"/>
      <w:bookmarkEnd w:id="61"/>
    </w:p>
    <w:p w14:paraId="4316E4A1" w14:textId="65A1A011" w:rsidR="006C1C4B" w:rsidRPr="00F5001B" w:rsidRDefault="006C1C4B" w:rsidP="00F5001B">
      <w:pPr>
        <w:jc w:val="both"/>
        <w:rPr>
          <w:vertAlign w:val="superscript"/>
        </w:rPr>
      </w:pPr>
      <w:r w:rsidRPr="003C469C">
        <w:rPr>
          <w:vertAlign w:val="superscript"/>
        </w:rPr>
        <w:t xml:space="preserve">         </w:t>
      </w:r>
      <w:bookmarkStart w:id="62" w:name="_Toc371578800"/>
      <w:bookmarkStart w:id="63" w:name="_Toc371577649"/>
      <w:r w:rsidRPr="003C469C">
        <w:rPr>
          <w:vertAlign w:val="superscript"/>
        </w:rPr>
        <w:t>(дата)</w:t>
      </w:r>
      <w:r w:rsidRPr="003C469C">
        <w:rPr>
          <w:vertAlign w:val="superscript"/>
        </w:rPr>
        <w:tab/>
      </w:r>
      <w:r w:rsidRPr="003C469C">
        <w:rPr>
          <w:vertAlign w:val="superscript"/>
        </w:rPr>
        <w:tab/>
      </w:r>
      <w:r w:rsidRPr="003C469C">
        <w:rPr>
          <w:vertAlign w:val="superscript"/>
        </w:rPr>
        <w:tab/>
      </w:r>
      <w:r w:rsidRPr="003C469C">
        <w:rPr>
          <w:vertAlign w:val="superscript"/>
        </w:rPr>
        <w:tab/>
      </w:r>
      <w:r w:rsidRPr="003C469C">
        <w:rPr>
          <w:vertAlign w:val="superscript"/>
        </w:rPr>
        <w:tab/>
      </w:r>
      <w:r w:rsidRPr="003C469C">
        <w:rPr>
          <w:vertAlign w:val="superscript"/>
        </w:rPr>
        <w:tab/>
        <w:t xml:space="preserve">                                             </w:t>
      </w:r>
      <w:r w:rsidRPr="003C469C">
        <w:rPr>
          <w:vertAlign w:val="superscript"/>
        </w:rPr>
        <w:tab/>
      </w:r>
      <w:r w:rsidRPr="003C469C">
        <w:rPr>
          <w:vertAlign w:val="superscript"/>
        </w:rPr>
        <w:tab/>
        <w:t>(подпись</w:t>
      </w:r>
      <w:bookmarkEnd w:id="62"/>
      <w:bookmarkEnd w:id="63"/>
      <w:r>
        <w:rPr>
          <w:vertAlign w:val="superscript"/>
        </w:rPr>
        <w:t>)</w:t>
      </w:r>
    </w:p>
    <w:sectPr w:rsidR="006C1C4B" w:rsidRPr="00F5001B" w:rsidSect="0029545F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B89713" w14:textId="77777777" w:rsidR="001E62BE" w:rsidRDefault="001E62BE">
      <w:r>
        <w:separator/>
      </w:r>
    </w:p>
  </w:endnote>
  <w:endnote w:type="continuationSeparator" w:id="0">
    <w:p w14:paraId="62507112" w14:textId="77777777" w:rsidR="001E62BE" w:rsidRDefault="001E6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5DD8BA" w14:textId="77777777" w:rsidR="001E62BE" w:rsidRDefault="001E62BE">
      <w:r>
        <w:separator/>
      </w:r>
    </w:p>
  </w:footnote>
  <w:footnote w:type="continuationSeparator" w:id="0">
    <w:p w14:paraId="23DCF448" w14:textId="77777777" w:rsidR="001E62BE" w:rsidRDefault="001E62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A40B5" w14:textId="77777777" w:rsidR="00D16460" w:rsidRDefault="00D16460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6</w:t>
    </w:r>
    <w:r>
      <w:rPr>
        <w:rStyle w:val="af5"/>
      </w:rPr>
      <w:fldChar w:fldCharType="end"/>
    </w:r>
  </w:p>
  <w:p w14:paraId="2451272A" w14:textId="77777777" w:rsidR="00D16460" w:rsidRDefault="00D16460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E3C1D" w14:textId="3C4013E6" w:rsidR="00D16460" w:rsidRDefault="00D16460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A55E0B">
      <w:rPr>
        <w:noProof/>
      </w:rPr>
      <w:t>7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418705" w14:textId="77777777" w:rsidR="00D16460" w:rsidRDefault="00D16460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8A104A6"/>
    <w:multiLevelType w:val="hybridMultilevel"/>
    <w:tmpl w:val="FB7EB87A"/>
    <w:lvl w:ilvl="0" w:tplc="81AE4EA0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4">
    <w:nsid w:val="270E6B87"/>
    <w:multiLevelType w:val="hybridMultilevel"/>
    <w:tmpl w:val="B218D020"/>
    <w:lvl w:ilvl="0" w:tplc="81AE4EA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2D0E2A27"/>
    <w:multiLevelType w:val="hybridMultilevel"/>
    <w:tmpl w:val="C3A89352"/>
    <w:lvl w:ilvl="0" w:tplc="81AE4EA0">
      <w:start w:val="1"/>
      <w:numFmt w:val="bullet"/>
      <w:lvlText w:val=""/>
      <w:lvlJc w:val="left"/>
      <w:pPr>
        <w:ind w:left="7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6">
    <w:nsid w:val="2F515FCC"/>
    <w:multiLevelType w:val="multilevel"/>
    <w:tmpl w:val="719A81D4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color w:val="000000"/>
      </w:rPr>
    </w:lvl>
    <w:lvl w:ilvl="1">
      <w:start w:val="1"/>
      <w:numFmt w:val="decimal"/>
      <w:isLgl/>
      <w:lvlText w:val="%1.%2"/>
      <w:lvlJc w:val="left"/>
      <w:pPr>
        <w:ind w:left="1146" w:hanging="360"/>
      </w:pPr>
    </w:lvl>
    <w:lvl w:ilvl="2">
      <w:start w:val="1"/>
      <w:numFmt w:val="decimal"/>
      <w:isLgl/>
      <w:lvlText w:val="%1.%2.%3"/>
      <w:lvlJc w:val="left"/>
      <w:pPr>
        <w:ind w:left="1724" w:hanging="720"/>
      </w:pPr>
    </w:lvl>
    <w:lvl w:ilvl="3">
      <w:start w:val="1"/>
      <w:numFmt w:val="decimal"/>
      <w:isLgl/>
      <w:lvlText w:val="%1.%2.%3.%4"/>
      <w:lvlJc w:val="left"/>
      <w:pPr>
        <w:ind w:left="1942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738" w:hanging="1080"/>
      </w:pPr>
    </w:lvl>
    <w:lvl w:ilvl="6">
      <w:start w:val="1"/>
      <w:numFmt w:val="decimal"/>
      <w:isLgl/>
      <w:lvlText w:val="%1.%2.%3.%4.%5.%6.%7"/>
      <w:lvlJc w:val="left"/>
      <w:pPr>
        <w:ind w:left="3316" w:hanging="1440"/>
      </w:pPr>
    </w:lvl>
    <w:lvl w:ilvl="7">
      <w:start w:val="1"/>
      <w:numFmt w:val="decimal"/>
      <w:isLgl/>
      <w:lvlText w:val="%1.%2.%3.%4.%5.%6.%7.%8"/>
      <w:lvlJc w:val="left"/>
      <w:pPr>
        <w:ind w:left="3534" w:hanging="1440"/>
      </w:pPr>
    </w:lvl>
    <w:lvl w:ilvl="8">
      <w:start w:val="1"/>
      <w:numFmt w:val="decimal"/>
      <w:isLgl/>
      <w:lvlText w:val="%1.%2.%3.%4.%5.%6.%7.%8.%9"/>
      <w:lvlJc w:val="left"/>
      <w:pPr>
        <w:ind w:left="3752" w:hanging="1440"/>
      </w:pPr>
    </w:lvl>
  </w:abstractNum>
  <w:abstractNum w:abstractNumId="7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C4031D8"/>
    <w:multiLevelType w:val="hybridMultilevel"/>
    <w:tmpl w:val="D25A8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2">
    <w:nsid w:val="40D322B4"/>
    <w:multiLevelType w:val="multilevel"/>
    <w:tmpl w:val="17101C42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6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227251E"/>
    <w:multiLevelType w:val="multilevel"/>
    <w:tmpl w:val="BC4C5F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43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15"/>
  </w:num>
  <w:num w:numId="3">
    <w:abstractNumId w:val="18"/>
  </w:num>
  <w:num w:numId="4">
    <w:abstractNumId w:val="12"/>
  </w:num>
  <w:num w:numId="5">
    <w:abstractNumId w:val="13"/>
  </w:num>
  <w:num w:numId="6">
    <w:abstractNumId w:val="3"/>
  </w:num>
  <w:num w:numId="7">
    <w:abstractNumId w:val="14"/>
  </w:num>
  <w:num w:numId="8">
    <w:abstractNumId w:val="2"/>
  </w:num>
  <w:num w:numId="9">
    <w:abstractNumId w:val="0"/>
  </w:num>
  <w:num w:numId="10">
    <w:abstractNumId w:val="8"/>
  </w:num>
  <w:num w:numId="11">
    <w:abstractNumId w:val="7"/>
  </w:num>
  <w:num w:numId="12">
    <w:abstractNumId w:val="16"/>
  </w:num>
  <w:num w:numId="13">
    <w:abstractNumId w:val="9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5"/>
  </w:num>
  <w:num w:numId="17">
    <w:abstractNumId w:val="4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IdMacAtCleanup w:val="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irector STB">
    <w15:presenceInfo w15:providerId="Windows Live" w15:userId="35aeee9b88a7721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D9"/>
    <w:rsid w:val="0000046C"/>
    <w:rsid w:val="0000116F"/>
    <w:rsid w:val="00001B8E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77D"/>
    <w:rsid w:val="0001399A"/>
    <w:rsid w:val="00013DD7"/>
    <w:rsid w:val="00014CD7"/>
    <w:rsid w:val="0001558C"/>
    <w:rsid w:val="00015604"/>
    <w:rsid w:val="00015766"/>
    <w:rsid w:val="000167B3"/>
    <w:rsid w:val="00016A69"/>
    <w:rsid w:val="00016DFF"/>
    <w:rsid w:val="00016F95"/>
    <w:rsid w:val="00020684"/>
    <w:rsid w:val="000213A4"/>
    <w:rsid w:val="00021A57"/>
    <w:rsid w:val="00021A5B"/>
    <w:rsid w:val="0002237F"/>
    <w:rsid w:val="00022BF5"/>
    <w:rsid w:val="0002353E"/>
    <w:rsid w:val="00023CC3"/>
    <w:rsid w:val="000254AC"/>
    <w:rsid w:val="00025EA8"/>
    <w:rsid w:val="0002614B"/>
    <w:rsid w:val="0002618D"/>
    <w:rsid w:val="00026D8C"/>
    <w:rsid w:val="00026EA6"/>
    <w:rsid w:val="0002753A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48B0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278C"/>
    <w:rsid w:val="00042DEC"/>
    <w:rsid w:val="000431BE"/>
    <w:rsid w:val="00043854"/>
    <w:rsid w:val="0004512A"/>
    <w:rsid w:val="00045ABB"/>
    <w:rsid w:val="00045FDC"/>
    <w:rsid w:val="000468A2"/>
    <w:rsid w:val="000469FD"/>
    <w:rsid w:val="00046AD6"/>
    <w:rsid w:val="00046E54"/>
    <w:rsid w:val="0004796D"/>
    <w:rsid w:val="00047CDF"/>
    <w:rsid w:val="000503A5"/>
    <w:rsid w:val="00050B31"/>
    <w:rsid w:val="000512F9"/>
    <w:rsid w:val="00051343"/>
    <w:rsid w:val="00051458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5757F"/>
    <w:rsid w:val="00061378"/>
    <w:rsid w:val="000614C5"/>
    <w:rsid w:val="000621EA"/>
    <w:rsid w:val="000622D7"/>
    <w:rsid w:val="0006338D"/>
    <w:rsid w:val="000639A5"/>
    <w:rsid w:val="0006466D"/>
    <w:rsid w:val="00065E94"/>
    <w:rsid w:val="00066634"/>
    <w:rsid w:val="00066F93"/>
    <w:rsid w:val="00067116"/>
    <w:rsid w:val="00067BFC"/>
    <w:rsid w:val="00067F3F"/>
    <w:rsid w:val="00070014"/>
    <w:rsid w:val="0007035F"/>
    <w:rsid w:val="000708C8"/>
    <w:rsid w:val="00071041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15D"/>
    <w:rsid w:val="0008030C"/>
    <w:rsid w:val="00082052"/>
    <w:rsid w:val="0008263C"/>
    <w:rsid w:val="00083DA3"/>
    <w:rsid w:val="00083E4F"/>
    <w:rsid w:val="00086BA2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B2D90"/>
    <w:rsid w:val="000B2FE7"/>
    <w:rsid w:val="000B36EB"/>
    <w:rsid w:val="000B392F"/>
    <w:rsid w:val="000B46D6"/>
    <w:rsid w:val="000B4ACB"/>
    <w:rsid w:val="000B7841"/>
    <w:rsid w:val="000B7CBE"/>
    <w:rsid w:val="000C0AB7"/>
    <w:rsid w:val="000C1302"/>
    <w:rsid w:val="000C23C7"/>
    <w:rsid w:val="000C321E"/>
    <w:rsid w:val="000C46B5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4BDE"/>
    <w:rsid w:val="000D5573"/>
    <w:rsid w:val="000D5A7D"/>
    <w:rsid w:val="000D5DAF"/>
    <w:rsid w:val="000D7430"/>
    <w:rsid w:val="000E0C5C"/>
    <w:rsid w:val="000E1AE3"/>
    <w:rsid w:val="000E2579"/>
    <w:rsid w:val="000E320A"/>
    <w:rsid w:val="000E34DA"/>
    <w:rsid w:val="000E37BA"/>
    <w:rsid w:val="000E42C4"/>
    <w:rsid w:val="000E4D0B"/>
    <w:rsid w:val="000E64D2"/>
    <w:rsid w:val="000F00F9"/>
    <w:rsid w:val="000F0AC9"/>
    <w:rsid w:val="000F0EDF"/>
    <w:rsid w:val="000F14FD"/>
    <w:rsid w:val="000F1ABE"/>
    <w:rsid w:val="000F1F0F"/>
    <w:rsid w:val="000F278D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1305"/>
    <w:rsid w:val="0010200C"/>
    <w:rsid w:val="0010272D"/>
    <w:rsid w:val="00103538"/>
    <w:rsid w:val="0010356B"/>
    <w:rsid w:val="001042B2"/>
    <w:rsid w:val="00105922"/>
    <w:rsid w:val="0010670C"/>
    <w:rsid w:val="0010771B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4D6"/>
    <w:rsid w:val="00120835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532F"/>
    <w:rsid w:val="00156499"/>
    <w:rsid w:val="001567AF"/>
    <w:rsid w:val="00156C7D"/>
    <w:rsid w:val="00156E6D"/>
    <w:rsid w:val="001601E4"/>
    <w:rsid w:val="0016072C"/>
    <w:rsid w:val="00160AD8"/>
    <w:rsid w:val="00161A26"/>
    <w:rsid w:val="001624A5"/>
    <w:rsid w:val="00162D08"/>
    <w:rsid w:val="00162FFD"/>
    <w:rsid w:val="001638DB"/>
    <w:rsid w:val="0016466F"/>
    <w:rsid w:val="00164CFB"/>
    <w:rsid w:val="00164E0E"/>
    <w:rsid w:val="0016554A"/>
    <w:rsid w:val="00165965"/>
    <w:rsid w:val="00166C88"/>
    <w:rsid w:val="00166F5B"/>
    <w:rsid w:val="001671AA"/>
    <w:rsid w:val="001702E3"/>
    <w:rsid w:val="0017100F"/>
    <w:rsid w:val="001729A3"/>
    <w:rsid w:val="001729DE"/>
    <w:rsid w:val="00172D8F"/>
    <w:rsid w:val="00172F54"/>
    <w:rsid w:val="001745A3"/>
    <w:rsid w:val="00174987"/>
    <w:rsid w:val="00176380"/>
    <w:rsid w:val="001765D5"/>
    <w:rsid w:val="001775C9"/>
    <w:rsid w:val="00177AAD"/>
    <w:rsid w:val="00177D92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26C"/>
    <w:rsid w:val="00195813"/>
    <w:rsid w:val="00195A30"/>
    <w:rsid w:val="00195AF7"/>
    <w:rsid w:val="001960BF"/>
    <w:rsid w:val="00197777"/>
    <w:rsid w:val="00197C91"/>
    <w:rsid w:val="001A2BCA"/>
    <w:rsid w:val="001A2BDA"/>
    <w:rsid w:val="001A2C27"/>
    <w:rsid w:val="001A2FF8"/>
    <w:rsid w:val="001A3A51"/>
    <w:rsid w:val="001A3D73"/>
    <w:rsid w:val="001A411F"/>
    <w:rsid w:val="001A4134"/>
    <w:rsid w:val="001A41A0"/>
    <w:rsid w:val="001A4DC2"/>
    <w:rsid w:val="001A56DC"/>
    <w:rsid w:val="001A5CDE"/>
    <w:rsid w:val="001A67EA"/>
    <w:rsid w:val="001A685D"/>
    <w:rsid w:val="001A6AAB"/>
    <w:rsid w:val="001A7E2E"/>
    <w:rsid w:val="001B0AA8"/>
    <w:rsid w:val="001B0BDB"/>
    <w:rsid w:val="001B0BDE"/>
    <w:rsid w:val="001B2952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34D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2BE"/>
    <w:rsid w:val="001E65BD"/>
    <w:rsid w:val="001E6898"/>
    <w:rsid w:val="001E76CF"/>
    <w:rsid w:val="001E7DF7"/>
    <w:rsid w:val="001E7EAA"/>
    <w:rsid w:val="001F0A01"/>
    <w:rsid w:val="001F1E18"/>
    <w:rsid w:val="001F212A"/>
    <w:rsid w:val="001F65DB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D11"/>
    <w:rsid w:val="002041E7"/>
    <w:rsid w:val="00204AAD"/>
    <w:rsid w:val="002053AD"/>
    <w:rsid w:val="002066E9"/>
    <w:rsid w:val="00206C48"/>
    <w:rsid w:val="00207C09"/>
    <w:rsid w:val="002100A5"/>
    <w:rsid w:val="00210428"/>
    <w:rsid w:val="00210899"/>
    <w:rsid w:val="00210A5D"/>
    <w:rsid w:val="00210D14"/>
    <w:rsid w:val="0021176F"/>
    <w:rsid w:val="00212139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10"/>
    <w:rsid w:val="00221B46"/>
    <w:rsid w:val="00221BF3"/>
    <w:rsid w:val="0022246F"/>
    <w:rsid w:val="0022321B"/>
    <w:rsid w:val="0022339B"/>
    <w:rsid w:val="002238B0"/>
    <w:rsid w:val="00224D91"/>
    <w:rsid w:val="00225D46"/>
    <w:rsid w:val="00226AA0"/>
    <w:rsid w:val="00227606"/>
    <w:rsid w:val="0022782A"/>
    <w:rsid w:val="00227C0F"/>
    <w:rsid w:val="00227DDA"/>
    <w:rsid w:val="00230785"/>
    <w:rsid w:val="00230913"/>
    <w:rsid w:val="00230A9C"/>
    <w:rsid w:val="00231A79"/>
    <w:rsid w:val="00231C2F"/>
    <w:rsid w:val="00231D27"/>
    <w:rsid w:val="00231E40"/>
    <w:rsid w:val="00232850"/>
    <w:rsid w:val="00232DC7"/>
    <w:rsid w:val="00232E19"/>
    <w:rsid w:val="002334FF"/>
    <w:rsid w:val="002336EB"/>
    <w:rsid w:val="00233A7A"/>
    <w:rsid w:val="00233D1E"/>
    <w:rsid w:val="002343B4"/>
    <w:rsid w:val="0023591B"/>
    <w:rsid w:val="00235D15"/>
    <w:rsid w:val="0023620B"/>
    <w:rsid w:val="0023637D"/>
    <w:rsid w:val="0023646D"/>
    <w:rsid w:val="00236820"/>
    <w:rsid w:val="00237020"/>
    <w:rsid w:val="0023771C"/>
    <w:rsid w:val="00237A43"/>
    <w:rsid w:val="002419A6"/>
    <w:rsid w:val="002419D1"/>
    <w:rsid w:val="00242955"/>
    <w:rsid w:val="00242E42"/>
    <w:rsid w:val="002439D6"/>
    <w:rsid w:val="00244803"/>
    <w:rsid w:val="00244834"/>
    <w:rsid w:val="00244BB1"/>
    <w:rsid w:val="00245001"/>
    <w:rsid w:val="0024502E"/>
    <w:rsid w:val="002455CE"/>
    <w:rsid w:val="002467F6"/>
    <w:rsid w:val="00246AD8"/>
    <w:rsid w:val="002476A7"/>
    <w:rsid w:val="0025012A"/>
    <w:rsid w:val="002503E8"/>
    <w:rsid w:val="00250407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42A0"/>
    <w:rsid w:val="00254CCA"/>
    <w:rsid w:val="002556DC"/>
    <w:rsid w:val="0025590C"/>
    <w:rsid w:val="00255D43"/>
    <w:rsid w:val="00256016"/>
    <w:rsid w:val="002565FF"/>
    <w:rsid w:val="00260000"/>
    <w:rsid w:val="0026035E"/>
    <w:rsid w:val="0026188D"/>
    <w:rsid w:val="0026189E"/>
    <w:rsid w:val="00263F0A"/>
    <w:rsid w:val="00264041"/>
    <w:rsid w:val="002640A0"/>
    <w:rsid w:val="00264302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762"/>
    <w:rsid w:val="00274B3D"/>
    <w:rsid w:val="00274E6A"/>
    <w:rsid w:val="0027520D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B8D"/>
    <w:rsid w:val="00283E52"/>
    <w:rsid w:val="00283E53"/>
    <w:rsid w:val="00284B0F"/>
    <w:rsid w:val="00284FB3"/>
    <w:rsid w:val="0028644A"/>
    <w:rsid w:val="002907FA"/>
    <w:rsid w:val="0029112C"/>
    <w:rsid w:val="00291E42"/>
    <w:rsid w:val="0029545F"/>
    <w:rsid w:val="0029572F"/>
    <w:rsid w:val="00295AA2"/>
    <w:rsid w:val="00296137"/>
    <w:rsid w:val="00296793"/>
    <w:rsid w:val="002968CA"/>
    <w:rsid w:val="00296B46"/>
    <w:rsid w:val="00296C22"/>
    <w:rsid w:val="002973E3"/>
    <w:rsid w:val="002A057A"/>
    <w:rsid w:val="002A06E9"/>
    <w:rsid w:val="002A10A0"/>
    <w:rsid w:val="002A1E47"/>
    <w:rsid w:val="002A282B"/>
    <w:rsid w:val="002A3875"/>
    <w:rsid w:val="002A409B"/>
    <w:rsid w:val="002A4CA3"/>
    <w:rsid w:val="002A681D"/>
    <w:rsid w:val="002A6A43"/>
    <w:rsid w:val="002A6FBF"/>
    <w:rsid w:val="002A7693"/>
    <w:rsid w:val="002A77D2"/>
    <w:rsid w:val="002B07DB"/>
    <w:rsid w:val="002B15E1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69D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C7692"/>
    <w:rsid w:val="002D00F7"/>
    <w:rsid w:val="002D15B9"/>
    <w:rsid w:val="002D4437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64FB"/>
    <w:rsid w:val="002E69E2"/>
    <w:rsid w:val="002F0BC6"/>
    <w:rsid w:val="002F12D6"/>
    <w:rsid w:val="002F16A5"/>
    <w:rsid w:val="002F1BBD"/>
    <w:rsid w:val="002F1FC8"/>
    <w:rsid w:val="002F252A"/>
    <w:rsid w:val="002F2ADB"/>
    <w:rsid w:val="002F31AF"/>
    <w:rsid w:val="002F328F"/>
    <w:rsid w:val="002F3F6E"/>
    <w:rsid w:val="002F559A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798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5C8B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62A"/>
    <w:rsid w:val="00343E95"/>
    <w:rsid w:val="00343F89"/>
    <w:rsid w:val="003440C4"/>
    <w:rsid w:val="00344A48"/>
    <w:rsid w:val="00344ED7"/>
    <w:rsid w:val="0034510E"/>
    <w:rsid w:val="0034524E"/>
    <w:rsid w:val="0034595A"/>
    <w:rsid w:val="0034658A"/>
    <w:rsid w:val="0034753F"/>
    <w:rsid w:val="00347A32"/>
    <w:rsid w:val="00347B9C"/>
    <w:rsid w:val="00350940"/>
    <w:rsid w:val="00350FEE"/>
    <w:rsid w:val="00351125"/>
    <w:rsid w:val="00352DB5"/>
    <w:rsid w:val="00352EBE"/>
    <w:rsid w:val="00353A27"/>
    <w:rsid w:val="00353A93"/>
    <w:rsid w:val="00355780"/>
    <w:rsid w:val="00355D10"/>
    <w:rsid w:val="00355EA3"/>
    <w:rsid w:val="003615D9"/>
    <w:rsid w:val="00361E11"/>
    <w:rsid w:val="0036362C"/>
    <w:rsid w:val="003637C1"/>
    <w:rsid w:val="003644F7"/>
    <w:rsid w:val="00364CCB"/>
    <w:rsid w:val="00365636"/>
    <w:rsid w:val="0036569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8BA"/>
    <w:rsid w:val="00383FBB"/>
    <w:rsid w:val="0038410D"/>
    <w:rsid w:val="00384313"/>
    <w:rsid w:val="003844B7"/>
    <w:rsid w:val="0038472C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1217"/>
    <w:rsid w:val="00392367"/>
    <w:rsid w:val="003929C7"/>
    <w:rsid w:val="00392B08"/>
    <w:rsid w:val="00392BD8"/>
    <w:rsid w:val="00392F04"/>
    <w:rsid w:val="00393ECA"/>
    <w:rsid w:val="00394572"/>
    <w:rsid w:val="0039466A"/>
    <w:rsid w:val="00394A7D"/>
    <w:rsid w:val="003954FC"/>
    <w:rsid w:val="003A0434"/>
    <w:rsid w:val="003A179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4956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9F0"/>
    <w:rsid w:val="003D5D75"/>
    <w:rsid w:val="003D662E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5858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5597"/>
    <w:rsid w:val="00405625"/>
    <w:rsid w:val="00405CC1"/>
    <w:rsid w:val="00406294"/>
    <w:rsid w:val="004064E9"/>
    <w:rsid w:val="00406AEC"/>
    <w:rsid w:val="0040781B"/>
    <w:rsid w:val="00410ED2"/>
    <w:rsid w:val="00411ABA"/>
    <w:rsid w:val="0041356C"/>
    <w:rsid w:val="00413656"/>
    <w:rsid w:val="00413E31"/>
    <w:rsid w:val="004149DA"/>
    <w:rsid w:val="004150D7"/>
    <w:rsid w:val="00415878"/>
    <w:rsid w:val="00417ECE"/>
    <w:rsid w:val="00420191"/>
    <w:rsid w:val="004207B4"/>
    <w:rsid w:val="004209A6"/>
    <w:rsid w:val="00420F79"/>
    <w:rsid w:val="004212E2"/>
    <w:rsid w:val="0042153D"/>
    <w:rsid w:val="004224BC"/>
    <w:rsid w:val="00422C15"/>
    <w:rsid w:val="00423451"/>
    <w:rsid w:val="004239B9"/>
    <w:rsid w:val="00423D22"/>
    <w:rsid w:val="0042461F"/>
    <w:rsid w:val="00424B2D"/>
    <w:rsid w:val="0042705B"/>
    <w:rsid w:val="00427147"/>
    <w:rsid w:val="00427BDB"/>
    <w:rsid w:val="0043036E"/>
    <w:rsid w:val="004312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5AB7"/>
    <w:rsid w:val="00466DAA"/>
    <w:rsid w:val="00466E99"/>
    <w:rsid w:val="00467366"/>
    <w:rsid w:val="004679EC"/>
    <w:rsid w:val="00467C47"/>
    <w:rsid w:val="00470D00"/>
    <w:rsid w:val="00470D89"/>
    <w:rsid w:val="0047199F"/>
    <w:rsid w:val="00471A0E"/>
    <w:rsid w:val="00472391"/>
    <w:rsid w:val="00474499"/>
    <w:rsid w:val="00474724"/>
    <w:rsid w:val="004777F3"/>
    <w:rsid w:val="004778A2"/>
    <w:rsid w:val="00480380"/>
    <w:rsid w:val="0048120F"/>
    <w:rsid w:val="0048166C"/>
    <w:rsid w:val="004819DE"/>
    <w:rsid w:val="00483D9A"/>
    <w:rsid w:val="00483F3B"/>
    <w:rsid w:val="004851A1"/>
    <w:rsid w:val="004854E9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76A"/>
    <w:rsid w:val="004B59C7"/>
    <w:rsid w:val="004B5D63"/>
    <w:rsid w:val="004B6288"/>
    <w:rsid w:val="004B62E6"/>
    <w:rsid w:val="004B6514"/>
    <w:rsid w:val="004B65AB"/>
    <w:rsid w:val="004B66CB"/>
    <w:rsid w:val="004B7331"/>
    <w:rsid w:val="004B7A10"/>
    <w:rsid w:val="004C18F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3468"/>
    <w:rsid w:val="004E4157"/>
    <w:rsid w:val="004E488E"/>
    <w:rsid w:val="004E4935"/>
    <w:rsid w:val="004E598D"/>
    <w:rsid w:val="004E5F02"/>
    <w:rsid w:val="004E615E"/>
    <w:rsid w:val="004E73CC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6F1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B16"/>
    <w:rsid w:val="00534CFB"/>
    <w:rsid w:val="00536914"/>
    <w:rsid w:val="00536B80"/>
    <w:rsid w:val="00537C5F"/>
    <w:rsid w:val="00537F5A"/>
    <w:rsid w:val="00537FF7"/>
    <w:rsid w:val="0054068C"/>
    <w:rsid w:val="005408E2"/>
    <w:rsid w:val="005415DD"/>
    <w:rsid w:val="00541FB1"/>
    <w:rsid w:val="0054242F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286"/>
    <w:rsid w:val="00560E71"/>
    <w:rsid w:val="0056215F"/>
    <w:rsid w:val="0056293D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196"/>
    <w:rsid w:val="00570D0C"/>
    <w:rsid w:val="00570F6F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9C4"/>
    <w:rsid w:val="00584B50"/>
    <w:rsid w:val="00584C0E"/>
    <w:rsid w:val="00585C0E"/>
    <w:rsid w:val="005870EB"/>
    <w:rsid w:val="00587943"/>
    <w:rsid w:val="00587AF9"/>
    <w:rsid w:val="00587CAF"/>
    <w:rsid w:val="00587DF8"/>
    <w:rsid w:val="0059054D"/>
    <w:rsid w:val="005910F4"/>
    <w:rsid w:val="00591E65"/>
    <w:rsid w:val="005931D0"/>
    <w:rsid w:val="005938E5"/>
    <w:rsid w:val="00593C96"/>
    <w:rsid w:val="005942D2"/>
    <w:rsid w:val="005943C5"/>
    <w:rsid w:val="00595CC6"/>
    <w:rsid w:val="00596BAD"/>
    <w:rsid w:val="00596C0A"/>
    <w:rsid w:val="005A0889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7E61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5BBE"/>
    <w:rsid w:val="005C686A"/>
    <w:rsid w:val="005C78CA"/>
    <w:rsid w:val="005C7ECD"/>
    <w:rsid w:val="005D0E79"/>
    <w:rsid w:val="005D1027"/>
    <w:rsid w:val="005D146E"/>
    <w:rsid w:val="005D1B50"/>
    <w:rsid w:val="005D226C"/>
    <w:rsid w:val="005D2994"/>
    <w:rsid w:val="005D3241"/>
    <w:rsid w:val="005D4355"/>
    <w:rsid w:val="005D494E"/>
    <w:rsid w:val="005D4C4D"/>
    <w:rsid w:val="005D55D0"/>
    <w:rsid w:val="005D573D"/>
    <w:rsid w:val="005D5A29"/>
    <w:rsid w:val="005D5ABE"/>
    <w:rsid w:val="005D5B06"/>
    <w:rsid w:val="005D6487"/>
    <w:rsid w:val="005D65D5"/>
    <w:rsid w:val="005D6ECB"/>
    <w:rsid w:val="005D7A01"/>
    <w:rsid w:val="005D7BC1"/>
    <w:rsid w:val="005E08D7"/>
    <w:rsid w:val="005E35D3"/>
    <w:rsid w:val="005E38D0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562"/>
    <w:rsid w:val="005F3A0B"/>
    <w:rsid w:val="005F3CA4"/>
    <w:rsid w:val="005F5131"/>
    <w:rsid w:val="005F5357"/>
    <w:rsid w:val="005F57B2"/>
    <w:rsid w:val="005F5A46"/>
    <w:rsid w:val="005F5DBF"/>
    <w:rsid w:val="005F7557"/>
    <w:rsid w:val="005F7963"/>
    <w:rsid w:val="005F79E0"/>
    <w:rsid w:val="00600213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5329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6E66"/>
    <w:rsid w:val="00617208"/>
    <w:rsid w:val="00620320"/>
    <w:rsid w:val="0062080E"/>
    <w:rsid w:val="00621295"/>
    <w:rsid w:val="00621E2E"/>
    <w:rsid w:val="00621FC0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8AE"/>
    <w:rsid w:val="00635E08"/>
    <w:rsid w:val="006363D4"/>
    <w:rsid w:val="00636BF0"/>
    <w:rsid w:val="00641364"/>
    <w:rsid w:val="00641E26"/>
    <w:rsid w:val="00641F4F"/>
    <w:rsid w:val="006428A9"/>
    <w:rsid w:val="00644144"/>
    <w:rsid w:val="006445D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720C"/>
    <w:rsid w:val="006576A1"/>
    <w:rsid w:val="00657716"/>
    <w:rsid w:val="00657B89"/>
    <w:rsid w:val="00657C8E"/>
    <w:rsid w:val="0066018F"/>
    <w:rsid w:val="0066140F"/>
    <w:rsid w:val="00661ECD"/>
    <w:rsid w:val="0066250A"/>
    <w:rsid w:val="006629C9"/>
    <w:rsid w:val="00664070"/>
    <w:rsid w:val="00664982"/>
    <w:rsid w:val="006654C5"/>
    <w:rsid w:val="006667C6"/>
    <w:rsid w:val="006667F0"/>
    <w:rsid w:val="006673DB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0E9"/>
    <w:rsid w:val="00683133"/>
    <w:rsid w:val="0068326B"/>
    <w:rsid w:val="006834E1"/>
    <w:rsid w:val="0068438E"/>
    <w:rsid w:val="00684AEC"/>
    <w:rsid w:val="00684EBB"/>
    <w:rsid w:val="0068508D"/>
    <w:rsid w:val="006853B5"/>
    <w:rsid w:val="00685E23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26"/>
    <w:rsid w:val="006A34C2"/>
    <w:rsid w:val="006A56C9"/>
    <w:rsid w:val="006A57FA"/>
    <w:rsid w:val="006A6DCA"/>
    <w:rsid w:val="006A716E"/>
    <w:rsid w:val="006A74D6"/>
    <w:rsid w:val="006B11BD"/>
    <w:rsid w:val="006B212B"/>
    <w:rsid w:val="006B22C8"/>
    <w:rsid w:val="006B36C2"/>
    <w:rsid w:val="006B38CE"/>
    <w:rsid w:val="006B4ADB"/>
    <w:rsid w:val="006B6853"/>
    <w:rsid w:val="006B68E7"/>
    <w:rsid w:val="006B6BD0"/>
    <w:rsid w:val="006B6C6E"/>
    <w:rsid w:val="006B785B"/>
    <w:rsid w:val="006B7B62"/>
    <w:rsid w:val="006B7E70"/>
    <w:rsid w:val="006C1C4B"/>
    <w:rsid w:val="006C2363"/>
    <w:rsid w:val="006C29C5"/>
    <w:rsid w:val="006C2E80"/>
    <w:rsid w:val="006C2F3F"/>
    <w:rsid w:val="006C3327"/>
    <w:rsid w:val="006C3A02"/>
    <w:rsid w:val="006C4C22"/>
    <w:rsid w:val="006C5F3C"/>
    <w:rsid w:val="006C60BC"/>
    <w:rsid w:val="006C7061"/>
    <w:rsid w:val="006C7568"/>
    <w:rsid w:val="006C79EA"/>
    <w:rsid w:val="006C7FFB"/>
    <w:rsid w:val="006D0008"/>
    <w:rsid w:val="006D0022"/>
    <w:rsid w:val="006D01BC"/>
    <w:rsid w:val="006D07EB"/>
    <w:rsid w:val="006D0BCA"/>
    <w:rsid w:val="006D1976"/>
    <w:rsid w:val="006D1F94"/>
    <w:rsid w:val="006D2278"/>
    <w:rsid w:val="006D22BF"/>
    <w:rsid w:val="006D4D89"/>
    <w:rsid w:val="006D5C1C"/>
    <w:rsid w:val="006D6422"/>
    <w:rsid w:val="006D6E0D"/>
    <w:rsid w:val="006E04CE"/>
    <w:rsid w:val="006E0DE0"/>
    <w:rsid w:val="006E1A24"/>
    <w:rsid w:val="006E261D"/>
    <w:rsid w:val="006E2646"/>
    <w:rsid w:val="006E28A8"/>
    <w:rsid w:val="006E2F44"/>
    <w:rsid w:val="006E33C3"/>
    <w:rsid w:val="006E3817"/>
    <w:rsid w:val="006E38F2"/>
    <w:rsid w:val="006E40D1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B56"/>
    <w:rsid w:val="00707F68"/>
    <w:rsid w:val="00710B92"/>
    <w:rsid w:val="00710F26"/>
    <w:rsid w:val="00710FC2"/>
    <w:rsid w:val="0071188D"/>
    <w:rsid w:val="00711922"/>
    <w:rsid w:val="0071222D"/>
    <w:rsid w:val="00712600"/>
    <w:rsid w:val="00712D9B"/>
    <w:rsid w:val="00713488"/>
    <w:rsid w:val="00713F2D"/>
    <w:rsid w:val="007148A4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31A2"/>
    <w:rsid w:val="0072348A"/>
    <w:rsid w:val="00723511"/>
    <w:rsid w:val="0072421E"/>
    <w:rsid w:val="007246A6"/>
    <w:rsid w:val="00724E4A"/>
    <w:rsid w:val="0072530C"/>
    <w:rsid w:val="00726352"/>
    <w:rsid w:val="007268DE"/>
    <w:rsid w:val="00726F39"/>
    <w:rsid w:val="007305D7"/>
    <w:rsid w:val="0073177A"/>
    <w:rsid w:val="00731891"/>
    <w:rsid w:val="007320A1"/>
    <w:rsid w:val="0073268F"/>
    <w:rsid w:val="007336D4"/>
    <w:rsid w:val="007337BE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6788"/>
    <w:rsid w:val="007670DD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6C3"/>
    <w:rsid w:val="00775CA4"/>
    <w:rsid w:val="00777613"/>
    <w:rsid w:val="00777A06"/>
    <w:rsid w:val="007803CC"/>
    <w:rsid w:val="007806F7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1DF7"/>
    <w:rsid w:val="007B2627"/>
    <w:rsid w:val="007B266A"/>
    <w:rsid w:val="007B281C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0355"/>
    <w:rsid w:val="007C0887"/>
    <w:rsid w:val="007C14AB"/>
    <w:rsid w:val="007C20DC"/>
    <w:rsid w:val="007C2E67"/>
    <w:rsid w:val="007C3F72"/>
    <w:rsid w:val="007C4662"/>
    <w:rsid w:val="007C4975"/>
    <w:rsid w:val="007C4A1D"/>
    <w:rsid w:val="007C5A32"/>
    <w:rsid w:val="007C5C92"/>
    <w:rsid w:val="007C60C4"/>
    <w:rsid w:val="007C61C2"/>
    <w:rsid w:val="007C67A2"/>
    <w:rsid w:val="007C68CB"/>
    <w:rsid w:val="007C6A22"/>
    <w:rsid w:val="007C6C41"/>
    <w:rsid w:val="007D3A75"/>
    <w:rsid w:val="007D46A7"/>
    <w:rsid w:val="007D46F3"/>
    <w:rsid w:val="007D5491"/>
    <w:rsid w:val="007D57F5"/>
    <w:rsid w:val="007D5A71"/>
    <w:rsid w:val="007D5F9B"/>
    <w:rsid w:val="007D66E8"/>
    <w:rsid w:val="007E087C"/>
    <w:rsid w:val="007E1EC4"/>
    <w:rsid w:val="007E2D04"/>
    <w:rsid w:val="007E424B"/>
    <w:rsid w:val="007E43B3"/>
    <w:rsid w:val="007E6160"/>
    <w:rsid w:val="007E6B41"/>
    <w:rsid w:val="007E6F1A"/>
    <w:rsid w:val="007E70EF"/>
    <w:rsid w:val="007E7A88"/>
    <w:rsid w:val="007E7D10"/>
    <w:rsid w:val="007F04E8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180"/>
    <w:rsid w:val="00816B18"/>
    <w:rsid w:val="00817A2B"/>
    <w:rsid w:val="00817D1E"/>
    <w:rsid w:val="00817E77"/>
    <w:rsid w:val="008229FE"/>
    <w:rsid w:val="00824B23"/>
    <w:rsid w:val="008262B2"/>
    <w:rsid w:val="008302DE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60D8"/>
    <w:rsid w:val="00837120"/>
    <w:rsid w:val="00841C3C"/>
    <w:rsid w:val="00844A32"/>
    <w:rsid w:val="00844F41"/>
    <w:rsid w:val="00844F55"/>
    <w:rsid w:val="00844F5C"/>
    <w:rsid w:val="00845771"/>
    <w:rsid w:val="008463F3"/>
    <w:rsid w:val="008469F3"/>
    <w:rsid w:val="008471CB"/>
    <w:rsid w:val="008473DA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4F42"/>
    <w:rsid w:val="0085551D"/>
    <w:rsid w:val="00855D5F"/>
    <w:rsid w:val="00855DE7"/>
    <w:rsid w:val="00855FCB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AF2"/>
    <w:rsid w:val="00887D05"/>
    <w:rsid w:val="0089094C"/>
    <w:rsid w:val="00891479"/>
    <w:rsid w:val="008919DC"/>
    <w:rsid w:val="00891A7D"/>
    <w:rsid w:val="00895311"/>
    <w:rsid w:val="008963BC"/>
    <w:rsid w:val="008966C9"/>
    <w:rsid w:val="00896DE2"/>
    <w:rsid w:val="0089763B"/>
    <w:rsid w:val="00897799"/>
    <w:rsid w:val="008A0048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818"/>
    <w:rsid w:val="008B59A0"/>
    <w:rsid w:val="008B65E3"/>
    <w:rsid w:val="008C0123"/>
    <w:rsid w:val="008C10A8"/>
    <w:rsid w:val="008C244D"/>
    <w:rsid w:val="008C2D8A"/>
    <w:rsid w:val="008C2E2C"/>
    <w:rsid w:val="008C31CE"/>
    <w:rsid w:val="008C3231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4E33"/>
    <w:rsid w:val="008D5430"/>
    <w:rsid w:val="008D639D"/>
    <w:rsid w:val="008D6B58"/>
    <w:rsid w:val="008D703C"/>
    <w:rsid w:val="008D75E4"/>
    <w:rsid w:val="008D7DE3"/>
    <w:rsid w:val="008E02F8"/>
    <w:rsid w:val="008E0AB8"/>
    <w:rsid w:val="008E1AC8"/>
    <w:rsid w:val="008E26DB"/>
    <w:rsid w:val="008E2952"/>
    <w:rsid w:val="008E397C"/>
    <w:rsid w:val="008E4806"/>
    <w:rsid w:val="008E4A33"/>
    <w:rsid w:val="008E4B9E"/>
    <w:rsid w:val="008E4CBC"/>
    <w:rsid w:val="008E540A"/>
    <w:rsid w:val="008E5A7F"/>
    <w:rsid w:val="008E6DF2"/>
    <w:rsid w:val="008E6FAE"/>
    <w:rsid w:val="008E7F9B"/>
    <w:rsid w:val="008F3389"/>
    <w:rsid w:val="008F45EB"/>
    <w:rsid w:val="008F47A9"/>
    <w:rsid w:val="008F4BA4"/>
    <w:rsid w:val="008F5A2F"/>
    <w:rsid w:val="008F6F03"/>
    <w:rsid w:val="00900020"/>
    <w:rsid w:val="00901099"/>
    <w:rsid w:val="009010D4"/>
    <w:rsid w:val="009013AE"/>
    <w:rsid w:val="009013BC"/>
    <w:rsid w:val="00901BDB"/>
    <w:rsid w:val="00903033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07E8C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703"/>
    <w:rsid w:val="00920D9E"/>
    <w:rsid w:val="00921EA5"/>
    <w:rsid w:val="00923515"/>
    <w:rsid w:val="0092357E"/>
    <w:rsid w:val="00923A83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675"/>
    <w:rsid w:val="00932403"/>
    <w:rsid w:val="009326A0"/>
    <w:rsid w:val="00932ECB"/>
    <w:rsid w:val="009333C6"/>
    <w:rsid w:val="0093340F"/>
    <w:rsid w:val="00933D84"/>
    <w:rsid w:val="00934467"/>
    <w:rsid w:val="00934FA8"/>
    <w:rsid w:val="00935360"/>
    <w:rsid w:val="009355E0"/>
    <w:rsid w:val="00935C62"/>
    <w:rsid w:val="00935E8D"/>
    <w:rsid w:val="009361A1"/>
    <w:rsid w:val="0093748D"/>
    <w:rsid w:val="009375D4"/>
    <w:rsid w:val="00940404"/>
    <w:rsid w:val="0094073D"/>
    <w:rsid w:val="0094176C"/>
    <w:rsid w:val="0094204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5A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3934"/>
    <w:rsid w:val="009840AF"/>
    <w:rsid w:val="009850DC"/>
    <w:rsid w:val="00985975"/>
    <w:rsid w:val="00985FB1"/>
    <w:rsid w:val="00986099"/>
    <w:rsid w:val="009866C3"/>
    <w:rsid w:val="00987DCB"/>
    <w:rsid w:val="00987E95"/>
    <w:rsid w:val="00990717"/>
    <w:rsid w:val="00990873"/>
    <w:rsid w:val="009909E3"/>
    <w:rsid w:val="00990ACA"/>
    <w:rsid w:val="00992A2E"/>
    <w:rsid w:val="0099332F"/>
    <w:rsid w:val="0099338E"/>
    <w:rsid w:val="00993C9D"/>
    <w:rsid w:val="00993DFF"/>
    <w:rsid w:val="00996841"/>
    <w:rsid w:val="00996E12"/>
    <w:rsid w:val="00996EC9"/>
    <w:rsid w:val="0099744E"/>
    <w:rsid w:val="00997AF8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6C"/>
    <w:rsid w:val="009A68EE"/>
    <w:rsid w:val="009A6FFA"/>
    <w:rsid w:val="009A7214"/>
    <w:rsid w:val="009B1C5F"/>
    <w:rsid w:val="009B2500"/>
    <w:rsid w:val="009B2598"/>
    <w:rsid w:val="009B37CC"/>
    <w:rsid w:val="009B4AAB"/>
    <w:rsid w:val="009B4ECA"/>
    <w:rsid w:val="009B672F"/>
    <w:rsid w:val="009C01BA"/>
    <w:rsid w:val="009C02F8"/>
    <w:rsid w:val="009C0933"/>
    <w:rsid w:val="009C1F25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2484"/>
    <w:rsid w:val="009D4E6E"/>
    <w:rsid w:val="009D5E3B"/>
    <w:rsid w:val="009D5EA3"/>
    <w:rsid w:val="009D61C9"/>
    <w:rsid w:val="009D76AC"/>
    <w:rsid w:val="009D7A44"/>
    <w:rsid w:val="009E0B4F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53D2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0F7"/>
    <w:rsid w:val="00A065DA"/>
    <w:rsid w:val="00A067CC"/>
    <w:rsid w:val="00A076FC"/>
    <w:rsid w:val="00A100FD"/>
    <w:rsid w:val="00A10CBE"/>
    <w:rsid w:val="00A10F86"/>
    <w:rsid w:val="00A10FCC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2F3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26DC7"/>
    <w:rsid w:val="00A27CF6"/>
    <w:rsid w:val="00A31C83"/>
    <w:rsid w:val="00A31DA8"/>
    <w:rsid w:val="00A326AA"/>
    <w:rsid w:val="00A33E16"/>
    <w:rsid w:val="00A34527"/>
    <w:rsid w:val="00A349A8"/>
    <w:rsid w:val="00A34BCB"/>
    <w:rsid w:val="00A35245"/>
    <w:rsid w:val="00A35DD5"/>
    <w:rsid w:val="00A35EF7"/>
    <w:rsid w:val="00A364CD"/>
    <w:rsid w:val="00A366D4"/>
    <w:rsid w:val="00A36736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E0B"/>
    <w:rsid w:val="00A55FE0"/>
    <w:rsid w:val="00A56D02"/>
    <w:rsid w:val="00A609EF"/>
    <w:rsid w:val="00A609F8"/>
    <w:rsid w:val="00A613D7"/>
    <w:rsid w:val="00A617BA"/>
    <w:rsid w:val="00A61E50"/>
    <w:rsid w:val="00A62D80"/>
    <w:rsid w:val="00A62D8A"/>
    <w:rsid w:val="00A63F97"/>
    <w:rsid w:val="00A642FE"/>
    <w:rsid w:val="00A64A93"/>
    <w:rsid w:val="00A65A70"/>
    <w:rsid w:val="00A65B38"/>
    <w:rsid w:val="00A66FE0"/>
    <w:rsid w:val="00A6728C"/>
    <w:rsid w:val="00A672D3"/>
    <w:rsid w:val="00A67452"/>
    <w:rsid w:val="00A67678"/>
    <w:rsid w:val="00A67A14"/>
    <w:rsid w:val="00A70DE4"/>
    <w:rsid w:val="00A71114"/>
    <w:rsid w:val="00A714B9"/>
    <w:rsid w:val="00A72FD5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3796"/>
    <w:rsid w:val="00A84BBE"/>
    <w:rsid w:val="00A85C08"/>
    <w:rsid w:val="00A8637A"/>
    <w:rsid w:val="00A872A9"/>
    <w:rsid w:val="00A8797F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5955"/>
    <w:rsid w:val="00A97AC2"/>
    <w:rsid w:val="00A97FE4"/>
    <w:rsid w:val="00AA31D8"/>
    <w:rsid w:val="00AA3274"/>
    <w:rsid w:val="00AA33F0"/>
    <w:rsid w:val="00AA349D"/>
    <w:rsid w:val="00AA4D62"/>
    <w:rsid w:val="00AA4DD3"/>
    <w:rsid w:val="00AA59A3"/>
    <w:rsid w:val="00AA6CB6"/>
    <w:rsid w:val="00AA6E9C"/>
    <w:rsid w:val="00AA7327"/>
    <w:rsid w:val="00AA7B31"/>
    <w:rsid w:val="00AB006F"/>
    <w:rsid w:val="00AB0E59"/>
    <w:rsid w:val="00AB1B38"/>
    <w:rsid w:val="00AB203C"/>
    <w:rsid w:val="00AB25C5"/>
    <w:rsid w:val="00AB2DEE"/>
    <w:rsid w:val="00AB2FF7"/>
    <w:rsid w:val="00AB38EC"/>
    <w:rsid w:val="00AB3A49"/>
    <w:rsid w:val="00AB4B3E"/>
    <w:rsid w:val="00AB586B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4614"/>
    <w:rsid w:val="00AC4EC9"/>
    <w:rsid w:val="00AC5423"/>
    <w:rsid w:val="00AC54ED"/>
    <w:rsid w:val="00AC560A"/>
    <w:rsid w:val="00AC5CD2"/>
    <w:rsid w:val="00AD0356"/>
    <w:rsid w:val="00AD07A2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09"/>
    <w:rsid w:val="00AD60F2"/>
    <w:rsid w:val="00AD676C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D07"/>
    <w:rsid w:val="00AF2791"/>
    <w:rsid w:val="00AF357C"/>
    <w:rsid w:val="00AF39F5"/>
    <w:rsid w:val="00AF4227"/>
    <w:rsid w:val="00AF4362"/>
    <w:rsid w:val="00AF44D1"/>
    <w:rsid w:val="00B007F1"/>
    <w:rsid w:val="00B00A92"/>
    <w:rsid w:val="00B01493"/>
    <w:rsid w:val="00B026E2"/>
    <w:rsid w:val="00B02DA9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2A8"/>
    <w:rsid w:val="00B25510"/>
    <w:rsid w:val="00B255BF"/>
    <w:rsid w:val="00B25F61"/>
    <w:rsid w:val="00B27423"/>
    <w:rsid w:val="00B27CFC"/>
    <w:rsid w:val="00B30512"/>
    <w:rsid w:val="00B30A03"/>
    <w:rsid w:val="00B30C17"/>
    <w:rsid w:val="00B30D14"/>
    <w:rsid w:val="00B30D6C"/>
    <w:rsid w:val="00B3198F"/>
    <w:rsid w:val="00B31CB9"/>
    <w:rsid w:val="00B32E1B"/>
    <w:rsid w:val="00B32F32"/>
    <w:rsid w:val="00B3435F"/>
    <w:rsid w:val="00B351BB"/>
    <w:rsid w:val="00B354C5"/>
    <w:rsid w:val="00B35E05"/>
    <w:rsid w:val="00B36AEE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60B"/>
    <w:rsid w:val="00B439A8"/>
    <w:rsid w:val="00B43D93"/>
    <w:rsid w:val="00B45A1C"/>
    <w:rsid w:val="00B46A77"/>
    <w:rsid w:val="00B4761C"/>
    <w:rsid w:val="00B47DB3"/>
    <w:rsid w:val="00B50DE9"/>
    <w:rsid w:val="00B50F5A"/>
    <w:rsid w:val="00B51AB9"/>
    <w:rsid w:val="00B52D99"/>
    <w:rsid w:val="00B535F3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2B0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6FBA"/>
    <w:rsid w:val="00B801FB"/>
    <w:rsid w:val="00B80410"/>
    <w:rsid w:val="00B8157B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0D2F"/>
    <w:rsid w:val="00B912A0"/>
    <w:rsid w:val="00B91C5D"/>
    <w:rsid w:val="00B93E88"/>
    <w:rsid w:val="00B93E8A"/>
    <w:rsid w:val="00B941FE"/>
    <w:rsid w:val="00B94744"/>
    <w:rsid w:val="00B9548E"/>
    <w:rsid w:val="00B974D4"/>
    <w:rsid w:val="00B97AE6"/>
    <w:rsid w:val="00B97B2D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0D1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8D8"/>
    <w:rsid w:val="00BC0E66"/>
    <w:rsid w:val="00BC1535"/>
    <w:rsid w:val="00BC39DA"/>
    <w:rsid w:val="00BC4DBE"/>
    <w:rsid w:val="00BC61ED"/>
    <w:rsid w:val="00BC640D"/>
    <w:rsid w:val="00BC6523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813"/>
    <w:rsid w:val="00BE1B72"/>
    <w:rsid w:val="00BE3AE5"/>
    <w:rsid w:val="00BE5385"/>
    <w:rsid w:val="00BE56FB"/>
    <w:rsid w:val="00BE589E"/>
    <w:rsid w:val="00BE6867"/>
    <w:rsid w:val="00BE6A97"/>
    <w:rsid w:val="00BF0114"/>
    <w:rsid w:val="00BF05ED"/>
    <w:rsid w:val="00BF0650"/>
    <w:rsid w:val="00BF0C00"/>
    <w:rsid w:val="00BF0E09"/>
    <w:rsid w:val="00BF32BC"/>
    <w:rsid w:val="00BF32CB"/>
    <w:rsid w:val="00BF43BF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1BC5"/>
    <w:rsid w:val="00C126E7"/>
    <w:rsid w:val="00C12B9C"/>
    <w:rsid w:val="00C14AC4"/>
    <w:rsid w:val="00C15582"/>
    <w:rsid w:val="00C15CF8"/>
    <w:rsid w:val="00C16A65"/>
    <w:rsid w:val="00C16C25"/>
    <w:rsid w:val="00C16C4E"/>
    <w:rsid w:val="00C173F1"/>
    <w:rsid w:val="00C202FB"/>
    <w:rsid w:val="00C20607"/>
    <w:rsid w:val="00C212EE"/>
    <w:rsid w:val="00C21CEB"/>
    <w:rsid w:val="00C2254B"/>
    <w:rsid w:val="00C23218"/>
    <w:rsid w:val="00C233D3"/>
    <w:rsid w:val="00C24F77"/>
    <w:rsid w:val="00C25518"/>
    <w:rsid w:val="00C27072"/>
    <w:rsid w:val="00C2733E"/>
    <w:rsid w:val="00C3256A"/>
    <w:rsid w:val="00C3274B"/>
    <w:rsid w:val="00C32DEC"/>
    <w:rsid w:val="00C33249"/>
    <w:rsid w:val="00C345A4"/>
    <w:rsid w:val="00C345A6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A43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3C60"/>
    <w:rsid w:val="00C5424B"/>
    <w:rsid w:val="00C5494E"/>
    <w:rsid w:val="00C564B9"/>
    <w:rsid w:val="00C578CB"/>
    <w:rsid w:val="00C604E8"/>
    <w:rsid w:val="00C626B9"/>
    <w:rsid w:val="00C62C82"/>
    <w:rsid w:val="00C630F4"/>
    <w:rsid w:val="00C652FF"/>
    <w:rsid w:val="00C658BB"/>
    <w:rsid w:val="00C65B84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74E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87D28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0EE5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6A5"/>
    <w:rsid w:val="00CC4BC5"/>
    <w:rsid w:val="00CC4D64"/>
    <w:rsid w:val="00CC56EA"/>
    <w:rsid w:val="00CC6CFF"/>
    <w:rsid w:val="00CC6F6E"/>
    <w:rsid w:val="00CD0ABD"/>
    <w:rsid w:val="00CD18CC"/>
    <w:rsid w:val="00CD249D"/>
    <w:rsid w:val="00CD2D1A"/>
    <w:rsid w:val="00CD4099"/>
    <w:rsid w:val="00CD4CAD"/>
    <w:rsid w:val="00CD589B"/>
    <w:rsid w:val="00CD5B50"/>
    <w:rsid w:val="00CD5F70"/>
    <w:rsid w:val="00CD6B9B"/>
    <w:rsid w:val="00CD6EB3"/>
    <w:rsid w:val="00CE0760"/>
    <w:rsid w:val="00CE07B7"/>
    <w:rsid w:val="00CE1198"/>
    <w:rsid w:val="00CE1323"/>
    <w:rsid w:val="00CE1835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78"/>
    <w:rsid w:val="00CF38A0"/>
    <w:rsid w:val="00CF4D3C"/>
    <w:rsid w:val="00CF4D7A"/>
    <w:rsid w:val="00CF4EE3"/>
    <w:rsid w:val="00CF5524"/>
    <w:rsid w:val="00CF5B15"/>
    <w:rsid w:val="00CF618F"/>
    <w:rsid w:val="00CF77C9"/>
    <w:rsid w:val="00CF7E66"/>
    <w:rsid w:val="00D004CE"/>
    <w:rsid w:val="00D00B10"/>
    <w:rsid w:val="00D029B9"/>
    <w:rsid w:val="00D02A74"/>
    <w:rsid w:val="00D02BE3"/>
    <w:rsid w:val="00D05BE4"/>
    <w:rsid w:val="00D10497"/>
    <w:rsid w:val="00D10D7F"/>
    <w:rsid w:val="00D10DE9"/>
    <w:rsid w:val="00D112BA"/>
    <w:rsid w:val="00D11609"/>
    <w:rsid w:val="00D11A9F"/>
    <w:rsid w:val="00D11D07"/>
    <w:rsid w:val="00D129FF"/>
    <w:rsid w:val="00D15AA7"/>
    <w:rsid w:val="00D15DF4"/>
    <w:rsid w:val="00D15E73"/>
    <w:rsid w:val="00D1608D"/>
    <w:rsid w:val="00D16460"/>
    <w:rsid w:val="00D164E1"/>
    <w:rsid w:val="00D16518"/>
    <w:rsid w:val="00D16D65"/>
    <w:rsid w:val="00D20D46"/>
    <w:rsid w:val="00D2159E"/>
    <w:rsid w:val="00D21763"/>
    <w:rsid w:val="00D21ED9"/>
    <w:rsid w:val="00D22F6D"/>
    <w:rsid w:val="00D2403F"/>
    <w:rsid w:val="00D24288"/>
    <w:rsid w:val="00D24DEB"/>
    <w:rsid w:val="00D24EDB"/>
    <w:rsid w:val="00D26F91"/>
    <w:rsid w:val="00D27B51"/>
    <w:rsid w:val="00D3065A"/>
    <w:rsid w:val="00D309F6"/>
    <w:rsid w:val="00D31497"/>
    <w:rsid w:val="00D317E8"/>
    <w:rsid w:val="00D32151"/>
    <w:rsid w:val="00D325A6"/>
    <w:rsid w:val="00D327BE"/>
    <w:rsid w:val="00D32A75"/>
    <w:rsid w:val="00D32ABE"/>
    <w:rsid w:val="00D32E33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F8B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C6B"/>
    <w:rsid w:val="00D713F3"/>
    <w:rsid w:val="00D71D7D"/>
    <w:rsid w:val="00D72D15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0E44"/>
    <w:rsid w:val="00D82D64"/>
    <w:rsid w:val="00D83CC0"/>
    <w:rsid w:val="00D84199"/>
    <w:rsid w:val="00D84342"/>
    <w:rsid w:val="00D849AA"/>
    <w:rsid w:val="00D84E09"/>
    <w:rsid w:val="00D852D7"/>
    <w:rsid w:val="00D86185"/>
    <w:rsid w:val="00D868C3"/>
    <w:rsid w:val="00D879CC"/>
    <w:rsid w:val="00D87E4A"/>
    <w:rsid w:val="00D905E0"/>
    <w:rsid w:val="00D917F9"/>
    <w:rsid w:val="00D91F98"/>
    <w:rsid w:val="00D92B4C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97B9D"/>
    <w:rsid w:val="00DA1D59"/>
    <w:rsid w:val="00DA20E3"/>
    <w:rsid w:val="00DA320D"/>
    <w:rsid w:val="00DA32EC"/>
    <w:rsid w:val="00DA367F"/>
    <w:rsid w:val="00DA3BBA"/>
    <w:rsid w:val="00DA529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404B"/>
    <w:rsid w:val="00DB4594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30EF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D778A"/>
    <w:rsid w:val="00DE0780"/>
    <w:rsid w:val="00DE0A38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3C47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2F1"/>
    <w:rsid w:val="00E11900"/>
    <w:rsid w:val="00E120AF"/>
    <w:rsid w:val="00E12B55"/>
    <w:rsid w:val="00E1334E"/>
    <w:rsid w:val="00E1478E"/>
    <w:rsid w:val="00E1548D"/>
    <w:rsid w:val="00E16B3D"/>
    <w:rsid w:val="00E17F8F"/>
    <w:rsid w:val="00E20A6A"/>
    <w:rsid w:val="00E2191C"/>
    <w:rsid w:val="00E228FA"/>
    <w:rsid w:val="00E22DB8"/>
    <w:rsid w:val="00E239BE"/>
    <w:rsid w:val="00E2410A"/>
    <w:rsid w:val="00E2414B"/>
    <w:rsid w:val="00E2431A"/>
    <w:rsid w:val="00E25047"/>
    <w:rsid w:val="00E25512"/>
    <w:rsid w:val="00E26F7B"/>
    <w:rsid w:val="00E27F13"/>
    <w:rsid w:val="00E30A23"/>
    <w:rsid w:val="00E313A1"/>
    <w:rsid w:val="00E3185B"/>
    <w:rsid w:val="00E31FDE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2CD4"/>
    <w:rsid w:val="00E43764"/>
    <w:rsid w:val="00E4385C"/>
    <w:rsid w:val="00E43D15"/>
    <w:rsid w:val="00E43D82"/>
    <w:rsid w:val="00E447D8"/>
    <w:rsid w:val="00E45698"/>
    <w:rsid w:val="00E45BC8"/>
    <w:rsid w:val="00E46300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11"/>
    <w:rsid w:val="00E60043"/>
    <w:rsid w:val="00E601F6"/>
    <w:rsid w:val="00E61625"/>
    <w:rsid w:val="00E64DC8"/>
    <w:rsid w:val="00E6548D"/>
    <w:rsid w:val="00E65916"/>
    <w:rsid w:val="00E66016"/>
    <w:rsid w:val="00E660CE"/>
    <w:rsid w:val="00E66751"/>
    <w:rsid w:val="00E66AD0"/>
    <w:rsid w:val="00E67566"/>
    <w:rsid w:val="00E7039F"/>
    <w:rsid w:val="00E714BF"/>
    <w:rsid w:val="00E719A0"/>
    <w:rsid w:val="00E7221A"/>
    <w:rsid w:val="00E73511"/>
    <w:rsid w:val="00E752B3"/>
    <w:rsid w:val="00E75893"/>
    <w:rsid w:val="00E77251"/>
    <w:rsid w:val="00E772CD"/>
    <w:rsid w:val="00E77C52"/>
    <w:rsid w:val="00E8049E"/>
    <w:rsid w:val="00E804E2"/>
    <w:rsid w:val="00E80567"/>
    <w:rsid w:val="00E81434"/>
    <w:rsid w:val="00E82FAE"/>
    <w:rsid w:val="00E857B2"/>
    <w:rsid w:val="00E85C42"/>
    <w:rsid w:val="00E86B0C"/>
    <w:rsid w:val="00E9096E"/>
    <w:rsid w:val="00E90A5A"/>
    <w:rsid w:val="00E90EC5"/>
    <w:rsid w:val="00E90F2E"/>
    <w:rsid w:val="00E917D0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128"/>
    <w:rsid w:val="00EA2256"/>
    <w:rsid w:val="00EA24C1"/>
    <w:rsid w:val="00EA2BE9"/>
    <w:rsid w:val="00EA32F4"/>
    <w:rsid w:val="00EA46C4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181"/>
    <w:rsid w:val="00EC0C7F"/>
    <w:rsid w:val="00EC1938"/>
    <w:rsid w:val="00EC1EE5"/>
    <w:rsid w:val="00EC3AE7"/>
    <w:rsid w:val="00EC41E0"/>
    <w:rsid w:val="00EC5115"/>
    <w:rsid w:val="00EC62CD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E71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42E"/>
    <w:rsid w:val="00EE774F"/>
    <w:rsid w:val="00EE7916"/>
    <w:rsid w:val="00EE7E03"/>
    <w:rsid w:val="00EF08E7"/>
    <w:rsid w:val="00EF12D3"/>
    <w:rsid w:val="00EF1D4B"/>
    <w:rsid w:val="00EF32B1"/>
    <w:rsid w:val="00EF3E0F"/>
    <w:rsid w:val="00EF465F"/>
    <w:rsid w:val="00EF4F39"/>
    <w:rsid w:val="00EF6B7E"/>
    <w:rsid w:val="00EF6E29"/>
    <w:rsid w:val="00EF7D8D"/>
    <w:rsid w:val="00EF7F64"/>
    <w:rsid w:val="00F001E4"/>
    <w:rsid w:val="00F02368"/>
    <w:rsid w:val="00F03418"/>
    <w:rsid w:val="00F03652"/>
    <w:rsid w:val="00F04038"/>
    <w:rsid w:val="00F05846"/>
    <w:rsid w:val="00F05A05"/>
    <w:rsid w:val="00F10E78"/>
    <w:rsid w:val="00F10EF1"/>
    <w:rsid w:val="00F1115E"/>
    <w:rsid w:val="00F11C78"/>
    <w:rsid w:val="00F12451"/>
    <w:rsid w:val="00F12C31"/>
    <w:rsid w:val="00F13118"/>
    <w:rsid w:val="00F13579"/>
    <w:rsid w:val="00F1448A"/>
    <w:rsid w:val="00F145F5"/>
    <w:rsid w:val="00F149FF"/>
    <w:rsid w:val="00F14F8B"/>
    <w:rsid w:val="00F17994"/>
    <w:rsid w:val="00F17FE5"/>
    <w:rsid w:val="00F20C35"/>
    <w:rsid w:val="00F20FEF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CD"/>
    <w:rsid w:val="00F41BCE"/>
    <w:rsid w:val="00F42017"/>
    <w:rsid w:val="00F42621"/>
    <w:rsid w:val="00F42A34"/>
    <w:rsid w:val="00F43873"/>
    <w:rsid w:val="00F43B9C"/>
    <w:rsid w:val="00F44B72"/>
    <w:rsid w:val="00F44EC9"/>
    <w:rsid w:val="00F45166"/>
    <w:rsid w:val="00F4568C"/>
    <w:rsid w:val="00F47E7D"/>
    <w:rsid w:val="00F5001B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5F13"/>
    <w:rsid w:val="00F57019"/>
    <w:rsid w:val="00F570ED"/>
    <w:rsid w:val="00F57628"/>
    <w:rsid w:val="00F5769B"/>
    <w:rsid w:val="00F6218E"/>
    <w:rsid w:val="00F62D7A"/>
    <w:rsid w:val="00F64089"/>
    <w:rsid w:val="00F65844"/>
    <w:rsid w:val="00F65B18"/>
    <w:rsid w:val="00F67224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49EF"/>
    <w:rsid w:val="00F84F79"/>
    <w:rsid w:val="00F8572B"/>
    <w:rsid w:val="00F85EE8"/>
    <w:rsid w:val="00F86D12"/>
    <w:rsid w:val="00F906A2"/>
    <w:rsid w:val="00F923C5"/>
    <w:rsid w:val="00F928B9"/>
    <w:rsid w:val="00F92C77"/>
    <w:rsid w:val="00F92F39"/>
    <w:rsid w:val="00F930D7"/>
    <w:rsid w:val="00F94378"/>
    <w:rsid w:val="00F94E0F"/>
    <w:rsid w:val="00F950DC"/>
    <w:rsid w:val="00F95722"/>
    <w:rsid w:val="00F97D32"/>
    <w:rsid w:val="00F97E77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4E9B"/>
    <w:rsid w:val="00FA5AC3"/>
    <w:rsid w:val="00FA6FD6"/>
    <w:rsid w:val="00FA7CB7"/>
    <w:rsid w:val="00FB0018"/>
    <w:rsid w:val="00FB0073"/>
    <w:rsid w:val="00FB0202"/>
    <w:rsid w:val="00FB028E"/>
    <w:rsid w:val="00FB0619"/>
    <w:rsid w:val="00FB0723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04EB"/>
    <w:rsid w:val="00FE0663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5E3D"/>
    <w:rsid w:val="00FE6B84"/>
    <w:rsid w:val="00FE7A31"/>
    <w:rsid w:val="00FF0513"/>
    <w:rsid w:val="00FF22D5"/>
    <w:rsid w:val="00FF3F7A"/>
    <w:rsid w:val="00FF531B"/>
    <w:rsid w:val="00FF5507"/>
    <w:rsid w:val="00FF55F1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16A78"/>
  <w15:docId w15:val="{3B48C944-D124-475D-84DA-9660734A1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tabs>
        <w:tab w:val="num" w:pos="360"/>
      </w:tabs>
      <w:ind w:left="1224" w:hanging="504"/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560286"/>
    <w:pPr>
      <w:keepNext/>
      <w:numPr>
        <w:ilvl w:val="2"/>
        <w:numId w:val="4"/>
      </w:numPr>
      <w:spacing w:before="120" w:after="60"/>
      <w:outlineLvl w:val="2"/>
    </w:pPr>
    <w:rPr>
      <w:rFonts w:eastAsia="Calibri"/>
      <w:sz w:val="24"/>
      <w:szCs w:val="24"/>
      <w:lang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1567AF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sz w:val="28"/>
      <w:szCs w:val="28"/>
      <w:lang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560286"/>
    <w:rPr>
      <w:rFonts w:eastAsia="Calibri"/>
      <w:sz w:val="24"/>
      <w:szCs w:val="24"/>
      <w:lang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Cs/>
      <w:sz w:val="24"/>
      <w:szCs w:val="24"/>
      <w:lang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,Bullet List,FooterText,numbered,Абзац основного текста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Bullet List Знак,FooterText Знак,numbered Знак,Абзац основного текста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6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4E292-73C6-44E7-A144-2FEBEFBD2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20</Pages>
  <Words>3973</Words>
  <Characters>22652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26572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tatarinov_es</cp:lastModifiedBy>
  <cp:revision>24</cp:revision>
  <cp:lastPrinted>2006-07-26T14:04:00Z</cp:lastPrinted>
  <dcterms:created xsi:type="dcterms:W3CDTF">2026-03-31T00:25:00Z</dcterms:created>
  <dcterms:modified xsi:type="dcterms:W3CDTF">2026-05-18T00:50:00Z</dcterms:modified>
</cp:coreProperties>
</file>