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notes.xml" ContentType="application/vnd.openxmlformats-officedocument.wordprocessingml.footnotes+xml"/>
  <Override PartName="/word/footer3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comments.xml" ContentType="application/vnd.openxmlformats-officedocument.wordprocessingml.comments+xml"/>
  <Override PartName="/word/header6.xml" ContentType="application/vnd.openxmlformats-officedocument.wordprocessingml.header+xml"/>
  <Override PartName="/word/header34.xml" ContentType="application/vnd.openxmlformats-officedocument.wordprocessingml.header+xml"/>
  <Override PartName="/word/header13.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10.xml" ContentType="application/vnd.openxmlformats-officedocument.wordprocessingml.header+xml"/>
  <Override PartName="/word/footer26.xml" ContentType="application/vnd.openxmlformats-officedocument.wordprocessingml.footer+xml"/>
  <Override PartName="/word/header11.xml" ContentType="application/vnd.openxmlformats-officedocument.wordprocessingml.header+xml"/>
  <Override PartName="/word/footer27.xml" ContentType="application/vnd.openxmlformats-officedocument.wordprocessingml.footer+xml"/>
  <Override PartName="/word/header12.xml" ContentType="application/vnd.openxmlformats-officedocument.wordprocessingml.header+xml"/>
  <Override PartName="/word/footer28.xml" ContentType="application/vnd.openxmlformats-officedocument.wordprocessingml.footer+xml"/>
  <Override PartName="/word/header19.xml" ContentType="application/vnd.openxmlformats-officedocument.wordprocessingml.header+xml"/>
  <Override PartName="/word/footer15.xml" ContentType="application/vnd.openxmlformats-officedocument.wordprocessingml.footer+xml"/>
  <Override PartName="/word/numbering.xml" ContentType="application/vnd.openxmlformats-officedocument.wordprocessingml.numbering+xml"/>
  <Override PartName="/word/header21.xml" ContentType="application/vnd.openxmlformats-officedocument.wordprocessingml.header+xml"/>
  <Override PartName="/word/header5.xml" ContentType="application/vnd.openxmlformats-officedocument.wordprocessingml.header+xml"/>
  <Override PartName="/word/header14.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header4.xml" ContentType="application/vnd.openxmlformats-officedocument.wordprocessingml.header+xml"/>
  <Override PartName="/word/footer9.xml" ContentType="application/vnd.openxmlformats-officedocument.wordprocessingml.footer+xml"/>
  <Override PartName="/word/footer20.xml" ContentType="application/vnd.openxmlformats-officedocument.wordprocessingml.footer+xml"/>
  <Override PartName="/word/footer10.xml" ContentType="application/vnd.openxmlformats-officedocument.wordprocessingml.footer+xml"/>
  <Override PartName="/word/settings.xml" ContentType="application/vnd.openxmlformats-officedocument.wordprocessingml.setting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11.xml" ContentType="application/vnd.openxmlformats-officedocument.wordprocessingml.footer+xml"/>
  <Override PartName="/word/styles.xml" ContentType="application/vnd.openxmlformats-officedocument.wordprocessingml.styles+xml"/>
  <Override PartName="/word/header16.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3.xml" ContentType="application/vnd.openxmlformats-officedocument.wordprocessingml.header+xml"/>
  <Override PartName="/word/header7.xml" ContentType="application/vnd.openxmlformats-officedocument.wordprocessingml.header+xml"/>
  <Override PartName="/word/header30.xml" ContentType="application/vnd.openxmlformats-officedocument.wordprocessingml.header+xml"/>
  <Override PartName="/word/header36.xml" ContentType="application/vnd.openxmlformats-officedocument.wordprocessingml.header+xml"/>
  <Override PartName="/word/header17.xml" ContentType="application/vnd.openxmlformats-officedocument.wordprocessingml.header+xml"/>
  <Override PartName="/word/header8.xml" ContentType="application/vnd.openxmlformats-officedocument.wordprocessingml.header+xml"/>
  <Override PartName="/word/header31.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header32.xml" ContentType="application/vnd.openxmlformats-officedocument.wordprocessingml.header+xml"/>
  <Override PartName="/word/header37.xml" ContentType="application/vnd.openxmlformats-officedocument.wordprocessingml.header+xml"/>
  <Override PartName="/word/footer34.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footer16.xml" ContentType="application/vnd.openxmlformats-officedocument.wordprocessingml.footer+xml"/>
  <Override PartName="/word/header20.xml" ContentType="application/vnd.openxmlformats-officedocument.wordprocessingml.header+xml"/>
  <Override PartName="/word/footer7.xml" ContentType="application/vnd.openxmlformats-officedocument.wordprocessingml.footer+xml"/>
  <Override PartName="/word/footer36.xml" ContentType="application/vnd.openxmlformats-officedocument.wordprocessingml.footer+xml"/>
  <Override PartName="/word/header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5.xml" ContentType="application/vnd.openxmlformats-officedocument.wordprocessingml.footer+xml"/>
  <Override PartName="/word/footer1.xml" ContentType="application/vnd.openxmlformats-officedocument.wordprocessingml.footer+xml"/>
  <Override PartName="/word/footer30.xml" ContentType="application/vnd.openxmlformats-officedocument.wordprocessingml.footer+xml"/>
  <Override PartName="/word/footer2.xml" ContentType="application/vnd.openxmlformats-officedocument.wordprocessingml.footer+xml"/>
  <Override PartName="/word/footer31.xml" ContentType="application/vnd.openxmlformats-officedocument.wordprocessingml.footer+xml"/>
  <Override PartName="/word/footer3.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33.xml" ContentType="application/vnd.openxmlformats-officedocument.wordprocessingml.footer+xml"/>
  <Override PartName="/customXml/_rels/item1.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itemProps3.xml" ContentType="application/vnd.openxmlformats-officedocument.customXmlProperties+xml"/>
  <Override PartName="/customXml/item3.xml" ContentType="application/xml"/>
  <Override PartName="/customXml/item4.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hd w:val="clear" w:color="auto" w:fill="FFFFFF"/>
        <w:tabs>
          <w:tab w:val="clear" w:pos="709"/>
          <w:tab w:val="left" w:pos="6926" w:leader="none"/>
        </w:tabs>
        <w:rPr/>
      </w:pPr>
      <w:r>
        <w:rPr/>
        <w:t>Договор поставки</w:t>
      </w:r>
      <w:ins w:id="0" w:author="lapshinsv@corp.gidroogk.com" w:date="2026-03-25T12:57:39Z">
        <w:r>
          <w:rPr/>
          <w:t xml:space="preserve"> №</w:t>
        </w:r>
      </w:ins>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Балаково</w:t>
        <w:tab/>
        <w:t xml:space="preserve">   2026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4"/>
          <w:sz w:val="24"/>
          <w:szCs w:val="24"/>
          <w:del w:id="23" w:author="Лапшин Сергей" w:date="2026-03-24T08:40:00Z"/>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 xml:space="preserve">«Покупатель»), </w:t>
      </w:r>
      <w:ins w:id="1" w:author="Лапшин Сергей" w:date="2026-03-24T08:38:00Z">
        <w:r>
          <w:rPr>
            <w:sz w:val="24"/>
            <w:szCs w:val="24"/>
          </w:rPr>
          <w:t>в лице Директора филиала ПАО «РусГидро» - «Саратовская ГЭС» Одинцовой Людмилы Викторовны, действующего на основании доверенности № 4cf37ed3-3e99-4989-93d5-84396dc0c71f от 15.01.2025</w:t>
        </w:r>
      </w:ins>
      <w:del w:id="2" w:author="Лапшин Сергей" w:date="2026-03-24T08:38:00Z">
        <w:r>
          <w:rPr>
            <w:sz w:val="24"/>
            <w:szCs w:val="24"/>
          </w:rPr>
          <w:delText>в лице _____________________, действующего на основании ________</w:delText>
        </w:r>
      </w:del>
      <w:r>
        <w:rPr>
          <w:sz w:val="24"/>
          <w:szCs w:val="24"/>
          <w:rPrChange w:id="0" w:author="Лапшин Сергей" w:date="2026-03-24T08:39:00Z">
            <w:rPr>
              <w:sz w:val="24"/>
              <w:spacing w:val="4"/>
              <w:szCs w:val="24"/>
            </w:rPr>
          </w:rPrChange>
        </w:rPr>
        <w:t>, с одной стороны</w:t>
      </w:r>
      <w:r>
        <w:rPr>
          <w:spacing w:val="4"/>
          <w:sz w:val="24"/>
          <w:szCs w:val="24"/>
        </w:rPr>
        <w:t>,</w:t>
      </w:r>
      <w:del w:id="4" w:author="Лапшин Сергей" w:date="2026-03-24T08:40:00Z">
        <w:r>
          <w:rPr>
            <w:spacing w:val="4"/>
            <w:sz w:val="24"/>
            <w:szCs w:val="24"/>
          </w:rPr>
          <w:delText xml:space="preserve"> </w:delText>
        </w:r>
      </w:del>
      <w:ins w:id="5" w:author="Лапшин Сергей" w:date="2026-03-24T08:40:00Z">
        <w:r>
          <w:rPr>
            <w:spacing w:val="4"/>
            <w:sz w:val="24"/>
            <w:szCs w:val="24"/>
          </w:rPr>
          <w:t xml:space="preserve"> </w:t>
        </w:r>
      </w:ins>
      <w:del w:id="6" w:author="Лапшин Сергей" w:date="2026-03-24T08:40:00Z">
        <w:r>
          <w:rPr>
            <w:spacing w:val="4"/>
            <w:sz w:val="24"/>
            <w:szCs w:val="24"/>
          </w:rPr>
          <w:br/>
        </w:r>
      </w:del>
      <w:r>
        <w:rPr>
          <w:spacing w:val="4"/>
          <w:sz w:val="24"/>
          <w:szCs w:val="24"/>
        </w:rPr>
        <w:t>и</w:t>
      </w:r>
      <w:r>
        <w:rPr>
          <w:spacing w:val="10"/>
          <w:sz w:val="24"/>
          <w:szCs w:val="24"/>
        </w:rPr>
        <w:t xml:space="preserve"> </w:t>
      </w:r>
      <w:ins w:id="7" w:author="Владимир Гордей" w:date="2026-03-23T10:55:00Z">
        <w:del w:id="8" w:author="lapshinsv@corp.gidroogk.com" w:date="2026-05-08T12:54:50Z">
          <w:r>
            <w:rPr>
              <w:b/>
              <w:sz w:val="24"/>
              <w:szCs w:val="24"/>
            </w:rPr>
            <w:delText xml:space="preserve">Общество с ограниченной ответственностью «Стрим Лайн» </w:delText>
          </w:r>
        </w:del>
      </w:ins>
      <w:ins w:id="9" w:author="Владимир Гордей" w:date="2026-03-23T10:55:00Z">
        <w:del w:id="10" w:author="lapshinsv@corp.gidroogk.com" w:date="2026-05-08T12:54:50Z">
          <w:r>
            <w:rPr>
              <w:sz w:val="24"/>
              <w:szCs w:val="24"/>
            </w:rPr>
            <w:delText>(ООО «Стрим Лайн»)</w:delText>
          </w:r>
        </w:del>
      </w:ins>
      <w:del w:id="11" w:author="Владимир Гордей" w:date="2026-03-23T10:54:00Z">
        <w:r>
          <w:rPr>
            <w:b/>
            <w:spacing w:val="10"/>
            <w:sz w:val="24"/>
            <w:szCs w:val="24"/>
          </w:rPr>
          <w:delText>____________________</w:delText>
        </w:r>
      </w:del>
      <w:ins w:id="12" w:author="lapshinsv@corp.gidroogk.com" w:date="2026-05-08T12:54:50Z">
        <w:r>
          <w:rPr>
            <w:b/>
            <w:spacing w:val="10"/>
            <w:sz w:val="24"/>
            <w:szCs w:val="24"/>
          </w:rPr>
          <w:t>______________________________________________________</w:t>
        </w:r>
      </w:ins>
      <w:r>
        <w:rPr>
          <w:bCs/>
          <w:sz w:val="24"/>
          <w:szCs w:val="24"/>
        </w:rPr>
        <w:t xml:space="preserve"> </w:t>
      </w:r>
      <w:r>
        <w:rPr>
          <w:sz w:val="24"/>
          <w:szCs w:val="24"/>
        </w:rPr>
        <w:t xml:space="preserve">(далее – «Поставщик»), в лице </w:t>
      </w:r>
      <w:del w:id="13" w:author="Владимир Гордей" w:date="2026-03-23T10:55:00Z">
        <w:r>
          <w:rPr>
            <w:sz w:val="24"/>
            <w:szCs w:val="24"/>
          </w:rPr>
          <w:delText xml:space="preserve">_________________________, </w:delText>
        </w:r>
      </w:del>
      <w:ins w:id="14" w:author="Владимир Гордей" w:date="2026-03-23T10:55:00Z">
        <w:del w:id="15" w:author="lapshinsv@corp.gidroogk.com" w:date="2026-05-08T12:54:59Z">
          <w:r>
            <w:rPr>
              <w:sz w:val="24"/>
              <w:szCs w:val="24"/>
            </w:rPr>
            <w:delText>генерального директора Никодимова Евгения Александровича</w:delText>
          </w:r>
        </w:del>
      </w:ins>
      <w:ins w:id="16" w:author="lapshinsv@corp.gidroogk.com" w:date="2026-05-08T12:54:59Z">
        <w:r>
          <w:rPr>
            <w:sz w:val="24"/>
            <w:szCs w:val="24"/>
          </w:rPr>
          <w:t>___________________________--</w:t>
        </w:r>
      </w:ins>
      <w:ins w:id="17" w:author="Владимир Гордей" w:date="2026-03-23T10:55:00Z">
        <w:r>
          <w:rPr>
            <w:sz w:val="24"/>
            <w:szCs w:val="24"/>
          </w:rPr>
          <w:t xml:space="preserve">, </w:t>
        </w:r>
      </w:ins>
      <w:r>
        <w:rPr>
          <w:sz w:val="24"/>
          <w:szCs w:val="24"/>
        </w:rPr>
        <w:t xml:space="preserve">действующего на основании </w:t>
      </w:r>
      <w:del w:id="18" w:author="Владимир Гордей" w:date="2026-03-23T10:55:00Z">
        <w:r>
          <w:rPr>
            <w:sz w:val="24"/>
            <w:szCs w:val="24"/>
          </w:rPr>
          <w:delText xml:space="preserve">___________________, </w:delText>
        </w:r>
      </w:del>
      <w:ins w:id="19" w:author="Владимир Гордей" w:date="2026-03-23T10:55:00Z">
        <w:del w:id="20" w:author="lapshinsv@corp.gidroogk.com" w:date="2026-05-08T12:55:07Z">
          <w:r>
            <w:rPr>
              <w:sz w:val="24"/>
              <w:szCs w:val="24"/>
            </w:rPr>
            <w:delText>Устава</w:delText>
          </w:r>
        </w:del>
      </w:ins>
      <w:ins w:id="21" w:author="lapshinsv@corp.gidroogk.com" w:date="2026-05-08T12:55:07Z">
        <w:r>
          <w:rPr>
            <w:sz w:val="24"/>
            <w:szCs w:val="24"/>
          </w:rPr>
          <w:t>_________________</w:t>
        </w:r>
      </w:ins>
      <w:ins w:id="22" w:author="Владимир Гордей" w:date="2026-03-23T10:55:00Z">
        <w:r>
          <w:rPr>
            <w:sz w:val="24"/>
            <w:szCs w:val="24"/>
          </w:rPr>
          <w:t xml:space="preserve">, </w:t>
        </w:r>
      </w:ins>
      <w:r>
        <w:rPr>
          <w:sz w:val="24"/>
          <w:szCs w:val="24"/>
        </w:rPr>
        <w:t xml:space="preserve">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del w:id="24" w:author="Лапшин Сергей" w:date="2026-03-24T08:49:00Z">
        <w:r>
          <w:rPr>
            <w:sz w:val="24"/>
            <w:szCs w:val="24"/>
            <w:highlight w:val="lightGray"/>
            <w:lang w:eastAsia="en-US"/>
          </w:rPr>
          <w:delText xml:space="preserve">по результатам проведенной Покупателем конкурентной процедуры по лоту № ____________ и на основании протокола __________ от «___» _________ г. №_______, </w:delText>
        </w:r>
      </w:del>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sectPr>
          <w:headerReference w:type="default" r:id="rId2"/>
          <w:type w:val="nextPage"/>
          <w:pgSz w:w="11906" w:h="16838"/>
          <w:pgMar w:left="1560" w:right="851" w:gutter="0" w:header="709" w:top="1134" w:footer="0" w:bottom="2268"/>
          <w:pgNumType w:fmt="decimal"/>
          <w:formProt w:val="false"/>
          <w:textDirection w:val="lrTb"/>
          <w:docGrid w:type="default" w:linePitch="360" w:charSpace="16384"/>
        </w:sectPr>
        <w:pStyle w:val="ListParagraph"/>
        <w:shd w:val="clear" w:color="auto" w:fill="FFFFFF"/>
        <w:tabs>
          <w:tab w:val="clear" w:pos="709"/>
          <w:tab w:val="left" w:pos="0" w:leader="none"/>
        </w:tabs>
        <w:overflowPunct w:val="false"/>
        <w:ind w:left="0" w:firstLine="709"/>
        <w:jc w:val="both"/>
        <w:textAlignment w:val="baseline"/>
        <w:rPr>
          <w:sz w:val="24"/>
          <w:szCs w:val="24"/>
          <w:lang w:eastAsia="en-US"/>
          <w:del w:id="25" w:author="lapshinsv@corp.gidroogk.com" w:date="2026-05-08T12:55:31Z"/>
        </w:rPr>
      </w:pPr>
      <w:r>
        <w:rPr>
          <w:b/>
          <w:sz w:val="24"/>
          <w:szCs w:val="24"/>
          <w:lang w:eastAsia="en-US"/>
        </w:rPr>
        <w:t xml:space="preserve">«Универсальный передаточный документ (УПД)» - </w:t>
      </w:r>
      <w:r>
        <w:rPr>
          <w:sz w:val="24"/>
          <w:szCs w:val="24"/>
          <w:lang w:eastAsia="en-US"/>
        </w:rPr>
        <w:t xml:space="preserve">первичный учетный </w:t>
      </w:r>
    </w:p>
    <w:p>
      <w:pPr>
        <w:sectPr>
          <w:headerReference w:type="default" r:id="rId3"/>
          <w:headerReference w:type="first" r:id="rId4"/>
          <w:footerReference w:type="default" r:id="rId5"/>
          <w:type w:val="nextPage"/>
          <w:pgSz w:w="11906" w:h="16838"/>
          <w:pgMar w:left="1710" w:right="851" w:gutter="0" w:header="709" w:top="1134" w:footer="709" w:bottom="2268"/>
          <w:pgNumType w:fmt="decimal"/>
          <w:formProt w:val="false"/>
          <w:textDirection w:val="lrTb"/>
          <w:docGrid w:type="default" w:linePitch="360" w:charSpace="16384"/>
        </w:sectPr>
        <w:pStyle w:val="ListParagraph"/>
        <w:widowControl w:val="false"/>
        <w:shd w:val="clear" w:color="auto" w:fill="FFFFFF"/>
        <w:tabs>
          <w:tab w:val="clear" w:pos="709"/>
          <w:tab w:val="left" w:pos="0" w:leader="none"/>
        </w:tabs>
        <w:suppressAutoHyphens w:val="true"/>
        <w:overflowPunct w:val="false"/>
        <w:bidi w:val="0"/>
        <w:spacing w:before="0" w:after="0"/>
        <w:ind w:left="0" w:firstLine="709"/>
        <w:contextualSpacing/>
        <w:jc w:val="both"/>
        <w:textAlignment w:val="baseline"/>
        <w:rPr>
          <w:sz w:val="24"/>
          <w:szCs w:val="24"/>
          <w:lang w:eastAsia="en-US"/>
          <w:ins w:id="28" w:author="lapshinsv@corp.gidroogk.com" w:date="2026-05-08T13:03:29Z"/>
        </w:rPr>
      </w:pPr>
      <w:r>
        <w:rPr>
          <w:sz w:val="24"/>
          <w:szCs w:val="24"/>
          <w:lang w:eastAsia="en-US"/>
        </w:rPr>
        <w:t>документ,</w:t>
      </w:r>
      <w:ins w:id="26" w:author="Лапшин Сергей" w:date="2026-03-24T08:50:00Z">
        <w:r>
          <w:rPr>
            <w:sz w:val="24"/>
            <w:szCs w:val="24"/>
            <w:lang w:eastAsia="en-US"/>
          </w:rPr>
          <w:t xml:space="preserve"> </w:t>
        </w:r>
      </w:ins>
      <w:r>
        <w:rPr>
          <w:sz w:val="24"/>
          <w:szCs w:val="24"/>
          <w:lang w:eastAsia="en-US"/>
        </w:rPr>
        <w:t>оформляемый в соответствии с законом «О бухгалтерском учете» от 06.12.2011 № 402-ФЗ, подписываемый Сторонами после завершения приемки Товара по количеству, качеству и комплектности. Является первичным документом или комбинацией счета-фактуры и первичного документа.</w:t>
      </w:r>
    </w:p>
    <w:p>
      <w:pPr>
        <w:sectPr>
          <w:headerReference w:type="default" r:id="rId6"/>
          <w:headerReference w:type="first" r:id="rId7"/>
          <w:footerReference w:type="default" r:id="rId8"/>
          <w:footerReference w:type="first" r:id="rId9"/>
          <w:type w:val="nextPage"/>
          <w:pgSz w:w="11906" w:h="16838"/>
          <w:pgMar w:left="1560" w:right="851" w:gutter="0" w:header="709" w:top="1134" w:footer="0" w:bottom="2268"/>
          <w:pgNumType w:fmt="decimal"/>
          <w:formProt w:val="false"/>
          <w:textDirection w:val="lrTb"/>
          <w:docGrid w:type="default" w:linePitch="360" w:charSpace="16384"/>
        </w:sectPr>
        <w:pStyle w:val="ListParagraph"/>
        <w:widowControl w:val="false"/>
        <w:shd w:val="clear" w:color="auto" w:fill="FFFFFF"/>
        <w:tabs>
          <w:tab w:val="clear" w:pos="709"/>
          <w:tab w:val="left" w:pos="0" w:leader="none"/>
        </w:tabs>
        <w:suppressAutoHyphens w:val="true"/>
        <w:overflowPunct w:val="false"/>
        <w:bidi w:val="0"/>
        <w:spacing w:before="0" w:after="0"/>
        <w:ind w:left="0" w:firstLine="709"/>
        <w:contextualSpacing/>
        <w:jc w:val="both"/>
        <w:textAlignment w:val="baseline"/>
        <w:rPr>
          <w:sz w:val="24"/>
          <w:szCs w:val="24"/>
          <w:lang w:eastAsia="en-US"/>
          <w:del w:id="30" w:author="lapshinsv@corp.gidroogk.com" w:date="2026-05-08T13:03:25Z"/>
        </w:rPr>
      </w:pPr>
      <w:del w:id="29" w:author="lapshinsv@corp.gidroogk.com" w:date="2026-05-08T13:03:25Z">
        <w:r>
          <w:rPr/>
        </w:r>
      </w:del>
    </w:p>
    <w:p>
      <w:pPr>
        <w:pStyle w:val="ListParagraph"/>
        <w:widowControl w:val="false"/>
        <w:shd w:val="clear" w:color="auto" w:fill="FFFFFF"/>
        <w:tabs>
          <w:tab w:val="clear" w:pos="709"/>
          <w:tab w:val="left" w:pos="0" w:leader="none"/>
        </w:tabs>
        <w:suppressAutoHyphens w:val="true"/>
        <w:overflowPunct w:val="false"/>
        <w:bidi w:val="0"/>
        <w:spacing w:before="0" w:after="0"/>
        <w:ind w:left="0" w:firstLine="709"/>
        <w:contextualSpacing/>
        <w:jc w:val="both"/>
        <w:textAlignment w:val="baseline"/>
        <w:rPr>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 xml:space="preserve"> </w:t>
      </w: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lang w:eastAsia="en-US"/>
        </w:rPr>
        <w:t xml:space="preserve"> </w:t>
      </w:r>
      <w:del w:id="31" w:author="lapshinsv@corp.gidroogk.com" w:date="2026-03-03T15:01:00Z">
        <w:r>
          <w:rPr>
            <w:bCs/>
            <w:sz w:val="24"/>
            <w:szCs w:val="24"/>
          </w:rPr>
          <w:delText>в аварийный запас электродвигатель насосов ТВС АО3-400</w:delText>
        </w:r>
      </w:del>
      <w:del w:id="32" w:author="lapshinsv@corp.gidroogk.com" w:date="2026-03-03T15:01:00Z">
        <w:r>
          <w:rPr>
            <w:bCs/>
            <w:sz w:val="24"/>
            <w:szCs w:val="24"/>
            <w:lang w:val="en-US"/>
          </w:rPr>
          <w:delText>S</w:delText>
        </w:r>
      </w:del>
      <w:del w:id="33" w:author="lapshinsv@corp.gidroogk.com" w:date="2026-03-03T15:01:00Z">
        <w:r>
          <w:rPr>
            <w:bCs/>
            <w:sz w:val="24"/>
            <w:szCs w:val="24"/>
          </w:rPr>
          <w:delText>-6 УЗ</w:delText>
        </w:r>
      </w:del>
      <w:ins w:id="34" w:author="lapshinsv@corp.gidroogk.com" w:date="2026-05-08T12:55:49Z">
        <w:r>
          <w:rPr>
            <w:bCs/>
            <w:sz w:val="24"/>
            <w:szCs w:val="24"/>
          </w:rPr>
          <w:t>жесткие  диски</w:t>
        </w:r>
      </w:ins>
      <w:r>
        <w:rPr>
          <w:bCs/>
          <w:sz w:val="24"/>
          <w:szCs w:val="24"/>
        </w:rPr>
        <w:t xml:space="preserve"> для нужд филиала ПАО «РусГидро» - «Саратовская ГЭС» (далее – «Товар») в соответствии со Спецификацией (Приложение № 1 к Договору)</w:t>
      </w:r>
      <w:del w:id="35" w:author="lapshinsv@corp.gidroogk.com" w:date="2026-03-26T16:11:20Z">
        <w:r>
          <w:rPr>
            <w:bCs/>
            <w:sz w:val="24"/>
            <w:szCs w:val="24"/>
          </w:rPr>
          <w:delText xml:space="preserve"> и Техническими требованиями (Приложение № 2 к Договору)</w:delText>
        </w:r>
      </w:del>
      <w:r>
        <w:rPr>
          <w:bCs/>
          <w:sz w:val="24"/>
          <w:szCs w:val="24"/>
        </w:rPr>
        <w:t>,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 - «</w:t>
      </w:r>
      <w:r>
        <w:rPr>
          <w:bCs/>
          <w:sz w:val="24"/>
          <w:szCs w:val="24"/>
          <w:rPrChange w:id="0" w:author="Лапшин Сергей" w:date="2026-03-24T08:50:00Z">
            <w:rPr>
              <w:sz w:val="24"/>
              <w:szCs w:val="24"/>
              <w:bCs/>
            </w:rPr>
          </w:rPrChange>
        </w:rPr>
        <w:t>Саратовская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w:t>
      </w:r>
      <w:r>
        <w:rPr>
          <w:sz w:val="24"/>
          <w:szCs w:val="24"/>
        </w:rPr>
        <w:t>Саратовская область, г. Балако</w:t>
      </w:r>
      <w:ins w:id="37" w:author="Владимир Гордей" w:date="2026-03-23T10:56:00Z">
        <w:r>
          <w:rPr>
            <w:sz w:val="24"/>
            <w:szCs w:val="24"/>
          </w:rPr>
          <w:t>в</w:t>
        </w:r>
      </w:ins>
      <w:r>
        <w:rPr>
          <w:sz w:val="24"/>
          <w:szCs w:val="24"/>
        </w:rPr>
        <w:t>о, Саратовская ГЭС (далее – «Место поставки»).</w:t>
      </w:r>
    </w:p>
    <w:p>
      <w:pPr>
        <w:pStyle w:val="Normal"/>
        <w:numPr>
          <w:ilvl w:val="0"/>
          <w:numId w:val="0"/>
        </w:numPr>
        <w:shd w:val="clear" w:color="auto" w:fill="FFFFFF"/>
        <w:tabs>
          <w:tab w:val="clear" w:pos="709"/>
          <w:tab w:val="left" w:pos="0" w:leader="none"/>
          <w:tab w:val="left" w:pos="540" w:leader="none"/>
          <w:tab w:val="left" w:pos="1134" w:leader="none"/>
        </w:tabs>
        <w:ind w:left="0" w:hanging="0"/>
        <w:jc w:val="both"/>
        <w:rPr>
          <w:bCs/>
          <w:sz w:val="24"/>
          <w:szCs w:val="24"/>
        </w:rPr>
      </w:pPr>
      <w:ins w:id="38" w:author="uhanovann@corp.gidroogk.com" w:date="2026-03-30T17:47:39Z">
        <w:r>
          <w:rPr>
            <w:bCs/>
            <w:sz w:val="24"/>
            <w:szCs w:val="24"/>
          </w:rPr>
          <w:t xml:space="preserve">      </w:t>
        </w:r>
      </w:ins>
      <w:ins w:id="39" w:author="uhanovann@corp.gidroogk.com" w:date="2026-03-30T17:47:39Z">
        <w:r>
          <w:rPr>
            <w:bCs/>
            <w:sz w:val="24"/>
            <w:szCs w:val="24"/>
          </w:rPr>
          <w:t xml:space="preserve">1.4. </w:t>
        </w:r>
      </w:ins>
      <w:r>
        <w:rPr>
          <w:bCs/>
          <w:sz w:val="24"/>
          <w:szCs w:val="24"/>
        </w:rPr>
        <w:t xml:space="preserve">Поставка товара осуществляется единовременно. Дата поставки Товара: </w:t>
      </w:r>
      <w:ins w:id="40" w:author="Владимир Гордей" w:date="2026-03-23T10:57:00Z">
        <w:r>
          <w:rPr>
            <w:bCs/>
            <w:sz w:val="24"/>
            <w:szCs w:val="24"/>
          </w:rPr>
          <w:t>не позднее 20.</w:t>
        </w:r>
      </w:ins>
      <w:ins w:id="41" w:author="lapshinsv@corp.gidroogk.com" w:date="2026-05-08T12:56:06Z">
        <w:r>
          <w:rPr>
            <w:bCs/>
            <w:sz w:val="24"/>
            <w:szCs w:val="24"/>
          </w:rPr>
          <w:t>11</w:t>
        </w:r>
      </w:ins>
      <w:ins w:id="42" w:author="Владимир Гордей" w:date="2026-03-23T10:57:00Z">
        <w:del w:id="43" w:author="lapshinsv@corp.gidroogk.com" w:date="2026-05-08T12:56:05Z">
          <w:r>
            <w:rPr>
              <w:bCs/>
              <w:sz w:val="24"/>
              <w:szCs w:val="24"/>
            </w:rPr>
            <w:delText>06</w:delText>
          </w:r>
        </w:del>
      </w:ins>
      <w:ins w:id="44" w:author="Владимир Гордей" w:date="2026-03-23T10:57:00Z">
        <w:r>
          <w:rPr>
            <w:bCs/>
            <w:sz w:val="24"/>
            <w:szCs w:val="24"/>
          </w:rPr>
          <w:t>.2026 г.</w:t>
        </w:r>
      </w:ins>
      <w:del w:id="45" w:author="Владимир Гордей" w:date="2026-03-23T10:57:00Z">
        <w:r>
          <w:rPr>
            <w:bCs/>
            <w:sz w:val="24"/>
            <w:szCs w:val="24"/>
          </w:rPr>
          <w:delText>«___» ___________ 20___ г</w:delText>
        </w:r>
      </w:del>
      <w:del w:id="46" w:author="uhanovann@corp.gidroogk.com" w:date="2026-03-30T17:48:03Z">
        <w:r>
          <w:rPr>
            <w:bCs/>
            <w:sz w:val="24"/>
            <w:szCs w:val="24"/>
          </w:rPr>
          <w:delText>.</w:delText>
        </w:r>
      </w:del>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Change w:id="0" w:author="Лапшин Сергей" w:date="2026-03-24T08:50:00Z">
            <w:rPr>
              <w:sz w:val="24"/>
              <w:szCs w:val="24"/>
            </w:rPr>
          </w:rPrChange>
        </w:rPr>
        <w:t xml:space="preserve">Цена Договора в соответствии со Спецификацией (Приложение № 1 к Договору) </w:t>
      </w:r>
      <w:r>
        <w:rPr>
          <w:bCs/>
          <w:sz w:val="24"/>
          <w:szCs w:val="24"/>
          <w:rPrChange w:id="0" w:author="Лапшин Сергей" w:date="2026-03-24T08:50:00Z">
            <w:rPr>
              <w:sz w:val="24"/>
              <w:szCs w:val="24"/>
              <w:bCs/>
            </w:rPr>
          </w:rPrChange>
        </w:rPr>
        <w:t xml:space="preserve">является твердой и составляет </w:t>
      </w:r>
      <w:del w:id="49" w:author="Владимир Гордей" w:date="2026-03-23T10:58:00Z">
        <w:r>
          <w:rPr>
            <w:sz w:val="24"/>
            <w:szCs w:val="24"/>
          </w:rPr>
          <w:delText>_______</w:delText>
        </w:r>
      </w:del>
      <w:del w:id="50" w:author="Владимир Гордей" w:date="2026-03-23T10:58:00Z">
        <w:r>
          <w:rPr>
            <w:bCs/>
            <w:sz w:val="24"/>
            <w:szCs w:val="24"/>
          </w:rPr>
          <w:delText xml:space="preserve"> </w:delText>
        </w:r>
      </w:del>
      <w:ins w:id="51" w:author="Владимир Гордей" w:date="2026-03-23T10:58:00Z">
        <w:del w:id="52" w:author="lapshinsv@corp.gidroogk.com" w:date="2026-05-08T12:56:29Z">
          <w:r>
            <w:rPr>
              <w:sz w:val="24"/>
              <w:szCs w:val="24"/>
            </w:rPr>
            <w:delText>248 330</w:delText>
          </w:r>
        </w:del>
      </w:ins>
      <w:ins w:id="53" w:author="lapshinsv@corp.gidroogk.com" w:date="2026-05-08T12:56:29Z">
        <w:r>
          <w:rPr>
            <w:sz w:val="24"/>
            <w:szCs w:val="24"/>
          </w:rPr>
          <w:t>_____________</w:t>
        </w:r>
      </w:ins>
      <w:ins w:id="54" w:author="Владимир Гордей" w:date="2026-03-23T10:58:00Z">
        <w:r>
          <w:rPr>
            <w:bCs/>
            <w:sz w:val="24"/>
            <w:szCs w:val="24"/>
          </w:rPr>
          <w:t xml:space="preserve"> </w:t>
        </w:r>
      </w:ins>
      <w:del w:id="55" w:author="Владимир Гордей" w:date="2026-03-23T10:58:00Z">
        <w:r>
          <w:rPr>
            <w:bCs/>
            <w:sz w:val="24"/>
            <w:szCs w:val="24"/>
          </w:rPr>
          <w:delText>(</w:delText>
        </w:r>
      </w:del>
      <w:del w:id="56" w:author="Владимир Гордей" w:date="2026-03-23T10:58:00Z">
        <w:r>
          <w:rPr>
            <w:sz w:val="24"/>
            <w:szCs w:val="24"/>
          </w:rPr>
          <w:delText>__________________</w:delText>
        </w:r>
      </w:del>
      <w:del w:id="57" w:author="Владимир Гордей" w:date="2026-03-23T10:58:00Z">
        <w:r>
          <w:rPr>
            <w:bCs/>
            <w:sz w:val="24"/>
            <w:szCs w:val="24"/>
          </w:rPr>
          <w:delText xml:space="preserve">) </w:delText>
        </w:r>
      </w:del>
      <w:ins w:id="58" w:author="Владимир Гордей" w:date="2026-03-23T10:58:00Z">
        <w:r>
          <w:rPr>
            <w:bCs/>
            <w:sz w:val="24"/>
            <w:szCs w:val="24"/>
          </w:rPr>
          <w:t>(</w:t>
        </w:r>
      </w:ins>
      <w:ins w:id="59" w:author="Владимир Гордей" w:date="2026-03-23T10:58:00Z">
        <w:del w:id="60" w:author="lapshinsv@corp.gidroogk.com" w:date="2026-05-08T12:56:38Z">
          <w:r>
            <w:rPr>
              <w:sz w:val="24"/>
              <w:szCs w:val="24"/>
            </w:rPr>
            <w:delText>двести сорок восемь тысяч триста тридцать</w:delText>
          </w:r>
        </w:del>
      </w:ins>
      <w:ins w:id="61" w:author="lapshinsv@corp.gidroogk.com" w:date="2026-05-08T12:56:38Z">
        <w:r>
          <w:rPr>
            <w:sz w:val="24"/>
            <w:szCs w:val="24"/>
          </w:rPr>
          <w:t>_________________</w:t>
        </w:r>
      </w:ins>
      <w:ins w:id="62" w:author="Владимир Гордей" w:date="2026-03-23T10:58:00Z">
        <w:r>
          <w:rPr>
            <w:bCs/>
            <w:sz w:val="24"/>
            <w:szCs w:val="24"/>
          </w:rPr>
          <w:t xml:space="preserve">) </w:t>
        </w:r>
      </w:ins>
      <w:r>
        <w:rPr>
          <w:bCs/>
          <w:sz w:val="24"/>
          <w:szCs w:val="24"/>
          <w:rPrChange w:id="0" w:author="Лапшин Сергей" w:date="2026-03-24T08:50:00Z">
            <w:rPr>
              <w:sz w:val="24"/>
              <w:szCs w:val="24"/>
              <w:bCs/>
            </w:rPr>
          </w:rPrChange>
        </w:rPr>
        <w:t>рублей</w:t>
      </w:r>
      <w:r>
        <w:rPr>
          <w:bCs/>
          <w:sz w:val="24"/>
          <w:szCs w:val="24"/>
        </w:rPr>
        <w:t xml:space="preserve"> </w:t>
      </w:r>
      <w:del w:id="64" w:author="Владимир Гордей" w:date="2026-03-23T10:58:00Z">
        <w:r>
          <w:rPr>
            <w:sz w:val="24"/>
            <w:szCs w:val="24"/>
            <w:highlight w:val="lightGray"/>
          </w:rPr>
          <w:delText>___</w:delText>
        </w:r>
      </w:del>
      <w:del w:id="65" w:author="Владимир Гордей" w:date="2026-03-23T10:58:00Z">
        <w:r>
          <w:rPr>
            <w:bCs/>
            <w:sz w:val="24"/>
            <w:szCs w:val="24"/>
          </w:rPr>
          <w:delText xml:space="preserve"> </w:delText>
        </w:r>
      </w:del>
      <w:ins w:id="66" w:author="Владимир Гордей" w:date="2026-03-23T10:58:00Z">
        <w:r>
          <w:rPr>
            <w:sz w:val="24"/>
            <w:szCs w:val="24"/>
          </w:rPr>
          <w:t>00</w:t>
        </w:r>
      </w:ins>
      <w:ins w:id="67" w:author="Владимир Гордей" w:date="2026-03-23T10:58:00Z">
        <w:r>
          <w:rPr>
            <w:bCs/>
            <w:sz w:val="24"/>
            <w:szCs w:val="24"/>
          </w:rPr>
          <w:t xml:space="preserve"> </w:t>
        </w:r>
      </w:ins>
      <w:r>
        <w:rPr>
          <w:bCs/>
          <w:sz w:val="24"/>
          <w:szCs w:val="24"/>
        </w:rPr>
        <w:t>копеек без учета НДС, при этом НДС исчисляется дополнительно по ставке, установленной ст. 164 Налогового кодекса Российской Федерации.</w:t>
      </w:r>
    </w:p>
    <w:p>
      <w:pPr>
        <w:pStyle w:val="ListParagraph"/>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shd w:val="clear" w:color="auto" w:fill="FFFFFF"/>
        <w:tabs>
          <w:tab w:val="clear" w:pos="709"/>
          <w:tab w:val="left" w:pos="1418" w:leader="none"/>
        </w:tabs>
        <w:ind w:left="0" w:hanging="0"/>
        <w:jc w:val="both"/>
        <w:rPr>
          <w:bCs/>
          <w:sz w:val="24"/>
          <w:szCs w:val="24"/>
        </w:rPr>
      </w:pPr>
      <w:ins w:id="68" w:author="Лапшин Сергей" w:date="2026-03-24T08:51:00Z">
        <w:r>
          <w:rPr>
            <w:bCs/>
            <w:sz w:val="24"/>
            <w:szCs w:val="24"/>
          </w:rPr>
          <w:t xml:space="preserve">     </w:t>
        </w:r>
      </w:ins>
      <w:ins w:id="69" w:author="Лапшин Сергей" w:date="2026-03-24T08:51:00Z">
        <w:del w:id="70" w:author="uhanovann@corp.gidroogk.com" w:date="2026-03-30T17:48:55Z">
          <w:r>
            <w:rPr>
              <w:bCs/>
              <w:sz w:val="24"/>
              <w:szCs w:val="24"/>
            </w:rPr>
            <w:delText xml:space="preserve"> </w:delText>
          </w:r>
        </w:del>
      </w:ins>
      <w:ins w:id="71" w:author="Лапшин Сергей" w:date="2026-03-24T08:51:00Z">
        <w:r>
          <w:rPr>
            <w:bCs/>
            <w:sz w:val="24"/>
            <w:szCs w:val="24"/>
          </w:rPr>
          <w:t xml:space="preserve"> </w:t>
        </w:r>
      </w:ins>
      <w:ins w:id="72" w:author="Лапшин Сергей" w:date="2026-03-24T08:51:00Z">
        <w:del w:id="73" w:author="uhanovann@corp.gidroogk.com" w:date="2026-03-30T17:48:31Z">
          <w:r>
            <w:rPr>
              <w:bCs/>
              <w:sz w:val="24"/>
              <w:szCs w:val="24"/>
            </w:rPr>
            <w:delText xml:space="preserve">     </w:delText>
          </w:r>
        </w:del>
      </w:ins>
      <w:ins w:id="74" w:author="uhanovann@corp.gidroogk.com" w:date="2026-03-30T17:48:32Z">
        <w:r>
          <w:rPr>
            <w:bCs/>
            <w:sz w:val="24"/>
            <w:szCs w:val="24"/>
          </w:rPr>
          <w:t xml:space="preserve">  </w:t>
        </w:r>
      </w:ins>
      <w:r>
        <w:rPr>
          <w:bCs/>
          <w:sz w:val="24"/>
          <w:szCs w:val="24"/>
        </w:rPr>
        <w:t xml:space="preserve">2.2.2.  Транспортировку Товара до Места поставки, погрузку, </w:t>
      </w:r>
      <w:r>
        <w:rPr>
          <w:bCs/>
          <w:sz w:val="24"/>
          <w:szCs w:val="24"/>
          <w:rPrChange w:id="0" w:author="Лапшин Сергей" w:date="2026-03-24T08:50:00Z">
            <w:rPr>
              <w:sz w:val="24"/>
              <w:szCs w:val="24"/>
              <w:bCs/>
            </w:rPr>
          </w:rPrChange>
        </w:rPr>
        <w:t>разгрузку, перемещение по территории Покупателя</w:t>
      </w:r>
      <w:r>
        <w:rPr>
          <w:rStyle w:val="FootnoteReference"/>
        </w:rPr>
        <w:footnoteReference w:id="2"/>
      </w:r>
      <w:r>
        <w:rPr>
          <w:bCs/>
          <w:sz w:val="24"/>
          <w:szCs w:val="24"/>
          <w:rPrChange w:id="0" w:author="Лапшин Сергей" w:date="2026-03-24T08:50:00Z">
            <w:rPr>
              <w:sz w:val="24"/>
              <w:szCs w:val="24"/>
              <w:bCs/>
            </w:rPr>
          </w:rPrChange>
        </w:rPr>
        <w:t>, стоимость тары и упаковки, лицензий, необходимых для использования Товара (если применимо).</w:t>
      </w:r>
      <w:r>
        <w:rPr>
          <w:bCs/>
          <w:sz w:val="24"/>
          <w:szCs w:val="24"/>
        </w:rPr>
        <w:t xml:space="preserve"> </w:t>
      </w:r>
    </w:p>
    <w:p>
      <w:pPr>
        <w:pStyle w:val="Normal"/>
        <w:shd w:val="clear" w:color="auto" w:fill="FFFFFF"/>
        <w:tabs>
          <w:tab w:val="clear" w:pos="709"/>
          <w:tab w:val="left" w:pos="1418" w:leader="none"/>
        </w:tabs>
        <w:jc w:val="both"/>
        <w:rPr>
          <w:bCs/>
          <w:sz w:val="24"/>
          <w:szCs w:val="24"/>
        </w:rPr>
      </w:pPr>
      <w:ins w:id="77" w:author="Лапшин Сергей" w:date="2026-03-24T08:51:00Z">
        <w:del w:id="78" w:author="uhanovann@corp.gidroogk.com" w:date="2026-03-30T17:48:36Z">
          <w:r>
            <w:rPr>
              <w:bCs/>
              <w:sz w:val="24"/>
              <w:szCs w:val="24"/>
            </w:rPr>
            <w:tab/>
          </w:r>
        </w:del>
      </w:ins>
      <w:ins w:id="79" w:author="uhanovann@corp.gidroogk.com" w:date="2026-03-30T17:48:51Z">
        <w:r>
          <w:rPr>
            <w:bCs/>
            <w:sz w:val="24"/>
            <w:szCs w:val="24"/>
          </w:rPr>
          <w:t xml:space="preserve">             </w:t>
        </w:r>
      </w:ins>
      <w:r>
        <w:rPr>
          <w:bCs/>
          <w:sz w:val="24"/>
          <w:szCs w:val="24"/>
        </w:rPr>
        <w:t>2.2.3. Подлежащие уплате налоги, сборы и пошлины (в том числе по таможенному оформлению Товара, если применимо).</w:t>
      </w:r>
    </w:p>
    <w:p>
      <w:pPr>
        <w:pStyle w:val="Normal"/>
        <w:shd w:val="clear" w:color="auto" w:fill="FFFFFF"/>
        <w:tabs>
          <w:tab w:val="clear" w:pos="709"/>
          <w:tab w:val="left" w:pos="1418" w:leader="none"/>
        </w:tabs>
        <w:jc w:val="both"/>
        <w:rPr>
          <w:bCs/>
          <w:sz w:val="24"/>
          <w:szCs w:val="24"/>
        </w:rPr>
      </w:pPr>
      <w:ins w:id="80" w:author="Лапшин Сергей" w:date="2026-03-24T08:51:00Z">
        <w:del w:id="81" w:author="uhanovann@corp.gidroogk.com" w:date="2026-03-30T17:48:38Z">
          <w:r>
            <w:rPr>
              <w:bCs/>
              <w:sz w:val="24"/>
              <w:szCs w:val="24"/>
            </w:rPr>
            <w:tab/>
          </w:r>
        </w:del>
      </w:ins>
      <w:ins w:id="82" w:author="uhanovann@corp.gidroogk.com" w:date="2026-03-30T17:48:45Z">
        <w:r>
          <w:rPr>
            <w:bCs/>
            <w:sz w:val="24"/>
            <w:szCs w:val="24"/>
          </w:rPr>
          <w:t xml:space="preserve">             </w:t>
        </w:r>
      </w:ins>
      <w:r>
        <w:rPr>
          <w:bCs/>
          <w:sz w:val="24"/>
          <w:szCs w:val="24"/>
        </w:rPr>
        <w:t>2.2.4. Заработную плату, накладны</w:t>
      </w:r>
      <w:ins w:id="83" w:author="klepikovaev@corp.gidroogk.com" w:date="2026-03-27T08:17:55Z">
        <w:r>
          <w:rPr>
            <w:bCs/>
            <w:sz w:val="24"/>
            <w:szCs w:val="24"/>
          </w:rPr>
          <w:t>е</w:t>
        </w:r>
      </w:ins>
      <w:del w:id="84" w:author="klepikovaev@corp.gidroogk.com" w:date="2026-03-27T08:17:57Z">
        <w:r>
          <w:rPr>
            <w:bCs/>
            <w:sz w:val="24"/>
            <w:szCs w:val="24"/>
          </w:rPr>
          <w:delText xml:space="preserve">е и командировочные </w:delText>
        </w:r>
      </w:del>
      <w:ins w:id="85" w:author="klepikovaev@corp.gidroogk.com" w:date="2026-03-27T08:17:58Z">
        <w:r>
          <w:rPr>
            <w:bCs/>
            <w:sz w:val="24"/>
            <w:szCs w:val="24"/>
          </w:rPr>
          <w:t xml:space="preserve"> </w:t>
        </w:r>
      </w:ins>
      <w:r>
        <w:rPr>
          <w:bCs/>
          <w:sz w:val="24"/>
          <w:szCs w:val="24"/>
        </w:rPr>
        <w:t>расходы</w:t>
      </w:r>
      <w:del w:id="86" w:author="klepikovaev@corp.gidroogk.com" w:date="2026-03-27T08:18:11Z">
        <w:r>
          <w:rPr>
            <w:bCs/>
            <w:sz w:val="24"/>
            <w:szCs w:val="24"/>
          </w:rPr>
          <w:delText xml:space="preserve">, перемещение </w:delText>
          <w:br/>
          <w:delText>и размещение персонала Поставщика</w:delText>
        </w:r>
      </w:del>
      <w:r>
        <w:rPr>
          <w:bCs/>
          <w:sz w:val="24"/>
          <w:szCs w:val="24"/>
        </w:rPr>
        <w:t xml:space="preserve">. </w:t>
      </w:r>
    </w:p>
    <w:p>
      <w:pPr>
        <w:pStyle w:val="Normal"/>
        <w:shd w:val="clear" w:color="auto" w:fill="FFFFFF"/>
        <w:tabs>
          <w:tab w:val="clear" w:pos="709"/>
          <w:tab w:val="left" w:pos="1418" w:leader="none"/>
        </w:tabs>
        <w:jc w:val="both"/>
        <w:rPr>
          <w:bCs/>
          <w:sz w:val="24"/>
          <w:szCs w:val="24"/>
        </w:rPr>
      </w:pPr>
      <w:ins w:id="87" w:author="Лапшин Сергей" w:date="2026-03-24T08:51:00Z">
        <w:del w:id="88" w:author="uhanovann@corp.gidroogk.com" w:date="2026-03-30T17:48:39Z">
          <w:r>
            <w:rPr>
              <w:bCs/>
              <w:sz w:val="24"/>
              <w:szCs w:val="24"/>
            </w:rPr>
            <w:tab/>
          </w:r>
        </w:del>
      </w:ins>
      <w:ins w:id="89" w:author="uhanovann@corp.gidroogk.com" w:date="2026-03-30T17:48:40Z">
        <w:r>
          <w:rPr>
            <w:bCs/>
            <w:sz w:val="24"/>
            <w:szCs w:val="24"/>
          </w:rPr>
          <w:t xml:space="preserve">           </w:t>
        </w:r>
      </w:ins>
      <w:r>
        <w:rPr>
          <w:bCs/>
          <w:sz w:val="24"/>
          <w:szCs w:val="24"/>
        </w:rPr>
        <w:t xml:space="preserve">2.2.5. Все прочие затраты и расходы Поставщика, связанные с поставкой Товара </w:t>
      </w:r>
      <w:del w:id="90" w:author="Лапшин Сергей" w:date="2026-03-24T08:51:00Z">
        <w:r>
          <w:rPr>
            <w:bCs/>
            <w:sz w:val="24"/>
            <w:szCs w:val="24"/>
          </w:rPr>
          <w:br/>
        </w:r>
      </w:del>
      <w:r>
        <w:rPr>
          <w:bCs/>
          <w:sz w:val="24"/>
          <w:szCs w:val="24"/>
        </w:rP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Авансовый платеж в размере 30 (тридцати) процентов от стоимости Товара выплачивается Поставщику в течение</w:t>
      </w:r>
      <w:ins w:id="91" w:author="uhanovann@corp.gidroogk.com" w:date="2026-03-30T17:49:23Z">
        <w:r>
          <w:rPr>
            <w:sz w:val="24"/>
          </w:rPr>
          <w:t xml:space="preserve"> </w:t>
        </w:r>
      </w:ins>
      <w:del w:id="92" w:author="uhanovann@corp.gidroogk.com" w:date="2026-03-30T17:49:25Z">
        <w:r>
          <w:rPr>
            <w:sz w:val="24"/>
          </w:rPr>
          <w:delText xml:space="preserve"> </w:delText>
          <w:br/>
        </w:r>
      </w:del>
      <w:r>
        <w:rPr>
          <w:sz w:val="24"/>
        </w:rPr>
        <w:t>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w:t>
      </w:r>
      <w:r>
        <w:rPr>
          <w:sz w:val="24"/>
          <w:lang w:val="en-US"/>
          <w:rPrChange w:id="0" w:author="Владимир Гордей" w:date="2026-03-23T10:54:00Z">
            <w:rPr>
              <w:sz w:val="24"/>
            </w:rPr>
          </w:rPrChange>
        </w:rPr>
        <w:t>4</w:t>
      </w:r>
      <w:r>
        <w:rPr>
          <w:sz w:val="24"/>
        </w:rPr>
        <w:t>.1, 2.</w:t>
      </w:r>
      <w:r>
        <w:rPr>
          <w:sz w:val="24"/>
          <w:lang w:val="en-US"/>
          <w:rPrChange w:id="0" w:author="Владимир Гордей" w:date="2026-03-23T10:54:00Z">
            <w:rPr>
              <w:sz w:val="24"/>
            </w:rPr>
          </w:rPrChange>
        </w:rPr>
        <w:t>4</w:t>
      </w:r>
      <w:r>
        <w:rPr>
          <w:sz w:val="24"/>
        </w:rPr>
        <w:t>.4 Договора.</w:t>
      </w:r>
    </w:p>
    <w:p>
      <w:pPr>
        <w:pStyle w:val="ListParagraph"/>
        <w:numPr>
          <w:ilvl w:val="2"/>
          <w:numId w:val="2"/>
        </w:numPr>
        <w:ind w:left="0" w:firstLine="709"/>
        <w:jc w:val="both"/>
        <w:rPr>
          <w:sz w:val="24"/>
        </w:rPr>
      </w:pPr>
      <w:r>
        <w:rPr>
          <w:sz w:val="24"/>
        </w:rPr>
        <w:t xml:space="preserve">Окончательный платеж в </w:t>
      </w:r>
      <w:r>
        <w:rPr>
          <w:sz w:val="24"/>
          <w:rPrChange w:id="0" w:author="Лапшин Сергей" w:date="2026-03-24T08:52:00Z">
            <w:rPr>
              <w:sz w:val="24"/>
            </w:rPr>
          </w:rPrChange>
        </w:rPr>
        <w:t>размере 70 (семидесяти) процентов от стоимости Товара выплачивается Поставщику в течение  7 (семи) рабочих дней с даты подписания Сторонами накладной ТОРГ-12 (УПД)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w:t>
      </w:r>
      <w:ins w:id="96" w:author="uhanovann@corp.gidroogk.com" w:date="2026-03-31T11:43:26Z">
        <w:r>
          <w:rPr>
            <w:sz w:val="24"/>
            <w:szCs w:val="24"/>
          </w:rPr>
          <w:t>/УПД</w:t>
        </w:r>
      </w:ins>
      <w:r>
        <w:rPr>
          <w:sz w:val="24"/>
          <w:szCs w:val="24"/>
        </w:rPr>
        <w:t>,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w:t>
      </w:r>
      <w:ins w:id="97" w:author="uhanovann@corp.gidroogk.com" w:date="2026-03-31T11:43:33Z">
        <w:r>
          <w:rPr>
            <w:sz w:val="24"/>
            <w:szCs w:val="24"/>
          </w:rPr>
          <w:t>/УПД</w:t>
        </w:r>
      </w:ins>
      <w:r>
        <w:rPr>
          <w:sz w:val="24"/>
          <w:szCs w:val="24"/>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uhanovann@corp.gidroogk.com" w:date="2026-03-31T11:44:05Z">
            <w:rPr>
              <w:sz w:val="24"/>
              <w:kern w:val="0"/>
              <w:szCs w:val="24"/>
            </w:rPr>
          </w:rPrChange>
        </w:rPr>
        <w:t>Одновременно</w:t>
      </w:r>
      <w:r>
        <w:rPr>
          <w:rFonts w:eastAsia="Times New Roman" w:cs="Times New Roman"/>
          <w:bCs/>
          <w:color w:val="000000"/>
          <w:sz w:val="24"/>
          <w:szCs w:val="24"/>
          <w:shd w:fill="auto" w:val="clear"/>
          <w:lang w:val="ru-RU" w:eastAsia="ru-RU" w:bidi="ar-SA"/>
          <w:rPrChange w:id="0" w:author="uhanovann@corp.gidroogk.com" w:date="2026-03-31T11:44:05Z">
            <w:rPr>
              <w:sz w:val="24"/>
              <w:kern w:val="0"/>
              <w:szCs w:val="24"/>
              <w:bCs/>
            </w:rPr>
          </w:rPrChange>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uhanovann@corp.gidroogk.com" w:date="2026-03-31T11:44:05Z">
            <w:rPr>
              <w:sz w:val="24"/>
              <w:kern w:val="0"/>
              <w:shd w:fill="auto" w:val="clear"/>
              <w:szCs w:val="24"/>
            </w:rPr>
          </w:rPrChange>
        </w:rPr>
        <w:t>сертификат качества в 1 (одном) экз.;</w:t>
      </w:r>
    </w:p>
    <w:p>
      <w:pPr>
        <w:pStyle w:val="Normal"/>
        <w:numPr>
          <w:ilvl w:val="0"/>
          <w:numId w:val="4"/>
        </w:numPr>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uhanovann@corp.gidroogk.com" w:date="2026-03-31T11:44:05Z">
            <w:rPr>
              <w:sz w:val="24"/>
              <w:kern w:val="0"/>
              <w:shd w:fill="auto" w:val="clear"/>
              <w:szCs w:val="24"/>
            </w:rPr>
          </w:rPrChange>
        </w:rPr>
        <w:t>технический паспорт на русском языке в 1 (одном) экз.;</w:t>
      </w:r>
    </w:p>
    <w:p>
      <w:pPr>
        <w:pStyle w:val="Normal"/>
        <w:numPr>
          <w:ilvl w:val="0"/>
          <w:numId w:val="4"/>
        </w:numPr>
        <w:tabs>
          <w:tab w:val="clear" w:pos="709"/>
          <w:tab w:val="left" w:pos="1418" w:leader="none"/>
        </w:tabs>
        <w:ind w:left="0" w:firstLine="709"/>
        <w:jc w:val="both"/>
        <w:rPr>
          <w:highlight w:val="none"/>
          <w:shd w:fill="auto" w:val="clear"/>
          <w:del w:id="103" w:author="Лапшин Сергей" w:date="2026-03-24T08:52:00Z"/>
        </w:rPr>
      </w:pPr>
      <w:del w:id="102" w:author="Лапшин Сергей" w:date="2026-03-24T08:52:00Z">
        <w:r>
          <w:rPr>
            <w:sz w:val="24"/>
            <w:szCs w:val="24"/>
            <w:shd w:fill="auto" w:val="clear"/>
          </w:rPr>
          <w:delText>руководство по монтажу и эксплуатации на русском языке в 1 (одном) экз.;</w:delText>
        </w:r>
      </w:del>
    </w:p>
    <w:p>
      <w:pPr>
        <w:pStyle w:val="Normal"/>
        <w:numPr>
          <w:ilvl w:val="0"/>
          <w:numId w:val="4"/>
        </w:numPr>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uhanovann@corp.gidroogk.com" w:date="2026-03-31T11:44:05Z">
            <w:rPr>
              <w:sz w:val="24"/>
              <w:kern w:val="0"/>
              <w:shd w:fill="auto" w:val="clear"/>
              <w:szCs w:val="24"/>
            </w:rPr>
          </w:rPrChange>
        </w:rPr>
        <w:t>упаковочный лист в 1 (одном) экз.;</w:t>
      </w:r>
    </w:p>
    <w:p>
      <w:pPr>
        <w:pStyle w:val="Normal"/>
        <w:numPr>
          <w:ilvl w:val="0"/>
          <w:numId w:val="4"/>
        </w:numPr>
        <w:tabs>
          <w:tab w:val="clear" w:pos="709"/>
          <w:tab w:val="left" w:pos="1418" w:leader="none"/>
        </w:tabs>
        <w:ind w:left="0" w:firstLine="709"/>
        <w:jc w:val="both"/>
        <w:rPr>
          <w:highlight w:val="none"/>
          <w:shd w:fill="auto" w:val="clear"/>
          <w:del w:id="106" w:author="Лапшин Сергей" w:date="2026-03-24T08:52:00Z"/>
        </w:rPr>
      </w:pPr>
      <w:del w:id="105" w:author="Лапшин Сергей" w:date="2026-03-24T08:52:00Z">
        <w:r>
          <w:rPr>
            <w:sz w:val="24"/>
            <w:szCs w:val="24"/>
            <w:shd w:fill="auto" w:val="clear"/>
          </w:rPr>
          <w:delText>упаковочный ярлык в 1 (одном) экз.;протокол заводских испытаний в 1 (одном) экз.;</w:delText>
        </w:r>
      </w:del>
    </w:p>
    <w:p>
      <w:pPr>
        <w:pStyle w:val="Normal"/>
        <w:numPr>
          <w:ilvl w:val="0"/>
          <w:numId w:val="4"/>
        </w:numPr>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uhanovann@corp.gidroogk.com" w:date="2026-03-31T11:44:05Z">
            <w:rPr>
              <w:sz w:val="24"/>
              <w:kern w:val="0"/>
              <w:szCs w:val="24"/>
            </w:rPr>
          </w:rPrChange>
        </w:rPr>
        <w:t>оригинал счёта на оплату в 1 (одном) экз.;</w:t>
      </w:r>
    </w:p>
    <w:p>
      <w:pPr>
        <w:pStyle w:val="Normal"/>
        <w:numPr>
          <w:ilvl w:val="0"/>
          <w:numId w:val="4"/>
        </w:numPr>
        <w:tabs>
          <w:tab w:val="clear" w:pos="709"/>
          <w:tab w:val="left" w:pos="1418" w:leader="none"/>
        </w:tabs>
        <w:ind w:left="0" w:firstLine="709"/>
        <w:jc w:val="both"/>
        <w:rPr>
          <w:highlight w:val="none"/>
          <w:shd w:fill="auto" w:val="clear"/>
          <w:del w:id="109" w:author="Лапшин Сергей" w:date="2026-03-24T08:52:00Z"/>
        </w:rPr>
      </w:pPr>
      <w:del w:id="108" w:author="Лапшин Сергей" w:date="2026-03-24T08:52:00Z">
        <w:r>
          <w:rPr>
            <w:sz w:val="24"/>
            <w:szCs w:val="24"/>
            <w:shd w:fill="auto" w:val="clear"/>
          </w:rPr>
          <w:delText>инструкция по хранению в 1 (одном) экз.;</w:delText>
        </w:r>
      </w:del>
    </w:p>
    <w:p>
      <w:pPr>
        <w:pStyle w:val="Normal"/>
        <w:numPr>
          <w:ilvl w:val="0"/>
          <w:numId w:val="3"/>
        </w:numPr>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uhanovann@corp.gidroogk.com" w:date="2026-03-31T11:44:05Z">
            <w:rPr>
              <w:sz w:val="24"/>
              <w:kern w:val="0"/>
              <w:szCs w:val="24"/>
            </w:rPr>
          </w:rPrChange>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pPr>
        <w:pStyle w:val="Normal"/>
        <w:numPr>
          <w:ilvl w:val="0"/>
          <w:numId w:val="3"/>
        </w:numPr>
        <w:shd w:val="clear" w:color="auto" w:fill="FFFFFF"/>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uhanovann@corp.gidroogk.com" w:date="2026-03-31T11:44:05Z">
            <w:rPr>
              <w:sz w:val="24"/>
              <w:kern w:val="0"/>
              <w:shd w:fill="auto" w:val="clear"/>
              <w:szCs w:val="24"/>
            </w:rPr>
          </w:rPrChange>
        </w:rPr>
        <w:t>накладная ТОРГ-12/УПД в 2 (двух) 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del w:id="115" w:author="Лапшин Сергей" w:date="2026-03-24T09:07:00Z"/>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r>
      <w:del w:id="112" w:author="Лапшин Сергей" w:date="2026-03-24T09:07:00Z">
        <w:r>
          <w:rPr>
            <w:bCs/>
            <w:sz w:val="24"/>
            <w:szCs w:val="24"/>
          </w:rPr>
          <w:br/>
        </w:r>
      </w:del>
      <w:r>
        <w:rPr>
          <w:bCs/>
          <w:sz w:val="24"/>
          <w:szCs w:val="24"/>
        </w:rPr>
        <w:t>по Договору. Стороны будут рассматривать неявку представителя Поставщика</w:t>
      </w:r>
      <w:ins w:id="113" w:author="uhanovann@corp.gidroogk.com" w:date="2026-03-31T11:44:20Z">
        <w:r>
          <w:rPr>
            <w:bCs/>
            <w:sz w:val="24"/>
            <w:szCs w:val="24"/>
          </w:rPr>
          <w:t xml:space="preserve"> </w:t>
        </w:r>
      </w:ins>
      <w:del w:id="114" w:author="uhanovann@corp.gidroogk.com" w:date="2026-03-31T11:44:21Z">
        <w:r>
          <w:rPr>
            <w:bCs/>
            <w:sz w:val="24"/>
            <w:szCs w:val="24"/>
          </w:rPr>
          <w:delText xml:space="preserve"> </w:delText>
          <w:br/>
        </w:r>
      </w:del>
      <w:r>
        <w:rPr>
          <w:bCs/>
          <w:sz w:val="24"/>
          <w:szCs w:val="24"/>
        </w:rPr>
        <w:t xml:space="preserve">как просрочку поставки. </w:t>
      </w:r>
    </w:p>
    <w:p>
      <w:pPr>
        <w:pStyle w:val="ListParagraph"/>
        <w:widowControl/>
        <w:numPr>
          <w:ilvl w:val="1"/>
          <w:numId w:val="2"/>
        </w:numPr>
        <w:shd w:val="clear" w:color="auto" w:fill="FFFFFF"/>
        <w:tabs>
          <w:tab w:val="clear" w:pos="709"/>
          <w:tab w:val="left" w:pos="1276" w:leader="none"/>
        </w:tabs>
        <w:ind w:left="0" w:firstLine="709"/>
        <w:jc w:val="both"/>
        <w:pPrChange w:id="0" w:author="Лапшин Сергей" w:date="2026-03-24T09:07:00Z">
          <w:pPr>
            <w:pStyle w:val="ListParagraph"/>
            <w:jc w:val="both"/>
            <w:tabs>
              <w:tab w:val="left" w:pos="1134" w:leader="none"/>
              <w:tab w:val="left" w:pos="1418" w:leader="none"/>
            </w:tabs>
            <w:ind w:left="0" w:firstLine="709"/>
            <w:shd w:val="clear" w:color="auto" w:fill="FFFFFF"/>
          </w:pPr>
        </w:pPrChange>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Стоимость тары и упаковки включена в стоимость Товара. Тара и упаковка возврату</w:t>
      </w:r>
      <w:ins w:id="116" w:author="uhanovann@corp.gidroogk.com" w:date="2026-03-31T11:44:30Z">
        <w:r>
          <w:rPr>
            <w:bCs/>
            <w:sz w:val="24"/>
            <w:szCs w:val="24"/>
          </w:rPr>
          <w:t xml:space="preserve"> </w:t>
        </w:r>
      </w:ins>
      <w:del w:id="117" w:author="uhanovann@corp.gidroogk.com" w:date="2026-03-31T11:44:31Z">
        <w:r>
          <w:rPr>
            <w:bCs/>
            <w:sz w:val="24"/>
            <w:szCs w:val="24"/>
          </w:rPr>
          <w:delText xml:space="preserve"> </w:delText>
          <w:br/>
        </w:r>
      </w:del>
      <w:r>
        <w:rPr>
          <w:bCs/>
          <w:sz w:val="24"/>
          <w:szCs w:val="24"/>
        </w:rP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sz w:val="24"/>
          <w:szCs w:val="24"/>
          <w:rPrChange w:id="0" w:author="Лапшин Сергей" w:date="2026-03-24T09:07:00Z">
            <w:rPr>
              <w:sz w:val="24"/>
              <w:szCs w:val="24"/>
              <w:highlight w:val="lightGray"/>
            </w:rPr>
          </w:rPrChange>
        </w:rPr>
        <w:t xml:space="preserve">и перемещение Товара (в том числе </w:t>
        <w:br/>
        <w:t>по территории Покупателя)</w:t>
      </w:r>
      <w:r>
        <w:rPr>
          <w:rStyle w:val="FootnoteReference"/>
          <w:sz w:val="24"/>
          <w:szCs w:val="24"/>
        </w:rPr>
        <w:footnoteReference w:id="3"/>
      </w:r>
      <w:r>
        <w:rPr>
          <w:sz w:val="24"/>
          <w:szCs w:val="24"/>
          <w:rPrChange w:id="0" w:author="Лапшин Сергей" w:date="2026-03-24T09:07:00Z">
            <w:rPr>
              <w:sz w:val="24"/>
              <w:szCs w:val="24"/>
            </w:rPr>
          </w:rPrChange>
        </w:rPr>
        <w:t xml:space="preserve"> </w:t>
      </w:r>
      <w:r>
        <w:rPr>
          <w:bCs/>
          <w:sz w:val="24"/>
          <w:szCs w:val="24"/>
          <w:rPrChange w:id="0" w:author="Лапшин Сергей" w:date="2026-03-24T09:07:00Z">
            <w:rPr>
              <w:sz w:val="24"/>
              <w:szCs w:val="24"/>
              <w:bCs/>
            </w:rPr>
          </w:rPrChange>
        </w:rPr>
        <w:t>осуществляется</w:t>
      </w:r>
      <w:r>
        <w:rPr>
          <w:sz w:val="24"/>
          <w:szCs w:val="24"/>
          <w:rPrChange w:id="0" w:author="Лапшин Сергей" w:date="2026-03-24T09:07:00Z">
            <w:rPr>
              <w:sz w:val="24"/>
              <w:szCs w:val="24"/>
            </w:rPr>
          </w:rPrChange>
        </w:rPr>
        <w:t xml:space="preserve"> Поставщиком. Стоимость погрузки, доставки, разгрузки и перемещения Товара включена в стоимость</w:t>
      </w:r>
      <w:r>
        <w:rPr>
          <w:sz w:val="24"/>
          <w:szCs w:val="24"/>
        </w:rPr>
        <w:t xml:space="preserve">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Pr>
          <w:sz w:val="24"/>
          <w:szCs w:val="24"/>
          <w:rPrChange w:id="0" w:author="Лапшин Сергей" w:date="2026-03-24T09:07:00Z">
            <w:rPr>
              <w:sz w:val="24"/>
              <w:szCs w:val="24"/>
            </w:rPr>
          </w:rPrChange>
        </w:rPr>
        <w:t>течение 3 (трех) календарных</w:t>
      </w:r>
      <w:r>
        <w:rPr>
          <w:sz w:val="24"/>
          <w:szCs w:val="24"/>
        </w:rPr>
        <w:t xml:space="preserve">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w:t>
      </w:r>
      <w:r>
        <w:rPr>
          <w:sz w:val="24"/>
          <w:szCs w:val="24"/>
          <w:rPrChange w:id="0" w:author="Лапшин Сергей" w:date="2026-03-24T09:07:00Z">
            <w:rPr>
              <w:sz w:val="24"/>
              <w:szCs w:val="24"/>
            </w:rPr>
          </w:rPrChange>
        </w:rPr>
        <w:t>течение 10 (десяти) рабочих</w:t>
      </w:r>
      <w:r>
        <w:rPr>
          <w:sz w:val="24"/>
          <w:szCs w:val="24"/>
        </w:rPr>
        <w:t xml:space="preserve">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w:t>
      </w:r>
      <w:ins w:id="124" w:author="uhanovann@corp.gidroogk.com" w:date="2026-03-31T11:45:27Z">
        <w:r>
          <w:rPr>
            <w:sz w:val="24"/>
            <w:szCs w:val="24"/>
          </w:rPr>
          <w:t xml:space="preserve"> </w:t>
        </w:r>
      </w:ins>
      <w:del w:id="125" w:author="uhanovann@corp.gidroogk.com" w:date="2026-03-31T11:45:28Z">
        <w:r>
          <w:rPr>
            <w:sz w:val="24"/>
            <w:szCs w:val="24"/>
          </w:rPr>
          <w:delText xml:space="preserve"> </w:delText>
          <w:br/>
        </w:r>
      </w:del>
      <w:r>
        <w:rPr>
          <w:sz w:val="24"/>
          <w:szCs w:val="24"/>
        </w:rP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w:t>
      </w:r>
      <w:del w:id="126" w:author="uhanovann@corp.gidroogk.com" w:date="2026-03-31T11:45:34Z">
        <w:r>
          <w:rPr>
            <w:sz w:val="24"/>
            <w:szCs w:val="24"/>
          </w:rPr>
          <w:delText xml:space="preserve"> </w:delText>
          <w:br/>
        </w:r>
      </w:del>
      <w:r>
        <w:rPr>
          <w:sz w:val="24"/>
          <w:szCs w:val="24"/>
        </w:rP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r>
      <w:del w:id="127" w:author="uhanovann@corp.gidroogk.com" w:date="2026-03-30T17:54:12Z">
        <w:r>
          <w:rPr>
            <w:sz w:val="24"/>
            <w:szCs w:val="24"/>
          </w:rPr>
          <w:br/>
        </w:r>
      </w:del>
      <w:r>
        <w:rPr>
          <w:sz w:val="24"/>
          <w:szCs w:val="24"/>
        </w:rP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w:t>
      </w:r>
      <w:del w:id="128" w:author="uhanovann@corp.gidroogk.com" w:date="2026-03-31T13:38:52Z">
        <w:r>
          <w:rPr>
            <w:sz w:val="24"/>
            <w:szCs w:val="24"/>
          </w:rPr>
          <w:delText>,</w:delText>
        </w:r>
      </w:del>
      <w:r>
        <w:rPr>
          <w:sz w:val="24"/>
          <w:szCs w:val="24"/>
        </w:rPr>
        <w:t xml:space="preserve"> </w:t>
      </w:r>
      <w:r>
        <w:rPr>
          <w:sz w:val="24"/>
          <w:szCs w:val="24"/>
          <w:rPrChange w:id="0" w:author="Лапшин Сергей" w:date="2026-03-24T09:08:00Z">
            <w:rPr>
              <w:sz w:val="24"/>
              <w:szCs w:val="24"/>
            </w:rPr>
          </w:rPrChange>
        </w:rPr>
        <w:t xml:space="preserve">составляет </w:t>
      </w:r>
      <w:del w:id="130" w:author="Владимир Гордей" w:date="2026-03-23T11:03:00Z">
        <w:r>
          <w:rPr>
            <w:sz w:val="24"/>
            <w:szCs w:val="24"/>
          </w:rPr>
          <w:delText xml:space="preserve">____ </w:delText>
        </w:r>
      </w:del>
      <w:ins w:id="131" w:author="Владимир Гордей" w:date="2026-03-23T11:03:00Z">
        <w:r>
          <w:rPr>
            <w:sz w:val="24"/>
            <w:szCs w:val="24"/>
          </w:rPr>
          <w:t xml:space="preserve">12 </w:t>
        </w:r>
      </w:ins>
      <w:del w:id="132" w:author="Владимир Гордей" w:date="2026-03-23T11:03:00Z">
        <w:r>
          <w:rPr>
            <w:sz w:val="24"/>
            <w:szCs w:val="24"/>
          </w:rPr>
          <w:delText xml:space="preserve">(______) </w:delText>
        </w:r>
      </w:del>
      <w:ins w:id="133" w:author="Владимир Гордей" w:date="2026-03-23T11:03:00Z">
        <w:r>
          <w:rPr>
            <w:sz w:val="24"/>
            <w:szCs w:val="24"/>
          </w:rPr>
          <w:t xml:space="preserve">(двенадцать) </w:t>
        </w:r>
      </w:ins>
      <w:r>
        <w:rPr>
          <w:sz w:val="24"/>
          <w:szCs w:val="24"/>
          <w:rPrChange w:id="0" w:author="Лапшин Сергей" w:date="2026-03-24T09:08:00Z">
            <w:rPr>
              <w:sz w:val="24"/>
              <w:szCs w:val="24"/>
            </w:rPr>
          </w:rPrChange>
        </w:rPr>
        <w:t>месяцев и начинает течь с даты подписания Сторонами накладной</w:t>
      </w:r>
      <w:r>
        <w:rPr>
          <w:sz w:val="24"/>
          <w:szCs w:val="24"/>
        </w:rPr>
        <w:t xml:space="preserve"> ТОРГ-12(УПД).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r>
      <w:del w:id="135" w:author="uhanovann@corp.gidroogk.com" w:date="2026-03-30T17:54:21Z">
        <w:r>
          <w:rPr>
            <w:sz w:val="24"/>
            <w:szCs w:val="24"/>
          </w:rPr>
          <w:br/>
        </w:r>
      </w:del>
      <w:r>
        <w:rPr>
          <w:sz w:val="24"/>
          <w:szCs w:val="24"/>
        </w:rP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w:t>
      </w:r>
      <w:ins w:id="136" w:author="uhanovann@corp.gidroogk.com" w:date="2026-03-31T11:45:52Z">
        <w:r>
          <w:rPr>
            <w:sz w:val="24"/>
            <w:szCs w:val="24"/>
          </w:rPr>
          <w:t xml:space="preserve"> </w:t>
        </w:r>
      </w:ins>
      <w:del w:id="137" w:author="uhanovann@corp.gidroogk.com" w:date="2026-03-31T11:45:53Z">
        <w:r>
          <w:rPr>
            <w:sz w:val="24"/>
            <w:szCs w:val="24"/>
          </w:rPr>
          <w:delText xml:space="preserve"> </w:delText>
          <w:br/>
        </w:r>
      </w:del>
      <w:r>
        <w:rPr>
          <w:sz w:val="24"/>
          <w:szCs w:val="24"/>
        </w:rPr>
        <w:t>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100 (ста) процентов от размера уплачиваемой по Договору предварительной оплаты (аванса)</w:t>
      </w:r>
      <w:ins w:id="138" w:author="uhanovann@corp.gidroogk.com" w:date="2026-03-31T11:46:02Z">
        <w:r>
          <w:rPr>
            <w:bCs/>
            <w:sz w:val="24"/>
            <w:szCs w:val="24"/>
          </w:rPr>
          <w:t xml:space="preserve"> </w:t>
        </w:r>
      </w:ins>
      <w:del w:id="139" w:author="uhanovann@corp.gidroogk.com" w:date="2026-03-31T11:46:03Z">
        <w:r>
          <w:rPr>
            <w:bCs/>
            <w:sz w:val="24"/>
            <w:szCs w:val="24"/>
          </w:rPr>
          <w:delText xml:space="preserve"> </w:delText>
          <w:br/>
        </w:r>
      </w:del>
      <w:r>
        <w:rPr>
          <w:bCs/>
          <w:sz w:val="24"/>
          <w:szCs w:val="24"/>
        </w:rP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w:t>
      </w:r>
      <w:ins w:id="140" w:author="uhanovann@corp.gidroogk.com" w:date="2026-03-31T11:46:21Z">
        <w:r>
          <w:rPr>
            <w:bCs/>
            <w:sz w:val="24"/>
            <w:szCs w:val="24"/>
          </w:rPr>
          <w:t xml:space="preserve"> </w:t>
        </w:r>
      </w:ins>
      <w:del w:id="141" w:author="uhanovann@corp.gidroogk.com" w:date="2026-03-31T11:46:22Z">
        <w:r>
          <w:rPr>
            <w:bCs/>
            <w:sz w:val="24"/>
            <w:szCs w:val="24"/>
          </w:rPr>
          <w:delText xml:space="preserve"> </w:delText>
          <w:br/>
        </w:r>
      </w:del>
      <w:r>
        <w:rPr>
          <w:bCs/>
          <w:sz w:val="24"/>
          <w:szCs w:val="24"/>
        </w:rP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 xml:space="preserve">Банк-Гарант, выдавший Банковскую гарантию, должен соответствовать критериям, установленным в Приложении № </w:t>
      </w:r>
      <w:ins w:id="142" w:author="lapshinsv@corp.gidroogk.com" w:date="2026-03-26T16:16:06Z">
        <w:r>
          <w:rPr>
            <w:bCs/>
            <w:sz w:val="24"/>
            <w:szCs w:val="24"/>
          </w:rPr>
          <w:t>2</w:t>
        </w:r>
      </w:ins>
      <w:del w:id="143" w:author="lapshinsv@corp.gidroogk.com" w:date="2026-03-26T16:16:06Z">
        <w:r>
          <w:rPr>
            <w:bCs/>
            <w:sz w:val="24"/>
            <w:szCs w:val="24"/>
          </w:rPr>
          <w:delText>3</w:delText>
        </w:r>
      </w:del>
      <w:r>
        <w:rPr>
          <w:bCs/>
          <w:sz w:val="24"/>
          <w:szCs w:val="24"/>
        </w:rPr>
        <w:t xml:space="preserve">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4"/>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br/>
      </w:r>
      <w:r>
        <w:rPr>
          <w:rFonts w:eastAsia="Times New Roman" w:cs="Times New Roman"/>
          <w:bCs/>
          <w:color w:val="000000"/>
          <w:sz w:val="24"/>
          <w:szCs w:val="24"/>
          <w:shd w:fill="auto" w:val="clear"/>
          <w:lang w:val="ru-RU" w:eastAsia="ru-RU" w:bidi="ar-SA"/>
          <w:rPrChange w:id="0" w:author="uhanovann@corp.gidroogk.com" w:date="2026-03-31T11:46:48Z">
            <w:rPr>
              <w:sz w:val="24"/>
              <w:kern w:val="0"/>
              <w:szCs w:val="24"/>
              <w:bCs/>
            </w:rPr>
          </w:rPrChange>
        </w:rP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uhanovann@corp.gidroogk.com" w:date="2026-03-31T11:46:48Z">
            <w:rPr>
              <w:sz w:val="24"/>
              <w:kern w:val="0"/>
              <w:szCs w:val="24"/>
              <w:highlight w:val="lightGray"/>
            </w:rPr>
          </w:rPrChange>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p>
    <w:p>
      <w:pPr>
        <w:pStyle w:val="ListParagraph"/>
        <w:widowControl/>
        <w:numPr>
          <w:ilvl w:val="1"/>
          <w:numId w:val="2"/>
        </w:numPr>
        <w:shd w:val="clear" w:color="auto" w:fill="FFFFFF"/>
        <w:ind w:left="0" w:firstLine="709"/>
        <w:jc w:val="both"/>
        <w:rPr>
          <w:bCs/>
          <w:sz w:val="24"/>
          <w:szCs w:val="24"/>
        </w:rPr>
      </w:pPr>
      <w:r>
        <w:rPr>
          <w:rFonts w:eastAsia="Times New Roman" w:cs="Times New Roman"/>
          <w:color w:val="000000"/>
          <w:sz w:val="24"/>
          <w:shd w:fill="auto" w:val="clear"/>
          <w:lang w:val="ru-RU" w:eastAsia="ru-RU" w:bidi="ar-SA"/>
          <w:rPrChange w:id="0" w:author="uhanovann@corp.gidroogk.com" w:date="2026-03-31T11:46:48Z">
            <w:rPr>
              <w:sz w:val="24"/>
              <w:kern w:val="0"/>
              <w:szCs w:val="20"/>
            </w:rPr>
          </w:rPrChange>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w:t>
      </w:r>
      <w:r>
        <w:rPr>
          <w:sz w:val="24"/>
        </w:rPr>
        <w:t>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w:t>
      </w:r>
      <w:ins w:id="147" w:author="lapshinsv@corp.gidroogk.com" w:date="2026-03-26T16:13:22Z">
        <w:r>
          <w:rPr>
            <w:bCs/>
            <w:sz w:val="24"/>
            <w:szCs w:val="24"/>
          </w:rPr>
          <w:t>3</w:t>
        </w:r>
      </w:ins>
      <w:del w:id="148" w:author="lapshinsv@corp.gidroogk.com" w:date="2026-03-26T16:13:22Z">
        <w:r>
          <w:rPr>
            <w:bCs/>
            <w:sz w:val="24"/>
            <w:szCs w:val="24"/>
          </w:rPr>
          <w:delText>4</w:delText>
        </w:r>
      </w:del>
      <w:r>
        <w:rPr>
          <w:bCs/>
          <w:sz w:val="24"/>
          <w:szCs w:val="24"/>
        </w:rPr>
        <w:t xml:space="preserve"> к Договору. </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w:t>
      </w:r>
      <w:ins w:id="149" w:author="uhanovann@corp.gidroogk.com" w:date="2026-03-31T11:47:40Z">
        <w:r>
          <w:rPr>
            <w:bCs/>
            <w:sz w:val="24"/>
            <w:szCs w:val="24"/>
          </w:rPr>
          <w:t xml:space="preserve"> </w:t>
        </w:r>
      </w:ins>
      <w:del w:id="150" w:author="uhanovann@corp.gidroogk.com" w:date="2026-03-31T11:47:41Z">
        <w:r>
          <w:rPr>
            <w:bCs/>
            <w:sz w:val="24"/>
            <w:szCs w:val="24"/>
          </w:rPr>
          <w:delText xml:space="preserve"> </w:delText>
          <w:br/>
        </w:r>
      </w:del>
      <w:r>
        <w:rPr>
          <w:bCs/>
          <w:sz w:val="24"/>
          <w:szCs w:val="24"/>
        </w:rP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numPr>
          <w:ilvl w:val="1"/>
          <w:numId w:val="15"/>
        </w:numPr>
        <w:ind w:left="0" w:firstLine="709"/>
        <w:jc w:val="both"/>
        <w:rPr>
          <w:sz w:val="24"/>
          <w:szCs w:val="24"/>
          <w:highlight w:val="lightGray"/>
          <w:del w:id="158" w:author="Лапшин Сергей" w:date="2026-03-24T09:09:00Z"/>
        </w:rPr>
      </w:pPr>
      <w:del w:id="151" w:author="Лапшин Сергей" w:date="2026-03-24T09:09:00Z">
        <w:r>
          <w:rPr>
            <w:sz w:val="24"/>
            <w:szCs w:val="24"/>
            <w:highlight w:val="lightGray"/>
          </w:rPr>
          <w:delText xml:space="preserve">В случае если неисполнение / ненадлежащее исполнение Поставщиком обязательств по Договору повлекло за собой нарушение </w:delText>
        </w:r>
      </w:del>
      <w:del w:id="152" w:author="Лапшин Сергей" w:date="2026-03-24T09:09:00Z">
        <w:r>
          <w:rPr>
            <w:bCs/>
            <w:sz w:val="24"/>
            <w:szCs w:val="24"/>
            <w:highlight w:val="lightGray"/>
          </w:rPr>
          <w:delText>Покупателем</w:delText>
        </w:r>
      </w:del>
      <w:del w:id="153" w:author="Лапшин Сергей" w:date="2026-03-24T09:09:00Z">
        <w:r>
          <w:rPr>
            <w:sz w:val="24"/>
            <w:szCs w:val="24"/>
            <w:highlight w:val="lightGray"/>
          </w:rPr>
          <w:delText xml:space="preserve"> обязательств </w:delText>
          <w:br/>
          <w:delText xml:space="preserve">на оптовом и / или розничных рынках электрической энергии и мощности, Поставщик несет ответственность перед </w:delText>
        </w:r>
      </w:del>
      <w:del w:id="154" w:author="Лапшин Сергей" w:date="2026-03-24T09:09:00Z">
        <w:r>
          <w:rPr>
            <w:bCs/>
            <w:sz w:val="24"/>
            <w:szCs w:val="24"/>
            <w:highlight w:val="lightGray"/>
          </w:rPr>
          <w:delText>Покупателем</w:delText>
        </w:r>
      </w:del>
      <w:del w:id="155" w:author="Лапшин Сергей" w:date="2026-03-24T09:09:00Z">
        <w:r>
          <w:rPr>
            <w:sz w:val="24"/>
            <w:szCs w:val="24"/>
            <w:highlight w:val="lightGray"/>
          </w:rPr>
          <w:delText xml:space="preserve"> за причиненный ущерб в размере фактически понесенных и документально подтвержденных расходов, произведенных </w:delText>
          <w:br/>
          <w:delText xml:space="preserve">для восстановления нарушенного права, в том числе в части затрат, понесенных </w:delText>
        </w:r>
      </w:del>
      <w:del w:id="156" w:author="Лапшин Сергей" w:date="2026-03-24T09:09:00Z">
        <w:r>
          <w:rPr>
            <w:bCs/>
            <w:sz w:val="24"/>
            <w:szCs w:val="24"/>
            <w:highlight w:val="lightGray"/>
          </w:rPr>
          <w:delText>Покупателем</w:delText>
        </w:r>
      </w:del>
      <w:del w:id="157" w:author="Лапшин Сергей" w:date="2026-03-24T09:09:00Z">
        <w:r>
          <w:rPr>
            <w:sz w:val="24"/>
            <w:szCs w:val="24"/>
            <w:highlight w:val="lightGray"/>
          </w:rPr>
          <w:delText xml:space="preserve">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Поставщиком своих обязательств.</w:delText>
        </w:r>
      </w:del>
    </w:p>
    <w:p>
      <w:pPr>
        <w:pStyle w:val="Normal"/>
        <w:ind w:firstLine="709"/>
        <w:jc w:val="both"/>
        <w:rPr>
          <w:sz w:val="24"/>
          <w:szCs w:val="24"/>
          <w:highlight w:val="lightGray"/>
          <w:del w:id="162" w:author="Лапшин Сергей" w:date="2026-03-24T09:09:00Z"/>
        </w:rPr>
      </w:pPr>
      <w:del w:id="159" w:author="Лапшин Сергей" w:date="2026-03-24T09:09:00Z">
        <w:r>
          <w:rPr>
            <w:sz w:val="24"/>
            <w:szCs w:val="24"/>
            <w:highlight w:val="lightGray"/>
          </w:rPr>
          <w:delText xml:space="preserve">Кроме суммы реального ущерба, Поставщик компенсирует </w:delText>
        </w:r>
      </w:del>
      <w:del w:id="160" w:author="Лапшин Сергей" w:date="2026-03-24T09:09:00Z">
        <w:r>
          <w:rPr>
            <w:bCs/>
            <w:sz w:val="24"/>
            <w:szCs w:val="24"/>
            <w:highlight w:val="lightGray"/>
          </w:rPr>
          <w:delText>Покупателем</w:delText>
        </w:r>
      </w:del>
      <w:del w:id="161" w:author="Лапшин Сергей" w:date="2026-03-24T09:09:00Z">
        <w:r>
          <w:rPr>
            <w:sz w:val="24"/>
            <w:szCs w:val="24"/>
            <w:highlight w:val="lightGray"/>
          </w:rPr>
          <w:delText xml:space="preserve">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delText>
        </w:r>
      </w:del>
    </w:p>
    <w:p>
      <w:pPr>
        <w:pStyle w:val="Normal"/>
        <w:ind w:firstLine="709"/>
        <w:jc w:val="both"/>
        <w:rPr>
          <w:sz w:val="24"/>
          <w:szCs w:val="24"/>
          <w:highlight w:val="lightGray"/>
          <w:del w:id="166" w:author="Лапшин Сергей" w:date="2026-03-24T09:09:00Z"/>
        </w:rPr>
      </w:pPr>
      <w:del w:id="163" w:author="Лапшин Сергей" w:date="2026-03-24T09:09:00Z">
        <w:r>
          <w:rPr>
            <w:sz w:val="24"/>
            <w:szCs w:val="24"/>
            <w:highlight w:val="lightGray"/>
          </w:rPr>
          <w:delText xml:space="preserve">Размер упущенной выгоды (выручки) подтверждается (по выбору </w:delText>
        </w:r>
      </w:del>
      <w:del w:id="164" w:author="Лапшин Сергей" w:date="2026-03-24T09:09:00Z">
        <w:r>
          <w:rPr>
            <w:bCs/>
            <w:sz w:val="24"/>
            <w:szCs w:val="24"/>
            <w:highlight w:val="lightGray"/>
          </w:rPr>
          <w:delText>Покупателя</w:delText>
        </w:r>
      </w:del>
      <w:del w:id="165" w:author="Лапшин Сергей" w:date="2026-03-24T09:09:00Z">
        <w:r>
          <w:rPr>
            <w:sz w:val="24"/>
            <w:szCs w:val="24"/>
            <w:highlight w:val="lightGray"/>
          </w:rPr>
          <w:delText>):</w:delText>
        </w:r>
      </w:del>
    </w:p>
    <w:p>
      <w:pPr>
        <w:pStyle w:val="Normal"/>
        <w:widowControl/>
        <w:numPr>
          <w:ilvl w:val="0"/>
          <w:numId w:val="12"/>
        </w:numPr>
        <w:spacing w:lineRule="auto" w:line="259"/>
        <w:ind w:left="0" w:firstLine="709"/>
        <w:jc w:val="both"/>
        <w:rPr>
          <w:sz w:val="24"/>
          <w:szCs w:val="24"/>
          <w:highlight w:val="lightGray"/>
          <w:del w:id="168" w:author="Лапшин Сергей" w:date="2026-03-24T09:09:00Z"/>
        </w:rPr>
      </w:pPr>
      <w:del w:id="167" w:author="Лапшин Сергей" w:date="2026-03-24T09:09:00Z">
        <w:r>
          <w:rPr>
            <w:sz w:val="24"/>
            <w:szCs w:val="24"/>
            <w:highlight w:val="lightGray"/>
          </w:rPr>
          <w:delText>в ценовых зонах:</w:delText>
        </w:r>
      </w:del>
    </w:p>
    <w:p>
      <w:pPr>
        <w:pStyle w:val="Normal"/>
        <w:ind w:firstLine="709"/>
        <w:jc w:val="both"/>
        <w:rPr>
          <w:sz w:val="24"/>
          <w:szCs w:val="24"/>
          <w:highlight w:val="lightGray"/>
          <w:del w:id="170" w:author="Лапшин Сергей" w:date="2026-03-24T09:09:00Z"/>
        </w:rPr>
      </w:pPr>
      <w:del w:id="169" w:author="Лапшин Сергей" w:date="2026-03-24T09:09:00Z">
        <w:r>
          <w:rPr>
            <w:sz w:val="24"/>
            <w:szCs w:val="24"/>
            <w:highlight w:val="lightGray"/>
          </w:rPr>
          <w:delText xml:space="preserve">расчетом, подготовленным Коммерческим оператором оптового рынка; </w:delText>
        </w:r>
      </w:del>
    </w:p>
    <w:p>
      <w:pPr>
        <w:pStyle w:val="Normal"/>
        <w:ind w:firstLine="709"/>
        <w:jc w:val="both"/>
        <w:rPr>
          <w:sz w:val="24"/>
          <w:szCs w:val="24"/>
          <w:highlight w:val="lightGray"/>
          <w:del w:id="172" w:author="Лапшин Сергей" w:date="2026-03-24T09:09:00Z"/>
        </w:rPr>
      </w:pPr>
      <w:del w:id="171" w:author="Лапшин Сергей" w:date="2026-03-24T09:09:00Z">
        <w:r>
          <w:rPr>
            <w:sz w:val="24"/>
            <w:szCs w:val="24"/>
            <w:highlight w:val="lightGray"/>
          </w:rPr>
          <w:delText>и / или</w:delText>
        </w:r>
      </w:del>
    </w:p>
    <w:p>
      <w:pPr>
        <w:pStyle w:val="Normal"/>
        <w:ind w:firstLine="709"/>
        <w:jc w:val="both"/>
        <w:rPr>
          <w:sz w:val="24"/>
          <w:szCs w:val="24"/>
          <w:highlight w:val="lightGray"/>
          <w:del w:id="176" w:author="Лапшин Сергей" w:date="2026-03-24T09:09:00Z"/>
        </w:rPr>
      </w:pPr>
      <w:del w:id="173" w:author="Лапшин Сергей" w:date="2026-03-24T09:09:00Z">
        <w:r>
          <w:rPr>
            <w:sz w:val="24"/>
            <w:szCs w:val="24"/>
            <w:highlight w:val="lightGray"/>
          </w:rPr>
          <w:delText xml:space="preserve">расчетом, подготовленным </w:delText>
        </w:r>
      </w:del>
      <w:del w:id="174" w:author="Лапшин Сергей" w:date="2026-03-24T09:09:00Z">
        <w:r>
          <w:rPr>
            <w:bCs/>
            <w:sz w:val="24"/>
            <w:szCs w:val="24"/>
            <w:highlight w:val="lightGray"/>
          </w:rPr>
          <w:delText>Покупателем</w:delText>
        </w:r>
      </w:del>
      <w:del w:id="175" w:author="Лапшин Сергей" w:date="2026-03-24T09:09:00Z">
        <w:r>
          <w:rPr>
            <w:sz w:val="24"/>
            <w:szCs w:val="24"/>
            <w:highlight w:val="lightGray"/>
          </w:rPr>
          <w:delText xml:space="preserve"> на основании методики, утвержденной Наблюдательным советом Ассоциации «Некоммерческое партнерство Совет рынка </w:delText>
          <w:br/>
          <w:delText>по организации эффективной системы оптовой и розничной торговли электрической энергией и мощностью» (далее – Ассоциация «НП Совета рынка»).</w:delText>
        </w:r>
      </w:del>
    </w:p>
    <w:p>
      <w:pPr>
        <w:pStyle w:val="ListParagraph"/>
        <w:widowControl/>
        <w:numPr>
          <w:ilvl w:val="1"/>
          <w:numId w:val="15"/>
        </w:numPr>
        <w:shd w:val="clear" w:color="auto" w:fill="FFFFFF"/>
        <w:ind w:left="0" w:firstLine="709"/>
        <w:jc w:val="both"/>
        <w:rPr>
          <w:bCs/>
          <w:sz w:val="24"/>
          <w:szCs w:val="24"/>
        </w:rPr>
      </w:pPr>
      <w:r>
        <w:rPr>
          <w:bCs/>
          <w:sz w:val="24"/>
          <w:szCs w:val="24"/>
        </w:rPr>
        <w:t>Поставщик несет ответственность перед Покупателем за причиненный ущерб</w:t>
      </w:r>
      <w:ins w:id="177" w:author="uhanovann@corp.gidroogk.com" w:date="2026-03-31T11:47:45Z">
        <w:r>
          <w:rPr>
            <w:bCs/>
            <w:sz w:val="24"/>
            <w:szCs w:val="24"/>
          </w:rPr>
          <w:t xml:space="preserve"> </w:t>
        </w:r>
      </w:ins>
      <w:del w:id="178" w:author="uhanovann@corp.gidroogk.com" w:date="2026-03-31T11:47:45Z">
        <w:r>
          <w:rPr>
            <w:bCs/>
            <w:sz w:val="24"/>
            <w:szCs w:val="24"/>
          </w:rPr>
          <w:delText xml:space="preserve"> </w:delText>
          <w:br/>
        </w:r>
      </w:del>
      <w:r>
        <w:rPr>
          <w:bCs/>
          <w:sz w:val="24"/>
          <w:szCs w:val="24"/>
        </w:rPr>
        <w:t>в размере фактически понесенных и документально подтвержденных расходов, возникших</w:t>
      </w:r>
      <w:ins w:id="179" w:author="uhanovann@corp.gidroogk.com" w:date="2026-03-31T11:47:47Z">
        <w:r>
          <w:rPr>
            <w:bCs/>
            <w:sz w:val="24"/>
            <w:szCs w:val="24"/>
          </w:rPr>
          <w:t xml:space="preserve"> </w:t>
        </w:r>
      </w:ins>
      <w:del w:id="180" w:author="uhanovann@corp.gidroogk.com" w:date="2026-03-31T11:47:48Z">
        <w:r>
          <w:rPr>
            <w:bCs/>
            <w:sz w:val="24"/>
            <w:szCs w:val="24"/>
          </w:rPr>
          <w:delText xml:space="preserve"> </w:delText>
          <w:br/>
        </w:r>
      </w:del>
      <w:r>
        <w:rPr>
          <w:bCs/>
          <w:sz w:val="24"/>
          <w:szCs w:val="24"/>
        </w:rP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shd w:val="clear" w:color="auto" w:fill="FFFFFF"/>
        <w:ind w:left="0" w:firstLine="709"/>
        <w:jc w:val="both"/>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w:t>
      </w:r>
      <w:ins w:id="181" w:author="uhanovann@corp.gidroogk.com" w:date="2026-03-31T11:47:51Z">
        <w:r>
          <w:rPr>
            <w:bCs/>
            <w:sz w:val="24"/>
            <w:szCs w:val="24"/>
          </w:rPr>
          <w:t xml:space="preserve"> </w:t>
        </w:r>
      </w:ins>
      <w:del w:id="182" w:author="uhanovann@corp.gidroogk.com" w:date="2026-03-31T11:47:52Z">
        <w:r>
          <w:rPr>
            <w:bCs/>
            <w:sz w:val="24"/>
            <w:szCs w:val="24"/>
          </w:rPr>
          <w:delText xml:space="preserve"> </w:delText>
          <w:br/>
        </w:r>
      </w:del>
      <w:r>
        <w:rPr>
          <w:bCs/>
          <w:sz w:val="24"/>
          <w:szCs w:val="24"/>
        </w:rPr>
        <w:t>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w:t>
      </w:r>
      <w:ins w:id="183" w:author="uhanovann@corp.gidroogk.com" w:date="2026-03-31T11:47:55Z">
        <w:r>
          <w:rPr>
            <w:bCs/>
            <w:sz w:val="24"/>
            <w:szCs w:val="24"/>
          </w:rPr>
          <w:t xml:space="preserve"> </w:t>
        </w:r>
      </w:ins>
      <w:del w:id="184" w:author="uhanovann@corp.gidroogk.com" w:date="2026-03-31T11:47:56Z">
        <w:r>
          <w:rPr>
            <w:bCs/>
            <w:sz w:val="24"/>
            <w:szCs w:val="24"/>
          </w:rPr>
          <w:delText xml:space="preserve"> </w:delText>
          <w:br/>
        </w:r>
      </w:del>
      <w:r>
        <w:rPr>
          <w:bCs/>
          <w:sz w:val="24"/>
          <w:szCs w:val="24"/>
        </w:rP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5"/>
        </w:numPr>
        <w:shd w:val="clear" w:color="auto" w:fill="FFFFFF"/>
        <w:ind w:left="0" w:firstLine="709"/>
        <w:jc w:val="both"/>
        <w:rPr>
          <w:bCs/>
          <w:sz w:val="24"/>
          <w:szCs w:val="24"/>
        </w:rPr>
      </w:pPr>
      <w:r>
        <w:rPr>
          <w:bCs/>
          <w:sz w:val="24"/>
          <w:szCs w:val="24"/>
        </w:rPr>
        <w:t>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w:t>
      </w:r>
      <w:ins w:id="185" w:author="uhanovann@corp.gidroogk.com" w:date="2026-03-31T11:48:05Z">
        <w:r>
          <w:rPr>
            <w:bCs/>
            <w:sz w:val="24"/>
            <w:szCs w:val="24"/>
          </w:rPr>
          <w:t xml:space="preserve"> </w:t>
        </w:r>
      </w:ins>
      <w:del w:id="186" w:author="uhanovann@corp.gidroogk.com" w:date="2026-03-31T11:48:06Z">
        <w:r>
          <w:rPr>
            <w:bCs/>
            <w:sz w:val="24"/>
            <w:szCs w:val="24"/>
          </w:rPr>
          <w:delText xml:space="preserve"> </w:delText>
          <w:br/>
        </w:r>
      </w:del>
      <w:r>
        <w:rPr>
          <w:bCs/>
          <w:sz w:val="24"/>
          <w:szCs w:val="24"/>
        </w:rP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del w:id="187" w:author="uhanovann@corp.gidroogk.com" w:date="2026-03-31T11:48:20Z">
        <w:r>
          <w:rPr>
            <w:bCs/>
            <w:sz w:val="24"/>
            <w:szCs w:val="24"/>
          </w:rPr>
          <w:br/>
        </w:r>
      </w:del>
      <w:r>
        <w:rPr>
          <w:bCs/>
          <w:sz w:val="24"/>
          <w:szCs w:val="24"/>
        </w:rP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w:t>
      </w:r>
      <w:ins w:id="188" w:author="uhanovann@corp.gidroogk.com" w:date="2026-03-31T11:48:23Z">
        <w:r>
          <w:rPr>
            <w:bCs/>
            <w:sz w:val="24"/>
            <w:szCs w:val="24"/>
          </w:rPr>
          <w:t xml:space="preserve"> </w:t>
        </w:r>
      </w:ins>
      <w:del w:id="189" w:author="uhanovann@corp.gidroogk.com" w:date="2026-03-31T11:48:24Z">
        <w:r>
          <w:rPr>
            <w:bCs/>
            <w:sz w:val="24"/>
            <w:szCs w:val="24"/>
          </w:rPr>
          <w:delText xml:space="preserve"> </w:delText>
          <w:br/>
        </w:r>
      </w:del>
      <w:r>
        <w:rPr>
          <w:bCs/>
          <w:sz w:val="24"/>
          <w:szCs w:val="24"/>
        </w:rPr>
        <w:t>с даты получения соответствующего письменного требования Покупателя.</w:t>
      </w:r>
      <w:bookmarkEnd w:id="8"/>
    </w:p>
    <w:p>
      <w:pPr>
        <w:pStyle w:val="Normal"/>
        <w:numPr>
          <w:ilvl w:val="1"/>
          <w:numId w:val="2"/>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Саратовской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w:t>
      </w:r>
      <w:r>
        <w:rPr>
          <w:rFonts w:eastAsia="Times New Roman" w:cs="Times New Roman"/>
          <w:bCs/>
          <w:color w:val="000000"/>
          <w:sz w:val="24"/>
          <w:szCs w:val="24"/>
          <w:shd w:fill="auto" w:val="clear"/>
          <w:lang w:val="ru-RU" w:eastAsia="ru-RU" w:bidi="ar-SA"/>
          <w:rPrChange w:id="0" w:author="uhanovann@corp.gidroogk.com" w:date="2026-03-31T11:49:29Z">
            <w:rPr>
              <w:sz w:val="24"/>
              <w:kern w:val="0"/>
              <w:shd w:fill="auto" w:val="clear"/>
              <w:szCs w:val="24"/>
              <w:bCs/>
            </w:rPr>
          </w:rPrChange>
        </w:rPr>
        <w:t>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rFonts w:eastAsia="Times New Roman" w:cs="Times New Roman"/>
          <w:bCs/>
          <w:color w:val="000000"/>
          <w:sz w:val="24"/>
          <w:szCs w:val="24"/>
          <w:shd w:fill="auto" w:val="clear"/>
          <w:lang w:val="ru-RU" w:eastAsia="ru-RU" w:bidi="ar-SA"/>
          <w:rPrChange w:id="0" w:author="uhanovann@corp.gidroogk.com" w:date="2026-03-31T11:49:29Z">
            <w:rPr>
              <w:sz w:val="24"/>
              <w:kern w:val="0"/>
              <w:szCs w:val="24"/>
              <w:bCs/>
            </w:rPr>
          </w:rPrChange>
        </w:rPr>
        <w:t xml:space="preserve">Срок для рассмотрения претензии – 15 (пятнадцать) рабочих дней со дня </w:t>
        <w:br/>
        <w:t>ее получения. Если в указанный ср</w:t>
      </w:r>
      <w:r>
        <w:rPr>
          <w:bCs/>
          <w:sz w:val="24"/>
          <w:szCs w:val="24"/>
        </w:rPr>
        <w:t xml:space="preserve">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w:t>
      </w:r>
      <w:ins w:id="192" w:author="uhanovann@corp.gidroogk.com" w:date="2026-03-31T11:49:35Z">
        <w:r>
          <w:rPr>
            <w:bCs/>
            <w:color w:val="000000"/>
            <w:sz w:val="24"/>
            <w:szCs w:val="24"/>
          </w:rPr>
          <w:t xml:space="preserve"> </w:t>
        </w:r>
      </w:ins>
      <w:del w:id="193" w:author="uhanovann@corp.gidroogk.com" w:date="2026-03-31T11:49:36Z">
        <w:r>
          <w:rPr>
            <w:bCs/>
            <w:color w:val="000000"/>
            <w:sz w:val="24"/>
            <w:szCs w:val="24"/>
          </w:rPr>
          <w:delText xml:space="preserve"> </w:delText>
          <w:br/>
        </w:r>
      </w:del>
      <w:r>
        <w:rPr>
          <w:bCs/>
          <w:color w:val="000000"/>
          <w:sz w:val="24"/>
          <w:szCs w:val="24"/>
        </w:rP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w:t>
      </w:r>
      <w:del w:id="194" w:author="uhanovann@corp.gidroogk.com" w:date="2026-03-31T11:49:39Z">
        <w:r>
          <w:rPr>
            <w:bCs/>
            <w:color w:val="000000"/>
            <w:sz w:val="24"/>
            <w:szCs w:val="24"/>
          </w:rPr>
          <w:delText xml:space="preserve"> </w:delText>
          <w:br/>
        </w:r>
      </w:del>
      <w:ins w:id="195" w:author="uhanovann@corp.gidroogk.com" w:date="2026-03-31T11:49:41Z">
        <w:r>
          <w:rPr>
            <w:bCs/>
            <w:color w:val="000000"/>
            <w:sz w:val="24"/>
            <w:szCs w:val="24"/>
          </w:rPr>
          <w:t xml:space="preserve"> </w:t>
        </w:r>
      </w:ins>
      <w:r>
        <w:rPr>
          <w:bCs/>
          <w:color w:val="000000"/>
          <w:sz w:val="24"/>
          <w:szCs w:val="24"/>
        </w:rP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w:t>
      </w:r>
      <w:ins w:id="196" w:author="uhanovann@corp.gidroogk.com" w:date="2026-03-31T11:49:46Z">
        <w:r>
          <w:rPr>
            <w:bCs/>
            <w:color w:val="000000"/>
            <w:sz w:val="24"/>
            <w:szCs w:val="24"/>
          </w:rPr>
          <w:t xml:space="preserve"> </w:t>
        </w:r>
      </w:ins>
      <w:del w:id="197" w:author="uhanovann@corp.gidroogk.com" w:date="2026-03-31T11:49:47Z">
        <w:r>
          <w:rPr>
            <w:bCs/>
            <w:color w:val="000000"/>
            <w:sz w:val="24"/>
            <w:szCs w:val="24"/>
          </w:rPr>
          <w:delText xml:space="preserve"> </w:delText>
          <w:br/>
        </w:r>
      </w:del>
      <w:r>
        <w:rPr>
          <w:bCs/>
          <w:color w:val="000000"/>
          <w:sz w:val="24"/>
          <w:szCs w:val="24"/>
        </w:rP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 имеет право ссылаться на обстоятельства непреодолимой силы только</w:t>
      </w:r>
      <w:ins w:id="198" w:author="uhanovann@corp.gidroogk.com" w:date="2026-03-31T11:50:38Z">
        <w:r>
          <w:rPr>
            <w:bCs/>
            <w:sz w:val="24"/>
            <w:szCs w:val="24"/>
          </w:rPr>
          <w:t xml:space="preserve"> </w:t>
        </w:r>
      </w:ins>
      <w:del w:id="199" w:author="uhanovann@corp.gidroogk.com" w:date="2026-03-31T11:50:38Z">
        <w:r>
          <w:rPr>
            <w:bCs/>
            <w:sz w:val="24"/>
            <w:szCs w:val="24"/>
          </w:rPr>
          <w:delText xml:space="preserve"> </w:delText>
          <w:br/>
        </w:r>
      </w:del>
      <w:r>
        <w:rPr>
          <w:bCs/>
          <w:sz w:val="24"/>
          <w:szCs w:val="24"/>
        </w:rP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w:t>
      </w:r>
      <w:ins w:id="200" w:author="uhanovann@corp.gidroogk.com" w:date="2026-03-31T11:50:40Z">
        <w:r>
          <w:rPr>
            <w:bCs/>
            <w:sz w:val="24"/>
            <w:szCs w:val="24"/>
          </w:rPr>
          <w:t xml:space="preserve"> </w:t>
        </w:r>
      </w:ins>
      <w:del w:id="201" w:author="uhanovann@corp.gidroogk.com" w:date="2026-03-31T11:50:41Z">
        <w:r>
          <w:rPr>
            <w:bCs/>
            <w:sz w:val="24"/>
            <w:szCs w:val="24"/>
          </w:rPr>
          <w:delText xml:space="preserve"> </w:delText>
          <w:br/>
        </w:r>
      </w:del>
      <w:r>
        <w:rPr>
          <w:bCs/>
          <w:sz w:val="24"/>
          <w:szCs w:val="24"/>
        </w:rP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0">
        <w:r>
          <w:rPr>
            <w:bCs/>
            <w:sz w:val="24"/>
            <w:szCs w:val="24"/>
          </w:rPr>
          <w:t>№ 18162/09</w:t>
        </w:r>
      </w:hyperlink>
      <w:r>
        <w:rPr>
          <w:bCs/>
          <w:sz w:val="24"/>
          <w:szCs w:val="24"/>
        </w:rPr>
        <w:t xml:space="preserve"> и от 25.05.2010 </w:t>
      </w:r>
      <w:hyperlink r:id="rId11">
        <w:r>
          <w:rPr>
            <w:bCs/>
            <w:sz w:val="24"/>
            <w:szCs w:val="24"/>
          </w:rPr>
          <w:t>№ 15658/09</w:t>
        </w:r>
      </w:hyperlink>
      <w:r>
        <w:rPr>
          <w:bCs/>
          <w:sz w:val="24"/>
          <w:szCs w:val="24"/>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w:t>
      </w:r>
      <w:ins w:id="202" w:author="uhanovann@corp.gidroogk.com" w:date="2026-03-31T11:50:47Z">
        <w:r>
          <w:rPr>
            <w:bCs/>
            <w:sz w:val="24"/>
            <w:szCs w:val="24"/>
          </w:rPr>
          <w:t xml:space="preserve"> </w:t>
        </w:r>
      </w:ins>
      <w:del w:id="203" w:author="uhanovann@corp.gidroogk.com" w:date="2026-03-31T11:50:48Z">
        <w:r>
          <w:rPr>
            <w:bCs/>
            <w:sz w:val="24"/>
            <w:szCs w:val="24"/>
          </w:rPr>
          <w:delText xml:space="preserve"> </w:delText>
          <w:br/>
        </w:r>
      </w:del>
      <w:r>
        <w:rPr>
          <w:bCs/>
          <w:sz w:val="24"/>
          <w:szCs w:val="24"/>
        </w:rP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2">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w:t>
      </w:r>
      <w:ins w:id="204" w:author="uhanovann@corp.gidroogk.com" w:date="2026-03-31T11:50:53Z">
        <w:r>
          <w:rPr>
            <w:bCs/>
            <w:sz w:val="24"/>
            <w:szCs w:val="24"/>
          </w:rPr>
          <w:t xml:space="preserve"> </w:t>
        </w:r>
      </w:ins>
      <w:del w:id="205" w:author="uhanovann@corp.gidroogk.com" w:date="2026-03-31T11:50:54Z">
        <w:r>
          <w:rPr>
            <w:bCs/>
            <w:sz w:val="24"/>
            <w:szCs w:val="24"/>
          </w:rPr>
          <w:delText xml:space="preserve"> </w:delText>
          <w:br/>
        </w:r>
      </w:del>
      <w:r>
        <w:rPr>
          <w:bCs/>
          <w:sz w:val="24"/>
          <w:szCs w:val="24"/>
        </w:rP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и точной, и Поставщик не скрыл никаких обстоятельств, которые при их обнаружении могли</w:t>
      </w:r>
      <w:ins w:id="206" w:author="uhanovann@corp.gidroogk.com" w:date="2026-03-31T11:51:03Z">
        <w:r>
          <w:rPr>
            <w:sz w:val="24"/>
            <w:szCs w:val="24"/>
          </w:rPr>
          <w:t xml:space="preserve"> </w:t>
        </w:r>
      </w:ins>
      <w:del w:id="207" w:author="uhanovann@corp.gidroogk.com" w:date="2026-03-31T11:51:03Z">
        <w:r>
          <w:rPr>
            <w:sz w:val="24"/>
            <w:szCs w:val="24"/>
          </w:rPr>
          <w:delText xml:space="preserve"> </w:delText>
          <w:br/>
        </w:r>
      </w:del>
      <w:r>
        <w:rPr>
          <w:sz w:val="24"/>
          <w:szCs w:val="24"/>
        </w:rP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w:t>
      </w:r>
      <w:ins w:id="208" w:author="uhanovann@corp.gidroogk.com" w:date="2026-03-31T11:51:07Z">
        <w:r>
          <w:rPr>
            <w:sz w:val="24"/>
            <w:szCs w:val="24"/>
          </w:rPr>
          <w:t xml:space="preserve"> </w:t>
        </w:r>
      </w:ins>
      <w:del w:id="209" w:author="uhanovann@corp.gidroogk.com" w:date="2026-03-31T11:51:08Z">
        <w:r>
          <w:rPr>
            <w:sz w:val="24"/>
            <w:szCs w:val="24"/>
          </w:rPr>
          <w:delText xml:space="preserve"> </w:delText>
          <w:br/>
        </w:r>
      </w:del>
      <w:r>
        <w:rPr>
          <w:sz w:val="24"/>
          <w:szCs w:val="24"/>
        </w:rP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w:t>
      </w:r>
      <w:r>
        <w:rPr>
          <w:rFonts w:eastAsia="Times New Roman" w:cs="Times New Roman"/>
          <w:color w:val="000000"/>
          <w:sz w:val="24"/>
          <w:szCs w:val="24"/>
          <w:shd w:fill="auto" w:val="clear"/>
          <w:lang w:val="ru-RU" w:eastAsia="ru-RU" w:bidi="ar-SA"/>
          <w:rPrChange w:id="0" w:author="uhanovann@corp.gidroogk.com" w:date="2026-03-31T11:51:14Z">
            <w:rPr>
              <w:sz w:val="24"/>
              <w:kern w:val="0"/>
              <w:shd w:fill="auto" w:val="clear"/>
              <w:szCs w:val="24"/>
            </w:rPr>
          </w:rPrChange>
        </w:rPr>
        <w:t>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rFonts w:eastAsia="Times New Roman" w:cs="Times New Roman"/>
          <w:color w:val="000000"/>
          <w:sz w:val="24"/>
          <w:szCs w:val="24"/>
          <w:shd w:fill="auto" w:val="clear"/>
          <w:lang w:val="ru-RU" w:eastAsia="ru-RU" w:bidi="ar-SA"/>
          <w:rPrChange w:id="0" w:author="uhanovann@corp.gidroogk.com" w:date="2026-03-31T11:51:14Z">
            <w:rPr>
              <w:sz w:val="24"/>
              <w:kern w:val="0"/>
              <w:szCs w:val="24"/>
            </w:rPr>
          </w:rPrChange>
        </w:rPr>
        <w:t>В случае существенного наруш</w:t>
      </w:r>
      <w:r>
        <w:rPr>
          <w:sz w:val="24"/>
          <w:szCs w:val="24"/>
        </w:rPr>
        <w:t>ения Договора Поставщиком Покупатель вправе</w:t>
      </w:r>
      <w:ins w:id="212" w:author="uhanovann@corp.gidroogk.com" w:date="2026-03-31T13:39:37Z">
        <w:r>
          <w:rPr>
            <w:sz w:val="24"/>
            <w:szCs w:val="24"/>
          </w:rPr>
          <w:t xml:space="preserve"> </w:t>
        </w:r>
      </w:ins>
      <w:del w:id="213" w:author="uhanovann@corp.gidroogk.com" w:date="2026-03-31T13:39:38Z">
        <w:r>
          <w:rPr>
            <w:sz w:val="24"/>
            <w:szCs w:val="24"/>
          </w:rPr>
          <w:delText xml:space="preserve"> </w:delText>
          <w:br/>
        </w:r>
      </w:del>
      <w:r>
        <w:rPr>
          <w:sz w:val="24"/>
          <w:szCs w:val="24"/>
        </w:rP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w:t>
      </w:r>
      <w:ins w:id="214" w:author="uhanovann@corp.gidroogk.com" w:date="2026-03-31T11:51:19Z">
        <w:r>
          <w:rPr>
            <w:sz w:val="24"/>
            <w:szCs w:val="24"/>
          </w:rPr>
          <w:t xml:space="preserve"> </w:t>
        </w:r>
      </w:ins>
      <w:del w:id="215" w:author="uhanovann@corp.gidroogk.com" w:date="2026-03-31T11:51:19Z">
        <w:r>
          <w:rPr>
            <w:sz w:val="24"/>
            <w:szCs w:val="24"/>
          </w:rPr>
          <w:delText xml:space="preserve"> </w:delText>
          <w:br/>
        </w:r>
      </w:del>
      <w:r>
        <w:rPr>
          <w:sz w:val="24"/>
          <w:szCs w:val="24"/>
        </w:rP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w:t>
      </w:r>
      <w:ins w:id="216" w:author="uhanovann@corp.gidroogk.com" w:date="2026-03-31T11:51:23Z">
        <w:r>
          <w:rPr>
            <w:sz w:val="24"/>
            <w:szCs w:val="24"/>
          </w:rPr>
          <w:t xml:space="preserve"> </w:t>
        </w:r>
      </w:ins>
      <w:del w:id="217" w:author="uhanovann@corp.gidroogk.com" w:date="2026-03-31T11:51:24Z">
        <w:r>
          <w:rPr>
            <w:sz w:val="24"/>
            <w:szCs w:val="24"/>
          </w:rPr>
          <w:delText xml:space="preserve"> </w:delText>
          <w:br/>
        </w:r>
      </w:del>
      <w:r>
        <w:rPr>
          <w:sz w:val="24"/>
          <w:szCs w:val="24"/>
        </w:rPr>
        <w:t xml:space="preserve">а также недостоверности, неточности или неполноты заверений Поставщика </w:t>
      </w:r>
      <w:ins w:id="218" w:author="uhanovann@corp.gidroogk.com" w:date="2026-03-31T11:51:25Z">
        <w:r>
          <w:rPr>
            <w:sz w:val="24"/>
            <w:szCs w:val="24"/>
          </w:rPr>
          <w:t xml:space="preserve"> </w:t>
        </w:r>
      </w:ins>
      <w:del w:id="219" w:author="uhanovann@corp.gidroogk.com" w:date="2026-03-31T11:51:26Z">
        <w:r>
          <w:rPr>
            <w:sz w:val="24"/>
            <w:szCs w:val="24"/>
          </w:rPr>
          <w:br/>
        </w:r>
      </w:del>
      <w:r>
        <w:rPr>
          <w:sz w:val="24"/>
          <w:szCs w:val="24"/>
        </w:rP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uhanovann@corp.gidroogk.com" w:date="2026-03-31T11:51:32Z">
            <w:rPr>
              <w:sz w:val="24"/>
              <w:kern w:val="0"/>
              <w:shd w:fill="auto" w:val="clear"/>
              <w:szCs w:val="24"/>
            </w:rPr>
          </w:rPrChange>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del w:id="221" w:author="uhanovann@corp.gidroogk.com" w:date="2026-03-31T11:51:40Z">
        <w:r>
          <w:rPr>
            <w:sz w:val="24"/>
            <w:szCs w:val="24"/>
            <w:shd w:fill="auto" w:val="clear"/>
          </w:rPr>
          <w:delText xml:space="preserve">В соответствии с пунктом 2 статьи 425 ГК РФ, условия Договора применяются к отношениям Сторон, возникшим </w:delText>
          <w:br/>
          <w:delText xml:space="preserve">с </w:delText>
        </w:r>
      </w:del>
      <w:del w:id="222" w:author="Лапшин Сергей" w:date="2026-03-24T09:10:00Z">
        <w:r>
          <w:rPr>
            <w:sz w:val="24"/>
            <w:szCs w:val="24"/>
            <w:shd w:fill="auto" w:val="clear"/>
          </w:rPr>
          <w:delText>__________.</w:delText>
        </w:r>
      </w:del>
      <w:del w:id="223" w:author="uhanovann@corp.gidroogk.com" w:date="2026-03-31T11:51:40Z">
        <w:r>
          <w:rPr>
            <w:sz w:val="24"/>
            <w:szCs w:val="24"/>
            <w:shd w:fill="auto" w:val="clear"/>
          </w:rPr>
          <w:delText>даты  заключения  договора.</w:delText>
        </w:r>
      </w:del>
    </w:p>
    <w:p>
      <w:pPr>
        <w:pStyle w:val="Normal"/>
        <w:widowControl/>
        <w:numPr>
          <w:ilvl w:val="1"/>
          <w:numId w:val="2"/>
        </w:numPr>
        <w:tabs>
          <w:tab w:val="clear" w:pos="709"/>
          <w:tab w:val="left" w:pos="142" w:leader="none"/>
          <w:tab w:val="left" w:pos="1418" w:leader="none"/>
        </w:tabs>
        <w:snapToGrid w:val="false"/>
        <w:ind w:left="0" w:firstLine="709"/>
        <w:jc w:val="both"/>
        <w:rPr>
          <w:highlight w:val="none"/>
          <w:shd w:fill="auto" w:val="clear"/>
        </w:rPr>
      </w:pPr>
      <w:r>
        <w:rPr>
          <w:rFonts w:eastAsia="Times New Roman" w:cs="Times New Roman"/>
          <w:color w:val="000000"/>
          <w:sz w:val="24"/>
          <w:szCs w:val="24"/>
          <w:shd w:fill="auto" w:val="clear"/>
          <w:lang w:val="ru-RU" w:eastAsia="en-US" w:bidi="ar-SA"/>
          <w:rPrChange w:id="0" w:author="uhanovann@corp.gidroogk.com" w:date="2026-03-31T11:51:32Z">
            <w:rPr>
              <w:sz w:val="24"/>
              <w:kern w:val="0"/>
              <w:szCs w:val="24"/>
              <w:highlight w:val="lightGray"/>
            </w:rPr>
          </w:rPrChange>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highlight w:val="none"/>
          <w:shd w:fill="auto" w:val="clear"/>
        </w:rPr>
      </w:pPr>
      <w:r>
        <w:rPr>
          <w:rFonts w:eastAsia="Times New Roman" w:cs="Times New Roman"/>
          <w:color w:val="000000"/>
          <w:sz w:val="24"/>
          <w:szCs w:val="24"/>
          <w:shd w:fill="auto" w:val="clear"/>
          <w:lang w:val="ru-RU" w:eastAsia="en-US" w:bidi="ar-SA"/>
          <w:rPrChange w:id="0" w:author="uhanovann@corp.gidroogk.com" w:date="2026-03-31T11:51:32Z">
            <w:rPr>
              <w:sz w:val="24"/>
              <w:kern w:val="0"/>
              <w:szCs w:val="24"/>
              <w:highlight w:val="lightGray"/>
            </w:rPr>
          </w:rPrChange>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ins w:id="226" w:author="uhanovann@corp.gidroogk.com" w:date="2026-03-31T11:51:52Z">
        <w:r>
          <w:rPr>
            <w:sz w:val="24"/>
            <w:szCs w:val="24"/>
            <w:shd w:fill="auto" w:val="clear"/>
            <w:lang w:eastAsia="en-US"/>
          </w:rPr>
          <w:t>.</w:t>
        </w:r>
      </w:ins>
      <w:del w:id="227" w:author="uhanovann@corp.gidroogk.com" w:date="2026-03-31T11:51:51Z">
        <w:r>
          <w:rPr>
            <w:rStyle w:val="FootnoteReference"/>
            <w:sz w:val="24"/>
            <w:szCs w:val="24"/>
            <w:shd w:fill="auto" w:val="clear"/>
            <w:lang w:eastAsia="en-US"/>
          </w:rPr>
          <w:footnoteReference w:id="5"/>
        </w:r>
      </w:del>
      <w:del w:id="228" w:author="uhanovann@corp.gidroogk.com" w:date="2026-03-31T11:51:51Z">
        <w:r>
          <w:rPr>
            <w:sz w:val="24"/>
            <w:szCs w:val="24"/>
            <w:shd w:fill="auto" w:val="clear"/>
            <w:lang w:eastAsia="en-US"/>
          </w:rPr>
          <w:delText>.</w:delText>
        </w:r>
      </w:del>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rFonts w:eastAsia="Times New Roman" w:cs="Times New Roman"/>
          <w:color w:val="000000"/>
          <w:sz w:val="24"/>
          <w:szCs w:val="24"/>
          <w:shd w:fill="auto" w:val="clear"/>
          <w:lang w:val="ru-RU" w:eastAsia="ru-RU" w:bidi="ar-SA"/>
          <w:rPrChange w:id="0" w:author="uhanovann@corp.gidroogk.com" w:date="2026-03-31T11:51:32Z">
            <w:rPr>
              <w:sz w:val="24"/>
              <w:kern w:val="0"/>
              <w:szCs w:val="24"/>
            </w:rPr>
          </w:rPrChange>
        </w:rPr>
        <w:t>Все изменения и дополнения к Договору действительны при условии, что они совершены в письменной форме в виде единого документа и подписаны уполн</w:t>
      </w:r>
      <w:r>
        <w:rPr>
          <w:sz w:val="24"/>
          <w:szCs w:val="24"/>
        </w:rPr>
        <w:t>омоченными представит</w:t>
      </w:r>
      <w:r>
        <w:rPr>
          <w:rFonts w:eastAsia="Times New Roman" w:cs="Times New Roman"/>
          <w:color w:val="000000"/>
          <w:sz w:val="24"/>
          <w:szCs w:val="24"/>
          <w:shd w:fill="auto" w:val="clear"/>
          <w:lang w:val="ru-RU" w:eastAsia="ru-RU" w:bidi="ar-SA"/>
          <w:rPrChange w:id="0" w:author="uhanovann@corp.gidroogk.com" w:date="2026-03-31T11:51:44Z">
            <w:rPr>
              <w:sz w:val="24"/>
              <w:kern w:val="0"/>
              <w:shd w:fill="auto" w:val="clear"/>
              <w:szCs w:val="24"/>
            </w:rPr>
          </w:rPrChange>
        </w:rPr>
        <w:t xml:space="preserve">елями Сторон, за исключением случаев изменения реквизитов Сторон, предусмотренных пунктом 14.7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uhanovann@corp.gidroogk.com" w:date="2026-03-31T11:51:44Z">
            <w:rPr>
              <w:sz w:val="24"/>
              <w:kern w:val="0"/>
              <w:szCs w:val="24"/>
            </w:rPr>
          </w:rPrChange>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rFonts w:eastAsia="Times New Roman" w:cs="Times New Roman"/>
          <w:color w:val="000000"/>
          <w:sz w:val="24"/>
          <w:szCs w:val="24"/>
          <w:shd w:fill="auto" w:val="clear"/>
          <w:lang w:val="ru-RU" w:eastAsia="ru-RU" w:bidi="ar-SA"/>
          <w:rPrChange w:id="0" w:author="uhanovann@corp.gidroogk.com" w:date="2026-03-31T11:51:44Z">
            <w:rPr>
              <w:sz w:val="24"/>
              <w:kern w:val="0"/>
              <w:szCs w:val="24"/>
            </w:rPr>
          </w:rPrChange>
        </w:rPr>
        <w:t>В случае наличи</w:t>
      </w:r>
      <w:r>
        <w:rPr>
          <w:sz w:val="24"/>
          <w:szCs w:val="24"/>
        </w:rPr>
        <w:t xml:space="preserve">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w:t>
      </w:r>
      <w:r>
        <w:rPr>
          <w:rFonts w:eastAsia="Times New Roman" w:cs="Times New Roman"/>
          <w:color w:val="000000"/>
          <w:sz w:val="24"/>
          <w:szCs w:val="24"/>
          <w:shd w:fill="auto" w:val="clear"/>
          <w:lang w:val="ru-RU" w:eastAsia="ru-RU" w:bidi="ar-SA"/>
          <w:rPrChange w:id="0" w:author="uhanovann@corp.gidroogk.com" w:date="2026-03-31T11:51:59Z">
            <w:rPr>
              <w:sz w:val="24"/>
              <w:kern w:val="0"/>
              <w:shd w:fill="auto" w:val="clear"/>
              <w:szCs w:val="24"/>
            </w:rPr>
          </w:rPrChange>
        </w:rPr>
        <w:t>уведомления и иные сообщения, осуществляется только</w:t>
      </w:r>
      <w:ins w:id="234" w:author="uhanovann@corp.gidroogk.com" w:date="2026-03-31T11:51:55Z">
        <w:r>
          <w:rPr>
            <w:sz w:val="24"/>
            <w:szCs w:val="24"/>
            <w:shd w:fill="auto" w:val="clear"/>
          </w:rPr>
          <w:t xml:space="preserve"> </w:t>
        </w:r>
      </w:ins>
      <w:del w:id="235" w:author="uhanovann@corp.gidroogk.com" w:date="2026-03-31T11:51:56Z">
        <w:r>
          <w:rPr>
            <w:sz w:val="24"/>
            <w:szCs w:val="24"/>
            <w:shd w:fill="auto" w:val="clear"/>
          </w:rPr>
          <w:delText xml:space="preserve"> </w:delText>
          <w:br/>
        </w:r>
      </w:del>
      <w:r>
        <w:rPr>
          <w:sz w:val="24"/>
          <w:szCs w:val="24"/>
          <w:shd w:fill="auto" w:val="clear"/>
          <w:rPrChange w:id="0" w:author="uhanovann@corp.gidroogk.com" w:date="2026-03-31T11:51:59Z"/>
        </w:rPr>
        <w:t xml:space="preserve">в письменной форме в порядке, предусмотренном пунктом 14.8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bookmarkStart w:id="9" w:name="_Ref361338004"/>
      <w:r>
        <w:rPr>
          <w:rFonts w:eastAsia="Times New Roman" w:cs="Times New Roman"/>
          <w:color w:val="000000"/>
          <w:sz w:val="24"/>
          <w:szCs w:val="24"/>
          <w:shd w:fill="auto" w:val="clear"/>
          <w:lang w:val="ru-RU" w:eastAsia="ru-RU" w:bidi="ar-SA"/>
          <w:rPrChange w:id="0" w:author="uhanovann@corp.gidroogk.com" w:date="2026-03-31T11:51:59Z">
            <w:rPr>
              <w:sz w:val="24"/>
              <w:kern w:val="0"/>
              <w:shd w:fill="auto" w:val="clear"/>
              <w:szCs w:val="24"/>
            </w:rPr>
          </w:rPrChange>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9"/>
      <w:r>
        <w:rPr>
          <w:rFonts w:eastAsia="Times New Roman" w:cs="Times New Roman"/>
          <w:color w:val="000000"/>
          <w:sz w:val="24"/>
          <w:szCs w:val="24"/>
          <w:shd w:fill="auto" w:val="clear"/>
          <w:lang w:val="ru-RU" w:eastAsia="ru-RU" w:bidi="ar-SA"/>
          <w:rPrChange w:id="0" w:author="uhanovann@corp.gidroogk.com" w:date="2026-03-31T11:51:59Z">
            <w:rPr>
              <w:sz w:val="24"/>
              <w:kern w:val="0"/>
              <w:shd w:fill="auto" w:val="clear"/>
              <w:szCs w:val="24"/>
            </w:rPr>
          </w:rPrChange>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rFonts w:eastAsia="Times New Roman" w:cs="Times New Roman"/>
          <w:color w:val="000000"/>
          <w:sz w:val="24"/>
          <w:szCs w:val="24"/>
          <w:shd w:fill="auto" w:val="clear"/>
          <w:lang w:val="ru-RU" w:eastAsia="ru-RU" w:bidi="ar-SA"/>
          <w:rPrChange w:id="0" w:author="uhanovann@corp.gidroogk.com" w:date="2026-03-31T11:51:59Z">
            <w:rPr>
              <w:sz w:val="24"/>
              <w:kern w:val="0"/>
              <w:szCs w:val="24"/>
            </w:rPr>
          </w:rPrChange>
        </w:rPr>
        <w:t>Письма, уведомления и / и</w:t>
      </w:r>
      <w:r>
        <w:rPr>
          <w:sz w:val="24"/>
          <w:szCs w:val="24"/>
        </w:rPr>
        <w:t>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Ориги</w:t>
      </w:r>
      <w:r>
        <w:rPr>
          <w:rFonts w:eastAsia="Times New Roman" w:cs="Times New Roman"/>
          <w:bCs/>
          <w:color w:val="000000"/>
          <w:sz w:val="24"/>
          <w:szCs w:val="24"/>
          <w:shd w:fill="auto" w:val="clear"/>
          <w:lang w:val="ru-RU" w:eastAsia="ru-RU" w:bidi="ar-SA"/>
          <w:rPrChange w:id="0" w:author="uhanovann@corp.gidroogk.com" w:date="2026-03-31T11:52:04Z">
            <w:rPr>
              <w:sz w:val="24"/>
              <w:kern w:val="0"/>
              <w:shd w:fill="auto" w:val="clear"/>
              <w:szCs w:val="24"/>
              <w:bCs/>
            </w:rPr>
          </w:rPrChange>
        </w:rPr>
        <w:t xml:space="preserve">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highlight w:val="none"/>
          <w:shd w:fill="auto" w:val="clear"/>
        </w:rPr>
      </w:pPr>
      <w:r>
        <w:rPr>
          <w:rFonts w:eastAsia="Times New Roman" w:cs="Times New Roman"/>
          <w:bCs/>
          <w:color w:val="000000"/>
          <w:sz w:val="24"/>
          <w:szCs w:val="24"/>
          <w:shd w:fill="auto" w:val="clear"/>
          <w:lang w:val="ru-RU" w:eastAsia="ru-RU" w:bidi="ar-SA"/>
          <w:rPrChange w:id="0" w:author="uhanovann@corp.gidroogk.com" w:date="2026-03-31T11:52:04Z">
            <w:rPr>
              <w:sz w:val="24"/>
              <w:kern w:val="0"/>
              <w:szCs w:val="24"/>
              <w:bCs/>
            </w:rPr>
          </w:rPrChange>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rFonts w:eastAsia="Times New Roman" w:cs="Times New Roman"/>
          <w:color w:val="000000"/>
          <w:sz w:val="24"/>
          <w:szCs w:val="24"/>
          <w:shd w:fill="auto" w:val="clear"/>
          <w:lang w:val="ru-RU" w:eastAsia="ru-RU" w:bidi="ar-SA"/>
          <w:rPrChange w:id="0" w:author="uhanovann@corp.gidroogk.com" w:date="2026-03-31T11:52:04Z">
            <w:rPr>
              <w:sz w:val="24"/>
              <w:kern w:val="0"/>
              <w:szCs w:val="24"/>
            </w:rPr>
          </w:rPrChange>
        </w:rPr>
        <w:t>Ус</w:t>
      </w:r>
      <w:r>
        <w:rPr>
          <w:sz w:val="24"/>
          <w:szCs w:val="24"/>
        </w:rPr>
        <w:t xml:space="preserve">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6"/>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0"/>
          <w:numId w:val="0"/>
        </w:numPr>
        <w:shd w:val="clear" w:color="auto" w:fill="FFFFFF"/>
        <w:tabs>
          <w:tab w:val="clear" w:pos="709"/>
          <w:tab w:val="left" w:pos="0" w:leader="none"/>
          <w:tab w:val="left" w:pos="1418" w:leader="none"/>
        </w:tabs>
        <w:ind w:left="0" w:hanging="0"/>
        <w:jc w:val="both"/>
        <w:rPr>
          <w:sz w:val="24"/>
          <w:szCs w:val="24"/>
        </w:rPr>
      </w:pPr>
      <w:del w:id="243" w:author="uhanovann@corp.gidroogk.com" w:date="2026-03-30T17:54:57Z">
        <w:r>
          <w:rPr>
            <w:sz w:val="24"/>
            <w:szCs w:val="24"/>
          </w:rPr>
          <w:delText>Договор составлен в 2 (двух) оригинальных экземплярах, имеющих равную юридическую силу, по 1 (одному) для каждой из Сторон</w:delText>
        </w:r>
      </w:del>
      <w:del w:id="244" w:author="uhanovann@corp.gidroogk.com" w:date="2026-03-30T17:54:57Z">
        <w:r>
          <w:rPr>
            <w:rStyle w:val="FootnoteReference"/>
            <w:sz w:val="24"/>
            <w:szCs w:val="24"/>
            <w:highlight w:val="lightGray"/>
          </w:rPr>
          <w:footnoteReference w:id="7"/>
        </w:r>
      </w:del>
      <w:del w:id="245" w:author="uhanovann@corp.gidroogk.com" w:date="2026-03-30T17:54:57Z">
        <w:r>
          <w:rPr>
            <w:sz w:val="24"/>
            <w:szCs w:val="24"/>
            <w:highlight w:val="lightGray"/>
          </w:rPr>
          <w:delText>.</w:delText>
        </w:r>
      </w:del>
    </w:p>
    <w:p>
      <w:pPr>
        <w:pStyle w:val="Normal"/>
        <w:shd w:val="clear" w:color="auto" w:fill="FFFFFF"/>
        <w:ind w:firstLine="567"/>
        <w:jc w:val="both"/>
        <w:rPr>
          <w:sz w:val="24"/>
          <w:szCs w:val="24"/>
          <w:del w:id="247" w:author="uhanovann@corp.gidroogk.com" w:date="2026-03-31T11:52:13Z"/>
        </w:rPr>
      </w:pPr>
      <w:del w:id="246" w:author="uhanovann@corp.gidroogk.com" w:date="2026-03-31T11:52:13Z">
        <w:r>
          <w:rPr>
            <w:sz w:val="24"/>
            <w:szCs w:val="24"/>
          </w:rPr>
        </w:r>
      </w:del>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del w:id="248" w:author="lapshinsv@corp.gidroogk.com" w:date="2026-03-26T16:12:02Z"/>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s>
        <w:suppressAutoHyphens w:val="true"/>
        <w:bidi w:val="0"/>
        <w:spacing w:before="0" w:after="0"/>
        <w:ind w:firstLine="709"/>
        <w:jc w:val="both"/>
        <w:rPr>
          <w:rFonts w:eastAsia="Calibri"/>
          <w:sz w:val="24"/>
          <w:szCs w:val="24"/>
          <w:lang w:eastAsia="en-US"/>
        </w:rPr>
      </w:pPr>
      <w:del w:id="249" w:author="lapshinsv@corp.gidroogk.com" w:date="2026-03-26T16:12:02Z">
        <w:r>
          <w:rPr>
            <w:rFonts w:eastAsia="Calibri"/>
            <w:sz w:val="24"/>
            <w:szCs w:val="24"/>
            <w:lang w:eastAsia="en-US"/>
          </w:rPr>
          <w:delText xml:space="preserve">Приложение № 2 – </w:delText>
        </w:r>
      </w:del>
      <w:del w:id="250" w:author="lapshinsv@corp.gidroogk.com" w:date="2026-03-26T16:12:02Z">
        <w:r>
          <w:rPr>
            <w:sz w:val="24"/>
            <w:szCs w:val="24"/>
            <w:lang w:eastAsia="x-none"/>
          </w:rPr>
          <w:delText>Технические требования.</w:delText>
        </w:r>
      </w:del>
    </w:p>
    <w:p>
      <w:pPr>
        <w:pStyle w:val="Normal"/>
        <w:widowControl/>
        <w:shd w:val="clear" w:color="auto" w:fill="FFFFFF"/>
        <w:tabs>
          <w:tab w:val="clear" w:pos="709"/>
          <w:tab w:val="left" w:pos="0" w:leader="none"/>
          <w:tab w:val="left" w:pos="2694" w:leader="none"/>
        </w:tabs>
        <w:ind w:firstLine="709"/>
        <w:jc w:val="both"/>
        <w:rPr>
          <w:sz w:val="24"/>
          <w:szCs w:val="24"/>
        </w:rPr>
      </w:pPr>
      <w:r>
        <w:rPr>
          <w:sz w:val="24"/>
          <w:szCs w:val="24"/>
          <w:lang w:eastAsia="x-none"/>
        </w:rPr>
        <w:t xml:space="preserve">Приложение № </w:t>
      </w:r>
      <w:ins w:id="251" w:author="lapshinsv@corp.gidroogk.com" w:date="2026-03-26T16:12:07Z">
        <w:r>
          <w:rPr>
            <w:sz w:val="24"/>
            <w:szCs w:val="24"/>
            <w:lang w:eastAsia="x-none"/>
          </w:rPr>
          <w:t>2</w:t>
        </w:r>
      </w:ins>
      <w:del w:id="252" w:author="lapshinsv@corp.gidroogk.com" w:date="2026-03-26T16:12:06Z">
        <w:r>
          <w:rPr>
            <w:sz w:val="24"/>
            <w:szCs w:val="24"/>
            <w:lang w:eastAsia="x-none"/>
          </w:rPr>
          <w:delText xml:space="preserve">3 </w:delText>
        </w:r>
      </w:del>
      <w:ins w:id="253" w:author="lapshinsv@corp.gidroogk.com" w:date="2026-03-26T16:12:09Z">
        <w:r>
          <w:rPr>
            <w:sz w:val="24"/>
            <w:szCs w:val="24"/>
            <w:lang w:eastAsia="x-none"/>
          </w:rPr>
          <w:t xml:space="preserve"> </w:t>
        </w:r>
      </w:ins>
      <w:r>
        <w:rPr>
          <w:sz w:val="24"/>
          <w:szCs w:val="24"/>
          <w:lang w:eastAsia="x-none"/>
        </w:rPr>
        <w:t>–</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w:t>
      </w:r>
      <w:del w:id="254" w:author="lapshinsv@corp.gidroogk.com" w:date="2026-03-26T16:12:11Z">
        <w:r>
          <w:rPr>
            <w:bCs/>
            <w:sz w:val="24"/>
            <w:szCs w:val="24"/>
          </w:rPr>
          <w:delText xml:space="preserve">4 </w:delText>
        </w:r>
      </w:del>
      <w:ins w:id="255" w:author="lapshinsv@corp.gidroogk.com" w:date="2026-03-26T16:12:11Z">
        <w:r>
          <w:rPr>
            <w:bCs/>
            <w:sz w:val="24"/>
            <w:szCs w:val="24"/>
          </w:rPr>
          <w:t>3</w:t>
        </w:r>
      </w:ins>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 охраны окружающей среды, санитарно-эпидемиологических правил и норм.</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69"/>
        <w:gridCol w:w="159"/>
        <w:gridCol w:w="4627"/>
        <w:gridCol w:w="335"/>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tcPr>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rFonts w:eastAsia="Times New Roman" w:cs="Times New Roman"/>
                <w:b/>
                <w:color w:val="000000"/>
                <w:sz w:val="24"/>
                <w:szCs w:val="24"/>
                <w:shd w:fill="auto" w:val="clear"/>
                <w:lang w:val="ru-RU" w:eastAsia="ru-RU" w:bidi="ar-SA"/>
                <w:rPrChange w:id="0" w:author="uhanovann@corp.gidroogk.com" w:date="2026-03-31T11:53:09Z">
                  <w:rPr>
                    <w:sz w:val="24"/>
                    <w:b/>
                    <w:kern w:val="0"/>
                    <w:szCs w:val="24"/>
                  </w:rPr>
                </w:rPrChange>
              </w:rPr>
              <w:t>Публичное акционерное общество</w:t>
            </w:r>
          </w:p>
          <w:p>
            <w:pPr>
              <w:pStyle w:val="Normal"/>
              <w:widowControl w:val="false"/>
              <w:rPr>
                <w:sz w:val="24"/>
                <w:szCs w:val="24"/>
                <w:highlight w:val="none"/>
                <w:shd w:fill="auto" w:val="clear"/>
              </w:rPr>
            </w:pPr>
            <w:r>
              <w:rPr>
                <w:rFonts w:eastAsia="Times New Roman" w:cs="Times New Roman"/>
                <w:b/>
                <w:color w:val="000000"/>
                <w:sz w:val="24"/>
                <w:szCs w:val="24"/>
                <w:shd w:fill="auto" w:val="clear"/>
                <w:lang w:val="ru-RU" w:eastAsia="ru-RU" w:bidi="ar-SA"/>
                <w:rPrChange w:id="0" w:author="uhanovann@corp.gidroogk.com" w:date="2026-03-31T11:53:09Z">
                  <w:rPr>
                    <w:sz w:val="24"/>
                    <w:b/>
                    <w:kern w:val="0"/>
                    <w:szCs w:val="24"/>
                  </w:rPr>
                </w:rPrChange>
              </w:rPr>
              <w:t>«Федеральная гидрогенерирующая компания - РусГидро» (ПАО «РусГидро»)</w:t>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del w:id="259" w:author="Лапшин Сергей" w:date="2026-03-24T09:21:00Z"/>
              </w:rPr>
            </w:pPr>
            <w:r>
              <w:rPr>
                <w:rFonts w:eastAsia="Times New Roman" w:cs="Times New Roman"/>
                <w:color w:val="000000"/>
                <w:sz w:val="24"/>
                <w:szCs w:val="24"/>
                <w:shd w:fill="auto" w:val="clear"/>
                <w:lang w:val="ru-RU" w:eastAsia="ru-RU" w:bidi="ar-SA"/>
                <w:rPrChange w:id="0" w:author="uhanovann@corp.gidroogk.com" w:date="2026-03-31T11:53:09Z">
                  <w:rPr>
                    <w:sz w:val="24"/>
                    <w:kern w:val="0"/>
                    <w:szCs w:val="24"/>
                  </w:rPr>
                </w:rPrChange>
              </w:rPr>
              <w:t>Место нахождения:</w:t>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ins w:id="261" w:author="Лапшин Сергей" w:date="2026-03-24T09:13:00Z"/>
              </w:rPr>
            </w:pPr>
            <w:ins w:id="260" w:author="Лапшин Сергей" w:date="2026-03-24T09:13:00Z">
              <w:r>
                <w:rPr>
                  <w:sz w:val="24"/>
                  <w:szCs w:val="24"/>
                  <w:shd w:fill="auto" w:val="clear"/>
                </w:rPr>
                <w:t>Юр. адрес: 660049, Красноярский край, г. Красноярск, ул Перенсона, зд. 2а, помещ. 1</w:t>
              </w:r>
            </w:ins>
          </w:p>
          <w:p>
            <w:pPr>
              <w:pStyle w:val="Normal"/>
              <w:widowControl w:val="false"/>
              <w:rPr>
                <w:sz w:val="24"/>
                <w:szCs w:val="24"/>
                <w:highlight w:val="none"/>
                <w:shd w:fill="auto" w:val="clear"/>
                <w:ins w:id="265" w:author="Лапшин Сергей" w:date="2026-03-24T09:16:00Z"/>
              </w:rPr>
            </w:pPr>
            <w:ins w:id="262" w:author="Лапшин Сергей" w:date="2026-03-24T09:13:00Z">
              <w:r>
                <w:rPr>
                  <w:sz w:val="24"/>
                  <w:szCs w:val="24"/>
                  <w:shd w:fill="auto" w:val="clear"/>
                </w:rPr>
                <w:t>Факт. адрес: 4138</w:t>
              </w:r>
            </w:ins>
            <w:ins w:id="263" w:author="Лапшин Сергей" w:date="2026-03-24T09:18:00Z">
              <w:r>
                <w:rPr>
                  <w:sz w:val="24"/>
                  <w:szCs w:val="24"/>
                  <w:shd w:fill="auto" w:val="clear"/>
                </w:rPr>
                <w:t>65</w:t>
              </w:r>
            </w:ins>
            <w:ins w:id="264" w:author="Лапшин Сергей" w:date="2026-03-24T09:13:00Z">
              <w:r>
                <w:rPr>
                  <w:sz w:val="24"/>
                  <w:szCs w:val="24"/>
                  <w:shd w:fill="auto" w:val="clear"/>
                </w:rPr>
                <w:t>, Саратовская область, г. Балаково, Саратовская ГЭС</w:t>
              </w:r>
            </w:ins>
          </w:p>
          <w:p>
            <w:pPr>
              <w:pStyle w:val="Normal"/>
              <w:widowControl w:val="false"/>
              <w:rPr>
                <w:sz w:val="24"/>
                <w:szCs w:val="24"/>
                <w:highlight w:val="none"/>
                <w:shd w:fill="auto" w:val="clear"/>
                <w:ins w:id="269" w:author="Лапшин Сергей" w:date="2026-03-24T09:13:00Z"/>
              </w:rPr>
            </w:pPr>
            <w:ins w:id="266" w:author="Лапшин Сергей" w:date="2026-03-24T09:16:00Z">
              <w:r>
                <w:rPr>
                  <w:sz w:val="24"/>
                  <w:szCs w:val="24"/>
                  <w:shd w:fill="auto" w:val="clear"/>
                </w:rPr>
                <w:t xml:space="preserve">Почтовый  адрес: </w:t>
              </w:r>
            </w:ins>
            <w:ins w:id="267" w:author="Лапшин Сергей" w:date="2026-03-24T09:18:00Z">
              <w:r>
                <w:rPr>
                  <w:sz w:val="24"/>
                  <w:szCs w:val="24"/>
                  <w:shd w:fill="auto" w:val="clear"/>
                </w:rPr>
                <w:t>413865, РФ, Саратовская область, г. Балаково, п/о 25, а</w:t>
              </w:r>
            </w:ins>
            <w:ins w:id="268" w:author="Лапшин Сергей" w:date="2026-03-24T09:20:00Z">
              <w:r>
                <w:rPr>
                  <w:sz w:val="24"/>
                  <w:szCs w:val="24"/>
                  <w:shd w:fill="auto" w:val="clear"/>
                </w:rPr>
                <w:t>/я 21.</w:t>
              </w:r>
            </w:ins>
          </w:p>
          <w:p>
            <w:pPr>
              <w:pStyle w:val="Normal"/>
              <w:widowControl w:val="false"/>
              <w:rPr>
                <w:sz w:val="24"/>
                <w:szCs w:val="24"/>
                <w:highlight w:val="none"/>
                <w:shd w:fill="auto" w:val="clear"/>
                <w:ins w:id="271" w:author="Лапшин Сергей" w:date="2026-03-24T09:13:00Z"/>
              </w:rPr>
            </w:pPr>
            <w:ins w:id="270" w:author="Лапшин Сергей" w:date="2026-03-24T09:13:00Z">
              <w:r>
                <w:rPr>
                  <w:sz w:val="24"/>
                  <w:szCs w:val="24"/>
                  <w:shd w:fill="auto" w:val="clear"/>
                </w:rPr>
                <w:t>р/с 40702810456240001793</w:t>
              </w:r>
            </w:ins>
          </w:p>
          <w:p>
            <w:pPr>
              <w:pStyle w:val="Normal"/>
              <w:widowControl w:val="false"/>
              <w:rPr>
                <w:sz w:val="24"/>
                <w:szCs w:val="24"/>
                <w:highlight w:val="none"/>
                <w:shd w:fill="auto" w:val="clear"/>
                <w:ins w:id="273" w:author="Лапшин Сергей" w:date="2026-03-24T09:13:00Z"/>
              </w:rPr>
            </w:pPr>
            <w:ins w:id="272" w:author="Лапшин Сергей" w:date="2026-03-24T09:13:00Z">
              <w:r>
                <w:rPr>
                  <w:sz w:val="24"/>
                  <w:szCs w:val="24"/>
                  <w:shd w:fill="auto" w:val="clear"/>
                </w:rPr>
                <w:t>в банке ПОВОЛЖСКИЙ БАНК ПАО "СБЕРБАНК"</w:t>
              </w:r>
            </w:ins>
          </w:p>
          <w:p>
            <w:pPr>
              <w:pStyle w:val="Normal"/>
              <w:widowControl w:val="false"/>
              <w:rPr>
                <w:sz w:val="24"/>
                <w:szCs w:val="24"/>
                <w:highlight w:val="none"/>
                <w:shd w:fill="auto" w:val="clear"/>
                <w:ins w:id="275" w:author="Лапшин Сергей" w:date="2026-03-24T09:13:00Z"/>
              </w:rPr>
            </w:pPr>
            <w:ins w:id="274" w:author="Лапшин Сергей" w:date="2026-03-24T09:13:00Z">
              <w:r>
                <w:rPr>
                  <w:sz w:val="24"/>
                  <w:szCs w:val="24"/>
                  <w:shd w:fill="auto" w:val="clear"/>
                </w:rPr>
                <w:t>БИК 043601607</w:t>
              </w:r>
            </w:ins>
          </w:p>
          <w:p>
            <w:pPr>
              <w:pStyle w:val="Normal"/>
              <w:widowControl w:val="false"/>
              <w:rPr>
                <w:sz w:val="24"/>
                <w:szCs w:val="24"/>
                <w:highlight w:val="none"/>
                <w:shd w:fill="auto" w:val="clear"/>
                <w:ins w:id="277" w:author="Лапшин Сергей" w:date="2026-03-24T09:21:00Z"/>
              </w:rPr>
            </w:pPr>
            <w:ins w:id="276" w:author="Лапшин Сергей" w:date="2026-03-24T09:13:00Z">
              <w:r>
                <w:rPr>
                  <w:sz w:val="24"/>
                  <w:szCs w:val="24"/>
                  <w:shd w:fill="auto" w:val="clear"/>
                </w:rPr>
                <w:t>к/с 30101810200000000607</w:t>
              </w:r>
            </w:ins>
          </w:p>
          <w:p>
            <w:pPr>
              <w:pStyle w:val="Normal"/>
              <w:widowControl w:val="false"/>
              <w:rPr>
                <w:sz w:val="24"/>
                <w:szCs w:val="24"/>
                <w:highlight w:val="none"/>
                <w:shd w:fill="auto" w:val="clear"/>
                <w:ins w:id="279" w:author="Лапшин Сергей" w:date="2026-03-24T09:21:00Z"/>
              </w:rPr>
            </w:pPr>
            <w:ins w:id="278" w:author="Лапшин Сергей" w:date="2026-03-24T09:21:00Z">
              <w:r>
                <w:rPr>
                  <w:sz w:val="24"/>
                  <w:szCs w:val="24"/>
                  <w:shd w:fill="auto" w:val="clear"/>
                </w:rPr>
                <w:t>ИНН 2460066195</w:t>
              </w:r>
            </w:ins>
          </w:p>
          <w:p>
            <w:pPr>
              <w:pStyle w:val="Normal"/>
              <w:widowControl w:val="false"/>
              <w:rPr>
                <w:sz w:val="24"/>
                <w:szCs w:val="24"/>
                <w:highlight w:val="none"/>
                <w:shd w:fill="auto" w:val="clear"/>
                <w:ins w:id="281" w:author="Лапшин Сергей" w:date="2026-03-24T09:13:00Z"/>
              </w:rPr>
            </w:pPr>
            <w:ins w:id="280" w:author="Лапшин Сергей" w:date="2026-03-24T09:21:00Z">
              <w:r>
                <w:rPr>
                  <w:sz w:val="24"/>
                  <w:szCs w:val="24"/>
                  <w:shd w:fill="auto" w:val="clear"/>
                </w:rPr>
                <w:t>КПП 6439902001</w:t>
              </w:r>
            </w:ins>
          </w:p>
          <w:p>
            <w:pPr>
              <w:pStyle w:val="Normal"/>
              <w:widowControl w:val="false"/>
              <w:rPr>
                <w:sz w:val="24"/>
                <w:szCs w:val="24"/>
                <w:highlight w:val="none"/>
                <w:shd w:fill="auto" w:val="clear"/>
                <w:ins w:id="284" w:author="Лапшин Сергей" w:date="2026-03-24T09:13:00Z"/>
              </w:rPr>
            </w:pPr>
            <w:ins w:id="282" w:author="Лапшин Сергей" w:date="2026-03-24T09:13:00Z">
              <w:r>
                <w:rPr>
                  <w:sz w:val="24"/>
                  <w:szCs w:val="24"/>
                  <w:shd w:fill="auto" w:val="clear"/>
                </w:rPr>
                <w:t>Тел.:(8453) 49-53-</w:t>
              </w:r>
            </w:ins>
            <w:ins w:id="283" w:author="Лапшин Сергей" w:date="2026-03-24T09:20:00Z">
              <w:r>
                <w:rPr>
                  <w:sz w:val="24"/>
                  <w:szCs w:val="24"/>
                  <w:shd w:fill="auto" w:val="clear"/>
                </w:rPr>
                <w:t>59</w:t>
              </w:r>
            </w:ins>
          </w:p>
          <w:p>
            <w:pPr>
              <w:pStyle w:val="Normal"/>
              <w:widowControl w:val="false"/>
              <w:pPrChange w:id="0" w:author="Лапшин Сергей" w:date="2026-03-24T09:21:00Z"/>
              <w:rPr>
                <w:sz w:val="24"/>
                <w:szCs w:val="24"/>
                <w:highlight w:val="none"/>
                <w:shd w:fill="auto" w:val="clear"/>
                <w:ins w:id="285" w:author="Лапшин Сергей" w:date="2026-03-24T09:15:00Z"/>
              </w:rPr>
            </w:pPr>
            <w:r>
              <w:rPr>
                <w:sz w:val="24"/>
                <w:szCs w:val="24"/>
                <w:shd w:fill="auto" w:val="clear"/>
              </w:rPr>
              <w:t>Электронная почта: sarges@rushydro.ru</w:t>
            </w:r>
          </w:p>
          <w:p>
            <w:pPr>
              <w:pStyle w:val="Normal"/>
              <w:widowControl w:val="false"/>
              <w:rPr>
                <w:sz w:val="24"/>
                <w:szCs w:val="24"/>
                <w:highlight w:val="none"/>
                <w:shd w:fill="auto" w:val="clear"/>
                <w:del w:id="287" w:author="Лапшин Сергей" w:date="2026-03-24T09:13:00Z"/>
              </w:rPr>
            </w:pPr>
            <w:del w:id="286" w:author="Лапшин Сергей" w:date="2026-03-24T09:13:00Z">
              <w:r>
                <w:rPr>
                  <w:sz w:val="24"/>
                  <w:szCs w:val="24"/>
                  <w:shd w:fill="auto" w:val="clear"/>
                </w:rPr>
                <w:delText>Почтовый адрес:</w:delText>
              </w:r>
            </w:del>
          </w:p>
          <w:p>
            <w:pPr>
              <w:pStyle w:val="Normal"/>
              <w:widowControl w:val="false"/>
              <w:rPr>
                <w:del w:id="289" w:author="Лапшин Сергей" w:date="2026-03-24T09:13:00Z"/>
              </w:rPr>
            </w:pPr>
            <w:del w:id="288" w:author="Лапшин Сергей" w:date="2026-03-24T09:13:00Z">
              <w:r>
                <w:rPr>
                  <w:sz w:val="24"/>
                  <w:szCs w:val="24"/>
                </w:rPr>
                <w:delText>________________________</w:delText>
              </w:r>
            </w:del>
          </w:p>
          <w:p>
            <w:pPr>
              <w:pStyle w:val="Normal"/>
              <w:widowControl w:val="false"/>
              <w:rPr>
                <w:del w:id="291" w:author="Лапшин Сергей" w:date="2026-03-24T09:13:00Z"/>
              </w:rPr>
            </w:pPr>
            <w:del w:id="290" w:author="Лапшин Сергей" w:date="2026-03-24T09:13:00Z">
              <w:r>
                <w:rPr>
                  <w:sz w:val="24"/>
                  <w:szCs w:val="24"/>
                </w:rPr>
                <w:delText>ОГРН 1042401810494,</w:delText>
              </w:r>
            </w:del>
          </w:p>
          <w:p>
            <w:pPr>
              <w:pStyle w:val="Normal"/>
              <w:widowControl w:val="false"/>
              <w:rPr>
                <w:del w:id="293" w:author="Лапшин Сергей" w:date="2026-03-24T09:13:00Z"/>
              </w:rPr>
            </w:pPr>
            <w:del w:id="292" w:author="Лапшин Сергей" w:date="2026-03-24T09:13:00Z">
              <w:r>
                <w:rPr>
                  <w:sz w:val="24"/>
                  <w:szCs w:val="24"/>
                </w:rPr>
                <w:delText>ИНН 2460066195 / КПП 997650001</w:delText>
              </w:r>
            </w:del>
          </w:p>
          <w:p>
            <w:pPr>
              <w:pStyle w:val="Normal"/>
              <w:widowControl w:val="false"/>
              <w:rPr>
                <w:del w:id="295" w:author="Лапшин Сергей" w:date="2026-03-24T09:13:00Z"/>
              </w:rPr>
            </w:pPr>
            <w:del w:id="294" w:author="Лапшин Сергей" w:date="2026-03-24T09:13:00Z">
              <w:r>
                <w:rPr>
                  <w:sz w:val="24"/>
                  <w:szCs w:val="24"/>
                </w:rPr>
                <w:delText>_________________________________</w:delText>
              </w:r>
            </w:del>
          </w:p>
          <w:p>
            <w:pPr>
              <w:pStyle w:val="Normal"/>
              <w:widowControl w:val="false"/>
              <w:rPr>
                <w:del w:id="297" w:author="Лапшин Сергей" w:date="2026-03-24T09:13:00Z"/>
              </w:rPr>
            </w:pPr>
            <w:del w:id="296" w:author="Лапшин Сергей" w:date="2026-03-24T09:13:00Z">
              <w:r>
                <w:rPr>
                  <w:sz w:val="24"/>
                  <w:szCs w:val="24"/>
                </w:rPr>
                <w:delText>(номер расчетного счета)</w:delText>
              </w:r>
            </w:del>
          </w:p>
          <w:p>
            <w:pPr>
              <w:pStyle w:val="Normal"/>
              <w:widowControl w:val="false"/>
              <w:rPr>
                <w:del w:id="299" w:author="Лапшин Сергей" w:date="2026-03-24T09:13:00Z"/>
              </w:rPr>
            </w:pPr>
            <w:del w:id="298" w:author="Лапшин Сергей" w:date="2026-03-24T09:13:00Z">
              <w:r>
                <w:rPr>
                  <w:sz w:val="24"/>
                  <w:szCs w:val="24"/>
                </w:rPr>
                <w:delText>_________________________________</w:delText>
              </w:r>
            </w:del>
          </w:p>
          <w:p>
            <w:pPr>
              <w:pStyle w:val="Normal"/>
              <w:widowControl w:val="false"/>
              <w:rPr>
                <w:del w:id="301" w:author="Лапшин Сергей" w:date="2026-03-24T09:13:00Z"/>
              </w:rPr>
            </w:pPr>
            <w:del w:id="300" w:author="Лапшин Сергей" w:date="2026-03-24T09:13:00Z">
              <w:r>
                <w:rPr>
                  <w:sz w:val="24"/>
                  <w:szCs w:val="24"/>
                </w:rPr>
                <w:delText>(наименование банка, в котором</w:delText>
              </w:r>
            </w:del>
          </w:p>
          <w:p>
            <w:pPr>
              <w:pStyle w:val="Normal"/>
              <w:widowControl w:val="false"/>
              <w:rPr>
                <w:del w:id="303" w:author="Лапшин Сергей" w:date="2026-03-24T09:13:00Z"/>
              </w:rPr>
            </w:pPr>
            <w:del w:id="302" w:author="Лапшин Сергей" w:date="2026-03-24T09:13:00Z">
              <w:r>
                <w:rPr>
                  <w:sz w:val="24"/>
                  <w:szCs w:val="24"/>
                </w:rPr>
                <w:delText>открыт расчетный счет)</w:delText>
              </w:r>
            </w:del>
          </w:p>
          <w:p>
            <w:pPr>
              <w:pStyle w:val="Normal"/>
              <w:widowControl w:val="false"/>
              <w:rPr>
                <w:del w:id="305" w:author="Лапшин Сергей" w:date="2026-03-24T09:13:00Z"/>
              </w:rPr>
            </w:pPr>
            <w:del w:id="304" w:author="Лапшин Сергей" w:date="2026-03-24T09:13:00Z">
              <w:r>
                <w:rPr>
                  <w:sz w:val="24"/>
                  <w:szCs w:val="24"/>
                </w:rPr>
                <w:delText>_________________________________</w:delText>
              </w:r>
            </w:del>
          </w:p>
          <w:p>
            <w:pPr>
              <w:pStyle w:val="Normal"/>
              <w:widowControl w:val="false"/>
              <w:rPr>
                <w:del w:id="307" w:author="Лапшин Сергей" w:date="2026-03-24T09:13:00Z"/>
              </w:rPr>
            </w:pPr>
            <w:del w:id="306" w:author="Лапшин Сергей" w:date="2026-03-24T09:13:00Z">
              <w:r>
                <w:rPr>
                  <w:sz w:val="24"/>
                  <w:szCs w:val="24"/>
                </w:rPr>
                <w:delText>(номер корреспондентского счета банка)</w:delText>
              </w:r>
            </w:del>
          </w:p>
          <w:p>
            <w:pPr>
              <w:pStyle w:val="Normal"/>
              <w:widowControl w:val="false"/>
              <w:rPr>
                <w:del w:id="309" w:author="Лапшин Сергей" w:date="2026-03-24T09:13:00Z"/>
              </w:rPr>
            </w:pPr>
            <w:del w:id="308" w:author="Лапшин Сергей" w:date="2026-03-24T09:13:00Z">
              <w:r>
                <w:rPr>
                  <w:sz w:val="24"/>
                  <w:szCs w:val="24"/>
                </w:rPr>
                <w:delText>_________________________________</w:delText>
              </w:r>
            </w:del>
          </w:p>
          <w:p>
            <w:pPr>
              <w:pStyle w:val="Normal"/>
              <w:widowControl w:val="false"/>
              <w:rPr>
                <w:del w:id="311" w:author="Лапшин Сергей" w:date="2026-03-24T09:13:00Z"/>
              </w:rPr>
            </w:pPr>
            <w:del w:id="310" w:author="Лапшин Сергей" w:date="2026-03-24T09:13:00Z">
              <w:r>
                <w:rPr>
                  <w:sz w:val="24"/>
                  <w:szCs w:val="24"/>
                </w:rPr>
                <w:delText>(БИК банка)</w:delText>
              </w:r>
            </w:del>
          </w:p>
          <w:p>
            <w:pPr>
              <w:pStyle w:val="Normal"/>
              <w:widowControl w:val="false"/>
              <w:rPr>
                <w:del w:id="313" w:author="Лапшин Сергей" w:date="2026-03-24T09:13:00Z"/>
              </w:rPr>
            </w:pPr>
            <w:del w:id="312" w:author="Лапшин Сергей" w:date="2026-03-24T09:13:00Z">
              <w:r>
                <w:rPr>
                  <w:sz w:val="24"/>
                  <w:szCs w:val="24"/>
                </w:rPr>
                <w:delText>_________________________________</w:delText>
              </w:r>
            </w:del>
          </w:p>
          <w:p>
            <w:pPr>
              <w:pStyle w:val="Normal"/>
              <w:widowControl w:val="false"/>
              <w:rPr>
                <w:del w:id="315" w:author="Лапшин Сергей" w:date="2026-03-24T09:13:00Z"/>
              </w:rPr>
            </w:pPr>
            <w:del w:id="314" w:author="Лапшин Сергей" w:date="2026-03-24T09:13:00Z">
              <w:r>
                <w:rPr>
                  <w:sz w:val="24"/>
                  <w:szCs w:val="24"/>
                </w:rPr>
                <w:delText>(номер телефона)</w:delText>
              </w:r>
            </w:del>
          </w:p>
          <w:p>
            <w:pPr>
              <w:pStyle w:val="Normal"/>
              <w:widowControl w:val="false"/>
              <w:rPr>
                <w:del w:id="317" w:author="Лапшин Сергей" w:date="2026-03-24T09:13:00Z"/>
              </w:rPr>
            </w:pPr>
            <w:del w:id="316" w:author="Лапшин Сергей" w:date="2026-03-24T09:13:00Z">
              <w:r>
                <w:rPr>
                  <w:sz w:val="24"/>
                  <w:szCs w:val="24"/>
                </w:rPr>
                <w:delText>_________________________________</w:delText>
              </w:r>
            </w:del>
          </w:p>
          <w:p>
            <w:pPr>
              <w:pStyle w:val="Normal"/>
              <w:widowControl w:val="false"/>
              <w:rPr>
                <w:del w:id="319" w:author="Лапшин Сергей" w:date="2026-03-24T09:13:00Z"/>
              </w:rPr>
            </w:pPr>
            <w:del w:id="318" w:author="Лапшин Сергей" w:date="2026-03-24T09:13:00Z">
              <w:r>
                <w:rPr>
                  <w:sz w:val="24"/>
                  <w:szCs w:val="24"/>
                </w:rPr>
                <w:delText>(номер факса)</w:delText>
              </w:r>
            </w:del>
          </w:p>
          <w:p>
            <w:pPr>
              <w:pStyle w:val="Normal"/>
              <w:widowControl w:val="false"/>
              <w:ind w:firstLine="709"/>
              <w:jc w:val="both"/>
              <w:rPr>
                <w:sz w:val="24"/>
                <w:szCs w:val="24"/>
                <w:ins w:id="321" w:author="uhanovann@corp.gidroogk.com" w:date="2026-03-31T11:52:58Z"/>
              </w:rPr>
            </w:pPr>
            <w:ins w:id="320" w:author="uhanovann@corp.gidroogk.com" w:date="2026-03-31T11:52:58Z">
              <w:r>
                <w:rPr>
                  <w:sz w:val="24"/>
                  <w:szCs w:val="24"/>
                </w:rPr>
              </w:r>
            </w:ins>
          </w:p>
          <w:p>
            <w:pPr>
              <w:pStyle w:val="Normal"/>
              <w:widowControl w:val="false"/>
              <w:ind w:firstLine="709"/>
              <w:jc w:val="both"/>
              <w:rPr>
                <w:sz w:val="24"/>
                <w:szCs w:val="24"/>
                <w:ins w:id="323" w:author="uhanovann@corp.gidroogk.com" w:date="2026-03-31T11:52:58Z"/>
              </w:rPr>
            </w:pPr>
            <w:ins w:id="322" w:author="uhanovann@corp.gidroogk.com" w:date="2026-03-31T11:52:58Z">
              <w:r>
                <w:rPr>
                  <w:sz w:val="24"/>
                  <w:szCs w:val="24"/>
                </w:rPr>
              </w:r>
            </w:ins>
          </w:p>
          <w:p>
            <w:pPr>
              <w:pStyle w:val="Normal"/>
              <w:widowControl w:val="false"/>
              <w:ind w:hanging="0"/>
              <w:jc w:val="both"/>
              <w:rPr>
                <w:sz w:val="24"/>
                <w:szCs w:val="24"/>
                <w:ins w:id="325" w:author="uhanovann@corp.gidroogk.com" w:date="2026-03-31T11:52:58Z"/>
              </w:rPr>
            </w:pPr>
            <w:ins w:id="324" w:author="uhanovann@corp.gidroogk.com" w:date="2026-03-31T11:52:58Z">
              <w:r>
                <w:rPr>
                  <w:sz w:val="24"/>
                  <w:szCs w:val="24"/>
                </w:rPr>
              </w:r>
            </w:ins>
          </w:p>
          <w:p>
            <w:pPr>
              <w:pStyle w:val="Normal"/>
              <w:widowControl w:val="false"/>
              <w:ind w:hanging="0"/>
              <w:jc w:val="both"/>
              <w:rPr>
                <w:sz w:val="24"/>
                <w:szCs w:val="24"/>
              </w:rPr>
            </w:pPr>
            <w:ins w:id="326" w:author="uhanovann@corp.gidroogk.com" w:date="2026-03-31T11:52:58Z">
              <w:r>
                <w:rPr>
                  <w:sz w:val="24"/>
                  <w:szCs w:val="24"/>
                </w:rPr>
                <w:t>Директор филиала ПАО «РусГидро» - «Саратовская ГЭС»</w:t>
              </w:r>
            </w:ins>
          </w:p>
        </w:tc>
        <w:tc>
          <w:tcPr>
            <w:tcW w:w="4962" w:type="dxa"/>
            <w:gridSpan w:val="2"/>
            <w:tcBorders/>
          </w:tcPr>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del w:id="328" w:author="Владимир Гордей" w:date="2026-03-23T11:08:00Z"/>
              </w:rPr>
            </w:pPr>
            <w:del w:id="327" w:author="lapshinsv@corp.gidroogk.com" w:date="2026-05-08T12:58:47Z">
              <w:r>
                <w:rPr>
                  <w:b/>
                  <w:sz w:val="24"/>
                  <w:szCs w:val="24"/>
                  <w:shd w:fill="auto" w:val="clear"/>
                </w:rPr>
                <w:delText>Общество с ограниченной ответственностью «Стрим Лайн» (ООО «Стрим Лайн»)</w:delText>
              </w:r>
            </w:del>
          </w:p>
          <w:p>
            <w:pPr>
              <w:pStyle w:val="Normal"/>
              <w:widowControl w:val="false"/>
              <w:rPr>
                <w:del w:id="330" w:author="Владимир Гордей" w:date="2026-03-23T11:08:00Z"/>
              </w:rPr>
            </w:pPr>
            <w:del w:id="329" w:author="Владимир Гордей" w:date="2026-03-23T11:08:00Z">
              <w:r>
                <w:rPr>
                  <w:sz w:val="24"/>
                  <w:szCs w:val="24"/>
                </w:rPr>
                <w:delText>_________________________________</w:delText>
              </w:r>
            </w:del>
          </w:p>
          <w:p>
            <w:pPr>
              <w:pStyle w:val="Normal"/>
              <w:widowControl w:val="false"/>
              <w:rPr>
                <w:del w:id="332" w:author="Владимир Гордей" w:date="2026-03-23T11:08:00Z"/>
              </w:rPr>
            </w:pPr>
            <w:del w:id="331" w:author="Владимир Гордей" w:date="2026-03-23T11:08:00Z">
              <w:r>
                <w:rPr>
                  <w:sz w:val="24"/>
                  <w:szCs w:val="24"/>
                </w:rPr>
                <w:delText>(наименование юридического лица)</w:delText>
              </w:r>
            </w:del>
          </w:p>
          <w:p>
            <w:pPr>
              <w:pStyle w:val="Normal"/>
              <w:widowControl w:val="false"/>
              <w:rPr>
                <w:sz w:val="24"/>
                <w:szCs w:val="24"/>
                <w:highlight w:val="none"/>
                <w:shd w:fill="auto" w:val="clear"/>
                <w:del w:id="334" w:author="lapshinsv@corp.gidroogk.com" w:date="2026-05-08T12:58:44Z"/>
              </w:rPr>
            </w:pPr>
            <w:del w:id="333" w:author="lapshinsv@corp.gidroogk.com" w:date="2026-05-08T12:58:44Z">
              <w:r>
                <w:rPr>
                  <w:sz w:val="24"/>
                  <w:szCs w:val="24"/>
                  <w:shd w:fill="auto" w:val="clear"/>
                </w:rPr>
              </w:r>
            </w:del>
          </w:p>
          <w:p>
            <w:pPr>
              <w:pStyle w:val="Normal"/>
              <w:widowControl w:val="false"/>
              <w:rPr>
                <w:sz w:val="24"/>
                <w:szCs w:val="24"/>
                <w:highlight w:val="none"/>
                <w:shd w:fill="auto" w:val="clear"/>
                <w:del w:id="336" w:author="lapshinsv@corp.gidroogk.com" w:date="2026-05-08T12:58:44Z"/>
              </w:rPr>
            </w:pPr>
            <w:del w:id="335" w:author="lapshinsv@corp.gidroogk.com" w:date="2026-05-08T12:58:44Z">
              <w:r>
                <w:rPr>
                  <w:sz w:val="24"/>
                  <w:szCs w:val="24"/>
                  <w:shd w:fill="auto" w:val="clear"/>
                </w:rPr>
              </w:r>
            </w:del>
          </w:p>
          <w:p>
            <w:pPr>
              <w:pStyle w:val="Normal"/>
              <w:widowControl w:val="false"/>
              <w:rPr>
                <w:highlight w:val="none"/>
                <w:shd w:fill="auto" w:val="clear"/>
                <w:del w:id="339" w:author="Владимир Гордей" w:date="2026-03-23T11:12:00Z"/>
              </w:rPr>
            </w:pPr>
            <w:del w:id="337" w:author="lapshinsv@corp.gidroogk.com" w:date="2026-05-08T12:58:44Z">
              <w:r>
                <w:rPr>
                  <w:rFonts w:eastAsia="Times New Roman" w:cs="Times New Roman"/>
                  <w:color w:val="000000"/>
                  <w:sz w:val="24"/>
                  <w:szCs w:val="24"/>
                  <w:shd w:fill="auto" w:val="clear"/>
                  <w:lang w:val="ru-RU" w:eastAsia="ru-RU" w:bidi="ar-SA"/>
                </w:rPr>
                <w:delText>Место нахождения:</w:delText>
              </w:r>
            </w:del>
            <w:del w:id="338" w:author="lapshinsv@corp.gidroogk.com" w:date="2026-05-08T12:58:44Z">
              <w:r>
                <w:rPr>
                  <w:sz w:val="24"/>
                  <w:szCs w:val="24"/>
                  <w:shd w:fill="auto" w:val="clear"/>
                </w:rPr>
                <w:delText xml:space="preserve"> 191002, город Санкт-Петербург, Владимирский пр-т, д.15, лит.А, пом.38-Н, офис 2</w:delText>
              </w:r>
            </w:del>
          </w:p>
          <w:p>
            <w:pPr>
              <w:pStyle w:val="Normal"/>
              <w:widowControl w:val="false"/>
              <w:rPr>
                <w:del w:id="341" w:author="Владимир Гордей" w:date="2026-03-23T11:12:00Z"/>
              </w:rPr>
            </w:pPr>
            <w:del w:id="340" w:author="Владимир Гордей" w:date="2026-03-23T11:12:00Z">
              <w:r>
                <w:rPr>
                  <w:sz w:val="24"/>
                  <w:szCs w:val="24"/>
                </w:rPr>
                <w:delText>_________________________________</w:delText>
              </w:r>
            </w:del>
          </w:p>
          <w:p>
            <w:pPr>
              <w:pStyle w:val="Normal"/>
              <w:widowControl w:val="false"/>
              <w:rPr>
                <w:sz w:val="24"/>
                <w:szCs w:val="24"/>
                <w:del w:id="343" w:author="Владимир Гордей" w:date="2026-03-23T11:12:00Z"/>
              </w:rPr>
            </w:pPr>
            <w:del w:id="342" w:author="Владимир Гордей" w:date="2026-03-23T11:12:00Z">
              <w:r>
                <w:rPr>
                  <w:sz w:val="24"/>
                  <w:szCs w:val="24"/>
                </w:rPr>
              </w:r>
            </w:del>
          </w:p>
          <w:p>
            <w:pPr>
              <w:pStyle w:val="Normal"/>
              <w:widowControl w:val="false"/>
              <w:rPr>
                <w:sz w:val="24"/>
                <w:szCs w:val="24"/>
                <w:del w:id="345" w:author="Владимир Гордей" w:date="2026-03-23T11:12:00Z"/>
              </w:rPr>
            </w:pPr>
            <w:del w:id="344" w:author="Владимир Гордей" w:date="2026-03-23T11:12:00Z">
              <w:r>
                <w:rPr>
                  <w:sz w:val="24"/>
                  <w:szCs w:val="24"/>
                </w:rPr>
              </w:r>
            </w:del>
          </w:p>
          <w:p>
            <w:pPr>
              <w:pStyle w:val="Normal"/>
              <w:widowControl w:val="false"/>
              <w:rPr>
                <w:sz w:val="24"/>
                <w:szCs w:val="24"/>
                <w:highlight w:val="none"/>
                <w:shd w:fill="auto" w:val="clear"/>
                <w:del w:id="347" w:author="lapshinsv@corp.gidroogk.com" w:date="2026-05-08T12:58:44Z"/>
              </w:rPr>
            </w:pPr>
            <w:del w:id="346" w:author="lapshinsv@corp.gidroogk.com" w:date="2026-05-08T12:58:44Z">
              <w:r>
                <w:rPr>
                  <w:sz w:val="24"/>
                  <w:szCs w:val="24"/>
                  <w:shd w:fill="auto" w:val="clear"/>
                </w:rPr>
              </w:r>
            </w:del>
          </w:p>
          <w:p>
            <w:pPr>
              <w:pStyle w:val="Normal"/>
              <w:widowControl w:val="false"/>
              <w:rPr>
                <w:highlight w:val="none"/>
                <w:shd w:fill="auto" w:val="clear"/>
                <w:del w:id="350" w:author="lapshinsv@corp.gidroogk.com" w:date="2026-05-08T12:58:44Z"/>
              </w:rPr>
            </w:pPr>
            <w:del w:id="348" w:author="lapshinsv@corp.gidroogk.com" w:date="2026-05-08T12:58:44Z">
              <w:r>
                <w:rPr>
                  <w:rFonts w:eastAsia="Times New Roman" w:cs="Times New Roman"/>
                  <w:color w:val="000000"/>
                  <w:sz w:val="24"/>
                  <w:szCs w:val="24"/>
                  <w:shd w:fill="auto" w:val="clear"/>
                  <w:lang w:val="ru-RU" w:eastAsia="ru-RU" w:bidi="ar-SA"/>
                </w:rPr>
                <w:delText>Почтовый адрес:</w:delText>
              </w:r>
            </w:del>
            <w:del w:id="349" w:author="lapshinsv@corp.gidroogk.com" w:date="2026-05-08T12:58:44Z">
              <w:r>
                <w:rPr>
                  <w:sz w:val="24"/>
                  <w:szCs w:val="24"/>
                  <w:shd w:fill="auto" w:val="clear"/>
                </w:rPr>
                <w:delText xml:space="preserve"> 199178, г. Санкт-Петербург, наб. реки Смоленки, д. 33, лит. А, пом. 49-Н</w:delText>
              </w:r>
            </w:del>
          </w:p>
          <w:p>
            <w:pPr>
              <w:pStyle w:val="Normal"/>
              <w:widowControl w:val="false"/>
              <w:rPr>
                <w:highlight w:val="none"/>
                <w:shd w:fill="auto" w:val="clear"/>
                <w:del w:id="352" w:author="Владимир Гордей" w:date="2026-03-23T11:12:00Z"/>
              </w:rPr>
            </w:pPr>
            <w:del w:id="351" w:author="Владимир Гордей" w:date="2026-03-23T11:12:00Z">
              <w:r>
                <w:rPr>
                  <w:sz w:val="24"/>
                  <w:szCs w:val="24"/>
                  <w:shd w:fill="auto" w:val="clear"/>
                </w:rPr>
                <w:delText>_________________________________</w:delText>
              </w:r>
            </w:del>
          </w:p>
          <w:p>
            <w:pPr>
              <w:pStyle w:val="Normal"/>
              <w:widowControl w:val="false"/>
              <w:rPr>
                <w:highlight w:val="none"/>
                <w:shd w:fill="auto" w:val="clear"/>
                <w:del w:id="357" w:author="lapshinsv@corp.gidroogk.com" w:date="2026-05-08T12:58:44Z"/>
              </w:rPr>
            </w:pPr>
            <w:del w:id="353" w:author="lapshinsv@corp.gidroogk.com" w:date="2026-05-08T12:58:44Z">
              <w:r>
                <w:rPr>
                  <w:rFonts w:eastAsia="Times New Roman" w:cs="Times New Roman"/>
                  <w:color w:val="000000"/>
                  <w:sz w:val="24"/>
                  <w:szCs w:val="24"/>
                  <w:shd w:fill="auto" w:val="clear"/>
                  <w:lang w:val="ru-RU" w:eastAsia="ru-RU" w:bidi="ar-SA"/>
                </w:rPr>
                <w:delText xml:space="preserve">ОГРН </w:delText>
              </w:r>
            </w:del>
            <w:ins w:id="354" w:author="Владимир Гордей" w:date="2026-03-23T11:13:00Z">
              <w:del w:id="355" w:author="lapshinsv@corp.gidroogk.com" w:date="2026-05-08T12:58:44Z">
                <w:r>
                  <w:rPr>
                    <w:sz w:val="24"/>
                    <w:szCs w:val="24"/>
                    <w:shd w:fill="auto" w:val="clear"/>
                  </w:rPr>
                  <w:delText>1089847284768</w:delText>
                </w:r>
              </w:del>
            </w:ins>
            <w:del w:id="356" w:author="Владимир Гордей" w:date="2026-03-23T11:13:00Z">
              <w:r>
                <w:rPr>
                  <w:sz w:val="24"/>
                  <w:szCs w:val="24"/>
                  <w:shd w:fill="auto" w:val="clear"/>
                </w:rPr>
                <w:delText>___________________________</w:delText>
              </w:r>
            </w:del>
          </w:p>
          <w:p>
            <w:pPr>
              <w:pStyle w:val="Normal"/>
              <w:widowControl w:val="false"/>
              <w:rPr>
                <w:highlight w:val="none"/>
                <w:shd w:fill="auto" w:val="clear"/>
                <w:del w:id="365" w:author="lapshinsv@corp.gidroogk.com" w:date="2026-05-08T12:58:44Z"/>
              </w:rPr>
            </w:pPr>
            <w:del w:id="358" w:author="lapshinsv@corp.gidroogk.com" w:date="2026-05-08T12:58:44Z">
              <w:r>
                <w:rPr>
                  <w:rFonts w:eastAsia="Times New Roman" w:cs="Times New Roman"/>
                  <w:color w:val="000000"/>
                  <w:sz w:val="24"/>
                  <w:szCs w:val="24"/>
                  <w:shd w:fill="auto" w:val="clear"/>
                  <w:lang w:val="ru-RU" w:eastAsia="ru-RU" w:bidi="ar-SA"/>
                </w:rPr>
                <w:delText xml:space="preserve">ИНН </w:delText>
              </w:r>
            </w:del>
            <w:ins w:id="359" w:author="Владимир Гордей" w:date="2026-03-23T11:13:00Z">
              <w:del w:id="360" w:author="lapshinsv@corp.gidroogk.com" w:date="2026-05-08T12:58:44Z">
                <w:r>
                  <w:rPr>
                    <w:sz w:val="24"/>
                    <w:szCs w:val="24"/>
                    <w:shd w:fill="auto" w:val="clear"/>
                  </w:rPr>
                  <w:delText>7840394875</w:delText>
                </w:r>
              </w:del>
            </w:ins>
            <w:del w:id="361" w:author="Владимир Гордей" w:date="2026-03-23T11:13:00Z">
              <w:r>
                <w:rPr>
                  <w:sz w:val="24"/>
                  <w:szCs w:val="24"/>
                  <w:shd w:fill="auto" w:val="clear"/>
                </w:rPr>
                <w:delText>____________</w:delText>
              </w:r>
            </w:del>
            <w:del w:id="362" w:author="lapshinsv@corp.gidroogk.com" w:date="2026-05-08T12:58:44Z">
              <w:r>
                <w:rPr>
                  <w:sz w:val="24"/>
                  <w:szCs w:val="24"/>
                  <w:shd w:fill="auto" w:val="clear"/>
                </w:rPr>
                <w:delText xml:space="preserve"> / КПП</w:delText>
              </w:r>
            </w:del>
            <w:del w:id="363" w:author="Владимир Гордей" w:date="2026-03-23T11:13:00Z">
              <w:r>
                <w:rPr>
                  <w:sz w:val="24"/>
                  <w:szCs w:val="24"/>
                  <w:shd w:fill="auto" w:val="clear"/>
                </w:rPr>
                <w:delText>___________</w:delText>
              </w:r>
            </w:del>
            <w:del w:id="364" w:author="lapshinsv@corp.gidroogk.com" w:date="2026-05-08T12:58:44Z">
              <w:r>
                <w:rPr>
                  <w:sz w:val="24"/>
                  <w:szCs w:val="24"/>
                  <w:shd w:fill="auto" w:val="clear"/>
                </w:rPr>
                <w:delText xml:space="preserve"> 784001001</w:delText>
              </w:r>
            </w:del>
          </w:p>
          <w:p>
            <w:pPr>
              <w:pStyle w:val="Normal"/>
              <w:widowControl w:val="false"/>
              <w:rPr>
                <w:highlight w:val="none"/>
                <w:shd w:fill="auto" w:val="clear"/>
                <w:del w:id="369" w:author="lapshinsv@corp.gidroogk.com" w:date="2026-05-08T12:58:44Z"/>
              </w:rPr>
            </w:pPr>
            <w:ins w:id="366" w:author="Владимир Гордей" w:date="2026-03-23T11:13:00Z">
              <w:del w:id="367" w:author="lapshinsv@corp.gidroogk.com" w:date="2026-05-08T12:58:44Z">
                <w:r>
                  <w:rPr>
                    <w:sz w:val="24"/>
                    <w:szCs w:val="24"/>
                    <w:shd w:fill="auto" w:val="clear"/>
                  </w:rPr>
                  <w:delText>40702810332130005824</w:delText>
                </w:r>
              </w:del>
            </w:ins>
            <w:del w:id="368" w:author="Владимир Гордей" w:date="2026-03-23T11:13:00Z">
              <w:r>
                <w:rPr>
                  <w:sz w:val="24"/>
                  <w:szCs w:val="24"/>
                  <w:shd w:fill="auto" w:val="clear"/>
                </w:rPr>
                <w:delText>_________________________________</w:delText>
              </w:r>
            </w:del>
          </w:p>
          <w:p>
            <w:pPr>
              <w:pStyle w:val="Normal"/>
              <w:widowControl w:val="false"/>
              <w:rPr>
                <w:highlight w:val="none"/>
                <w:shd w:fill="auto" w:val="clear"/>
                <w:del w:id="371" w:author="lapshinsv@corp.gidroogk.com" w:date="2026-05-08T12:58:44Z"/>
              </w:rPr>
            </w:pPr>
            <w:del w:id="370" w:author="lapshinsv@corp.gidroogk.com" w:date="2026-05-08T12:58:44Z">
              <w:r>
                <w:rPr>
                  <w:rFonts w:eastAsia="Times New Roman" w:cs="Times New Roman"/>
                  <w:color w:val="000000"/>
                  <w:sz w:val="24"/>
                  <w:szCs w:val="24"/>
                  <w:shd w:fill="auto" w:val="clear"/>
                  <w:lang w:val="ru-RU" w:eastAsia="ru-RU" w:bidi="ar-SA"/>
                </w:rPr>
                <w:delText>(номер расчетного счета)</w:delText>
              </w:r>
            </w:del>
          </w:p>
          <w:p>
            <w:pPr>
              <w:pStyle w:val="Normal"/>
              <w:widowControl w:val="false"/>
              <w:rPr>
                <w:highlight w:val="none"/>
                <w:shd w:fill="auto" w:val="clear"/>
                <w:del w:id="375" w:author="lapshinsv@corp.gidroogk.com" w:date="2026-05-08T12:58:44Z"/>
              </w:rPr>
            </w:pPr>
            <w:ins w:id="372" w:author="Владимир Гордей" w:date="2026-03-23T11:14:00Z">
              <w:del w:id="373" w:author="lapshinsv@corp.gidroogk.com" w:date="2026-05-08T12:58:44Z">
                <w:r>
                  <w:rPr>
                    <w:sz w:val="24"/>
                    <w:szCs w:val="24"/>
                    <w:shd w:fill="auto" w:val="clear"/>
                  </w:rPr>
                  <w:delText>ФИЛИАЛ "САНКТ-ПЕТЕРБУРГСКИЙ" АО "АЛЬФА-БАНК"</w:delText>
                </w:r>
              </w:del>
            </w:ins>
            <w:del w:id="374" w:author="Владимир Гордей" w:date="2026-03-23T11:14:00Z">
              <w:r>
                <w:rPr>
                  <w:sz w:val="24"/>
                  <w:szCs w:val="24"/>
                  <w:shd w:fill="auto" w:val="clear"/>
                </w:rPr>
                <w:delText>_________________________________</w:delText>
              </w:r>
            </w:del>
          </w:p>
          <w:p>
            <w:pPr>
              <w:pStyle w:val="Normal"/>
              <w:widowControl w:val="false"/>
              <w:rPr>
                <w:highlight w:val="none"/>
                <w:shd w:fill="auto" w:val="clear"/>
                <w:del w:id="377" w:author="lapshinsv@corp.gidroogk.com" w:date="2026-05-08T12:58:44Z"/>
              </w:rPr>
            </w:pPr>
            <w:del w:id="376" w:author="lapshinsv@corp.gidroogk.com" w:date="2026-05-08T12:58:44Z">
              <w:r>
                <w:rPr>
                  <w:rFonts w:eastAsia="Times New Roman" w:cs="Times New Roman"/>
                  <w:color w:val="000000"/>
                  <w:sz w:val="24"/>
                  <w:szCs w:val="24"/>
                  <w:shd w:fill="auto" w:val="clear"/>
                  <w:lang w:val="ru-RU" w:eastAsia="ru-RU" w:bidi="ar-SA"/>
                </w:rPr>
                <w:delText>(наименование банка, в котором</w:delText>
              </w:r>
            </w:del>
          </w:p>
          <w:p>
            <w:pPr>
              <w:pStyle w:val="Normal"/>
              <w:widowControl w:val="false"/>
              <w:rPr>
                <w:highlight w:val="none"/>
                <w:shd w:fill="auto" w:val="clear"/>
                <w:del w:id="379" w:author="lapshinsv@corp.gidroogk.com" w:date="2026-05-08T12:58:44Z"/>
              </w:rPr>
            </w:pPr>
            <w:del w:id="378" w:author="lapshinsv@corp.gidroogk.com" w:date="2026-05-08T12:58:44Z">
              <w:r>
                <w:rPr>
                  <w:rFonts w:eastAsia="Times New Roman" w:cs="Times New Roman"/>
                  <w:color w:val="000000"/>
                  <w:sz w:val="24"/>
                  <w:szCs w:val="24"/>
                  <w:shd w:fill="auto" w:val="clear"/>
                  <w:lang w:val="ru-RU" w:eastAsia="ru-RU" w:bidi="ar-SA"/>
                </w:rPr>
                <w:delText>открыт расчетный счет)</w:delText>
              </w:r>
            </w:del>
          </w:p>
          <w:p>
            <w:pPr>
              <w:pStyle w:val="Normal"/>
              <w:widowControl w:val="false"/>
              <w:rPr>
                <w:highlight w:val="none"/>
                <w:shd w:fill="auto" w:val="clear"/>
                <w:del w:id="383" w:author="Владимир Гордей" w:date="2026-03-23T11:14:00Z"/>
              </w:rPr>
            </w:pPr>
            <w:ins w:id="380" w:author="Владимир Гордей" w:date="2026-03-23T11:14:00Z">
              <w:del w:id="381" w:author="lapshinsv@corp.gidroogk.com" w:date="2026-05-08T12:58:44Z">
                <w:r>
                  <w:rPr>
                    <w:sz w:val="24"/>
                    <w:szCs w:val="24"/>
                    <w:shd w:fill="auto" w:val="clear"/>
                  </w:rPr>
                  <w:delText xml:space="preserve">30101810600000000786 </w:delText>
                </w:r>
              </w:del>
            </w:ins>
            <w:del w:id="382" w:author="Владимир Гордей" w:date="2026-03-23T11:14:00Z">
              <w:r>
                <w:rPr>
                  <w:sz w:val="24"/>
                  <w:szCs w:val="24"/>
                  <w:shd w:fill="auto" w:val="clear"/>
                </w:rPr>
                <w:delText>_________________________________</w:delText>
              </w:r>
            </w:del>
          </w:p>
          <w:p>
            <w:pPr>
              <w:pStyle w:val="Normal"/>
              <w:widowControl w:val="false"/>
              <w:rPr>
                <w:sz w:val="24"/>
                <w:szCs w:val="24"/>
                <w:highlight w:val="none"/>
                <w:shd w:fill="auto" w:val="clear"/>
                <w:del w:id="385" w:author="lapshinsv@corp.gidroogk.com" w:date="2026-05-08T12:58:44Z"/>
              </w:rPr>
            </w:pPr>
            <w:del w:id="384" w:author="lapshinsv@corp.gidroogk.com" w:date="2026-05-08T12:58:44Z">
              <w:r>
                <w:rPr>
                  <w:sz w:val="24"/>
                  <w:szCs w:val="24"/>
                  <w:shd w:fill="auto" w:val="clear"/>
                </w:rPr>
              </w:r>
            </w:del>
          </w:p>
          <w:p>
            <w:pPr>
              <w:pStyle w:val="Normal"/>
              <w:widowControl w:val="false"/>
              <w:rPr>
                <w:highlight w:val="none"/>
                <w:shd w:fill="auto" w:val="clear"/>
                <w:del w:id="387" w:author="lapshinsv@corp.gidroogk.com" w:date="2026-05-08T12:58:44Z"/>
              </w:rPr>
            </w:pPr>
            <w:del w:id="386" w:author="lapshinsv@corp.gidroogk.com" w:date="2026-05-08T12:58:44Z">
              <w:r>
                <w:rPr>
                  <w:rFonts w:eastAsia="Times New Roman" w:cs="Times New Roman"/>
                  <w:color w:val="000000"/>
                  <w:sz w:val="24"/>
                  <w:szCs w:val="24"/>
                  <w:shd w:fill="auto" w:val="clear"/>
                  <w:lang w:val="ru-RU" w:eastAsia="ru-RU" w:bidi="ar-SA"/>
                </w:rPr>
                <w:delText>(номер корреспондентского счета банка)</w:delText>
              </w:r>
            </w:del>
          </w:p>
          <w:p>
            <w:pPr>
              <w:pStyle w:val="Normal"/>
              <w:widowControl w:val="false"/>
              <w:rPr>
                <w:highlight w:val="none"/>
                <w:shd w:fill="auto" w:val="clear"/>
                <w:del w:id="391" w:author="lapshinsv@corp.gidroogk.com" w:date="2026-05-08T12:58:44Z"/>
              </w:rPr>
            </w:pPr>
            <w:ins w:id="388" w:author="Владимир Гордей" w:date="2026-03-23T11:14:00Z">
              <w:del w:id="389" w:author="lapshinsv@corp.gidroogk.com" w:date="2026-05-08T12:58:44Z">
                <w:r>
                  <w:rPr>
                    <w:sz w:val="24"/>
                    <w:szCs w:val="24"/>
                    <w:shd w:fill="auto" w:val="clear"/>
                  </w:rPr>
                  <w:delText>044030786</w:delText>
                </w:r>
              </w:del>
            </w:ins>
            <w:del w:id="390" w:author="Владимир Гордей" w:date="2026-03-23T11:14:00Z">
              <w:r>
                <w:rPr>
                  <w:sz w:val="24"/>
                  <w:szCs w:val="24"/>
                  <w:shd w:fill="auto" w:val="clear"/>
                </w:rPr>
                <w:delText>_________________________________</w:delText>
              </w:r>
            </w:del>
          </w:p>
          <w:p>
            <w:pPr>
              <w:pStyle w:val="Normal"/>
              <w:widowControl w:val="false"/>
              <w:rPr>
                <w:highlight w:val="none"/>
                <w:shd w:fill="auto" w:val="clear"/>
                <w:del w:id="393" w:author="lapshinsv@corp.gidroogk.com" w:date="2026-05-08T12:58:44Z"/>
              </w:rPr>
            </w:pPr>
            <w:del w:id="392" w:author="lapshinsv@corp.gidroogk.com" w:date="2026-05-08T12:58:44Z">
              <w:r>
                <w:rPr>
                  <w:rFonts w:eastAsia="Times New Roman" w:cs="Times New Roman"/>
                  <w:color w:val="000000"/>
                  <w:sz w:val="24"/>
                  <w:szCs w:val="24"/>
                  <w:shd w:fill="auto" w:val="clear"/>
                  <w:lang w:val="ru-RU" w:eastAsia="ru-RU" w:bidi="ar-SA"/>
                </w:rPr>
                <w:delText>(БИК банка)</w:delText>
              </w:r>
            </w:del>
          </w:p>
          <w:p>
            <w:pPr>
              <w:pStyle w:val="Normal"/>
              <w:widowControl w:val="false"/>
              <w:rPr>
                <w:highlight w:val="none"/>
                <w:shd w:fill="auto" w:val="clear"/>
                <w:del w:id="395" w:author="Владимир Гордей" w:date="2026-03-23T11:14:00Z"/>
              </w:rPr>
            </w:pPr>
            <w:del w:id="394" w:author="Владимир Гордей" w:date="2026-03-23T11:14:00Z">
              <w:r>
                <w:rPr>
                  <w:sz w:val="24"/>
                  <w:szCs w:val="24"/>
                  <w:shd w:fill="auto" w:val="clear"/>
                </w:rPr>
                <w:delText>_________________________________</w:delText>
              </w:r>
            </w:del>
          </w:p>
          <w:p>
            <w:pPr>
              <w:pStyle w:val="Normal"/>
              <w:widowControl w:val="false"/>
              <w:rPr>
                <w:highlight w:val="none"/>
                <w:shd w:fill="auto" w:val="clear"/>
              </w:rPr>
            </w:pPr>
            <w:del w:id="396" w:author="Владимир Гордей" w:date="2026-03-23T11:14:00Z">
              <w:r>
                <w:rPr>
                  <w:sz w:val="24"/>
                  <w:szCs w:val="24"/>
                  <w:shd w:fill="auto" w:val="clear"/>
                </w:rPr>
                <w:delText>(номер телефона)</w:delText>
              </w:r>
            </w:del>
            <w:del w:id="397" w:author="lapshinsv@corp.gidroogk.com" w:date="2026-05-08T12:58:44Z">
              <w:r>
                <w:rPr>
                  <w:sz w:val="24"/>
                  <w:szCs w:val="24"/>
                  <w:shd w:fill="auto" w:val="clear"/>
                </w:rPr>
                <w:delText>(812) 677-34-00</w:delText>
              </w:r>
            </w:del>
          </w:p>
          <w:p>
            <w:pPr>
              <w:pStyle w:val="Normal"/>
              <w:widowControl w:val="false"/>
              <w:rPr>
                <w:highlight w:val="none"/>
                <w:shd w:fill="auto" w:val="clear"/>
                <w:del w:id="399" w:author="Владимир Гордей" w:date="2026-03-23T11:15:00Z"/>
              </w:rPr>
            </w:pPr>
            <w:del w:id="398" w:author="Владимир Гордей" w:date="2026-03-23T11:15:00Z">
              <w:r>
                <w:rPr>
                  <w:sz w:val="24"/>
                  <w:szCs w:val="24"/>
                  <w:shd w:fill="auto" w:val="clear"/>
                </w:rPr>
                <w:delText>_________________________________</w:delText>
              </w:r>
            </w:del>
          </w:p>
          <w:p>
            <w:pPr>
              <w:pStyle w:val="Normal"/>
              <w:widowControl w:val="false"/>
              <w:rPr>
                <w:del w:id="401" w:author="Владимир Гордей" w:date="2026-03-23T11:15:00Z"/>
              </w:rPr>
            </w:pPr>
            <w:del w:id="400" w:author="Владимир Гордей" w:date="2026-03-23T11:15:00Z">
              <w:r>
                <w:rPr>
                  <w:sz w:val="24"/>
                  <w:szCs w:val="24"/>
                </w:rPr>
                <w:delText>(номер факса)</w:delText>
              </w:r>
            </w:del>
          </w:p>
          <w:p>
            <w:pPr>
              <w:pStyle w:val="Normal"/>
              <w:widowControl w:val="false"/>
              <w:rPr>
                <w:sz w:val="24"/>
                <w:szCs w:val="24"/>
                <w:highlight w:val="none"/>
                <w:shd w:fill="auto" w:val="clear"/>
                <w:ins w:id="403" w:author="uhanovann@corp.gidroogk.com" w:date="2026-03-31T11:53:13Z"/>
              </w:rPr>
            </w:pPr>
            <w:ins w:id="402" w:author="uhanovann@corp.gidroogk.com" w:date="2026-03-31T11:53:13Z">
              <w:r>
                <w:rPr>
                  <w:sz w:val="24"/>
                  <w:szCs w:val="24"/>
                  <w:shd w:fill="auto" w:val="clear"/>
                </w:rPr>
              </w:r>
            </w:ins>
          </w:p>
          <w:p>
            <w:pPr>
              <w:pStyle w:val="Normal"/>
              <w:widowControl w:val="false"/>
              <w:rPr>
                <w:sz w:val="24"/>
                <w:szCs w:val="24"/>
                <w:highlight w:val="none"/>
                <w:shd w:fill="auto" w:val="clear"/>
              </w:rPr>
            </w:pPr>
            <w:del w:id="404" w:author="lapshinsv@corp.gidroogk.com" w:date="2026-05-08T12:58:49Z">
              <w:r>
                <w:rPr>
                  <w:sz w:val="24"/>
                  <w:szCs w:val="24"/>
                  <w:shd w:fill="auto" w:val="clear"/>
                </w:rPr>
                <w:delText>Генеральный директор</w:delText>
              </w:r>
            </w:del>
          </w:p>
        </w:tc>
      </w:tr>
      <w:tr>
        <w:trPr/>
        <w:tc>
          <w:tcPr>
            <w:tcW w:w="4769" w:type="dxa"/>
            <w:tcBorders/>
          </w:tcPr>
          <w:p>
            <w:pPr>
              <w:pStyle w:val="Normal"/>
              <w:widowControl w:val="false"/>
              <w:rPr>
                <w:sz w:val="24"/>
                <w:szCs w:val="24"/>
                <w:highlight w:val="none"/>
                <w:shd w:fill="auto" w:val="clear"/>
                <w:del w:id="408" w:author="lapshinsv@corp.gidroogk.com" w:date="2026-05-08T13:04:10Z"/>
              </w:rPr>
            </w:pPr>
            <w:r>
              <w:rPr>
                <w:rFonts w:eastAsia="Times New Roman" w:cs="Times New Roman"/>
                <w:color w:val="000000"/>
                <w:sz w:val="24"/>
                <w:szCs w:val="24"/>
                <w:shd w:fill="auto" w:val="clear"/>
                <w:lang w:val="ru-RU" w:eastAsia="ru-RU" w:bidi="ar-SA"/>
                <w:rPrChange w:id="0" w:author="uhanovann@corp.gidroogk.com" w:date="2026-03-31T11:53:52Z">
                  <w:rPr>
                    <w:sz w:val="24"/>
                    <w:kern w:val="0"/>
                    <w:shd w:fill="auto" w:val="clear"/>
                    <w:szCs w:val="24"/>
                  </w:rPr>
                </w:rPrChange>
              </w:rPr>
              <w:t xml:space="preserve">_______________ / </w:t>
            </w:r>
            <w:del w:id="406" w:author="Лапшин Сергей" w:date="2026-03-24T09:22:00Z">
              <w:r>
                <w:rPr>
                  <w:sz w:val="24"/>
                  <w:szCs w:val="24"/>
                  <w:shd w:fill="auto" w:val="clear"/>
                </w:rPr>
                <w:delText xml:space="preserve">_______________ </w:delText>
              </w:r>
            </w:del>
            <w:ins w:id="407" w:author="Лапшин Сергей" w:date="2026-03-24T09:22:00Z">
              <w:r>
                <w:rPr>
                  <w:sz w:val="24"/>
                  <w:szCs w:val="24"/>
                  <w:shd w:fill="auto" w:val="clear"/>
                </w:rPr>
                <w:t>Одинцова  Л.В.</w:t>
              </w:r>
            </w:ins>
          </w:p>
          <w:p>
            <w:pPr>
              <w:pStyle w:val="Normal"/>
              <w:widowControl w:val="false"/>
              <w:rPr>
                <w:sz w:val="24"/>
                <w:szCs w:val="24"/>
                <w:highlight w:val="none"/>
                <w:shd w:fill="auto" w:val="clear"/>
              </w:rPr>
            </w:pPr>
            <w:r>
              <w:rPr>
                <w:sz w:val="24"/>
                <w:szCs w:val="24"/>
                <w:shd w:fill="auto" w:val="clear"/>
              </w:rPr>
            </w:r>
          </w:p>
        </w:tc>
        <w:tc>
          <w:tcPr>
            <w:tcW w:w="4786" w:type="dxa"/>
            <w:gridSpan w:val="2"/>
            <w:tcBorders/>
          </w:tcPr>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Change w:id="0" w:author="uhanovann@corp.gidroogk.com" w:date="2026-03-31T11:53:52Z">
                  <w:rPr>
                    <w:sz w:val="24"/>
                    <w:kern w:val="0"/>
                    <w:shd w:fill="auto" w:val="clear"/>
                    <w:szCs w:val="24"/>
                  </w:rPr>
                </w:rPrChange>
              </w:rPr>
              <w:t xml:space="preserve">_______________ / </w:t>
            </w:r>
            <w:del w:id="410" w:author="Владимир Гордей" w:date="2026-03-23T11:15:00Z">
              <w:r>
                <w:rPr>
                  <w:sz w:val="24"/>
                  <w:szCs w:val="24"/>
                  <w:shd w:fill="auto" w:val="clear"/>
                </w:rPr>
                <w:delText xml:space="preserve">_______________ </w:delText>
              </w:r>
            </w:del>
            <w:del w:id="411" w:author="lapshinsv@corp.gidroogk.com" w:date="2026-05-08T12:58:51Z">
              <w:r>
                <w:rPr>
                  <w:sz w:val="24"/>
                  <w:szCs w:val="24"/>
                  <w:shd w:fill="auto" w:val="clear"/>
                </w:rPr>
                <w:delText>Никодимов Е.А.</w:delText>
              </w:r>
            </w:del>
          </w:p>
        </w:tc>
        <w:tc>
          <w:tcPr>
            <w:tcW w:w="335" w:type="dxa"/>
            <w:tcBorders/>
          </w:tcPr>
          <w:p>
            <w:pPr>
              <w:pStyle w:val="Normal"/>
              <w:widowControl w:val="false"/>
              <w:rPr/>
            </w:pPr>
            <w:r>
              <w:rPr/>
            </w:r>
          </w:p>
        </w:tc>
      </w:tr>
    </w:tbl>
    <w:p>
      <w:pPr>
        <w:sectPr>
          <w:headerReference w:type="default" r:id="rId13"/>
          <w:headerReference w:type="first" r:id="rId14"/>
          <w:footerReference w:type="default" r:id="rId15"/>
          <w:footnotePr>
            <w:numFmt w:val="decimal"/>
          </w:footnotePr>
          <w:type w:val="nextPage"/>
          <w:pgSz w:w="11906" w:h="16838"/>
          <w:pgMar w:left="1560" w:right="851" w:gutter="0" w:header="709" w:top="1134" w:footer="0" w:bottom="2268"/>
          <w:pgNumType w:fmt="decimal"/>
          <w:formProt w:val="false"/>
          <w:textDirection w:val="lrTb"/>
          <w:docGrid w:type="default" w:linePitch="360" w:charSpace="16384"/>
        </w:sectPr>
      </w:pPr>
    </w:p>
    <w:p>
      <w:pPr>
        <w:pStyle w:val="Normal"/>
        <w:ind w:left="5103" w:right="96" w:firstLine="6096"/>
        <w:jc w:val="left"/>
        <w:rPr>
          <w:sz w:val="22"/>
          <w:szCs w:val="22"/>
          <w:del w:id="413" w:author="uhanovann@corp.gidroogk.com" w:date="2026-03-31T11:59:02Z"/>
        </w:rPr>
      </w:pPr>
      <w:del w:id="412" w:author="uhanovann@corp.gidroogk.com" w:date="2026-03-31T11:59:02Z">
        <w:r>
          <w:rPr>
            <w:sz w:val="22"/>
            <w:szCs w:val="22"/>
          </w:rPr>
          <w:delText>Приложение № 1</w:delText>
        </w:r>
      </w:del>
    </w:p>
    <w:p>
      <w:pPr>
        <w:pStyle w:val="Normal"/>
        <w:widowControl w:val="false"/>
        <w:suppressAutoHyphens w:val="true"/>
        <w:bidi w:val="0"/>
        <w:spacing w:before="0" w:after="0"/>
        <w:ind w:left="5103" w:right="96" w:firstLine="6096"/>
        <w:jc w:val="left"/>
        <w:rPr>
          <w:sz w:val="22"/>
          <w:szCs w:val="22"/>
          <w:del w:id="415" w:author="uhanovann@corp.gidroogk.com" w:date="2026-03-31T11:59:02Z"/>
        </w:rPr>
      </w:pPr>
      <w:del w:id="414" w:author="uhanovann@corp.gidroogk.com" w:date="2026-03-31T11:59:02Z">
        <w:r>
          <w:rPr>
            <w:sz w:val="22"/>
            <w:szCs w:val="22"/>
          </w:rPr>
          <w:delText>к Договору поставки</w:delText>
        </w:r>
      </w:del>
    </w:p>
    <w:p>
      <w:pPr>
        <w:pStyle w:val="Normal"/>
        <w:widowControl w:val="false"/>
        <w:suppressAutoHyphens w:val="true"/>
        <w:bidi w:val="0"/>
        <w:spacing w:before="0" w:after="0"/>
        <w:ind w:left="5103" w:right="96" w:firstLine="6096"/>
        <w:jc w:val="right"/>
        <w:rPr/>
      </w:pPr>
      <w:ins w:id="416" w:author="uhanovann@corp.gidroogk.com" w:date="2026-03-31T11:59:00Z">
        <w:r>
          <w:rPr>
            <w:rFonts w:eastAsia="Times New Roman" w:cs="Times New Roman"/>
            <w:color w:val="auto"/>
            <w:kern w:val="0"/>
            <w:sz w:val="22"/>
            <w:szCs w:val="22"/>
            <w:lang w:val="ru-RU" w:eastAsia="ru-RU" w:bidi="ar-SA"/>
          </w:rPr>
          <w:t>П</w:t>
        </w:r>
      </w:ins>
      <w:ins w:id="417" w:author="uhanovann@corp.gidroogk.com" w:date="2026-03-31T11:59:00Z">
        <w:r>
          <w:rPr>
            <w:sz w:val="22"/>
            <w:szCs w:val="22"/>
          </w:rPr>
          <w:t>риложение</w:t>
        </w:r>
      </w:ins>
      <w:del w:id="418" w:author="uhanovann@corp.gidroogk.com" w:date="2026-03-30T17:55:22Z">
        <w:r>
          <w:rPr>
            <w:sz w:val="22"/>
            <w:szCs w:val="22"/>
          </w:rPr>
          <w:delText>от «__</w:delText>
        </w:r>
      </w:del>
      <w:del w:id="419" w:author="lapshinsv@corp.gidroogk.com" w:date="2026-03-25T12:58:36Z">
        <w:r>
          <w:rPr>
            <w:sz w:val="22"/>
            <w:szCs w:val="22"/>
          </w:rPr>
          <w:delText>__</w:delText>
        </w:r>
      </w:del>
      <w:del w:id="420" w:author="uhanovann@corp.gidroogk.com" w:date="2026-03-30T17:55:22Z">
        <w:r>
          <w:rPr>
            <w:sz w:val="22"/>
            <w:szCs w:val="22"/>
          </w:rPr>
          <w:delText>» _</w:delText>
        </w:r>
      </w:del>
      <w:del w:id="421" w:author="lapshinsv@corp.gidroogk.com" w:date="2026-03-25T12:58:32Z">
        <w:r>
          <w:rPr>
            <w:sz w:val="22"/>
            <w:szCs w:val="22"/>
          </w:rPr>
          <w:delText>_____</w:delText>
        </w:r>
      </w:del>
      <w:del w:id="422" w:author="uhanovann@corp.gidroogk.com" w:date="2026-03-30T17:55:22Z">
        <w:r>
          <w:rPr>
            <w:sz w:val="22"/>
            <w:szCs w:val="22"/>
          </w:rPr>
          <w:delText>____ 20 _ г.</w:delText>
        </w:r>
      </w:del>
      <w:ins w:id="423" w:author="uhanovann@corp.gidroogk.com" w:date="2026-03-31T11:59:02Z">
        <w:r>
          <w:rPr>
            <w:sz w:val="22"/>
            <w:szCs w:val="22"/>
          </w:rPr>
          <w:t xml:space="preserve"> № 1 к Договору поставки</w:t>
        </w:r>
      </w:ins>
      <w:r>
        <w:rPr>
          <w:sz w:val="22"/>
          <w:szCs w:val="22"/>
        </w:rPr>
        <w:t xml:space="preserve"> №</w:t>
      </w:r>
      <w:del w:id="424" w:author="lapshinsv@corp.gidroogk.com" w:date="2026-03-25T12:58:26Z">
        <w:r>
          <w:rPr>
            <w:sz w:val="22"/>
            <w:szCs w:val="22"/>
          </w:rPr>
          <w:delText xml:space="preserve"> _____</w:delText>
        </w:r>
      </w:del>
    </w:p>
    <w:p>
      <w:pPr>
        <w:pStyle w:val="Normal"/>
        <w:jc w:val="right"/>
        <w:rPr>
          <w:b/>
          <w:sz w:val="24"/>
          <w:szCs w:val="24"/>
          <w:del w:id="426" w:author="uhanovann@corp.gidroogk.com" w:date="2026-03-31T11:59:55Z"/>
        </w:rPr>
      </w:pPr>
      <w:del w:id="425" w:author="uhanovann@corp.gidroogk.com" w:date="2026-03-31T11:59:55Z">
        <w:r>
          <w:rPr>
            <w:b/>
            <w:sz w:val="24"/>
            <w:szCs w:val="24"/>
          </w:rPr>
        </w:r>
      </w:del>
    </w:p>
    <w:p>
      <w:pPr>
        <w:pStyle w:val="Normal"/>
        <w:jc w:val="center"/>
        <w:rPr>
          <w:b/>
          <w:sz w:val="24"/>
          <w:szCs w:val="24"/>
          <w:del w:id="428" w:author="uhanovann@corp.gidroogk.com" w:date="2026-03-31T11:59:55Z"/>
        </w:rPr>
      </w:pPr>
      <w:del w:id="427" w:author="uhanovann@corp.gidroogk.com" w:date="2026-03-31T11:59:55Z">
        <w:r>
          <w:rPr>
            <w:b/>
            <w:sz w:val="24"/>
            <w:szCs w:val="24"/>
          </w:rPr>
        </w:r>
      </w:del>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5" w:type="dxa"/>
        <w:tblLayout w:type="fixed"/>
        <w:tblCellMar>
          <w:top w:w="0" w:type="dxa"/>
          <w:left w:w="108" w:type="dxa"/>
          <w:bottom w:w="0" w:type="dxa"/>
          <w:right w:w="108" w:type="dxa"/>
        </w:tblCellMar>
        <w:tblLook w:noVBand="1" w:val="04a0" w:noHBand="0" w:lastColumn="0" w:firstColumn="1" w:lastRow="0" w:firstRow="1"/>
      </w:tblPr>
      <w:tblGrid>
        <w:gridCol w:w="566"/>
        <w:gridCol w:w="1502"/>
        <w:gridCol w:w="839"/>
        <w:gridCol w:w="1258"/>
        <w:gridCol w:w="1118"/>
        <w:gridCol w:w="1258"/>
        <w:gridCol w:w="1119"/>
        <w:gridCol w:w="977"/>
        <w:gridCol w:w="885"/>
        <w:gridCol w:w="603"/>
        <w:gridCol w:w="245"/>
        <w:gridCol w:w="1061"/>
        <w:gridCol w:w="920"/>
        <w:gridCol w:w="1038"/>
        <w:gridCol w:w="990"/>
        <w:gridCol w:w="930"/>
      </w:tblGrid>
      <w:tr>
        <w:trPr>
          <w:trHeight w:val="526"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Times New Roman" w:cs="Times New Roman"/>
                <w:bCs/>
                <w:color w:val="000000"/>
                <w:shd w:fill="auto" w:val="clear"/>
                <w:lang w:val="ru-RU" w:eastAsia="ru-RU" w:bidi="ar-SA"/>
                <w:rPrChange w:id="0" w:author="uhanovann@corp.gidroogk.com" w:date="2026-03-31T11:54:16Z">
                  <w:rPr>
                    <w:sz w:val="20"/>
                    <w:kern w:val="0"/>
                    <w:szCs w:val="20"/>
                    <w:bCs/>
                  </w:rPr>
                </w:rPrChange>
              </w:rPr>
              <w:t xml:space="preserve">№ </w:t>
            </w:r>
            <w:r>
              <w:rPr>
                <w:rFonts w:eastAsia="Times New Roman" w:cs="Times New Roman"/>
                <w:bCs/>
                <w:color w:val="000000"/>
                <w:shd w:fill="auto" w:val="clear"/>
                <w:lang w:val="ru-RU" w:eastAsia="ru-RU" w:bidi="ar-SA"/>
                <w:rPrChange w:id="0" w:author="uhanovann@corp.gidroogk.com" w:date="2026-03-31T11:54:16Z">
                  <w:rPr>
                    <w:sz w:val="20"/>
                    <w:kern w:val="0"/>
                    <w:szCs w:val="20"/>
                    <w:bCs/>
                  </w:rPr>
                </w:rPrChange>
              </w:rPr>
              <w:t>поз.</w:t>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Times New Roman" w:cs="Times New Roman"/>
                <w:bCs/>
                <w:color w:val="000000"/>
                <w:shd w:fill="auto" w:val="clear"/>
                <w:lang w:val="ru-RU" w:eastAsia="ru-RU" w:bidi="ar-SA"/>
                <w:rPrChange w:id="0" w:author="uhanovann@corp.gidroogk.com" w:date="2026-03-31T11:54:16Z">
                  <w:rPr>
                    <w:sz w:val="20"/>
                    <w:kern w:val="0"/>
                    <w:szCs w:val="20"/>
                    <w:bCs/>
                  </w:rPr>
                </w:rPrChange>
              </w:rPr>
              <w:t>Наименование Товара</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highlight w:val="none"/>
                <w:shd w:fill="auto" w:val="clear"/>
              </w:rPr>
            </w:pPr>
            <w:r>
              <w:rPr>
                <w:bCs/>
                <w:shd w:fill="auto" w:val="clear"/>
              </w:rPr>
            </w:r>
          </w:p>
          <w:p>
            <w:pPr>
              <w:pStyle w:val="Normal"/>
              <w:widowControl w:val="false"/>
              <w:jc w:val="center"/>
              <w:rPr>
                <w:bCs/>
                <w:highlight w:val="none"/>
                <w:shd w:fill="auto" w:val="clear"/>
              </w:rPr>
            </w:pPr>
            <w:r>
              <w:rPr>
                <w:bCs/>
                <w:shd w:fill="auto" w:val="clear"/>
              </w:rPr>
            </w:r>
          </w:p>
          <w:p>
            <w:pPr>
              <w:pStyle w:val="Normal"/>
              <w:widowControl w:val="false"/>
              <w:jc w:val="center"/>
              <w:rPr>
                <w:bCs/>
                <w:highlight w:val="none"/>
                <w:shd w:fill="auto" w:val="clear"/>
              </w:rPr>
            </w:pPr>
            <w:r>
              <w:rPr>
                <w:bCs/>
                <w:shd w:fill="auto" w:val="clear"/>
              </w:rPr>
            </w:r>
          </w:p>
          <w:p>
            <w:pPr>
              <w:pStyle w:val="Normal"/>
              <w:widowControl w:val="false"/>
              <w:jc w:val="center"/>
              <w:rPr>
                <w:bCs/>
                <w:highlight w:val="none"/>
                <w:shd w:fill="auto" w:val="clear"/>
              </w:rPr>
            </w:pPr>
            <w:r>
              <w:rPr>
                <w:bCs/>
                <w:shd w:fill="auto" w:val="clear"/>
              </w:rPr>
            </w:r>
          </w:p>
          <w:p>
            <w:pPr>
              <w:pStyle w:val="Normal"/>
              <w:widowControl w:val="false"/>
              <w:jc w:val="center"/>
              <w:rPr>
                <w:highlight w:val="none"/>
                <w:shd w:fill="auto" w:val="clear"/>
              </w:rPr>
            </w:pPr>
            <w:r>
              <w:rPr>
                <w:rFonts w:eastAsia="Times New Roman" w:cs="Times New Roman"/>
                <w:bCs/>
                <w:color w:val="000000"/>
                <w:shd w:fill="auto" w:val="clear"/>
                <w:lang w:val="ru-RU" w:eastAsia="ru-RU" w:bidi="ar-SA"/>
                <w:rPrChange w:id="0" w:author="uhanovann@corp.gidroogk.com" w:date="2026-03-31T11:54:16Z">
                  <w:rPr>
                    <w:sz w:val="20"/>
                    <w:kern w:val="0"/>
                    <w:szCs w:val="20"/>
                    <w:bCs/>
                  </w:rPr>
                </w:rPrChange>
              </w:rPr>
              <w:t>Артикул, тип, марка</w:t>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Times New Roman" w:cs="Times New Roman"/>
                <w:bCs/>
                <w:color w:val="000000"/>
                <w:shd w:fill="auto" w:val="clear"/>
                <w:lang w:val="ru-RU" w:eastAsia="ru-RU" w:bidi="ar-SA"/>
                <w:rPrChange w:id="0" w:author="uhanovann@corp.gidroogk.com" w:date="2026-03-31T11:54:16Z">
                  <w:rPr>
                    <w:sz w:val="20"/>
                    <w:kern w:val="0"/>
                    <w:szCs w:val="20"/>
                    <w:bCs/>
                  </w:rPr>
                </w:rPrChange>
              </w:rPr>
              <w:t>Завод изготовитель</w:t>
            </w:r>
          </w:p>
        </w:tc>
        <w:tc>
          <w:tcPr>
            <w:tcW w:w="11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highlight w:val="none"/>
                <w:shd w:fill="auto" w:val="clear"/>
              </w:rPr>
            </w:pPr>
            <w:r>
              <w:rPr>
                <w:bCs/>
                <w:shd w:fill="auto" w:val="clear"/>
              </w:rPr>
            </w:r>
          </w:p>
          <w:p>
            <w:pPr>
              <w:pStyle w:val="Normal"/>
              <w:widowControl w:val="false"/>
              <w:jc w:val="center"/>
              <w:rPr>
                <w:bCs/>
                <w:highlight w:val="none"/>
                <w:shd w:fill="auto" w:val="clear"/>
              </w:rPr>
            </w:pPr>
            <w:r>
              <w:rPr>
                <w:bCs/>
                <w:shd w:fill="auto" w:val="clear"/>
              </w:rPr>
            </w:r>
          </w:p>
          <w:p>
            <w:pPr>
              <w:pStyle w:val="Normal"/>
              <w:widowControl w:val="false"/>
              <w:jc w:val="center"/>
              <w:rPr>
                <w:bCs/>
                <w:highlight w:val="none"/>
                <w:shd w:fill="auto" w:val="clear"/>
              </w:rPr>
            </w:pPr>
            <w:r>
              <w:rPr>
                <w:bCs/>
                <w:shd w:fill="auto" w:val="clear"/>
              </w:rPr>
            </w:r>
          </w:p>
          <w:p>
            <w:pPr>
              <w:pStyle w:val="Normal"/>
              <w:widowControl w:val="false"/>
              <w:jc w:val="center"/>
              <w:rPr>
                <w:bCs/>
                <w:highlight w:val="none"/>
                <w:shd w:fill="auto" w:val="clear"/>
              </w:rPr>
            </w:pPr>
            <w:r>
              <w:rPr>
                <w:bCs/>
                <w:shd w:fill="auto" w:val="clear"/>
              </w:rPr>
            </w:r>
          </w:p>
          <w:p>
            <w:pPr>
              <w:pStyle w:val="Normal"/>
              <w:widowControl w:val="false"/>
              <w:jc w:val="center"/>
              <w:rPr>
                <w:highlight w:val="none"/>
                <w:shd w:fill="auto" w:val="clear"/>
              </w:rPr>
            </w:pPr>
            <w:r>
              <w:rPr>
                <w:rFonts w:eastAsia="Times New Roman" w:cs="Times New Roman"/>
                <w:bCs/>
                <w:color w:val="000000"/>
                <w:shd w:fill="auto" w:val="clear"/>
                <w:lang w:val="ru-RU" w:eastAsia="ru-RU" w:bidi="ar-SA"/>
                <w:rPrChange w:id="0" w:author="uhanovann@corp.gidroogk.com" w:date="2026-03-31T11:54:16Z">
                  <w:rPr>
                    <w:sz w:val="20"/>
                    <w:kern w:val="0"/>
                    <w:szCs w:val="20"/>
                    <w:bCs/>
                  </w:rPr>
                </w:rPrChange>
              </w:rPr>
              <w:t>Страна происхождения Товара</w:t>
            </w:r>
            <w:r>
              <w:rPr>
                <w:rStyle w:val="FootnoteReference"/>
                <w:rFonts w:eastAsia="Times New Roman" w:cs="Times New Roman"/>
                <w:bCs/>
                <w:color w:val="000000"/>
                <w:shd w:fill="auto" w:val="clear"/>
                <w:lang w:val="ru-RU" w:eastAsia="ru-RU" w:bidi="ar-SA"/>
                <w:rPrChange w:id="0" w:author="uhanovann@corp.gidroogk.com" w:date="2026-03-31T11:54:16Z">
                  <w:rPr>
                    <w:sz w:val="20"/>
                    <w:kern w:val="0"/>
                    <w:szCs w:val="20"/>
                    <w:bCs/>
                  </w:rPr>
                </w:rPrChange>
              </w:rPr>
              <w:footnoteReference w:id="8"/>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Times New Roman" w:cs="Times New Roman"/>
                <w:color w:val="000000"/>
                <w:shd w:fill="auto" w:val="clear"/>
                <w:lang w:val="ru-RU" w:eastAsia="ru-RU" w:bidi="ar-SA"/>
                <w:rPrChange w:id="0" w:author="uhanovann@corp.gidroogk.com" w:date="2026-03-31T11:54:16Z">
                  <w:rPr>
                    <w:sz w:val="20"/>
                    <w:kern w:val="0"/>
                    <w:szCs w:val="20"/>
                  </w:rPr>
                </w:rPrChange>
              </w:rPr>
              <w:t>Страна регистрации производителя Товара</w:t>
            </w:r>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Times New Roman" w:cs="Times New Roman"/>
                <w:bCs/>
                <w:color w:val="000000"/>
                <w:shd w:fill="auto" w:val="clear"/>
                <w:lang w:val="ru-RU" w:eastAsia="ru-RU" w:bidi="ar-SA"/>
                <w:rPrChange w:id="0" w:author="uhanovann@corp.gidroogk.com" w:date="2026-03-31T11:54:16Z">
                  <w:rPr>
                    <w:sz w:val="20"/>
                    <w:kern w:val="0"/>
                    <w:szCs w:val="20"/>
                    <w:bCs/>
                  </w:rPr>
                </w:rPrChange>
              </w:rPr>
              <w:t>Код ОКПД 2 (с наименованием)</w:t>
            </w:r>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Times New Roman" w:cs="Times New Roman"/>
                <w:bCs/>
                <w:color w:val="000000"/>
                <w:shd w:fill="auto" w:val="clear"/>
                <w:lang w:val="ru-RU" w:eastAsia="ru-RU" w:bidi="ar-SA"/>
                <w:rPrChange w:id="0" w:author="uhanovann@corp.gidroogk.com" w:date="2026-03-31T11:54:16Z">
                  <w:rPr>
                    <w:sz w:val="20"/>
                    <w:kern w:val="0"/>
                    <w:szCs w:val="20"/>
                    <w:bCs/>
                  </w:rPr>
                </w:rPrChange>
              </w:rPr>
              <w:t>Единица измерения</w:t>
            </w:r>
          </w:p>
        </w:tc>
        <w:tc>
          <w:tcPr>
            <w:tcW w:w="8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highlight w:val="none"/>
                <w:shd w:fill="auto" w:val="clear"/>
              </w:rPr>
            </w:pPr>
            <w:r>
              <w:rPr>
                <w:bCs/>
                <w:shd w:fill="auto" w:val="clear"/>
              </w:rPr>
            </w:r>
          </w:p>
          <w:p>
            <w:pPr>
              <w:pStyle w:val="Normal"/>
              <w:widowControl w:val="false"/>
              <w:jc w:val="center"/>
              <w:rPr>
                <w:bCs/>
                <w:highlight w:val="none"/>
                <w:shd w:fill="auto" w:val="clear"/>
              </w:rPr>
            </w:pPr>
            <w:r>
              <w:rPr>
                <w:bCs/>
                <w:shd w:fill="auto" w:val="clear"/>
              </w:rPr>
            </w:r>
          </w:p>
          <w:p>
            <w:pPr>
              <w:pStyle w:val="Normal"/>
              <w:widowControl w:val="false"/>
              <w:jc w:val="center"/>
              <w:rPr>
                <w:bCs/>
                <w:highlight w:val="none"/>
                <w:shd w:fill="auto" w:val="clear"/>
              </w:rPr>
            </w:pPr>
            <w:r>
              <w:rPr>
                <w:bCs/>
                <w:shd w:fill="auto" w:val="clear"/>
              </w:rPr>
            </w:r>
          </w:p>
          <w:p>
            <w:pPr>
              <w:pStyle w:val="Normal"/>
              <w:widowControl w:val="false"/>
              <w:jc w:val="center"/>
              <w:rPr>
                <w:b/>
                <w:bCs/>
                <w:highlight w:val="none"/>
                <w:shd w:fill="auto" w:val="clear"/>
              </w:rPr>
            </w:pPr>
            <w:r>
              <w:rPr>
                <w:b/>
                <w:bCs/>
                <w:shd w:fill="auto" w:val="clear"/>
              </w:rPr>
            </w:r>
          </w:p>
          <w:p>
            <w:pPr>
              <w:pStyle w:val="Normal"/>
              <w:widowControl w:val="false"/>
              <w:jc w:val="center"/>
              <w:rPr>
                <w:highlight w:val="none"/>
                <w:shd w:fill="auto" w:val="clear"/>
              </w:rPr>
            </w:pPr>
            <w:r>
              <w:rPr>
                <w:rFonts w:eastAsia="Times New Roman" w:cs="Times New Roman"/>
                <w:bCs/>
                <w:color w:val="000000"/>
                <w:shd w:fill="auto" w:val="clear"/>
                <w:lang w:val="ru-RU" w:eastAsia="ru-RU" w:bidi="ar-SA"/>
                <w:rPrChange w:id="0" w:author="uhanovann@corp.gidroogk.com" w:date="2026-03-31T11:54:16Z">
                  <w:rPr>
                    <w:sz w:val="20"/>
                    <w:kern w:val="0"/>
                    <w:szCs w:val="20"/>
                    <w:bCs/>
                    <w:highlight w:val="lightGray"/>
                  </w:rPr>
                </w:rPrChange>
              </w:rPr>
              <w:t>Порядковый номер(а) реестровой(ых) записи(ей)</w:t>
            </w:r>
            <w:r>
              <w:rPr>
                <w:rStyle w:val="FootnoteReference"/>
                <w:rFonts w:eastAsia="Times New Roman" w:cs="Times New Roman"/>
                <w:bCs/>
                <w:color w:val="000000"/>
                <w:shd w:fill="auto" w:val="clear"/>
                <w:lang w:val="ru-RU" w:eastAsia="ru-RU" w:bidi="ar-SA"/>
                <w:rPrChange w:id="0" w:author="uhanovann@corp.gidroogk.com" w:date="2026-03-31T11:54:16Z">
                  <w:rPr>
                    <w:sz w:val="20"/>
                    <w:kern w:val="0"/>
                    <w:szCs w:val="20"/>
                    <w:bCs/>
                    <w:highlight w:val="lightGray"/>
                  </w:rPr>
                </w:rPrChange>
              </w:rPr>
              <w:footnoteReference w:id="9"/>
            </w:r>
          </w:p>
          <w:p>
            <w:pPr>
              <w:pStyle w:val="Normal"/>
              <w:widowControl w:val="false"/>
              <w:jc w:val="center"/>
              <w:rPr>
                <w:bCs/>
                <w:highlight w:val="none"/>
                <w:shd w:fill="auto" w:val="clear"/>
              </w:rPr>
            </w:pPr>
            <w:r>
              <w:rPr>
                <w:bCs/>
                <w:shd w:fill="auto" w:val="clear"/>
              </w:rPr>
            </w:r>
          </w:p>
        </w:tc>
        <w:tc>
          <w:tcPr>
            <w:tcW w:w="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Times New Roman" w:cs="Times New Roman"/>
                <w:bCs/>
                <w:color w:val="000000"/>
                <w:shd w:fill="auto" w:val="clear"/>
                <w:lang w:val="ru-RU" w:eastAsia="ru-RU" w:bidi="ar-SA"/>
                <w:rPrChange w:id="0" w:author="uhanovann@corp.gidroogk.com" w:date="2026-03-31T11:54:16Z">
                  <w:rPr>
                    <w:sz w:val="20"/>
                    <w:kern w:val="0"/>
                    <w:szCs w:val="20"/>
                    <w:bCs/>
                  </w:rPr>
                </w:rPrChange>
              </w:rPr>
              <w:t>Количество</w:t>
            </w:r>
          </w:p>
        </w:tc>
        <w:tc>
          <w:tcPr>
            <w:tcW w:w="10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Times New Roman" w:cs="Times New Roman"/>
                <w:bCs/>
                <w:color w:val="000000"/>
                <w:shd w:fill="auto" w:val="clear"/>
                <w:lang w:val="ru-RU" w:eastAsia="ru-RU" w:bidi="ar-SA"/>
                <w:rPrChange w:id="0" w:author="uhanovann@corp.gidroogk.com" w:date="2026-03-31T11:54:16Z">
                  <w:rPr>
                    <w:sz w:val="20"/>
                    <w:kern w:val="0"/>
                    <w:szCs w:val="20"/>
                    <w:bCs/>
                  </w:rPr>
                </w:rPrChange>
              </w:rPr>
              <w:t>Цена за единицу, руб. без НДС</w:t>
            </w:r>
          </w:p>
        </w:tc>
        <w:tc>
          <w:tcPr>
            <w:tcW w:w="9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Times New Roman" w:cs="Times New Roman"/>
                <w:bCs/>
                <w:color w:val="000000"/>
                <w:shd w:fill="auto" w:val="clear"/>
                <w:lang w:val="ru-RU" w:eastAsia="ru-RU" w:bidi="ar-SA"/>
                <w:rPrChange w:id="0" w:author="uhanovann@corp.gidroogk.com" w:date="2026-03-31T11:54:16Z">
                  <w:rPr>
                    <w:sz w:val="20"/>
                    <w:kern w:val="0"/>
                    <w:szCs w:val="20"/>
                    <w:bCs/>
                  </w:rPr>
                </w:rPrChange>
              </w:rPr>
              <w:t>Цена, руб. без НДС</w:t>
            </w:r>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suppressAutoHyphens w:val="true"/>
              <w:bidi w:val="0"/>
              <w:spacing w:before="0" w:after="0"/>
              <w:jc w:val="center"/>
              <w:rPr>
                <w:bCs/>
              </w:rPr>
            </w:pPr>
            <w:del w:id="444" w:author="Владимир Гордей" w:date="2026-03-23T11:18:00Z">
              <w:r>
                <w:rPr>
                  <w:bCs/>
                </w:rPr>
                <w:delText xml:space="preserve">(___%) </w:delText>
              </w:r>
            </w:del>
            <w:ins w:id="445" w:author="Владимир Гордей" w:date="2026-03-23T11:18:00Z">
              <w:r>
                <w:rPr>
                  <w:bCs/>
                </w:rPr>
                <w:t xml:space="preserve">(22%) </w:t>
              </w:r>
            </w:ins>
            <w:r>
              <w:rPr>
                <w:bCs/>
              </w:rPr>
              <w:t>руб.</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446" w:author="lapshinsv@corp.gidroogk.com" w:date="2026-05-08T12:59:13Z">
              <w:r>
                <w:rPr>
                  <w:highlight w:val="lightGray"/>
                </w:rPr>
                <w:delText>1</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47" w:author="lapshinsv@corp.gidroogk.com" w:date="2026-05-08T12:59:13Z">
              <w:r>
                <w:rPr/>
                <w:delText xml:space="preserve">Струйный картридж PL-F9J76A </w:delText>
              </w:r>
            </w:del>
            <w:del w:id="448" w:author="Лапшин Сергей" w:date="2026-03-24T09:24:00Z">
              <w:r>
                <w:rPr/>
                <w:delText>(№ 727) для принтеров HP DesignJet Т920/T930/T1500/T1530/T2530 с чернилами на водной основе Cyan 300 мл ProfiLine</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49" w:author="lapshinsv@corp.gidroogk.com" w:date="2026-05-08T12:59:13Z">
              <w:r>
                <w:rPr/>
                <w:delText>PL-F9J76A</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50" w:author="lapshinsv@corp.gidroogk.com" w:date="2026-05-08T12:59:13Z">
              <w:r>
                <w:rPr/>
                <w:delText>ООО «Компания РМ (расходные материалы)»</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51" w:author="lapshinsv@corp.gidroogk.com" w:date="2026-05-08T12:59:13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52" w:author="lapshinsv@corp.gidroogk.com" w:date="2026-05-08T12:59:13Z">
              <w:r>
                <w:rPr/>
                <w:delText>Россия</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53" w:author="lapshinsv@corp.gidroogk.com" w:date="2026-05-08T12:59:13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54" w:author="lapshinsv@corp.gidroogk.com" w:date="2026-05-08T12:59:13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55" w:author="lapshinsv@corp.gidroogk.com" w:date="2026-05-08T12:59:13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56" w:author="lapshinsv@corp.gidroogk.com" w:date="2026-05-08T12:59:13Z">
              <w:r>
                <w:rPr/>
                <w:delText>2</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57" w:author="lapshinsv@corp.gidroogk.com" w:date="2026-05-08T12:59:13Z">
              <w:r>
                <w:rPr/>
                <w:delText>3 136,00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58" w:author="lapshinsv@corp.gidroogk.com" w:date="2026-05-08T12:59:13Z">
              <w:r>
                <w:rPr/>
                <w:delText>6 272,00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59" w:author="lapshinsv@corp.gidroogk.com" w:date="2026-05-08T12:59:13Z">
              <w:r>
                <w:rPr/>
                <w:delText>1 379,84</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60" w:author="lapshinsv@corp.gidroogk.com" w:date="2026-05-08T12:59:13Z">
              <w:r>
                <w:rPr/>
                <w:delText>7 651,84</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61" w:author="lapshinsv@corp.gidroogk.com" w:date="2026-05-08T12:59:13Z">
              <w:r>
                <w:rPr/>
                <w:delText>В соответствии с п. 3.4. Договора</w:delText>
              </w:r>
            </w:del>
          </w:p>
        </w:tc>
      </w:tr>
      <w:tr>
        <w:trPr>
          <w:del w:id="462" w:author="lapshinsv@corp.gidroogk.com" w:date="2026-05-08T12:59:16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463" w:author="lapshinsv@corp.gidroogk.com" w:date="2026-05-08T12:59:16Z">
              <w:r>
                <w:rPr>
                  <w:highlight w:val="lightGray"/>
                </w:rPr>
                <w:delText>2</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64" w:author="lapshinsv@corp.gidroogk.com" w:date="2026-05-08T12:59:16Z">
              <w:r>
                <w:rPr/>
                <w:delText xml:space="preserve">Струйный картридж PL-F9J77A </w:delText>
              </w:r>
            </w:del>
            <w:del w:id="465" w:author="Лапшин Сергей" w:date="2026-03-24T09:24:00Z">
              <w:r>
                <w:rPr/>
                <w:delText>(№ 727) для принтеров HP DesignJet Т920/T930/T1500/T1530/T2500/T2530 с чернилами на водной основе Magenta 300 мл ProfiLine</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66" w:author="lapshinsv@corp.gidroogk.com" w:date="2026-05-08T12:59:16Z">
              <w:r>
                <w:rPr/>
                <w:delText>PL-F9J77A</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67" w:author="lapshinsv@corp.gidroogk.com" w:date="2026-05-08T12:59:16Z">
              <w:r>
                <w:rPr/>
                <w:delText>ООО «Компания РМ (расходные материалы)»</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68" w:author="lapshinsv@corp.gidroogk.com" w:date="2026-05-08T12:59:16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69" w:author="lapshinsv@corp.gidroogk.com" w:date="2026-05-08T12:59:16Z">
              <w:r>
                <w:rPr/>
                <w:delText>Россия</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70" w:author="lapshinsv@corp.gidroogk.com" w:date="2026-05-08T12:59:16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71" w:author="lapshinsv@corp.gidroogk.com" w:date="2026-05-08T12:59:16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72" w:author="lapshinsv@corp.gidroogk.com" w:date="2026-05-08T12:59:16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73" w:author="lapshinsv@corp.gidroogk.com" w:date="2026-05-08T12:59:16Z">
              <w:r>
                <w:rPr/>
                <w:delText>2</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74" w:author="lapshinsv@corp.gidroogk.com" w:date="2026-05-08T12:59:16Z">
              <w:r>
                <w:rPr/>
                <w:delText>3 136,00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75" w:author="lapshinsv@corp.gidroogk.com" w:date="2026-05-08T12:59:16Z">
              <w:r>
                <w:rPr/>
                <w:delText>6 272,00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76" w:author="lapshinsv@corp.gidroogk.com" w:date="2026-05-08T12:59:16Z">
              <w:r>
                <w:rPr/>
                <w:delText>1 379,84</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77" w:author="lapshinsv@corp.gidroogk.com" w:date="2026-05-08T12:59:16Z">
              <w:r>
                <w:rPr/>
                <w:delText>7 651,84</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78" w:author="lapshinsv@corp.gidroogk.com" w:date="2026-05-08T12:59:16Z">
              <w:r>
                <w:rPr/>
                <w:delText>В соответствии с п. 3.4. Договора</w:delText>
              </w:r>
            </w:del>
          </w:p>
        </w:tc>
      </w:tr>
      <w:tr>
        <w:trPr>
          <w:del w:id="479" w:author="lapshinsv@corp.gidroogk.com" w:date="2026-05-08T12:59:16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480" w:author="lapshinsv@corp.gidroogk.com" w:date="2026-05-08T12:59:16Z">
              <w:r>
                <w:rPr>
                  <w:highlight w:val="lightGray"/>
                </w:rPr>
                <w:delText>3</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81" w:author="lapshinsv@corp.gidroogk.com" w:date="2026-05-08T12:59:16Z">
              <w:r>
                <w:rPr/>
                <w:delText xml:space="preserve">Струйный картридж PL-F9J78A </w:delText>
              </w:r>
            </w:del>
            <w:del w:id="482" w:author="Лапшин Сергей" w:date="2026-03-24T09:24:00Z">
              <w:r>
                <w:rPr/>
                <w:delText>(№ 727) для принтеров HP DesignJet Т920/T930/T1500/T1530/T2500/T2530 с чернилами на водной основе Yellow 300 мл ProfiLine</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83" w:author="lapshinsv@corp.gidroogk.com" w:date="2026-05-08T12:59:16Z">
              <w:r>
                <w:rPr/>
                <w:delText>PL-F9J78A</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84" w:author="lapshinsv@corp.gidroogk.com" w:date="2026-05-08T12:59:16Z">
              <w:r>
                <w:rPr/>
                <w:delText>ООО «Компания РМ (расходные материалы)»</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85" w:author="lapshinsv@corp.gidroogk.com" w:date="2026-05-08T12:59:16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86" w:author="lapshinsv@corp.gidroogk.com" w:date="2026-05-08T12:59:16Z">
              <w:r>
                <w:rPr/>
                <w:delText>Россия</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87" w:author="lapshinsv@corp.gidroogk.com" w:date="2026-05-08T12:59:16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88" w:author="lapshinsv@corp.gidroogk.com" w:date="2026-05-08T12:59:16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89" w:author="lapshinsv@corp.gidroogk.com" w:date="2026-05-08T12:59:16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90" w:author="lapshinsv@corp.gidroogk.com" w:date="2026-05-08T12:59:16Z">
              <w:r>
                <w:rPr/>
                <w:delText>2</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91" w:author="lapshinsv@corp.gidroogk.com" w:date="2026-05-08T12:59:16Z">
              <w:r>
                <w:rPr/>
                <w:delText>3 136,00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92" w:author="lapshinsv@corp.gidroogk.com" w:date="2026-05-08T12:59:16Z">
              <w:r>
                <w:rPr/>
                <w:delText>6 272,00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93" w:author="lapshinsv@corp.gidroogk.com" w:date="2026-05-08T12:59:16Z">
              <w:r>
                <w:rPr/>
                <w:delText>1 379,84</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94" w:author="lapshinsv@corp.gidroogk.com" w:date="2026-05-08T12:59:16Z">
              <w:r>
                <w:rPr/>
                <w:delText>7 651,84</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95" w:author="lapshinsv@corp.gidroogk.com" w:date="2026-05-08T12:59:16Z">
              <w:r>
                <w:rPr/>
                <w:delText>В соответствии с п. 3.4. Договора</w:delText>
              </w:r>
            </w:del>
          </w:p>
        </w:tc>
      </w:tr>
      <w:tr>
        <w:trPr>
          <w:del w:id="496" w:author="lapshinsv@corp.gidroogk.com" w:date="2026-05-08T12:59:20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497" w:author="lapshinsv@corp.gidroogk.com" w:date="2026-05-08T12:59:20Z">
              <w:r>
                <w:rPr>
                  <w:highlight w:val="lightGray"/>
                </w:rPr>
                <w:delText>4</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98" w:author="lapshinsv@corp.gidroogk.com" w:date="2026-05-08T12:59:20Z">
              <w:r>
                <w:rPr/>
                <w:delText xml:space="preserve">Струйный картридж PL-F9J79A </w:delText>
              </w:r>
            </w:del>
            <w:del w:id="499" w:author="Лапшин Сергей" w:date="2026-03-24T09:24:00Z">
              <w:r>
                <w:rPr/>
                <w:delText>(№ 727) для принтеров HP DesignJet Т920/T930/T1500/T1530/T2500/T2530 с чернилами на водной основе Photo Black 300 мл ProfiLine</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00" w:author="lapshinsv@corp.gidroogk.com" w:date="2026-05-08T12:59:20Z">
              <w:r>
                <w:rPr/>
                <w:delText>PL-F9J79A</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01" w:author="lapshinsv@corp.gidroogk.com" w:date="2026-05-08T12:59:20Z">
              <w:r>
                <w:rPr/>
                <w:delText>ООО «Компания РМ (расходные материалы)»</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02" w:author="lapshinsv@corp.gidroogk.com" w:date="2026-05-08T12:59:20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03" w:author="lapshinsv@corp.gidroogk.com" w:date="2026-05-08T12:59:20Z">
              <w:r>
                <w:rPr/>
                <w:delText>Россия</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04" w:author="lapshinsv@corp.gidroogk.com" w:date="2026-05-08T12:59:20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05" w:author="lapshinsv@corp.gidroogk.com" w:date="2026-05-08T12:59:20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06" w:author="lapshinsv@corp.gidroogk.com" w:date="2026-05-08T12:59:20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07" w:author="lapshinsv@corp.gidroogk.com" w:date="2026-05-08T12:59:20Z">
              <w:r>
                <w:rPr/>
                <w:delText>2</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08" w:author="lapshinsv@corp.gidroogk.com" w:date="2026-05-08T12:59:20Z">
              <w:r>
                <w:rPr/>
                <w:delText>3 136,00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09" w:author="lapshinsv@corp.gidroogk.com" w:date="2026-05-08T12:59:20Z">
              <w:r>
                <w:rPr/>
                <w:delText>6 272,00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10" w:author="lapshinsv@corp.gidroogk.com" w:date="2026-05-08T12:59:20Z">
              <w:r>
                <w:rPr/>
                <w:delText>1 379,84</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11" w:author="lapshinsv@corp.gidroogk.com" w:date="2026-05-08T12:59:20Z">
              <w:r>
                <w:rPr/>
                <w:delText>7 651,84</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12" w:author="lapshinsv@corp.gidroogk.com" w:date="2026-05-08T12:59:20Z">
              <w:r>
                <w:rPr/>
                <w:delText>В соответствии с п. 3.4. Договора</w:delText>
              </w:r>
            </w:del>
          </w:p>
        </w:tc>
      </w:tr>
      <w:tr>
        <w:trPr>
          <w:del w:id="513" w:author="lapshinsv@corp.gidroogk.com" w:date="2026-05-08T12:59:24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514" w:author="lapshinsv@corp.gidroogk.com" w:date="2026-05-08T12:59:24Z">
              <w:r>
                <w:rPr>
                  <w:highlight w:val="lightGray"/>
                </w:rPr>
                <w:delText>5</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15" w:author="lapshinsv@corp.gidroogk.com" w:date="2026-05-08T12:59:24Z">
              <w:r>
                <w:rPr/>
                <w:delText xml:space="preserve">Струйный картридж PL-F9J80A </w:delText>
              </w:r>
            </w:del>
            <w:del w:id="516" w:author="Лапшин Сергей" w:date="2026-03-24T09:24:00Z">
              <w:r>
                <w:rPr/>
                <w:delText>(№ 727) для принтеров HP DesignJet Т920/T930/T1500/T1530/T2500/T2530 с чернилами на водной основе Grey 300 мл ProfiLine</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17" w:author="lapshinsv@corp.gidroogk.com" w:date="2026-05-08T12:59:24Z">
              <w:r>
                <w:rPr/>
                <w:delText>PL-F9J80A</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18" w:author="lapshinsv@corp.gidroogk.com" w:date="2026-05-08T12:59:24Z">
              <w:r>
                <w:rPr/>
                <w:delText>ООО «Компания РМ (расходные материалы)»</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19" w:author="lapshinsv@corp.gidroogk.com" w:date="2026-05-08T12:59:24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20" w:author="lapshinsv@corp.gidroogk.com" w:date="2026-05-08T12:59:24Z">
              <w:r>
                <w:rPr/>
                <w:delText>Россия</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21" w:author="lapshinsv@corp.gidroogk.com" w:date="2026-05-08T12:59:24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22" w:author="lapshinsv@corp.gidroogk.com" w:date="2026-05-08T12:59:24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23" w:author="lapshinsv@corp.gidroogk.com" w:date="2026-05-08T12:59:24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24" w:author="lapshinsv@corp.gidroogk.com" w:date="2026-05-08T12:59:24Z">
              <w:r>
                <w:rPr/>
                <w:delText>2</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25" w:author="lapshinsv@corp.gidroogk.com" w:date="2026-05-08T12:59:24Z">
              <w:r>
                <w:rPr/>
                <w:delText>3 136,00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26" w:author="lapshinsv@corp.gidroogk.com" w:date="2026-05-08T12:59:24Z">
              <w:r>
                <w:rPr/>
                <w:delText>6 272,00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27" w:author="lapshinsv@corp.gidroogk.com" w:date="2026-05-08T12:59:24Z">
              <w:r>
                <w:rPr/>
                <w:delText>1 379,84</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28" w:author="lapshinsv@corp.gidroogk.com" w:date="2026-05-08T12:59:24Z">
              <w:r>
                <w:rPr/>
                <w:delText>7 651,84</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29" w:author="lapshinsv@corp.gidroogk.com" w:date="2026-05-08T12:59:24Z">
              <w:r>
                <w:rPr/>
                <w:delText>В соответствии с п. 3.4. Договора</w:delText>
              </w:r>
            </w:del>
          </w:p>
        </w:tc>
      </w:tr>
      <w:tr>
        <w:trPr>
          <w:del w:id="530" w:author="lapshinsv@corp.gidroogk.com" w:date="2026-05-08T12:59:29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531" w:author="lapshinsv@corp.gidroogk.com" w:date="2026-05-08T12:59:29Z">
              <w:r>
                <w:rPr>
                  <w:highlight w:val="lightGray"/>
                </w:rPr>
                <w:delText>6</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32" w:author="lapshinsv@corp.gidroogk.com" w:date="2026-05-08T12:59:29Z">
              <w:r>
                <w:rPr/>
                <w:delText xml:space="preserve">Струйный картридж PL-C1Q12A </w:delText>
              </w:r>
            </w:del>
            <w:del w:id="533" w:author="Лапшин Сергей" w:date="2026-03-24T09:24:00Z">
              <w:r>
                <w:rPr/>
                <w:delText>(№ 727) для принтеров HP DesignJet Т920/T930/T1500/T1530/T2500/T2530 с чернилами на пигментной основе Matte Black 300 мл ProfiLine</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34" w:author="lapshinsv@corp.gidroogk.com" w:date="2026-05-08T12:59:29Z">
              <w:r>
                <w:rPr/>
                <w:delText>PL-C1Q12A</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35" w:author="lapshinsv@corp.gidroogk.com" w:date="2026-05-08T12:59:29Z">
              <w:r>
                <w:rPr/>
                <w:delText>ООО «Компания РМ (расходные материалы)»</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36" w:author="lapshinsv@corp.gidroogk.com" w:date="2026-05-08T12:59:29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37" w:author="lapshinsv@corp.gidroogk.com" w:date="2026-05-08T12:59:29Z">
              <w:r>
                <w:rPr/>
                <w:delText>Россия</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38" w:author="lapshinsv@corp.gidroogk.com" w:date="2026-05-08T12:59:29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39" w:author="lapshinsv@corp.gidroogk.com" w:date="2026-05-08T12:59:29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40" w:author="lapshinsv@corp.gidroogk.com" w:date="2026-05-08T12:59:29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41" w:author="lapshinsv@corp.gidroogk.com" w:date="2026-05-08T12:59:29Z">
              <w:r>
                <w:rPr/>
                <w:delText>2</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42" w:author="lapshinsv@corp.gidroogk.com" w:date="2026-05-08T12:59:29Z">
              <w:r>
                <w:rPr/>
                <w:delText>5 547,00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43" w:author="lapshinsv@corp.gidroogk.com" w:date="2026-05-08T12:59:29Z">
              <w:r>
                <w:rPr/>
                <w:delText>11 094,00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44" w:author="lapshinsv@corp.gidroogk.com" w:date="2026-05-08T12:59:29Z">
              <w:r>
                <w:rPr/>
                <w:delText>2 440,68</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45" w:author="lapshinsv@corp.gidroogk.com" w:date="2026-05-08T12:59:29Z">
              <w:r>
                <w:rPr/>
                <w:delText>13 534,68</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46" w:author="lapshinsv@corp.gidroogk.com" w:date="2026-05-08T12:59:29Z">
              <w:r>
                <w:rPr/>
                <w:delText>В соответствии с п. 3.4. Договора</w:delText>
              </w:r>
            </w:del>
          </w:p>
        </w:tc>
      </w:tr>
      <w:tr>
        <w:trPr>
          <w:del w:id="547" w:author="lapshinsv@corp.gidroogk.com" w:date="2026-05-08T12:59:29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548" w:author="lapshinsv@corp.gidroogk.com" w:date="2026-05-08T12:59:29Z">
              <w:r>
                <w:rPr>
                  <w:highlight w:val="lightGray"/>
                </w:rPr>
                <w:delText>7</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49" w:author="lapshinsv@corp.gidroogk.com" w:date="2026-05-08T12:59:29Z">
              <w:r>
                <w:rPr/>
                <w:delText xml:space="preserve">Головка </w:delText>
              </w:r>
            </w:del>
            <w:ins w:id="550" w:author="Владимир Гордей" w:date="2026-03-23T11:21:00Z">
              <w:del w:id="551" w:author="Лапшин Сергей" w:date="2026-03-24T09:25:00Z">
                <w:r>
                  <w:rPr/>
                  <w:delText xml:space="preserve">печатающая для  Инженерной системы </w:delText>
                </w:r>
              </w:del>
            </w:ins>
            <w:del w:id="552" w:author="lapshinsv@corp.gidroogk.com" w:date="2026-05-08T12:59:29Z">
              <w:r>
                <w:rPr/>
                <w:delText>HP DesignJet T2530</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53" w:author="lapshinsv@corp.gidroogk.com" w:date="2026-05-08T12:59:29Z">
              <w:r>
                <w:rPr/>
                <w:delText>B3P06A</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54" w:author="lapshinsv@corp.gidroogk.com" w:date="2026-05-08T12:59:29Z">
              <w:r>
                <w:rPr/>
                <w:delText>HP Inc.</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55" w:author="lapshinsv@corp.gidroogk.com" w:date="2026-05-08T12:59:29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56" w:author="lapshinsv@corp.gidroogk.com" w:date="2026-05-08T12:59:29Z">
              <w:r>
                <w:rPr/>
                <w:delText>США</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57" w:author="lapshinsv@corp.gidroogk.com" w:date="2026-05-08T12:59:29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58" w:author="lapshinsv@corp.gidroogk.com" w:date="2026-05-08T12:59:29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59" w:author="lapshinsv@corp.gidroogk.com" w:date="2026-05-08T12:59:29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60" w:author="lapshinsv@corp.gidroogk.com" w:date="2026-05-08T12:59:29Z">
              <w:r>
                <w:rPr/>
                <w:delText>2</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61" w:author="lapshinsv@corp.gidroogk.com" w:date="2026-05-08T12:59:29Z">
              <w:r>
                <w:rPr/>
                <w:delText>41 957,00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62" w:author="lapshinsv@corp.gidroogk.com" w:date="2026-05-08T12:59:29Z">
              <w:r>
                <w:rPr/>
                <w:delText>83 914,00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63" w:author="lapshinsv@corp.gidroogk.com" w:date="2026-05-08T12:59:29Z">
              <w:r>
                <w:rPr/>
                <w:delText>18 461,08</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64" w:author="lapshinsv@corp.gidroogk.com" w:date="2026-05-08T12:59:29Z">
              <w:r>
                <w:rPr/>
                <w:delText>102 375,08</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65" w:author="lapshinsv@corp.gidroogk.com" w:date="2026-05-08T12:59:29Z">
              <w:r>
                <w:rPr/>
                <w:delText>В соответствии с п. 3.4. Договора</w:delText>
              </w:r>
            </w:del>
          </w:p>
        </w:tc>
      </w:tr>
      <w:tr>
        <w:trPr>
          <w:del w:id="566" w:author="lapshinsv@corp.gidroogk.com" w:date="2026-05-08T12:59:29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567" w:author="lapshinsv@corp.gidroogk.com" w:date="2026-05-08T12:59:29Z">
              <w:r>
                <w:rPr>
                  <w:highlight w:val="lightGray"/>
                </w:rPr>
                <w:delText>8</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68" w:author="lapshinsv@corp.gidroogk.com" w:date="2026-05-08T12:59:29Z">
              <w:r>
                <w:rPr/>
                <w:delText xml:space="preserve">Картридж GP-CF226X/052H </w:delText>
              </w:r>
            </w:del>
            <w:del w:id="569" w:author="Лапшин Сергей" w:date="2026-03-24T09:25:00Z">
              <w:r>
                <w:rPr/>
                <w:delText>(№26X) для принтеров HP LaserJet Pro M402/M402d/M402dn/M402dne/M402dw/M402n/M426/M426dw/M426fdn/M426fdw/Canon LBP-212/LBP-214/LBP-215/MF-421/MF-426/MF-428/MF-429 9200 копий GalaPrint</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70" w:author="lapshinsv@corp.gidroogk.com" w:date="2026-05-08T12:59:29Z">
              <w:r>
                <w:rPr/>
                <w:delText>GP-CF226X/052H</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71" w:author="lapshinsv@corp.gidroogk.com" w:date="2026-05-08T12:59:29Z">
              <w:r>
                <w:rPr/>
                <w:delText>ООО «Компания РМ (расходные материалы)»</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72" w:author="lapshinsv@corp.gidroogk.com" w:date="2026-05-08T12:59:29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73" w:author="lapshinsv@corp.gidroogk.com" w:date="2026-05-08T12:59:29Z">
              <w:r>
                <w:rPr/>
                <w:delText>Россия</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74" w:author="lapshinsv@corp.gidroogk.com" w:date="2026-05-08T12:59:29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75" w:author="lapshinsv@corp.gidroogk.com" w:date="2026-05-08T12:59:29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76" w:author="lapshinsv@corp.gidroogk.com" w:date="2026-05-08T12:59:29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77" w:author="lapshinsv@corp.gidroogk.com" w:date="2026-05-08T12:59:29Z">
              <w:r>
                <w:rPr/>
                <w:delText>21</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78" w:author="lapshinsv@corp.gidroogk.com" w:date="2026-05-08T12:59:29Z">
              <w:r>
                <w:rPr/>
                <w:delText>539,00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79" w:author="lapshinsv@corp.gidroogk.com" w:date="2026-05-08T12:59:29Z">
              <w:r>
                <w:rPr/>
                <w:delText>11 319,00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80" w:author="lapshinsv@corp.gidroogk.com" w:date="2026-05-08T12:59:29Z">
              <w:r>
                <w:rPr/>
                <w:delText>2 490,18</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81" w:author="lapshinsv@corp.gidroogk.com" w:date="2026-05-08T12:59:29Z">
              <w:r>
                <w:rPr/>
                <w:delText>13 809,18</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82" w:author="lapshinsv@corp.gidroogk.com" w:date="2026-05-08T12:59:29Z">
              <w:r>
                <w:rPr/>
                <w:delText>В соответствии с п. 3.4. Договора</w:delText>
              </w:r>
            </w:del>
          </w:p>
        </w:tc>
      </w:tr>
      <w:tr>
        <w:trPr>
          <w:del w:id="583" w:author="lapshinsv@corp.gidroogk.com" w:date="2026-05-08T12:59:29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584" w:author="lapshinsv@corp.gidroogk.com" w:date="2026-05-08T12:59:29Z">
              <w:r>
                <w:rPr>
                  <w:highlight w:val="lightGray"/>
                </w:rPr>
                <w:delText>9</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85" w:author="lapshinsv@corp.gidroogk.com" w:date="2026-05-08T12:59:29Z">
              <w:r>
                <w:rPr/>
                <w:delText xml:space="preserve">Картридж </w:delText>
              </w:r>
            </w:del>
            <w:ins w:id="586" w:author="Владимир Гордей" w:date="2026-03-23T11:33:00Z">
              <w:del w:id="587" w:author="lapshinsv@corp.gidroogk.com" w:date="2026-05-08T12:59:29Z">
                <w:r>
                  <w:rPr/>
                  <w:delText>GP-CE505X</w:delText>
                </w:r>
              </w:del>
            </w:ins>
            <w:ins w:id="588" w:author="Владимир Гордей" w:date="2026-03-23T11:33:00Z">
              <w:del w:id="589" w:author="Лапшин Сергей" w:date="2026-03-24T09:26:00Z">
                <w:r>
                  <w:rPr/>
                  <w:delText>/</w:delText>
                </w:r>
              </w:del>
            </w:ins>
            <w:ins w:id="590" w:author="Лапшин Сергей" w:date="2026-03-24T09:26:00Z">
              <w:del w:id="591" w:author="lapshinsv@corp.gidroogk.com" w:date="2026-05-08T12:59:29Z">
                <w:r>
                  <w:rPr/>
                  <w:delText xml:space="preserve"> </w:delText>
                </w:r>
              </w:del>
            </w:ins>
            <w:ins w:id="592" w:author="Владимир Гордей" w:date="2026-03-23T11:33:00Z">
              <w:del w:id="593" w:author="Лапшин Сергей" w:date="2026-03-24T09:26:00Z">
                <w:r>
                  <w:rPr/>
                  <w:delText xml:space="preserve">CF280X/719H/720H/C-EXV40 (№05X </w:delText>
                </w:r>
              </w:del>
            </w:ins>
            <w:del w:id="594" w:author="Лапшин Сергей" w:date="2026-03-24T09:26:00Z">
              <w:r>
                <w:rPr/>
                <w:delText>№80X) для принтеров HP LaserJet P2055/P2055d/P2055dn/LaserJet Pro M401/M401dne/M401a/M401d/M401dn/M401dw/M425/M425dn/M425dw/Canon i-SENSYS LBP251/LBP252/LBP253/LBP6300/LBP6310/LBP6650/LBP6670/LBP6680/MF411/MF416/MF416dw/MF418/MF419/MF5840/MF5880/MF5940/MF-5980/MF6140/MF6180/MF5840dn/MF5880dn/LBP6300dn/LBP6650dn/LBP6310dn/LBP6670dn/LBP6680x/MF5940dn/MF5980dn/MF5980dw/MF6140dn/MF6180dw/MF6640/MF6680/Canon imageRUNNER 1130/1133/1133A/1133iF 6900 копий GalaPrint</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en-US"/>
              </w:rPr>
            </w:pPr>
            <w:del w:id="595" w:author="lapshinsv@corp.gidroogk.com" w:date="2026-05-08T12:59:29Z">
              <w:r>
                <w:rPr>
                  <w:lang w:val="en-US"/>
                </w:rPr>
                <w:delText>GP-CE505X</w:delText>
              </w:r>
            </w:del>
            <w:del w:id="596" w:author="Лапшин Сергей" w:date="2026-03-24T09:27:00Z">
              <w:r>
                <w:rPr>
                  <w:lang w:val="en-US"/>
                </w:rPr>
                <w:delText>/CF280X/719H/720H/C-EXV40 (№05X</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97" w:author="lapshinsv@corp.gidroogk.com" w:date="2026-05-08T12:59:29Z">
              <w:r>
                <w:rPr/>
                <w:delText>ООО «Компания РМ (расходные материалы)»</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98" w:author="lapshinsv@corp.gidroogk.com" w:date="2026-05-08T12:59:29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99" w:author="lapshinsv@corp.gidroogk.com" w:date="2026-05-08T12:59:29Z">
              <w:r>
                <w:rPr/>
                <w:delText>Россия</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00" w:author="lapshinsv@corp.gidroogk.com" w:date="2026-05-08T12:59:29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01" w:author="lapshinsv@corp.gidroogk.com" w:date="2026-05-08T12:59:29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02" w:author="lapshinsv@corp.gidroogk.com" w:date="2026-05-08T12:59:29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03" w:author="lapshinsv@corp.gidroogk.com" w:date="2026-05-08T12:59:29Z">
              <w:r>
                <w:rPr/>
                <w:delText>5</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04" w:author="lapshinsv@corp.gidroogk.com" w:date="2026-05-08T12:59:29Z">
              <w:r>
                <w:rPr/>
                <w:delText>498,00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05" w:author="lapshinsv@corp.gidroogk.com" w:date="2026-05-08T12:59:29Z">
              <w:r>
                <w:rPr/>
                <w:delText>2 490,00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06" w:author="lapshinsv@corp.gidroogk.com" w:date="2026-05-08T12:59:29Z">
              <w:r>
                <w:rPr/>
                <w:delText>547,80</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07" w:author="lapshinsv@corp.gidroogk.com" w:date="2026-05-08T12:59:29Z">
              <w:r>
                <w:rPr/>
                <w:delText>3 037,80</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08" w:author="lapshinsv@corp.gidroogk.com" w:date="2026-05-08T12:59:29Z">
              <w:r>
                <w:rPr/>
                <w:delText>В соответствии с п. 3.4. Договора</w:delText>
              </w:r>
            </w:del>
          </w:p>
        </w:tc>
      </w:tr>
      <w:tr>
        <w:trPr>
          <w:del w:id="609" w:author="lapshinsv@corp.gidroogk.com" w:date="2026-05-08T12:59:29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610" w:author="lapshinsv@corp.gidroogk.com" w:date="2026-05-08T12:59:29Z">
              <w:r>
                <w:rPr>
                  <w:highlight w:val="lightGray"/>
                </w:rPr>
                <w:delText>10</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11" w:author="lapshinsv@corp.gidroogk.com" w:date="2026-05-08T12:59:29Z">
              <w:r>
                <w:rPr/>
                <w:delText xml:space="preserve">Тонер-картридж </w:delText>
              </w:r>
            </w:del>
            <w:ins w:id="612" w:author="Владимир Гордей" w:date="2026-03-23T11:21:00Z">
              <w:del w:id="613" w:author="Лапшин Сергей" w:date="2026-03-24T09:27:00Z">
                <w:r>
                  <w:rPr/>
                  <w:delText xml:space="preserve">HP LJ P3005 </w:delText>
                </w:r>
              </w:del>
            </w:ins>
            <w:del w:id="614" w:author="lapshinsv@corp.gidroogk.com" w:date="2026-05-08T12:59:29Z">
              <w:r>
                <w:rPr/>
                <w:delText>Q7551X (13k) 7Q</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15" w:author="lapshinsv@corp.gidroogk.com" w:date="2026-05-08T12:59:29Z">
              <w:r>
                <w:rPr/>
                <w:delText>Q7551X</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16" w:author="lapshinsv@corp.gidroogk.com" w:date="2026-05-08T12:59:29Z">
              <w:r>
                <w:rPr/>
                <w:delText>ООО «Торговый дом Булат»</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17" w:author="lapshinsv@corp.gidroogk.com" w:date="2026-05-08T12:59:29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18" w:author="lapshinsv@corp.gidroogk.com" w:date="2026-05-08T12:59:29Z">
              <w:r>
                <w:rPr/>
                <w:delText>Россия</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19" w:author="lapshinsv@corp.gidroogk.com" w:date="2026-05-08T12:59:29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20" w:author="lapshinsv@corp.gidroogk.com" w:date="2026-05-08T12:59:29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21" w:author="lapshinsv@corp.gidroogk.com" w:date="2026-05-08T12:59:29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22" w:author="lapshinsv@corp.gidroogk.com" w:date="2026-05-08T12:59:29Z">
              <w:r>
                <w:rPr/>
                <w:delText>5</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23" w:author="lapshinsv@corp.gidroogk.com" w:date="2026-05-08T12:59:29Z">
              <w:r>
                <w:rPr/>
                <w:delText>1 197,00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24" w:author="lapshinsv@corp.gidroogk.com" w:date="2026-05-08T12:59:29Z">
              <w:r>
                <w:rPr/>
                <w:delText>5 985,00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25" w:author="lapshinsv@corp.gidroogk.com" w:date="2026-05-08T12:59:29Z">
              <w:r>
                <w:rPr/>
                <w:delText>1 316,7</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26" w:author="lapshinsv@corp.gidroogk.com" w:date="2026-05-08T12:59:29Z">
              <w:r>
                <w:rPr/>
                <w:delText>7 301,70</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27" w:author="lapshinsv@corp.gidroogk.com" w:date="2026-05-08T12:59:29Z">
              <w:r>
                <w:rPr/>
                <w:delText>В соответствии с п. 3.4. Договора</w:delText>
              </w:r>
            </w:del>
          </w:p>
        </w:tc>
      </w:tr>
      <w:tr>
        <w:trPr>
          <w:del w:id="628" w:author="lapshinsv@corp.gidroogk.com" w:date="2026-05-08T12:59:35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629" w:author="lapshinsv@corp.gidroogk.com" w:date="2026-05-08T12:59:35Z">
              <w:r>
                <w:rPr>
                  <w:highlight w:val="lightGray"/>
                </w:rPr>
                <w:delText>11</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30" w:author="lapshinsv@corp.gidroogk.com" w:date="2026-05-08T12:59:35Z">
              <w:r>
                <w:rPr/>
                <w:delText>Картридж CB390YC(черный)</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31" w:author="lapshinsv@corp.gidroogk.com" w:date="2026-05-08T12:59:35Z">
              <w:r>
                <w:rPr/>
                <w:delText>CB390YC</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32" w:author="lapshinsv@corp.gidroogk.com" w:date="2026-05-08T12:59:35Z">
              <w:r>
                <w:rPr/>
                <w:delText>HP Inc.</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33" w:author="lapshinsv@corp.gidroogk.com" w:date="2026-05-08T12:59:35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34" w:author="lapshinsv@corp.gidroogk.com" w:date="2026-05-08T12:59:35Z">
              <w:r>
                <w:rPr/>
                <w:delText>США</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35" w:author="lapshinsv@corp.gidroogk.com" w:date="2026-05-08T12:59:35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36" w:author="lapshinsv@corp.gidroogk.com" w:date="2026-05-08T12:59:35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37" w:author="lapshinsv@corp.gidroogk.com" w:date="2026-05-08T12:59:35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38" w:author="lapshinsv@corp.gidroogk.com" w:date="2026-05-08T12:59:35Z">
              <w:r>
                <w:rPr/>
                <w:delText>3</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39" w:author="lapshinsv@corp.gidroogk.com" w:date="2026-05-08T12:59:35Z">
              <w:r>
                <w:rPr/>
                <w:delText>8 669,00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40" w:author="lapshinsv@corp.gidroogk.com" w:date="2026-05-08T12:59:35Z">
              <w:r>
                <w:rPr/>
                <w:delText>26 007,00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41" w:author="lapshinsv@corp.gidroogk.com" w:date="2026-05-08T12:59:35Z">
              <w:r>
                <w:rPr/>
                <w:delText>5 721,54</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42" w:author="lapshinsv@corp.gidroogk.com" w:date="2026-05-08T12:59:35Z">
              <w:r>
                <w:rPr/>
                <w:delText>31 728,54</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43" w:author="lapshinsv@corp.gidroogk.com" w:date="2026-05-08T12:59:35Z">
              <w:r>
                <w:rPr/>
                <w:delText>В соответствии с п. 3.4. Договора</w:delText>
              </w:r>
            </w:del>
          </w:p>
        </w:tc>
      </w:tr>
      <w:tr>
        <w:trPr>
          <w:del w:id="644" w:author="lapshinsv@corp.gidroogk.com" w:date="2026-05-08T12:59:35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645" w:author="lapshinsv@corp.gidroogk.com" w:date="2026-05-08T12:59:35Z">
              <w:r>
                <w:rPr>
                  <w:highlight w:val="lightGray"/>
                </w:rPr>
                <w:delText>12</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46" w:author="lapshinsv@corp.gidroogk.com" w:date="2026-05-08T12:59:35Z">
              <w:r>
                <w:rPr/>
                <w:delText>Набор перемещения изображения для HP Color LaserJet CM6030</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del w:id="648" w:author="lapshinsv@corp.gidroogk.com" w:date="2026-05-08T12:59:35Z"/>
              </w:rPr>
            </w:pPr>
            <w:del w:id="647" w:author="lapshinsv@corp.gidroogk.com" w:date="2026-05-08T12:59:35Z">
              <w:r>
                <w:rPr/>
              </w:r>
            </w:del>
          </w:p>
          <w:p>
            <w:pPr>
              <w:pStyle w:val="Normal"/>
              <w:widowControl w:val="false"/>
              <w:jc w:val="center"/>
              <w:rPr>
                <w:del w:id="650" w:author="lapshinsv@corp.gidroogk.com" w:date="2026-05-08T12:59:35Z"/>
              </w:rPr>
            </w:pPr>
            <w:del w:id="649" w:author="lapshinsv@corp.gidroogk.com" w:date="2026-05-08T12:59:35Z">
              <w:r>
                <w:rPr/>
                <w:delText>CB463A</w:delText>
              </w:r>
            </w:del>
          </w:p>
          <w:p>
            <w:pPr>
              <w:pStyle w:val="Normal"/>
              <w:widowControl w:val="false"/>
              <w:jc w:val="center"/>
              <w:rPr>
                <w:del w:id="652" w:author="lapshinsv@corp.gidroogk.com" w:date="2026-05-08T12:59:35Z"/>
              </w:rPr>
            </w:pPr>
            <w:del w:id="651" w:author="lapshinsv@corp.gidroogk.com" w:date="2026-05-08T12:59:35Z">
              <w:r>
                <w:rPr/>
              </w:r>
            </w:del>
          </w:p>
          <w:p>
            <w:pPr>
              <w:pStyle w:val="Normal"/>
              <w:widowControl w:val="false"/>
              <w:jc w:val="center"/>
              <w:rPr>
                <w:del w:id="654" w:author="lapshinsv@corp.gidroogk.com" w:date="2026-05-08T12:59:35Z"/>
              </w:rPr>
            </w:pPr>
            <w:del w:id="653" w:author="lapshinsv@corp.gidroogk.com" w:date="2026-05-08T12:59:35Z">
              <w:r>
                <w:rPr/>
              </w:r>
            </w:del>
          </w:p>
          <w:p>
            <w:pPr>
              <w:pStyle w:val="Normal"/>
              <w:widowControl w:val="false"/>
              <w:jc w:val="center"/>
              <w:rPr/>
            </w:pPr>
            <w:r>
              <w:rPr/>
            </w:r>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55" w:author="lapshinsv@corp.gidroogk.com" w:date="2026-05-08T12:59:35Z">
              <w:r>
                <w:rPr/>
                <w:delText>HP Inc.</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56" w:author="lapshinsv@corp.gidroogk.com" w:date="2026-05-08T12:59:35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57" w:author="lapshinsv@corp.gidroogk.com" w:date="2026-05-08T12:59:35Z">
              <w:r>
                <w:rPr/>
                <w:delText>США</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58" w:author="lapshinsv@corp.gidroogk.com" w:date="2026-05-08T12:59:35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59" w:author="lapshinsv@corp.gidroogk.com" w:date="2026-05-08T12:59:35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60" w:author="lapshinsv@corp.gidroogk.com" w:date="2026-05-08T12:59:35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61" w:author="lapshinsv@corp.gidroogk.com" w:date="2026-05-08T12:59:35Z">
              <w:r>
                <w:rPr/>
                <w:delText>1</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62" w:author="lapshinsv@corp.gidroogk.com" w:date="2026-05-08T12:59:35Z">
              <w:r>
                <w:rPr/>
                <w:delText>44 047,00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63" w:author="lapshinsv@corp.gidroogk.com" w:date="2026-05-08T12:59:35Z">
              <w:r>
                <w:rPr/>
                <w:delText>44 047,00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64" w:author="lapshinsv@corp.gidroogk.com" w:date="2026-05-08T12:59:35Z">
              <w:r>
                <w:rPr/>
                <w:delText>9 690,34</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65" w:author="lapshinsv@corp.gidroogk.com" w:date="2026-05-08T12:59:35Z">
              <w:r>
                <w:rPr/>
                <w:delText>53 737,34</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66" w:author="lapshinsv@corp.gidroogk.com" w:date="2026-05-08T12:59:35Z">
              <w:r>
                <w:rPr/>
                <w:delText>В соответствии с п. 3.4. Договора</w:delText>
              </w:r>
            </w:del>
          </w:p>
        </w:tc>
      </w:tr>
      <w:tr>
        <w:trPr>
          <w:del w:id="667" w:author="lapshinsv@corp.gidroogk.com" w:date="2026-05-08T12:59:35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668" w:author="lapshinsv@corp.gidroogk.com" w:date="2026-05-08T12:59:35Z">
              <w:r>
                <w:rPr>
                  <w:highlight w:val="lightGray"/>
                </w:rPr>
                <w:delText>13</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69" w:author="lapshinsv@corp.gidroogk.com" w:date="2026-05-08T12:59:35Z">
              <w:r>
                <w:rPr/>
                <w:delText>Комплект переноса изображения для   HP Color LaserJet M775</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70" w:author="lapshinsv@corp.gidroogk.com" w:date="2026-05-08T12:59:35Z">
              <w:r>
                <w:rPr/>
                <w:delText>CE516A</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71" w:author="lapshinsv@corp.gidroogk.com" w:date="2026-05-08T12:59:35Z">
              <w:r>
                <w:rPr/>
                <w:delText>HP Inc.</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72" w:author="lapshinsv@corp.gidroogk.com" w:date="2026-05-08T12:59:35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73" w:author="lapshinsv@corp.gidroogk.com" w:date="2026-05-08T12:59:35Z">
              <w:r>
                <w:rPr/>
                <w:delText>США</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74" w:author="lapshinsv@corp.gidroogk.com" w:date="2026-05-08T12:59:35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75" w:author="lapshinsv@corp.gidroogk.com" w:date="2026-05-08T12:59:35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76" w:author="lapshinsv@corp.gidroogk.com" w:date="2026-05-08T12:59:35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77" w:author="lapshinsv@corp.gidroogk.com" w:date="2026-05-08T12:59:35Z">
              <w:r>
                <w:rPr/>
                <w:delText>1</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78" w:author="lapshinsv@corp.gidroogk.com" w:date="2026-05-08T12:59:35Z">
              <w:r>
                <w:rPr/>
                <w:delText>32 114,00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79" w:author="lapshinsv@corp.gidroogk.com" w:date="2026-05-08T12:59:35Z">
              <w:r>
                <w:rPr/>
                <w:delText>32 114,00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80" w:author="lapshinsv@corp.gidroogk.com" w:date="2026-05-08T12:59:35Z">
              <w:r>
                <w:rPr/>
                <w:delText>7 065,08</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81" w:author="lapshinsv@corp.gidroogk.com" w:date="2026-05-08T12:59:35Z">
              <w:r>
                <w:rPr/>
                <w:delText>39 179,08</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82" w:author="lapshinsv@corp.gidroogk.com" w:date="2026-05-08T12:59:35Z">
              <w:r>
                <w:rPr/>
                <w:delText>В соответствии с п. 3.4. Договора</w:delText>
              </w:r>
            </w:del>
          </w:p>
        </w:tc>
      </w:tr>
      <w:tr>
        <w:trPr>
          <w:trHeight w:val="62" w:hRule="atLeast"/>
        </w:trPr>
        <w:tc>
          <w:tcPr>
            <w:tcW w:w="10125"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none"/>
                <w:shd w:fill="auto" w:val="clear"/>
              </w:rPr>
            </w:pPr>
            <w:r>
              <w:rPr>
                <w:rFonts w:eastAsia="Times New Roman" w:cs="Times New Roman"/>
                <w:color w:val="000000"/>
                <w:shd w:fill="auto" w:val="clear"/>
                <w:lang w:val="ru-RU" w:eastAsia="ru-RU" w:bidi="ar-SA"/>
                <w:rPrChange w:id="0" w:author="uhanovann@corp.gidroogk.com" w:date="2026-03-31T11:54:28Z">
                  <w:rPr>
                    <w:sz w:val="20"/>
                    <w:kern w:val="0"/>
                    <w:szCs w:val="20"/>
                    <w:highlight w:val="lightGray"/>
                  </w:rPr>
                </w:rPrChange>
              </w:rPr>
              <w:t>Итого стоимость всего Товара (с учетом доставки), руб. с НДС:</w:t>
            </w:r>
          </w:p>
        </w:tc>
        <w:tc>
          <w:tcPr>
            <w:tcW w:w="5184"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highlight w:val="yellow"/>
              </w:rPr>
            </w:pPr>
            <w:del w:id="684" w:author="lapshinsv@corp.gidroogk.com" w:date="2026-05-08T12:59:54Z">
              <w:r>
                <w:rPr/>
                <w:delText>302 962,60</w:delText>
              </w:r>
            </w:del>
          </w:p>
        </w:tc>
      </w:tr>
    </w:tbl>
    <w:p>
      <w:pPr>
        <w:pStyle w:val="Normal"/>
        <w:rPr>
          <w:i/>
          <w:i/>
          <w:sz w:val="22"/>
          <w:szCs w:val="22"/>
          <w:highlight w:val="lightGray"/>
        </w:rPr>
      </w:pPr>
      <w:r>
        <w:rPr>
          <w:i/>
          <w:sz w:val="22"/>
          <w:szCs w:val="22"/>
          <w:highlight w:val="lightGray"/>
        </w:rPr>
      </w:r>
    </w:p>
    <w:p>
      <w:pPr>
        <w:pStyle w:val="Normal"/>
        <w:rPr>
          <w:sz w:val="14"/>
          <w:szCs w:val="14"/>
          <w:highlight w:val="none"/>
          <w:shd w:fill="auto" w:val="clear"/>
        </w:rPr>
      </w:pPr>
      <w:r>
        <w:rPr>
          <w:rFonts w:eastAsia="Times New Roman" w:cs="Times New Roman"/>
          <w:i/>
          <w:color w:val="000000"/>
          <w:sz w:val="14"/>
          <w:szCs w:val="14"/>
          <w:shd w:fill="auto" w:val="clear"/>
          <w:lang w:val="ru-RU" w:eastAsia="ru-RU" w:bidi="ar-SA"/>
          <w:rPrChange w:id="0" w:author="uhanovann@corp.gidroogk.com" w:date="2026-03-31T12:00:45Z">
            <w:rPr>
              <w:sz w:val="22"/>
              <w:i/>
              <w:kern w:val="0"/>
              <w:szCs w:val="22"/>
              <w:highlight w:val="lightGray"/>
            </w:rPr>
          </w:rPrChange>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sz w:val="14"/>
          <w:szCs w:val="14"/>
          <w:highlight w:val="none"/>
          <w:shd w:fill="auto" w:val="clear"/>
        </w:rPr>
      </w:pPr>
      <w:r>
        <w:rPr>
          <w:rFonts w:eastAsia="Times New Roman" w:cs="Times New Roman"/>
          <w:i/>
          <w:color w:val="000000"/>
          <w:sz w:val="14"/>
          <w:szCs w:val="14"/>
          <w:shd w:fill="auto" w:val="clear"/>
          <w:lang w:val="ru-RU" w:eastAsia="ru-RU" w:bidi="ar-SA"/>
          <w:rPrChange w:id="0" w:author="uhanovann@corp.gidroogk.com" w:date="2026-03-31T12:00:45Z">
            <w:rPr>
              <w:sz w:val="22"/>
              <w:i/>
              <w:kern w:val="0"/>
              <w:shd w:fill="auto" w:val="clear"/>
              <w:szCs w:val="22"/>
            </w:rPr>
          </w:rPrChange>
        </w:rPr>
        <w:t xml:space="preserve">2. По требованию Покупателя Поставщик обязан представить запрашиваемую информацию / документы, расчеты, обосновывающие стоимость доставки. </w:t>
      </w:r>
    </w:p>
    <w:p>
      <w:pPr>
        <w:pStyle w:val="Normal"/>
        <w:rPr>
          <w:i/>
          <w:i/>
          <w:sz w:val="14"/>
          <w:szCs w:val="14"/>
          <w:highlight w:val="none"/>
          <w:shd w:fill="auto" w:val="clear"/>
        </w:rPr>
      </w:pPr>
      <w:r>
        <w:rPr>
          <w:i/>
          <w:sz w:val="14"/>
          <w:szCs w:val="14"/>
          <w:shd w:fill="auto" w:val="clear"/>
        </w:rPr>
      </w:r>
    </w:p>
    <w:p>
      <w:pPr>
        <w:pStyle w:val="Normal"/>
        <w:rPr>
          <w:i/>
          <w:i/>
          <w:sz w:val="14"/>
          <w:szCs w:val="14"/>
          <w:highlight w:val="none"/>
          <w:shd w:fill="auto" w:val="clear"/>
        </w:rPr>
      </w:pPr>
      <w:r>
        <w:rPr>
          <w:i/>
          <w:sz w:val="14"/>
          <w:szCs w:val="14"/>
          <w:shd w:fill="auto" w:val="clear"/>
        </w:rPr>
      </w:r>
    </w:p>
    <w:tbl>
      <w:tblPr>
        <w:tblW w:w="1491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8504"/>
        <w:gridCol w:w="6405"/>
      </w:tblGrid>
      <w:tr>
        <w:trPr>
          <w:trHeight w:val="269" w:hRule="atLeast"/>
        </w:trPr>
        <w:tc>
          <w:tcPr>
            <w:tcW w:w="8504" w:type="dxa"/>
            <w:tcBorders/>
          </w:tcPr>
          <w:p>
            <w:pPr>
              <w:pStyle w:val="Normal"/>
              <w:widowControl w:val="false"/>
              <w:rPr>
                <w:b/>
                <w:sz w:val="24"/>
              </w:rPr>
            </w:pPr>
            <w:ins w:id="687" w:author="uhanovann@corp.gidroogk.com" w:date="2026-03-31T11:54:53Z">
              <w:r>
                <w:rPr>
                  <w:b/>
                  <w:sz w:val="24"/>
                </w:rPr>
                <w:t xml:space="preserve">                      </w:t>
              </w:r>
            </w:ins>
            <w:r>
              <w:rPr>
                <w:b/>
                <w:sz w:val="24"/>
              </w:rPr>
              <w:t>Покупатель:</w:t>
            </w:r>
          </w:p>
        </w:tc>
        <w:tc>
          <w:tcPr>
            <w:tcW w:w="6405" w:type="dxa"/>
            <w:tcBorders/>
          </w:tcPr>
          <w:p>
            <w:pPr>
              <w:pStyle w:val="Normal"/>
              <w:widowControl w:val="false"/>
              <w:rPr>
                <w:b/>
                <w:sz w:val="24"/>
              </w:rPr>
            </w:pPr>
            <w:ins w:id="688" w:author="uhanovann@corp.gidroogk.com" w:date="2026-03-31T11:54:55Z">
              <w:r>
                <w:rPr>
                  <w:b/>
                  <w:sz w:val="24"/>
                </w:rPr>
                <w:t xml:space="preserve">                                 </w:t>
              </w:r>
            </w:ins>
            <w:r>
              <w:rPr>
                <w:b/>
                <w:sz w:val="24"/>
              </w:rPr>
              <w:t>Поставщик:</w:t>
            </w:r>
          </w:p>
        </w:tc>
      </w:tr>
    </w:tbl>
    <w:p>
      <w:pPr>
        <w:pStyle w:val="Normal"/>
        <w:ind w:hanging="0"/>
        <w:jc w:val="both"/>
        <w:rPr>
          <w:sz w:val="24"/>
          <w:szCs w:val="24"/>
          <w:ins w:id="691" w:author="uhanovann@corp.gidroogk.com" w:date="2026-03-31T11:54:36Z"/>
        </w:rPr>
      </w:pPr>
      <w:ins w:id="689" w:author="uhanovann@corp.gidroogk.com" w:date="2026-03-31T11:54:36Z">
        <w:r>
          <w:rPr>
            <w:sz w:val="24"/>
            <w:szCs w:val="24"/>
          </w:rPr>
          <w:t xml:space="preserve">Директор филиала ПАО «РусГидро» -                                                                                                </w:t>
        </w:r>
      </w:ins>
      <w:del w:id="690" w:author="lapshinsv@corp.gidroogk.com" w:date="2026-05-08T13:00:02Z">
        <w:r>
          <w:rPr>
            <w:sz w:val="24"/>
            <w:szCs w:val="24"/>
          </w:rPr>
          <w:delText xml:space="preserve">  Генеральный директор</w:delText>
        </w:r>
      </w:del>
    </w:p>
    <w:p>
      <w:pPr>
        <w:pStyle w:val="Normal"/>
        <w:ind w:hanging="0"/>
        <w:jc w:val="both"/>
        <w:rPr>
          <w:sz w:val="24"/>
          <w:szCs w:val="24"/>
          <w:ins w:id="693" w:author="uhanovann@corp.gidroogk.com" w:date="2026-03-31T11:54:36Z"/>
        </w:rPr>
      </w:pPr>
      <w:ins w:id="692" w:author="uhanovann@corp.gidroogk.com" w:date="2026-03-31T11:54:36Z">
        <w:r>
          <w:rPr>
            <w:sz w:val="24"/>
            <w:szCs w:val="24"/>
          </w:rPr>
          <w:t>«Саратовская ГЭС»</w:t>
        </w:r>
      </w:ins>
    </w:p>
    <w:p>
      <w:pPr>
        <w:sectPr>
          <w:headerReference w:type="default" r:id="rId16"/>
          <w:headerReference w:type="first" r:id="rId17"/>
          <w:footerReference w:type="default" r:id="rId18"/>
          <w:footerReference w:type="first" r:id="rId19"/>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spacing w:lineRule="auto" w:line="360"/>
        <w:rPr>
          <w:sz w:val="24"/>
          <w:szCs w:val="24"/>
          <w:del w:id="709" w:author="Владимир Гордей" w:date="2026-03-23T11:44:00Z"/>
        </w:rPr>
      </w:pPr>
      <w:ins w:id="694" w:author="uhanovann@corp.gidroogk.com" w:date="2026-03-31T11:54:36Z">
        <w:r>
          <w:rPr/>
          <w:t>_______</w:t>
        </w:r>
      </w:ins>
      <w:del w:id="695" w:author="uhanovann@corp.gidroogk.com" w:date="2026-03-31T11:54:50Z">
        <w:r>
          <w:rPr/>
          <w:delText xml:space="preserve"> </w:delText>
        </w:r>
      </w:del>
      <w:r>
        <w:rPr/>
        <w:t xml:space="preserve">__________ </w:t>
      </w:r>
      <w:del w:id="696" w:author="Лапшин Сергей" w:date="2026-03-24T09:27:00Z">
        <w:r>
          <w:rPr/>
          <w:delText>/__________</w:delText>
        </w:r>
      </w:del>
      <w:ins w:id="697" w:author="Лапшин Сергей" w:date="2026-03-24T09:27:00Z">
        <w:r>
          <w:rPr/>
          <w:t>/</w:t>
        </w:r>
      </w:ins>
      <w:ins w:id="698" w:author="Лапшин Сергей" w:date="2026-03-24T09:27:00Z">
        <w:r>
          <w:rPr>
            <w:sz w:val="24"/>
            <w:szCs w:val="24"/>
          </w:rPr>
          <w:t>Одинцова Л.В.</w:t>
        </w:r>
      </w:ins>
      <w:r>
        <w:rPr>
          <w:sz w:val="24"/>
          <w:szCs w:val="24"/>
          <w:rPrChange w:id="0" w:author="Лапшин Сергей" w:date="2026-03-24T09:27:00Z"/>
        </w:rPr>
        <w:tab/>
      </w:r>
      <w:r>
        <w:rPr/>
        <w:t xml:space="preserve">                                         </w:t>
      </w:r>
      <w:ins w:id="700" w:author="uhanovann@corp.gidroogk.com" w:date="2026-03-31T12:03:17Z">
        <w:r>
          <w:rPr/>
          <w:t xml:space="preserve">                                                                         </w:t>
        </w:r>
      </w:ins>
      <w:r>
        <w:rPr/>
        <w:t xml:space="preserve"> _</w:t>
      </w:r>
      <w:ins w:id="701" w:author="uhanovann@corp.gidroogk.com" w:date="2026-03-31T11:55:14Z">
        <w:r>
          <w:rPr/>
          <w:t>_____</w:t>
        </w:r>
      </w:ins>
      <w:r>
        <w:rPr/>
        <w:t>__________ /</w:t>
      </w:r>
      <w:ins w:id="702" w:author="Владимир Гордей" w:date="2026-03-23T11:17:00Z">
        <w:r>
          <w:rPr>
            <w:sz w:val="24"/>
            <w:szCs w:val="24"/>
          </w:rPr>
          <w:t xml:space="preserve"> </w:t>
        </w:r>
      </w:ins>
      <w:ins w:id="703" w:author="Владимир Гордей" w:date="2026-03-23T11:17:00Z">
        <w:del w:id="704" w:author="lapshinsv@corp.gidroogk.com" w:date="2026-05-08T13:00:05Z">
          <w:r>
            <w:rPr>
              <w:sz w:val="24"/>
              <w:szCs w:val="24"/>
            </w:rPr>
            <w:delText>Никодимов Е.А</w:delText>
          </w:r>
        </w:del>
      </w:ins>
      <w:ins w:id="705" w:author="Владимир Гордей" w:date="2026-03-23T11:17:00Z">
        <w:r>
          <w:rPr>
            <w:sz w:val="24"/>
            <w:szCs w:val="24"/>
          </w:rPr>
          <w:t>.</w:t>
        </w:r>
      </w:ins>
      <w:del w:id="706" w:author="Владимир Гордей" w:date="2026-03-23T11:17:00Z">
        <w:r>
          <w:rPr/>
          <w:delText>___________</w:delText>
        </w:r>
      </w:del>
      <w:r>
        <w:br w:type="page"/>
      </w:r>
    </w:p>
    <w:p>
      <w:pPr>
        <w:sectPr>
          <w:headerReference w:type="default" r:id="rId20"/>
          <w:headerReference w:type="first" r:id="rId21"/>
          <w:footerReference w:type="default" r:id="rId22"/>
          <w:footerReference w:type="first" r:id="rId23"/>
          <w:footnotePr>
            <w:numFmt w:val="decimal"/>
          </w:footnotePr>
          <w:type w:val="nextPage"/>
          <w:pgSz w:w="11906" w:h="16838"/>
          <w:pgMar w:left="425" w:right="851" w:gutter="0" w:header="567" w:top="680" w:footer="312" w:bottom="2552"/>
          <w:pgNumType w:fmt="decimal"/>
          <w:formProt w:val="false"/>
          <w:textDirection w:val="lrTb"/>
          <w:docGrid w:type="default" w:linePitch="360" w:charSpace="16384"/>
        </w:sectPr>
        <w:pStyle w:val="Normal"/>
        <w:ind w:right="96" w:firstLine="5103"/>
        <w:rPr>
          <w:sz w:val="22"/>
          <w:szCs w:val="22"/>
          <w:del w:id="711" w:author="Лапшин Сергей" w:date="2026-03-24T09:29:00Z"/>
        </w:rPr>
      </w:pPr>
      <w:del w:id="710" w:author="Лапшин Сергей" w:date="2026-03-24T09:29:00Z">
        <w:r>
          <w:rPr>
            <w:sz w:val="22"/>
            <w:szCs w:val="22"/>
          </w:rPr>
          <w:delText>Приложение № 2</w:delText>
        </w:r>
      </w:del>
    </w:p>
    <w:p>
      <w:pPr>
        <w:pStyle w:val="Normal"/>
        <w:ind w:right="96" w:firstLine="5103"/>
        <w:rPr>
          <w:sz w:val="22"/>
          <w:szCs w:val="22"/>
          <w:del w:id="713" w:author="Лапшин Сергей" w:date="2026-03-24T09:29:00Z"/>
        </w:rPr>
      </w:pPr>
      <w:del w:id="712" w:author="Лапшин Сергей" w:date="2026-03-24T09:29:00Z">
        <w:r>
          <w:rPr>
            <w:sz w:val="22"/>
            <w:szCs w:val="22"/>
          </w:rPr>
          <w:delText xml:space="preserve">к Договору поставки </w:delText>
        </w:r>
      </w:del>
    </w:p>
    <w:p>
      <w:pPr>
        <w:pStyle w:val="Normal"/>
        <w:ind w:right="96" w:firstLine="5103"/>
        <w:rPr>
          <w:sz w:val="22"/>
          <w:szCs w:val="22"/>
          <w:del w:id="715" w:author="Лапшин Сергей" w:date="2026-03-24T09:29:00Z"/>
        </w:rPr>
      </w:pPr>
      <w:del w:id="714" w:author="Лапшин Сергей" w:date="2026-03-24T09:29:00Z">
        <w:r>
          <w:rPr>
            <w:sz w:val="22"/>
            <w:szCs w:val="22"/>
          </w:rPr>
          <w:delText>от «____» __________ 20 _ г. № _____</w:delText>
        </w:r>
      </w:del>
    </w:p>
    <w:p>
      <w:pPr>
        <w:pStyle w:val="Normal"/>
        <w:widowControl/>
        <w:ind w:firstLine="567"/>
        <w:jc w:val="center"/>
        <w:rPr>
          <w:rFonts w:eastAsia="Calibri"/>
          <w:b/>
          <w:sz w:val="24"/>
          <w:szCs w:val="24"/>
          <w:lang w:eastAsia="en-US"/>
          <w:del w:id="717" w:author="Лапшин Сергей" w:date="2026-03-24T09:29:00Z"/>
        </w:rPr>
      </w:pPr>
      <w:del w:id="716" w:author="Лапшин Сергей" w:date="2026-03-24T09:29:00Z">
        <w:r>
          <w:rPr>
            <w:rFonts w:eastAsia="Calibri"/>
            <w:b/>
            <w:sz w:val="24"/>
            <w:szCs w:val="24"/>
            <w:lang w:eastAsia="en-US"/>
          </w:rPr>
        </w:r>
      </w:del>
    </w:p>
    <w:p>
      <w:pPr>
        <w:pStyle w:val="Normal"/>
        <w:widowControl/>
        <w:ind w:firstLine="567"/>
        <w:jc w:val="center"/>
        <w:rPr>
          <w:rFonts w:eastAsia="Calibri"/>
          <w:b/>
          <w:sz w:val="24"/>
          <w:szCs w:val="24"/>
          <w:lang w:eastAsia="en-US"/>
          <w:del w:id="719" w:author="Лапшин Сергей" w:date="2026-03-24T09:29:00Z"/>
        </w:rPr>
      </w:pPr>
      <w:del w:id="718"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21" w:author="Лапшин Сергей" w:date="2026-03-24T09:29:00Z"/>
        </w:rPr>
      </w:pPr>
      <w:del w:id="720"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23" w:author="Лапшин Сергей" w:date="2026-03-24T09:29:00Z"/>
        </w:rPr>
      </w:pPr>
      <w:del w:id="722"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25" w:author="Лапшин Сергей" w:date="2026-03-24T09:29:00Z"/>
        </w:rPr>
      </w:pPr>
      <w:del w:id="724"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27" w:author="Лапшин Сергей" w:date="2026-03-24T09:29:00Z"/>
        </w:rPr>
      </w:pPr>
      <w:del w:id="726" w:author="Лапшин Сергей" w:date="2026-03-24T09:29:00Z">
        <w:r>
          <w:rPr>
            <w:rFonts w:eastAsia="Calibri"/>
            <w:b/>
            <w:sz w:val="24"/>
            <w:szCs w:val="24"/>
            <w:lang w:eastAsia="en-US"/>
          </w:rPr>
          <w:delText>ТЕХНИЧЕСКИЕ ТРЕБОВАНИЯ</w:delText>
        </w:r>
      </w:del>
    </w:p>
    <w:p>
      <w:pPr>
        <w:pStyle w:val="Normal"/>
        <w:widowControl/>
        <w:jc w:val="center"/>
        <w:rPr>
          <w:rFonts w:eastAsia="Calibri"/>
          <w:b/>
          <w:sz w:val="24"/>
          <w:szCs w:val="24"/>
          <w:lang w:eastAsia="en-US"/>
          <w:del w:id="729" w:author="Лапшин Сергей" w:date="2026-03-24T09:29:00Z"/>
        </w:rPr>
      </w:pPr>
      <w:del w:id="728"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31" w:author="Лапшин Сергей" w:date="2026-03-24T09:29:00Z"/>
        </w:rPr>
      </w:pPr>
      <w:del w:id="730"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33" w:author="Лапшин Сергей" w:date="2026-03-24T09:29:00Z"/>
        </w:rPr>
      </w:pPr>
      <w:del w:id="732"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35" w:author="Лапшин Сергей" w:date="2026-03-24T09:29:00Z"/>
        </w:rPr>
      </w:pPr>
      <w:del w:id="734"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37" w:author="Лапшин Сергей" w:date="2026-03-24T09:29:00Z"/>
        </w:rPr>
      </w:pPr>
      <w:del w:id="736"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39" w:author="Лапшин Сергей" w:date="2026-03-24T09:29:00Z"/>
        </w:rPr>
      </w:pPr>
      <w:del w:id="738"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41" w:author="Лапшин Сергей" w:date="2026-03-24T09:29:00Z"/>
        </w:rPr>
      </w:pPr>
      <w:del w:id="740"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43" w:author="Лапшин Сергей" w:date="2026-03-24T09:29:00Z"/>
        </w:rPr>
      </w:pPr>
      <w:del w:id="742"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45" w:author="Лапшин Сергей" w:date="2026-03-24T09:29:00Z"/>
        </w:rPr>
      </w:pPr>
      <w:del w:id="744"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47" w:author="Лапшин Сергей" w:date="2026-03-24T09:29:00Z"/>
        </w:rPr>
      </w:pPr>
      <w:del w:id="746"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49" w:author="Лапшин Сергей" w:date="2026-03-24T09:29:00Z"/>
        </w:rPr>
      </w:pPr>
      <w:del w:id="748"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51" w:author="Лапшин Сергей" w:date="2026-03-24T09:29:00Z"/>
        </w:rPr>
      </w:pPr>
      <w:del w:id="750"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53" w:author="Лапшин Сергей" w:date="2026-03-24T09:29:00Z"/>
        </w:rPr>
      </w:pPr>
      <w:del w:id="752"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55" w:author="Лапшин Сергей" w:date="2026-03-24T09:29:00Z"/>
        </w:rPr>
      </w:pPr>
      <w:del w:id="754"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57" w:author="Лапшин Сергей" w:date="2026-03-24T09:29:00Z"/>
        </w:rPr>
      </w:pPr>
      <w:del w:id="756"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59" w:author="Лапшин Сергей" w:date="2026-03-24T09:29:00Z"/>
        </w:rPr>
      </w:pPr>
      <w:del w:id="758" w:author="Лапшин Сергей" w:date="2026-03-24T09:29:00Z">
        <w:r>
          <w:rPr>
            <w:rFonts w:eastAsia="Calibri"/>
            <w:b/>
            <w:sz w:val="24"/>
            <w:szCs w:val="24"/>
            <w:lang w:eastAsia="en-US"/>
          </w:rPr>
        </w:r>
      </w:del>
    </w:p>
    <w:p>
      <w:pPr>
        <w:pStyle w:val="Normal"/>
        <w:widowControl/>
        <w:jc w:val="center"/>
        <w:rPr>
          <w:b/>
          <w:sz w:val="24"/>
          <w:szCs w:val="24"/>
          <w:del w:id="761" w:author="Лапшин Сергей" w:date="2026-03-24T09:29:00Z"/>
        </w:rPr>
      </w:pPr>
      <w:del w:id="760" w:author="Лапшин Сергей" w:date="2026-03-24T09:29:00Z">
        <w:r>
          <w:rPr>
            <w:b/>
            <w:sz w:val="24"/>
            <w:szCs w:val="24"/>
          </w:rPr>
        </w:r>
      </w:del>
    </w:p>
    <w:p>
      <w:pPr>
        <w:sectPr>
          <w:headerReference w:type="default" r:id="rId24"/>
          <w:headerReference w:type="first" r:id="rId25"/>
          <w:footerReference w:type="default" r:id="rId26"/>
          <w:footerReference w:type="first" r:id="rId27"/>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numPr>
          <w:ilvl w:val="0"/>
          <w:numId w:val="0"/>
        </w:numPr>
        <w:ind w:left="0" w:hanging="0"/>
        <w:jc w:val="center"/>
        <w:outlineLvl w:val="0"/>
        <w:rPr>
          <w:b/>
          <w:bCs/>
          <w:sz w:val="24"/>
          <w:szCs w:val="24"/>
          <w:del w:id="763" w:author="Лапшин Сергей" w:date="2026-03-24T09:29:00Z"/>
        </w:rPr>
      </w:pPr>
      <w:del w:id="762" w:author="Лапшин Сергей" w:date="2026-03-24T09:29:00Z">
        <w:r>
          <w:rPr>
            <w:b/>
            <w:bCs/>
            <w:sz w:val="24"/>
            <w:szCs w:val="24"/>
          </w:rPr>
          <w:delText>ПОДПИСИ СТОРОН:</w:delText>
        </w:r>
      </w:del>
    </w:p>
    <w:tbl>
      <w:tblPr>
        <w:tblW w:w="9815" w:type="dxa"/>
        <w:jc w:val="left"/>
        <w:tblInd w:w="-175"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del w:id="764" w:author="Лапшин Сергей" w:date="2026-03-24T09:29:00Z"/>
        </w:trPr>
        <w:tc>
          <w:tcPr>
            <w:tcW w:w="4995" w:type="dxa"/>
            <w:tcBorders/>
            <w:shd w:color="auto" w:fill="auto" w:val="clear"/>
          </w:tcPr>
          <w:p>
            <w:pPr>
              <w:pStyle w:val="Normal"/>
              <w:widowControl w:val="false"/>
              <w:rPr>
                <w:b/>
                <w:sz w:val="24"/>
                <w:szCs w:val="24"/>
                <w:del w:id="766" w:author="Лапшин Сергей" w:date="2026-03-24T09:29:00Z"/>
              </w:rPr>
            </w:pPr>
            <w:del w:id="765" w:author="Лапшин Сергей" w:date="2026-03-24T09:29:00Z">
              <w:r>
                <w:rPr>
                  <w:b/>
                  <w:sz w:val="24"/>
                  <w:szCs w:val="24"/>
                </w:rPr>
                <w:delText>Покупатель:</w:delText>
              </w:r>
            </w:del>
          </w:p>
          <w:p>
            <w:pPr>
              <w:pStyle w:val="Normal"/>
              <w:widowControl w:val="false"/>
              <w:spacing w:lineRule="auto" w:line="360"/>
              <w:rPr>
                <w:sz w:val="24"/>
                <w:szCs w:val="24"/>
                <w:del w:id="768" w:author="Лапшин Сергей" w:date="2026-03-24T09:29:00Z"/>
              </w:rPr>
            </w:pPr>
            <w:del w:id="767" w:author="Лапшин Сергей" w:date="2026-03-24T09:29:00Z">
              <w:r>
                <w:rPr>
                  <w:sz w:val="24"/>
                  <w:szCs w:val="24"/>
                </w:rPr>
              </w:r>
            </w:del>
          </w:p>
          <w:p>
            <w:pPr>
              <w:pStyle w:val="Normal"/>
              <w:widowControl w:val="false"/>
              <w:spacing w:lineRule="auto" w:line="360"/>
              <w:rPr>
                <w:sz w:val="24"/>
                <w:szCs w:val="24"/>
                <w:del w:id="770" w:author="Лапшин Сергей" w:date="2026-03-24T09:29:00Z"/>
              </w:rPr>
            </w:pPr>
            <w:del w:id="769" w:author="Лапшин Сергей" w:date="2026-03-24T09:29:00Z">
              <w:r>
                <w:rPr>
                  <w:sz w:val="24"/>
                  <w:szCs w:val="24"/>
                </w:rPr>
                <w:delText>_____________________/_____________</w:delText>
              </w:r>
            </w:del>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del w:id="772" w:author="Лапшин Сергей" w:date="2026-03-24T09:29:00Z"/>
              </w:rPr>
            </w:pPr>
            <w:del w:id="771" w:author="Лапшин Сергей" w:date="2026-03-24T09:29:00Z">
              <w:r>
                <w:rPr>
                  <w:b/>
                  <w:sz w:val="24"/>
                  <w:szCs w:val="24"/>
                </w:rPr>
                <w:delText>Поставщик:</w:delText>
              </w:r>
            </w:del>
          </w:p>
          <w:p>
            <w:pPr>
              <w:pStyle w:val="Normal"/>
              <w:widowControl w:val="false"/>
              <w:spacing w:lineRule="auto" w:line="360"/>
              <w:rPr>
                <w:sz w:val="24"/>
                <w:szCs w:val="24"/>
                <w:del w:id="774" w:author="Лапшин Сергей" w:date="2026-03-24T09:29:00Z"/>
              </w:rPr>
            </w:pPr>
            <w:del w:id="773" w:author="Лапшин Сергей" w:date="2026-03-24T09:29:00Z">
              <w:r>
                <w:rPr>
                  <w:sz w:val="24"/>
                  <w:szCs w:val="24"/>
                </w:rPr>
              </w:r>
            </w:del>
          </w:p>
          <w:p>
            <w:pPr>
              <w:pStyle w:val="Normal"/>
              <w:widowControl w:val="false"/>
              <w:spacing w:lineRule="auto" w:line="360"/>
              <w:rPr>
                <w:sz w:val="24"/>
                <w:szCs w:val="24"/>
                <w:del w:id="776" w:author="Лапшин Сергей" w:date="2026-03-24T09:29:00Z"/>
              </w:rPr>
            </w:pPr>
            <w:del w:id="775" w:author="Лапшин Сергей" w:date="2026-03-24T09:29:00Z">
              <w:r>
                <w:rPr>
                  <w:sz w:val="24"/>
                  <w:szCs w:val="24"/>
                </w:rPr>
                <w:delText>_____________________/ Никодимов Е.А.</w:delText>
              </w:r>
            </w:del>
          </w:p>
          <w:p>
            <w:pPr>
              <w:pStyle w:val="Normal"/>
              <w:widowControl w:val="false"/>
              <w:spacing w:lineRule="auto" w:line="360"/>
              <w:rPr>
                <w:sz w:val="24"/>
                <w:szCs w:val="24"/>
                <w:del w:id="778" w:author="Лапшин Сергей" w:date="2026-03-24T09:29:00Z"/>
              </w:rPr>
            </w:pPr>
            <w:del w:id="777" w:author="Лапшин Сергей" w:date="2026-03-24T09:29:00Z">
              <w:r>
                <w:rPr>
                  <w:sz w:val="24"/>
                  <w:szCs w:val="24"/>
                </w:rPr>
                <w:delText>_____________</w:delText>
              </w:r>
            </w:del>
          </w:p>
          <w:p>
            <w:pPr>
              <w:pStyle w:val="Normal"/>
              <w:widowControl w:val="false"/>
              <w:spacing w:lineRule="auto" w:line="360"/>
              <w:ind w:firstLine="33"/>
              <w:rPr>
                <w:b/>
                <w:sz w:val="24"/>
                <w:szCs w:val="24"/>
              </w:rPr>
            </w:pPr>
            <w:r>
              <w:rPr>
                <w:b/>
                <w:sz w:val="24"/>
                <w:szCs w:val="24"/>
              </w:rPr>
            </w:r>
          </w:p>
        </w:tc>
      </w:tr>
    </w:tbl>
    <w:p>
      <w:pPr>
        <w:sectPr>
          <w:headerReference w:type="default" r:id="rId28"/>
          <w:headerReference w:type="first" r:id="rId29"/>
          <w:footerReference w:type="default" r:id="rId30"/>
          <w:footerReference w:type="first" r:id="rId31"/>
          <w:footnotePr>
            <w:numFmt w:val="decimal"/>
          </w:footnotePr>
          <w:type w:val="nextPage"/>
          <w:pgSz w:w="11906" w:h="16838"/>
          <w:pgMar w:left="425" w:right="851" w:gutter="0" w:header="567" w:top="680" w:footer="312" w:bottom="2552"/>
          <w:pgNumType w:fmt="decimal"/>
          <w:formProt w:val="false"/>
          <w:textDirection w:val="lrTb"/>
          <w:docGrid w:type="default" w:linePitch="360" w:charSpace="16384"/>
        </w:sectPr>
      </w:pPr>
    </w:p>
    <w:p>
      <w:pPr>
        <w:sectPr>
          <w:headerReference w:type="default" r:id="rId32"/>
          <w:headerReference w:type="first" r:id="rId33"/>
          <w:footerReference w:type="default" r:id="rId34"/>
          <w:footerReference w:type="first" r:id="rId35"/>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rPr>
          <w:del w:id="782" w:author="lapshinsv@corp.gidroogk.com" w:date="2026-05-08T13:04:21Z"/>
        </w:rPr>
      </w:pPr>
      <w:del w:id="779" w:author="lapshinsv@corp.gidroogk.com" w:date="2026-05-08T13:04:21Z">
        <w:r>
          <w:rPr/>
        </w:r>
      </w:del>
    </w:p>
    <w:p>
      <w:pPr>
        <w:sectPr>
          <w:headerReference w:type="default" r:id="rId36"/>
          <w:headerReference w:type="first" r:id="rId37"/>
          <w:footerReference w:type="default" r:id="rId38"/>
          <w:footerReference w:type="first" r:id="rId39"/>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rPr>
          <w:del w:id="786" w:author="lapshinsv@corp.gidroogk.com" w:date="2026-05-08T13:00:16Z"/>
        </w:rPr>
      </w:pPr>
      <w:del w:id="783" w:author="lapshinsv@corp.gidroogk.com" w:date="2026-05-08T13:00:16Z">
        <w:r>
          <w:rPr/>
        </w:r>
      </w:del>
    </w:p>
    <w:p>
      <w:pPr>
        <w:sectPr>
          <w:headerReference w:type="default" r:id="rId40"/>
          <w:headerReference w:type="first" r:id="rId41"/>
          <w:footerReference w:type="default" r:id="rId42"/>
          <w:footerReference w:type="first" r:id="rId43"/>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rPr>
          <w:del w:id="790" w:author="uhanovann@corp.gidroogk.com" w:date="2026-03-31T13:40:11Z"/>
        </w:rPr>
      </w:pPr>
      <w:del w:id="787" w:author="uhanovann@corp.gidroogk.com" w:date="2026-03-31T13:40:11Z">
        <w:r>
          <w:rPr/>
        </w:r>
      </w:del>
    </w:p>
    <w:p>
      <w:pPr>
        <w:sectPr>
          <w:headerReference w:type="default" r:id="rId44"/>
          <w:headerReference w:type="first" r:id="rId45"/>
          <w:footerReference w:type="default" r:id="rId46"/>
          <w:footerReference w:type="first" r:id="rId47"/>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rPr>
          <w:del w:id="794" w:author="Анна Николаевна Чиканкова" w:date="2026-03-31T08:42:52Z"/>
        </w:rPr>
      </w:pPr>
      <w:del w:id="791" w:author="Анна Николаевна Чиканкова" w:date="2026-03-31T08:42:52Z">
        <w:r>
          <w:rPr/>
        </w:r>
      </w:del>
    </w:p>
    <w:p>
      <w:pPr>
        <w:sectPr>
          <w:headerReference w:type="default" r:id="rId48"/>
          <w:headerReference w:type="first" r:id="rId49"/>
          <w:footerReference w:type="default" r:id="rId50"/>
          <w:footerReference w:type="first" r:id="rId51"/>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rPr>
          <w:del w:id="798" w:author="uhanovann@corp.gidroogk.com" w:date="2026-03-31T11:55:26Z"/>
        </w:rPr>
      </w:pPr>
      <w:del w:id="795" w:author="uhanovann@corp.gidroogk.com" w:date="2026-03-31T11:55:26Z">
        <w:r>
          <w:rPr/>
        </w:r>
      </w:del>
    </w:p>
    <w:p>
      <w:pPr>
        <w:sectPr>
          <w:headerReference w:type="default" r:id="rId52"/>
          <w:headerReference w:type="first" r:id="rId53"/>
          <w:footerReference w:type="default" r:id="rId54"/>
          <w:footerReference w:type="first" r:id="rId55"/>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rPr/>
      </w:pPr>
      <w:del w:id="799" w:author="uhanovann@corp.gidroogk.com" w:date="2026-03-31T11:55:26Z">
        <w:r>
          <w:rPr/>
          <w:commentReference w:id="0"/>
        </w:r>
      </w:del>
    </w:p>
    <w:p>
      <w:pPr>
        <w:sectPr>
          <w:headerReference w:type="default" r:id="rId56"/>
          <w:headerReference w:type="first" r:id="rId57"/>
          <w:footerReference w:type="default" r:id="rId58"/>
          <w:footerReference w:type="first" r:id="rId59"/>
          <w:footnotePr>
            <w:numFmt w:val="decimal"/>
          </w:footnotePr>
          <w:type w:val="nextPage"/>
          <w:pgSz w:w="11906" w:h="16838"/>
          <w:pgMar w:left="851" w:right="678" w:gutter="0" w:header="567" w:top="624" w:footer="314" w:bottom="1843"/>
          <w:pgNumType w:fmt="decimal"/>
          <w:formProt w:val="false"/>
          <w:textDirection w:val="lrTb"/>
          <w:docGrid w:type="default" w:linePitch="360" w:charSpace="16384"/>
        </w:sectPr>
        <w:pStyle w:val="Normal"/>
        <w:rPr>
          <w:del w:id="802" w:author="uhanovann@corp.gidroogk.com" w:date="2026-03-31T11:55:33Z"/>
        </w:rPr>
      </w:pPr>
      <w:del w:id="800" w:author="uhanovann@corp.gidroogk.com" w:date="2026-03-31T11:55:33Z">
        <w:r>
          <w:rPr/>
        </w:r>
      </w:del>
    </w:p>
    <w:p>
      <w:pPr>
        <w:sectPr>
          <w:headerReference w:type="default" r:id="rId60"/>
          <w:headerReference w:type="first" r:id="rId61"/>
          <w:footerReference w:type="default" r:id="rId62"/>
          <w:footerReference w:type="first" r:id="rId63"/>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rPr>
          <w:del w:id="804" w:author="lapshinsv@corp.gidroogk.com" w:date="2026-03-26T16:16:24Z"/>
        </w:rPr>
      </w:pPr>
      <w:del w:id="803" w:author="lapshinsv@corp.gidroogk.com" w:date="2026-03-26T16:16:24Z">
        <w:r>
          <w:rPr/>
        </w:r>
      </w:del>
    </w:p>
    <w:p>
      <w:pPr>
        <w:sectPr>
          <w:headerReference w:type="default" r:id="rId64"/>
          <w:headerReference w:type="first" r:id="rId65"/>
          <w:footerReference w:type="default" r:id="rId66"/>
          <w:footerReference w:type="first" r:id="rId67"/>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rPr>
          <w:del w:id="806" w:author="lapshinsv@corp.gidroogk.com" w:date="2026-03-26T16:16:24Z"/>
        </w:rPr>
      </w:pPr>
      <w:del w:id="805" w:author="lapshinsv@corp.gidroogk.com" w:date="2026-03-26T16:16:24Z">
        <w:r>
          <w:rPr/>
        </w:r>
      </w:del>
    </w:p>
    <w:p>
      <w:pPr>
        <w:sectPr>
          <w:headerReference w:type="default" r:id="rId68"/>
          <w:headerReference w:type="first" r:id="rId69"/>
          <w:footerReference w:type="default" r:id="rId70"/>
          <w:footerReference w:type="first" r:id="rId71"/>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ind w:right="96" w:firstLine="6237"/>
        <w:rPr>
          <w:sz w:val="24"/>
          <w:szCs w:val="24"/>
          <w:del w:id="808" w:author="Лапшин Сергей" w:date="2026-03-24T09:29:00Z"/>
        </w:rPr>
      </w:pPr>
      <w:del w:id="807" w:author="Лапшин Сергей" w:date="2026-03-24T09:29:00Z">
        <w:r>
          <w:rPr>
            <w:sz w:val="24"/>
            <w:szCs w:val="24"/>
          </w:rPr>
        </w:r>
      </w:del>
    </w:p>
    <w:p>
      <w:pPr>
        <w:sectPr>
          <w:headerReference w:type="default" r:id="rId72"/>
          <w:headerReference w:type="first" r:id="rId73"/>
          <w:footerReference w:type="default" r:id="rId74"/>
          <w:footerReference w:type="first" r:id="rId75"/>
          <w:footnotePr>
            <w:numFmt w:val="decimal"/>
          </w:footnotePr>
          <w:type w:val="nextPage"/>
          <w:pgSz w:w="11906" w:h="16838"/>
          <w:pgMar w:left="851" w:right="678" w:gutter="0" w:header="567" w:top="624" w:footer="314" w:bottom="1843"/>
          <w:pgNumType w:fmt="decimal"/>
          <w:formProt w:val="false"/>
          <w:textDirection w:val="lrTb"/>
          <w:docGrid w:type="default" w:linePitch="360" w:charSpace="16384"/>
        </w:sectPr>
        <w:pStyle w:val="Normal"/>
        <w:widowControl/>
        <w:rPr>
          <w:sz w:val="24"/>
          <w:szCs w:val="24"/>
          <w:del w:id="810" w:author="Лапшин Сергей" w:date="2026-03-24T09:29:00Z"/>
        </w:rPr>
      </w:pPr>
      <w:del w:id="809" w:author="Лапшин Сергей" w:date="2026-03-24T09:29:00Z">
        <w:r>
          <w:rPr>
            <w:sz w:val="24"/>
            <w:szCs w:val="24"/>
          </w:rPr>
        </w:r>
      </w:del>
    </w:p>
    <w:p>
      <w:pPr>
        <w:pStyle w:val="Normal"/>
        <w:ind w:right="96" w:hanging="0"/>
        <w:rPr>
          <w:sz w:val="22"/>
          <w:szCs w:val="22"/>
          <w:del w:id="812" w:author="uhanovann@corp.gidroogk.com" w:date="2026-03-31T11:55:33Z"/>
        </w:rPr>
      </w:pPr>
      <w:del w:id="811" w:author="uhanovann@corp.gidroogk.com" w:date="2026-03-31T11:55:33Z">
        <w:r>
          <w:rPr>
            <w:sz w:val="22"/>
            <w:szCs w:val="22"/>
          </w:rPr>
        </w:r>
      </w:del>
    </w:p>
    <w:p>
      <w:pPr>
        <w:pStyle w:val="Normal"/>
        <w:ind w:right="96" w:firstLine="5529"/>
        <w:rPr>
          <w:sz w:val="22"/>
          <w:szCs w:val="22"/>
          <w:del w:id="814" w:author="uhanovann@corp.gidroogk.com" w:date="2026-03-31T11:55:33Z"/>
        </w:rPr>
      </w:pPr>
      <w:del w:id="813" w:author="uhanovann@corp.gidroogk.com" w:date="2026-03-31T11:55:33Z">
        <w:r>
          <w:rPr>
            <w:sz w:val="22"/>
            <w:szCs w:val="22"/>
          </w:rPr>
        </w:r>
      </w:del>
    </w:p>
    <w:p>
      <w:pPr>
        <w:pStyle w:val="Normal"/>
        <w:ind w:right="96" w:firstLine="5529"/>
        <w:rPr>
          <w:sz w:val="22"/>
          <w:szCs w:val="22"/>
          <w:del w:id="816" w:author="uhanovann@corp.gidroogk.com" w:date="2026-03-31T11:55:33Z"/>
        </w:rPr>
      </w:pPr>
      <w:del w:id="815" w:author="uhanovann@corp.gidroogk.com" w:date="2026-03-31T11:55:33Z">
        <w:r>
          <w:rPr>
            <w:sz w:val="22"/>
            <w:szCs w:val="22"/>
          </w:rPr>
        </w:r>
      </w:del>
    </w:p>
    <w:p>
      <w:pPr>
        <w:pStyle w:val="Normal"/>
        <w:ind w:right="96" w:firstLine="5529"/>
        <w:rPr>
          <w:sz w:val="22"/>
          <w:szCs w:val="22"/>
          <w:del w:id="818" w:author="uhanovann@corp.gidroogk.com" w:date="2026-03-31T11:55:33Z"/>
        </w:rPr>
      </w:pPr>
      <w:del w:id="817" w:author="uhanovann@corp.gidroogk.com" w:date="2026-03-31T11:55:33Z">
        <w:r>
          <w:rPr>
            <w:sz w:val="22"/>
            <w:szCs w:val="22"/>
          </w:rPr>
        </w:r>
      </w:del>
    </w:p>
    <w:p>
      <w:pPr>
        <w:pStyle w:val="Normal"/>
        <w:ind w:right="96" w:firstLine="5529"/>
        <w:rPr>
          <w:sz w:val="22"/>
          <w:szCs w:val="22"/>
          <w:del w:id="820" w:author="Анна Николаевна Чиканкова" w:date="2026-03-31T08:42:38Z"/>
        </w:rPr>
      </w:pPr>
      <w:del w:id="819" w:author="Анна Николаевна Чиканкова" w:date="2026-03-31T08:42:38Z">
        <w:r>
          <w:rPr>
            <w:sz w:val="22"/>
            <w:szCs w:val="22"/>
          </w:rPr>
        </w:r>
      </w:del>
    </w:p>
    <w:p>
      <w:pPr>
        <w:pStyle w:val="Normal"/>
        <w:ind w:right="96" w:firstLine="5529"/>
        <w:rPr>
          <w:sz w:val="22"/>
          <w:szCs w:val="22"/>
          <w:del w:id="822" w:author="Анна Николаевна Чиканкова" w:date="2026-03-31T08:42:38Z"/>
        </w:rPr>
      </w:pPr>
      <w:del w:id="821" w:author="Анна Николаевна Чиканкова" w:date="2026-03-31T08:42:38Z">
        <w:r>
          <w:rPr>
            <w:sz w:val="22"/>
            <w:szCs w:val="22"/>
          </w:rPr>
        </w:r>
      </w:del>
    </w:p>
    <w:p>
      <w:pPr>
        <w:pStyle w:val="Normal"/>
        <w:ind w:right="96" w:firstLine="5529"/>
        <w:rPr>
          <w:sz w:val="22"/>
          <w:szCs w:val="22"/>
          <w:del w:id="824" w:author="Анна Николаевна Чиканкова" w:date="2026-03-31T08:42:38Z"/>
        </w:rPr>
      </w:pPr>
      <w:del w:id="823" w:author="Анна Николаевна Чиканкова" w:date="2026-03-31T08:42:38Z">
        <w:r>
          <w:rPr>
            <w:sz w:val="22"/>
            <w:szCs w:val="22"/>
          </w:rPr>
        </w:r>
      </w:del>
    </w:p>
    <w:p>
      <w:pPr>
        <w:pStyle w:val="Normal"/>
        <w:ind w:right="96" w:firstLine="5529"/>
        <w:rPr>
          <w:sz w:val="22"/>
          <w:szCs w:val="22"/>
          <w:del w:id="826" w:author="Анна Николаевна Чиканкова" w:date="2026-03-31T08:42:38Z"/>
        </w:rPr>
      </w:pPr>
      <w:del w:id="825" w:author="Анна Николаевна Чиканкова" w:date="2026-03-31T08:42:38Z">
        <w:r>
          <w:rPr>
            <w:sz w:val="22"/>
            <w:szCs w:val="22"/>
          </w:rPr>
        </w:r>
      </w:del>
    </w:p>
    <w:p>
      <w:pPr>
        <w:pStyle w:val="Normal"/>
        <w:ind w:right="96" w:firstLine="5529"/>
        <w:rPr>
          <w:sz w:val="22"/>
          <w:szCs w:val="22"/>
          <w:del w:id="828" w:author="Анна Николаевна Чиканкова" w:date="2026-03-31T08:42:38Z"/>
        </w:rPr>
      </w:pPr>
      <w:del w:id="827" w:author="Анна Николаевна Чиканкова" w:date="2026-03-31T08:42:38Z">
        <w:r>
          <w:rPr>
            <w:sz w:val="22"/>
            <w:szCs w:val="22"/>
          </w:rPr>
        </w:r>
      </w:del>
    </w:p>
    <w:p>
      <w:pPr>
        <w:pStyle w:val="Normal"/>
        <w:ind w:right="96" w:firstLine="5529"/>
        <w:rPr>
          <w:sz w:val="22"/>
          <w:szCs w:val="22"/>
          <w:del w:id="830" w:author="Анна Николаевна Чиканкова" w:date="2026-03-31T08:42:38Z"/>
        </w:rPr>
      </w:pPr>
      <w:del w:id="829" w:author="Анна Николаевна Чиканкова" w:date="2026-03-31T08:42:38Z">
        <w:r>
          <w:rPr>
            <w:sz w:val="22"/>
            <w:szCs w:val="22"/>
          </w:rPr>
        </w:r>
      </w:del>
    </w:p>
    <w:p>
      <w:pPr>
        <w:pStyle w:val="Normal"/>
        <w:ind w:right="96" w:firstLine="5529"/>
        <w:rPr>
          <w:sz w:val="22"/>
          <w:szCs w:val="22"/>
          <w:del w:id="832" w:author="Анна Николаевна Чиканкова" w:date="2026-03-31T08:42:38Z"/>
        </w:rPr>
      </w:pPr>
      <w:del w:id="831" w:author="Анна Николаевна Чиканкова" w:date="2026-03-31T08:42:38Z">
        <w:r>
          <w:rPr>
            <w:sz w:val="22"/>
            <w:szCs w:val="22"/>
          </w:rPr>
        </w:r>
      </w:del>
    </w:p>
    <w:p>
      <w:pPr>
        <w:pStyle w:val="Normal"/>
        <w:ind w:right="96" w:firstLine="5529"/>
        <w:rPr>
          <w:sz w:val="22"/>
          <w:szCs w:val="22"/>
          <w:del w:id="834" w:author="Анна Николаевна Чиканкова" w:date="2026-03-31T08:42:38Z"/>
        </w:rPr>
      </w:pPr>
      <w:del w:id="833" w:author="Анна Николаевна Чиканкова" w:date="2026-03-31T08:42:38Z">
        <w:r>
          <w:rPr>
            <w:sz w:val="22"/>
            <w:szCs w:val="22"/>
          </w:rPr>
        </w:r>
      </w:del>
    </w:p>
    <w:p>
      <w:pPr>
        <w:pStyle w:val="Normal"/>
        <w:ind w:right="96" w:firstLine="5529"/>
        <w:rPr>
          <w:sz w:val="22"/>
          <w:szCs w:val="22"/>
          <w:del w:id="836" w:author="Анна Николаевна Чиканкова" w:date="2026-03-31T08:42:38Z"/>
        </w:rPr>
      </w:pPr>
      <w:del w:id="835" w:author="Анна Николаевна Чиканкова" w:date="2026-03-31T08:42:38Z">
        <w:r>
          <w:rPr>
            <w:sz w:val="22"/>
            <w:szCs w:val="22"/>
          </w:rPr>
        </w:r>
      </w:del>
    </w:p>
    <w:p>
      <w:pPr>
        <w:pStyle w:val="Normal"/>
        <w:ind w:right="96" w:firstLine="5529"/>
        <w:rPr>
          <w:sz w:val="22"/>
          <w:szCs w:val="22"/>
          <w:del w:id="838" w:author="Анна Николаевна Чиканкова" w:date="2026-03-31T08:42:38Z"/>
        </w:rPr>
      </w:pPr>
      <w:del w:id="837" w:author="Анна Николаевна Чиканкова" w:date="2026-03-31T08:42:38Z">
        <w:r>
          <w:rPr>
            <w:sz w:val="22"/>
            <w:szCs w:val="22"/>
          </w:rPr>
        </w:r>
      </w:del>
    </w:p>
    <w:p>
      <w:pPr>
        <w:pStyle w:val="Normal"/>
        <w:ind w:right="96" w:firstLine="5529"/>
        <w:rPr>
          <w:sz w:val="22"/>
          <w:szCs w:val="22"/>
          <w:del w:id="840" w:author="Анна Николаевна Чиканкова" w:date="2026-03-31T08:42:38Z"/>
        </w:rPr>
      </w:pPr>
      <w:del w:id="839" w:author="Анна Николаевна Чиканкова" w:date="2026-03-31T08:42:38Z">
        <w:r>
          <w:rPr>
            <w:sz w:val="22"/>
            <w:szCs w:val="22"/>
          </w:rPr>
        </w:r>
      </w:del>
    </w:p>
    <w:p>
      <w:pPr>
        <w:pStyle w:val="Normal"/>
        <w:ind w:right="96" w:firstLine="5529"/>
        <w:rPr>
          <w:sz w:val="22"/>
          <w:szCs w:val="22"/>
          <w:del w:id="842" w:author="Анна Николаевна Чиканкова" w:date="2026-03-31T08:42:38Z"/>
        </w:rPr>
      </w:pPr>
      <w:del w:id="841" w:author="Анна Николаевна Чиканкова" w:date="2026-03-31T08:42:38Z">
        <w:r>
          <w:rPr>
            <w:sz w:val="22"/>
            <w:szCs w:val="22"/>
          </w:rPr>
        </w:r>
      </w:del>
    </w:p>
    <w:p>
      <w:pPr>
        <w:pStyle w:val="Normal"/>
        <w:ind w:right="96" w:firstLine="5529"/>
        <w:rPr>
          <w:sz w:val="22"/>
          <w:szCs w:val="22"/>
          <w:del w:id="844" w:author="Анна Николаевна Чиканкова" w:date="2026-03-31T08:42:38Z"/>
        </w:rPr>
      </w:pPr>
      <w:del w:id="843" w:author="Анна Николаевна Чиканкова" w:date="2026-03-31T08:42:38Z">
        <w:r>
          <w:rPr>
            <w:sz w:val="22"/>
            <w:szCs w:val="22"/>
          </w:rPr>
        </w:r>
      </w:del>
    </w:p>
    <w:p>
      <w:pPr>
        <w:pStyle w:val="Normal"/>
        <w:ind w:right="96" w:firstLine="5529"/>
        <w:rPr>
          <w:sz w:val="22"/>
          <w:szCs w:val="22"/>
          <w:del w:id="846" w:author="Анна Николаевна Чиканкова" w:date="2026-03-31T08:42:38Z"/>
        </w:rPr>
      </w:pPr>
      <w:del w:id="845" w:author="Анна Николаевна Чиканкова" w:date="2026-03-31T08:42:38Z">
        <w:r>
          <w:rPr>
            <w:sz w:val="22"/>
            <w:szCs w:val="22"/>
          </w:rPr>
        </w:r>
      </w:del>
    </w:p>
    <w:p>
      <w:pPr>
        <w:pStyle w:val="Normal"/>
        <w:ind w:right="96" w:firstLine="5529"/>
        <w:rPr>
          <w:sz w:val="22"/>
          <w:szCs w:val="22"/>
          <w:del w:id="848" w:author="Анна Николаевна Чиканкова" w:date="2026-03-31T08:42:38Z"/>
        </w:rPr>
      </w:pPr>
      <w:del w:id="847" w:author="Анна Николаевна Чиканкова" w:date="2026-03-31T08:42:38Z">
        <w:r>
          <w:rPr>
            <w:sz w:val="22"/>
            <w:szCs w:val="22"/>
          </w:rPr>
        </w:r>
      </w:del>
    </w:p>
    <w:p>
      <w:pPr>
        <w:pStyle w:val="Normal"/>
        <w:ind w:right="96" w:firstLine="5529"/>
        <w:rPr>
          <w:sz w:val="22"/>
          <w:szCs w:val="22"/>
          <w:del w:id="850" w:author="Анна Николаевна Чиканкова" w:date="2026-03-31T08:42:38Z"/>
        </w:rPr>
      </w:pPr>
      <w:del w:id="849" w:author="Анна Николаевна Чиканкова" w:date="2026-03-31T08:42:38Z">
        <w:r>
          <w:rPr>
            <w:sz w:val="22"/>
            <w:szCs w:val="22"/>
          </w:rPr>
        </w:r>
      </w:del>
    </w:p>
    <w:p>
      <w:pPr>
        <w:pStyle w:val="Normal"/>
        <w:ind w:right="96" w:firstLine="5529"/>
        <w:rPr>
          <w:sz w:val="22"/>
          <w:szCs w:val="22"/>
          <w:del w:id="852" w:author="Анна Николаевна Чиканкова" w:date="2026-03-31T08:42:38Z"/>
        </w:rPr>
      </w:pPr>
      <w:del w:id="851" w:author="Анна Николаевна Чиканкова" w:date="2026-03-31T08:42:38Z">
        <w:r>
          <w:rPr>
            <w:sz w:val="22"/>
            <w:szCs w:val="22"/>
          </w:rPr>
        </w:r>
      </w:del>
    </w:p>
    <w:p>
      <w:pPr>
        <w:pStyle w:val="Normal"/>
        <w:ind w:right="96" w:firstLine="5529"/>
        <w:rPr>
          <w:sz w:val="22"/>
          <w:szCs w:val="22"/>
          <w:del w:id="854" w:author="Анна Николаевна Чиканкова" w:date="2026-03-31T08:42:38Z"/>
        </w:rPr>
      </w:pPr>
      <w:del w:id="853" w:author="Анна Николаевна Чиканкова" w:date="2026-03-31T08:42:38Z">
        <w:r>
          <w:rPr>
            <w:sz w:val="22"/>
            <w:szCs w:val="22"/>
          </w:rPr>
        </w:r>
      </w:del>
    </w:p>
    <w:p>
      <w:pPr>
        <w:pStyle w:val="Normal"/>
        <w:ind w:right="96" w:firstLine="5529"/>
        <w:rPr>
          <w:sz w:val="22"/>
          <w:szCs w:val="22"/>
          <w:del w:id="856" w:author="Анна Николаевна Чиканкова" w:date="2026-03-31T08:42:38Z"/>
        </w:rPr>
      </w:pPr>
      <w:del w:id="855" w:author="Анна Николаевна Чиканкова" w:date="2026-03-31T08:42:38Z">
        <w:r>
          <w:rPr>
            <w:sz w:val="22"/>
            <w:szCs w:val="22"/>
          </w:rPr>
        </w:r>
      </w:del>
    </w:p>
    <w:p>
      <w:pPr>
        <w:pStyle w:val="Normal"/>
        <w:ind w:right="96" w:firstLine="5529"/>
        <w:rPr>
          <w:sz w:val="22"/>
          <w:szCs w:val="22"/>
          <w:del w:id="858" w:author="Анна Николаевна Чиканкова" w:date="2026-03-31T08:42:38Z"/>
        </w:rPr>
      </w:pPr>
      <w:del w:id="857" w:author="Анна Николаевна Чиканкова" w:date="2026-03-31T08:42:38Z">
        <w:r>
          <w:rPr>
            <w:sz w:val="22"/>
            <w:szCs w:val="22"/>
          </w:rPr>
        </w:r>
      </w:del>
    </w:p>
    <w:p>
      <w:pPr>
        <w:pStyle w:val="Normal"/>
        <w:ind w:right="96" w:firstLine="5529"/>
        <w:rPr>
          <w:sz w:val="22"/>
          <w:szCs w:val="22"/>
          <w:del w:id="860" w:author="Анна Николаевна Чиканкова" w:date="2026-03-31T08:42:38Z"/>
        </w:rPr>
      </w:pPr>
      <w:del w:id="859" w:author="Анна Николаевна Чиканкова" w:date="2026-03-31T08:42:38Z">
        <w:r>
          <w:rPr>
            <w:sz w:val="22"/>
            <w:szCs w:val="22"/>
          </w:rPr>
        </w:r>
      </w:del>
    </w:p>
    <w:p>
      <w:pPr>
        <w:pStyle w:val="Normal"/>
        <w:ind w:right="96" w:firstLine="5529"/>
        <w:rPr>
          <w:sz w:val="22"/>
          <w:szCs w:val="22"/>
          <w:del w:id="862" w:author="Анна Николаевна Чиканкова" w:date="2026-03-31T08:42:38Z"/>
        </w:rPr>
      </w:pPr>
      <w:del w:id="861" w:author="Анна Николаевна Чиканкова" w:date="2026-03-31T08:42:38Z">
        <w:r>
          <w:rPr>
            <w:sz w:val="22"/>
            <w:szCs w:val="22"/>
          </w:rPr>
        </w:r>
      </w:del>
    </w:p>
    <w:p>
      <w:pPr>
        <w:pStyle w:val="Normal"/>
        <w:ind w:right="96" w:firstLine="5529"/>
        <w:rPr>
          <w:sz w:val="22"/>
          <w:szCs w:val="22"/>
          <w:del w:id="864" w:author="Анна Николаевна Чиканкова" w:date="2026-03-31T08:42:38Z"/>
        </w:rPr>
      </w:pPr>
      <w:del w:id="863" w:author="Анна Николаевна Чиканкова" w:date="2026-03-31T08:42:38Z">
        <w:r>
          <w:rPr>
            <w:sz w:val="22"/>
            <w:szCs w:val="22"/>
          </w:rPr>
        </w:r>
      </w:del>
    </w:p>
    <w:p>
      <w:pPr>
        <w:pStyle w:val="Normal"/>
        <w:ind w:right="96" w:firstLine="5529"/>
        <w:rPr>
          <w:sz w:val="22"/>
          <w:szCs w:val="22"/>
          <w:del w:id="866" w:author="Анна Николаевна Чиканкова" w:date="2026-03-31T08:42:38Z"/>
        </w:rPr>
      </w:pPr>
      <w:del w:id="865" w:author="Анна Николаевна Чиканкова" w:date="2026-03-31T08:42:38Z">
        <w:r>
          <w:rPr>
            <w:sz w:val="22"/>
            <w:szCs w:val="22"/>
          </w:rPr>
        </w:r>
      </w:del>
    </w:p>
    <w:p>
      <w:pPr>
        <w:pStyle w:val="Normal"/>
        <w:ind w:right="96" w:firstLine="5529"/>
        <w:rPr>
          <w:sz w:val="22"/>
          <w:szCs w:val="22"/>
          <w:del w:id="868" w:author="Анна Николаевна Чиканкова" w:date="2026-03-31T08:42:38Z"/>
        </w:rPr>
      </w:pPr>
      <w:del w:id="867" w:author="Анна Николаевна Чиканкова" w:date="2026-03-31T08:42:38Z">
        <w:r>
          <w:rPr>
            <w:sz w:val="22"/>
            <w:szCs w:val="22"/>
          </w:rPr>
        </w:r>
      </w:del>
    </w:p>
    <w:p>
      <w:pPr>
        <w:pStyle w:val="Normal"/>
        <w:ind w:right="96" w:firstLine="5529"/>
        <w:rPr>
          <w:sz w:val="22"/>
          <w:szCs w:val="22"/>
          <w:del w:id="870" w:author="Анна Николаевна Чиканкова" w:date="2026-03-31T08:42:38Z"/>
        </w:rPr>
      </w:pPr>
      <w:del w:id="869" w:author="Анна Николаевна Чиканкова" w:date="2026-03-31T08:42:38Z">
        <w:r>
          <w:rPr>
            <w:sz w:val="22"/>
            <w:szCs w:val="22"/>
          </w:rPr>
        </w:r>
      </w:del>
    </w:p>
    <w:p>
      <w:pPr>
        <w:pStyle w:val="Normal"/>
        <w:ind w:right="96" w:firstLine="5529"/>
        <w:rPr>
          <w:sz w:val="22"/>
          <w:szCs w:val="22"/>
          <w:del w:id="872" w:author="Анна Николаевна Чиканкова" w:date="2026-03-31T08:42:38Z"/>
        </w:rPr>
      </w:pPr>
      <w:del w:id="871" w:author="Анна Николаевна Чиканкова" w:date="2026-03-31T08:42:38Z">
        <w:r>
          <w:rPr>
            <w:sz w:val="22"/>
            <w:szCs w:val="22"/>
          </w:rPr>
        </w:r>
      </w:del>
    </w:p>
    <w:p>
      <w:pPr>
        <w:pStyle w:val="Normal"/>
        <w:ind w:right="96" w:firstLine="5529"/>
        <w:rPr>
          <w:sz w:val="22"/>
          <w:szCs w:val="22"/>
          <w:del w:id="874" w:author="Анна Николаевна Чиканкова" w:date="2026-03-31T08:42:38Z"/>
        </w:rPr>
      </w:pPr>
      <w:del w:id="873" w:author="Анна Николаевна Чиканкова" w:date="2026-03-31T08:42:38Z">
        <w:r>
          <w:rPr>
            <w:sz w:val="22"/>
            <w:szCs w:val="22"/>
          </w:rPr>
        </w:r>
      </w:del>
    </w:p>
    <w:p>
      <w:pPr>
        <w:pStyle w:val="Normal"/>
        <w:ind w:right="96" w:firstLine="5529"/>
        <w:rPr>
          <w:sz w:val="22"/>
          <w:szCs w:val="22"/>
          <w:del w:id="876" w:author="Анна Николаевна Чиканкова" w:date="2026-03-31T08:42:38Z"/>
        </w:rPr>
      </w:pPr>
      <w:del w:id="875" w:author="Анна Николаевна Чиканкова" w:date="2026-03-31T08:42:38Z">
        <w:r>
          <w:rPr>
            <w:sz w:val="22"/>
            <w:szCs w:val="22"/>
          </w:rPr>
        </w:r>
      </w:del>
    </w:p>
    <w:p>
      <w:pPr>
        <w:pStyle w:val="Normal"/>
        <w:ind w:right="96" w:firstLine="5529"/>
        <w:rPr>
          <w:sz w:val="22"/>
          <w:szCs w:val="22"/>
          <w:del w:id="878" w:author="Анна Николаевна Чиканкова" w:date="2026-03-31T08:42:38Z"/>
        </w:rPr>
      </w:pPr>
      <w:del w:id="877" w:author="Анна Николаевна Чиканкова" w:date="2026-03-31T08:42:38Z">
        <w:r>
          <w:rPr>
            <w:sz w:val="22"/>
            <w:szCs w:val="22"/>
          </w:rPr>
        </w:r>
      </w:del>
    </w:p>
    <w:p>
      <w:pPr>
        <w:pStyle w:val="Normal"/>
        <w:ind w:right="96" w:firstLine="5529"/>
        <w:rPr>
          <w:sz w:val="22"/>
          <w:szCs w:val="22"/>
          <w:del w:id="880" w:author="Анна Николаевна Чиканкова" w:date="2026-03-31T08:42:38Z"/>
        </w:rPr>
      </w:pPr>
      <w:del w:id="879" w:author="Анна Николаевна Чиканкова" w:date="2026-03-31T08:42:38Z">
        <w:r>
          <w:rPr>
            <w:sz w:val="22"/>
            <w:szCs w:val="22"/>
          </w:rPr>
        </w:r>
      </w:del>
    </w:p>
    <w:p>
      <w:pPr>
        <w:pStyle w:val="Normal"/>
        <w:ind w:right="96" w:firstLine="5529"/>
        <w:rPr>
          <w:sz w:val="22"/>
          <w:szCs w:val="22"/>
          <w:del w:id="882" w:author="Анна Николаевна Чиканкова" w:date="2026-03-31T08:42:38Z"/>
        </w:rPr>
      </w:pPr>
      <w:del w:id="881" w:author="Анна Николаевна Чиканкова" w:date="2026-03-31T08:42:38Z">
        <w:r>
          <w:rPr>
            <w:sz w:val="22"/>
            <w:szCs w:val="22"/>
          </w:rPr>
        </w:r>
      </w:del>
    </w:p>
    <w:p>
      <w:pPr>
        <w:pStyle w:val="Normal"/>
        <w:ind w:right="96" w:firstLine="5529"/>
        <w:rPr>
          <w:sz w:val="22"/>
          <w:szCs w:val="22"/>
          <w:del w:id="884" w:author="Анна Николаевна Чиканкова" w:date="2026-03-31T08:42:38Z"/>
        </w:rPr>
      </w:pPr>
      <w:del w:id="883" w:author="Анна Николаевна Чиканкова" w:date="2026-03-31T08:42:38Z">
        <w:r>
          <w:rPr>
            <w:sz w:val="22"/>
            <w:szCs w:val="22"/>
          </w:rPr>
        </w:r>
      </w:del>
    </w:p>
    <w:p>
      <w:pPr>
        <w:pStyle w:val="Normal"/>
        <w:ind w:right="96" w:firstLine="5529"/>
        <w:rPr>
          <w:sz w:val="22"/>
          <w:szCs w:val="22"/>
          <w:del w:id="886" w:author="Анна Николаевна Чиканкова" w:date="2026-03-31T08:42:38Z"/>
        </w:rPr>
      </w:pPr>
      <w:del w:id="885" w:author="Анна Николаевна Чиканкова" w:date="2026-03-31T08:42:38Z">
        <w:r>
          <w:rPr>
            <w:sz w:val="22"/>
            <w:szCs w:val="22"/>
          </w:rPr>
        </w:r>
      </w:del>
    </w:p>
    <w:p>
      <w:pPr>
        <w:pStyle w:val="Normal"/>
        <w:ind w:right="96" w:firstLine="5529"/>
        <w:rPr>
          <w:sz w:val="22"/>
          <w:szCs w:val="22"/>
          <w:del w:id="888" w:author="Анна Николаевна Чиканкова" w:date="2026-03-31T08:42:38Z"/>
        </w:rPr>
      </w:pPr>
      <w:del w:id="887" w:author="Анна Николаевна Чиканкова" w:date="2026-03-31T08:42:38Z">
        <w:r>
          <w:rPr>
            <w:sz w:val="22"/>
            <w:szCs w:val="22"/>
          </w:rPr>
        </w:r>
      </w:del>
    </w:p>
    <w:p>
      <w:pPr>
        <w:pStyle w:val="Normal"/>
        <w:ind w:right="96" w:firstLine="5529"/>
        <w:rPr>
          <w:sz w:val="22"/>
          <w:szCs w:val="22"/>
          <w:del w:id="890" w:author="Анна Николаевна Чиканкова" w:date="2026-03-31T08:42:38Z"/>
        </w:rPr>
      </w:pPr>
      <w:del w:id="889" w:author="Анна Николаевна Чиканкова" w:date="2026-03-31T08:42:38Z">
        <w:r>
          <w:rPr>
            <w:sz w:val="22"/>
            <w:szCs w:val="22"/>
          </w:rPr>
        </w:r>
      </w:del>
    </w:p>
    <w:p>
      <w:pPr>
        <w:pStyle w:val="Normal"/>
        <w:ind w:right="96" w:firstLine="5529"/>
        <w:rPr>
          <w:sz w:val="22"/>
          <w:szCs w:val="22"/>
          <w:del w:id="892" w:author="Анна Николаевна Чиканкова" w:date="2026-03-31T08:42:38Z"/>
        </w:rPr>
      </w:pPr>
      <w:del w:id="891" w:author="Анна Николаевна Чиканкова" w:date="2026-03-31T08:42:38Z">
        <w:r>
          <w:rPr>
            <w:sz w:val="22"/>
            <w:szCs w:val="22"/>
          </w:rPr>
        </w:r>
      </w:del>
    </w:p>
    <w:p>
      <w:pPr>
        <w:pStyle w:val="Normal"/>
        <w:ind w:right="96" w:firstLine="5529"/>
        <w:rPr>
          <w:sz w:val="22"/>
          <w:szCs w:val="22"/>
          <w:del w:id="894" w:author="Анна Николаевна Чиканкова" w:date="2026-03-31T08:42:38Z"/>
        </w:rPr>
      </w:pPr>
      <w:del w:id="893" w:author="Анна Николаевна Чиканкова" w:date="2026-03-31T08:42:38Z">
        <w:r>
          <w:rPr>
            <w:sz w:val="22"/>
            <w:szCs w:val="22"/>
          </w:rPr>
        </w:r>
      </w:del>
    </w:p>
    <w:p>
      <w:pPr>
        <w:pStyle w:val="Normal"/>
        <w:ind w:right="96" w:firstLine="5529"/>
        <w:rPr>
          <w:sz w:val="22"/>
          <w:szCs w:val="22"/>
          <w:del w:id="896" w:author="Анна Николаевна Чиканкова" w:date="2026-03-31T08:42:38Z"/>
        </w:rPr>
      </w:pPr>
      <w:del w:id="895" w:author="Анна Николаевна Чиканкова" w:date="2026-03-31T08:42:38Z">
        <w:r>
          <w:rPr>
            <w:sz w:val="22"/>
            <w:szCs w:val="22"/>
          </w:rPr>
        </w:r>
      </w:del>
    </w:p>
    <w:p>
      <w:pPr>
        <w:pStyle w:val="Normal"/>
        <w:ind w:right="96" w:firstLine="5529"/>
        <w:rPr>
          <w:sz w:val="22"/>
          <w:szCs w:val="22"/>
          <w:del w:id="898" w:author="Анна Николаевна Чиканкова" w:date="2026-03-31T08:42:38Z"/>
        </w:rPr>
      </w:pPr>
      <w:del w:id="897" w:author="Анна Николаевна Чиканкова" w:date="2026-03-31T08:42:38Z">
        <w:r>
          <w:rPr>
            <w:sz w:val="22"/>
            <w:szCs w:val="22"/>
          </w:rPr>
        </w:r>
      </w:del>
    </w:p>
    <w:p>
      <w:pPr>
        <w:pStyle w:val="Normal"/>
        <w:ind w:right="96" w:firstLine="5529"/>
        <w:rPr>
          <w:sz w:val="22"/>
          <w:szCs w:val="22"/>
          <w:del w:id="900" w:author="Анна Николаевна Чиканкова" w:date="2026-03-31T08:42:38Z"/>
        </w:rPr>
      </w:pPr>
      <w:del w:id="899" w:author="Анна Николаевна Чиканкова" w:date="2026-03-31T08:42:38Z">
        <w:r>
          <w:rPr>
            <w:sz w:val="22"/>
            <w:szCs w:val="22"/>
          </w:rPr>
        </w:r>
      </w:del>
    </w:p>
    <w:p>
      <w:pPr>
        <w:pStyle w:val="Normal"/>
        <w:ind w:right="96" w:firstLine="5529"/>
        <w:rPr>
          <w:sz w:val="22"/>
          <w:szCs w:val="22"/>
          <w:del w:id="902" w:author="Анна Николаевна Чиканкова" w:date="2026-03-31T08:42:38Z"/>
        </w:rPr>
      </w:pPr>
      <w:del w:id="901" w:author="Анна Николаевна Чиканкова" w:date="2026-03-31T08:42:38Z">
        <w:r>
          <w:rPr>
            <w:sz w:val="22"/>
            <w:szCs w:val="22"/>
          </w:rPr>
        </w:r>
      </w:del>
    </w:p>
    <w:p>
      <w:pPr>
        <w:pStyle w:val="Normal"/>
        <w:ind w:right="96" w:firstLine="5529"/>
        <w:rPr>
          <w:sz w:val="22"/>
          <w:szCs w:val="22"/>
          <w:del w:id="904" w:author="Анна Николаевна Чиканкова" w:date="2026-03-31T08:42:38Z"/>
        </w:rPr>
      </w:pPr>
      <w:del w:id="903" w:author="Анна Николаевна Чиканкова" w:date="2026-03-31T08:42:38Z">
        <w:r>
          <w:rPr>
            <w:sz w:val="22"/>
            <w:szCs w:val="22"/>
          </w:rPr>
        </w:r>
      </w:del>
    </w:p>
    <w:p>
      <w:pPr>
        <w:pStyle w:val="Normal"/>
        <w:ind w:right="96" w:firstLine="5529"/>
        <w:rPr>
          <w:sz w:val="22"/>
          <w:szCs w:val="22"/>
          <w:del w:id="906" w:author="Анна Николаевна Чиканкова" w:date="2026-03-31T08:42:38Z"/>
        </w:rPr>
      </w:pPr>
      <w:del w:id="905" w:author="Анна Николаевна Чиканкова" w:date="2026-03-31T08:42:38Z">
        <w:r>
          <w:rPr>
            <w:sz w:val="22"/>
            <w:szCs w:val="22"/>
          </w:rPr>
        </w:r>
      </w:del>
    </w:p>
    <w:p>
      <w:pPr>
        <w:pStyle w:val="Normal"/>
        <w:ind w:right="96" w:firstLine="5529"/>
        <w:rPr>
          <w:sz w:val="22"/>
          <w:szCs w:val="22"/>
          <w:del w:id="908" w:author="Анна Николаевна Чиканкова" w:date="2026-03-31T08:42:38Z"/>
        </w:rPr>
      </w:pPr>
      <w:del w:id="907" w:author="Анна Николаевна Чиканкова" w:date="2026-03-31T08:42:38Z">
        <w:r>
          <w:rPr>
            <w:sz w:val="22"/>
            <w:szCs w:val="22"/>
          </w:rPr>
        </w:r>
      </w:del>
    </w:p>
    <w:p>
      <w:pPr>
        <w:pStyle w:val="Normal"/>
        <w:ind w:right="96" w:firstLine="5529"/>
        <w:rPr>
          <w:sz w:val="22"/>
          <w:szCs w:val="22"/>
          <w:del w:id="910" w:author="Анна Николаевна Чиканкова" w:date="2026-03-31T08:42:38Z"/>
        </w:rPr>
      </w:pPr>
      <w:del w:id="909" w:author="Анна Николаевна Чиканкова" w:date="2026-03-31T08:42:38Z">
        <w:r>
          <w:rPr>
            <w:sz w:val="22"/>
            <w:szCs w:val="22"/>
          </w:rPr>
        </w:r>
      </w:del>
    </w:p>
    <w:p>
      <w:pPr>
        <w:pStyle w:val="Normal"/>
        <w:ind w:right="96" w:firstLine="5529"/>
        <w:rPr>
          <w:sz w:val="22"/>
          <w:szCs w:val="22"/>
          <w:del w:id="912" w:author="Анна Николаевна Чиканкова" w:date="2026-03-31T08:42:38Z"/>
        </w:rPr>
      </w:pPr>
      <w:del w:id="911" w:author="Анна Николаевна Чиканкова" w:date="2026-03-31T08:42:38Z">
        <w:r>
          <w:rPr>
            <w:sz w:val="22"/>
            <w:szCs w:val="22"/>
          </w:rPr>
        </w:r>
      </w:del>
    </w:p>
    <w:p>
      <w:pPr>
        <w:pStyle w:val="Normal"/>
        <w:ind w:right="96" w:firstLine="5529"/>
        <w:rPr>
          <w:sz w:val="22"/>
          <w:szCs w:val="22"/>
          <w:del w:id="914" w:author="Анна Николаевна Чиканкова" w:date="2026-03-31T08:42:38Z"/>
        </w:rPr>
      </w:pPr>
      <w:del w:id="913" w:author="Анна Николаевна Чиканкова" w:date="2026-03-31T08:42:38Z">
        <w:r>
          <w:rPr>
            <w:sz w:val="22"/>
            <w:szCs w:val="22"/>
          </w:rPr>
        </w:r>
      </w:del>
    </w:p>
    <w:p>
      <w:pPr>
        <w:pStyle w:val="Normal"/>
        <w:ind w:right="96" w:firstLine="5529"/>
        <w:rPr>
          <w:sz w:val="22"/>
          <w:szCs w:val="22"/>
          <w:del w:id="916" w:author="Анна Николаевна Чиканкова" w:date="2026-03-31T08:42:38Z"/>
        </w:rPr>
      </w:pPr>
      <w:del w:id="915" w:author="Анна Николаевна Чиканкова" w:date="2026-03-31T08:42:38Z">
        <w:r>
          <w:rPr>
            <w:sz w:val="22"/>
            <w:szCs w:val="22"/>
          </w:rPr>
        </w:r>
      </w:del>
    </w:p>
    <w:p>
      <w:pPr>
        <w:pStyle w:val="Normal"/>
        <w:ind w:right="96" w:firstLine="5529"/>
        <w:rPr>
          <w:sz w:val="22"/>
          <w:szCs w:val="22"/>
          <w:del w:id="918" w:author="Анна Николаевна Чиканкова" w:date="2026-03-31T08:42:38Z"/>
        </w:rPr>
      </w:pPr>
      <w:del w:id="917" w:author="Анна Николаевна Чиканкова" w:date="2026-03-31T08:42:38Z">
        <w:r>
          <w:rPr>
            <w:sz w:val="22"/>
            <w:szCs w:val="22"/>
          </w:rPr>
        </w:r>
      </w:del>
    </w:p>
    <w:p>
      <w:pPr>
        <w:pStyle w:val="Normal"/>
        <w:ind w:right="96" w:firstLine="5529"/>
        <w:rPr>
          <w:sz w:val="22"/>
          <w:szCs w:val="22"/>
          <w:del w:id="920" w:author="Анна Николаевна Чиканкова" w:date="2026-03-31T08:42:38Z"/>
        </w:rPr>
      </w:pPr>
      <w:del w:id="919" w:author="Анна Николаевна Чиканкова" w:date="2026-03-31T08:42:38Z">
        <w:r>
          <w:rPr>
            <w:sz w:val="22"/>
            <w:szCs w:val="22"/>
          </w:rPr>
        </w:r>
      </w:del>
    </w:p>
    <w:p>
      <w:pPr>
        <w:pStyle w:val="Normal"/>
        <w:ind w:right="96" w:firstLine="5529"/>
        <w:rPr>
          <w:sz w:val="22"/>
          <w:szCs w:val="22"/>
          <w:del w:id="922" w:author="Анна Николаевна Чиканкова" w:date="2026-03-31T08:42:38Z"/>
        </w:rPr>
      </w:pPr>
      <w:del w:id="921" w:author="Анна Николаевна Чиканкова" w:date="2026-03-31T08:42:38Z">
        <w:r>
          <w:rPr>
            <w:sz w:val="22"/>
            <w:szCs w:val="22"/>
          </w:rPr>
        </w:r>
      </w:del>
    </w:p>
    <w:p>
      <w:pPr>
        <w:pStyle w:val="Normal"/>
        <w:ind w:right="96" w:firstLine="5529"/>
        <w:rPr>
          <w:sz w:val="22"/>
          <w:szCs w:val="22"/>
          <w:del w:id="924" w:author="Анна Николаевна Чиканкова" w:date="2026-03-31T08:42:38Z"/>
        </w:rPr>
      </w:pPr>
      <w:del w:id="923" w:author="Анна Николаевна Чиканкова" w:date="2026-03-31T08:42:38Z">
        <w:r>
          <w:rPr>
            <w:sz w:val="22"/>
            <w:szCs w:val="22"/>
          </w:rPr>
        </w:r>
      </w:del>
    </w:p>
    <w:p>
      <w:pPr>
        <w:pStyle w:val="Normal"/>
        <w:ind w:right="96" w:firstLine="5529"/>
        <w:rPr>
          <w:sz w:val="22"/>
          <w:szCs w:val="22"/>
          <w:del w:id="926" w:author="Анна Николаевна Чиканкова" w:date="2026-03-31T08:42:38Z"/>
        </w:rPr>
      </w:pPr>
      <w:del w:id="925" w:author="Анна Николаевна Чиканкова" w:date="2026-03-31T08:42:38Z">
        <w:r>
          <w:rPr>
            <w:sz w:val="22"/>
            <w:szCs w:val="22"/>
          </w:rPr>
        </w:r>
      </w:del>
    </w:p>
    <w:p>
      <w:pPr>
        <w:pStyle w:val="Normal"/>
        <w:ind w:right="96" w:firstLine="5529"/>
        <w:rPr>
          <w:sz w:val="22"/>
          <w:szCs w:val="22"/>
          <w:del w:id="928" w:author="Анна Николаевна Чиканкова" w:date="2026-03-31T08:42:38Z"/>
        </w:rPr>
      </w:pPr>
      <w:del w:id="927" w:author="Анна Николаевна Чиканкова" w:date="2026-03-31T08:42:38Z">
        <w:r>
          <w:rPr>
            <w:sz w:val="22"/>
            <w:szCs w:val="22"/>
          </w:rPr>
        </w:r>
      </w:del>
    </w:p>
    <w:p>
      <w:pPr>
        <w:pStyle w:val="Normal"/>
        <w:ind w:right="96" w:firstLine="5529"/>
        <w:rPr>
          <w:sz w:val="22"/>
          <w:szCs w:val="22"/>
          <w:del w:id="930" w:author="Анна Николаевна Чиканкова" w:date="2026-03-31T08:42:38Z"/>
        </w:rPr>
      </w:pPr>
      <w:del w:id="929" w:author="Анна Николаевна Чиканкова" w:date="2026-03-31T08:42:38Z">
        <w:r>
          <w:rPr>
            <w:sz w:val="22"/>
            <w:szCs w:val="22"/>
          </w:rPr>
        </w:r>
      </w:del>
    </w:p>
    <w:p>
      <w:pPr>
        <w:pStyle w:val="Normal"/>
        <w:ind w:right="96" w:firstLine="5529"/>
        <w:rPr>
          <w:sz w:val="22"/>
          <w:szCs w:val="22"/>
          <w:del w:id="932" w:author="Анна Николаевна Чиканкова" w:date="2026-03-31T08:42:38Z"/>
        </w:rPr>
      </w:pPr>
      <w:del w:id="931" w:author="Анна Николаевна Чиканкова" w:date="2026-03-31T08:42:38Z">
        <w:r>
          <w:rPr>
            <w:sz w:val="22"/>
            <w:szCs w:val="22"/>
          </w:rPr>
        </w:r>
      </w:del>
    </w:p>
    <w:p>
      <w:pPr>
        <w:pStyle w:val="Normal"/>
        <w:ind w:right="96" w:firstLine="5529"/>
        <w:rPr>
          <w:sz w:val="22"/>
          <w:szCs w:val="22"/>
          <w:del w:id="934" w:author="Анна Николаевна Чиканкова" w:date="2026-03-31T08:42:38Z"/>
        </w:rPr>
      </w:pPr>
      <w:del w:id="933" w:author="Анна Николаевна Чиканкова" w:date="2026-03-31T08:42:38Z">
        <w:r>
          <w:rPr>
            <w:sz w:val="22"/>
            <w:szCs w:val="22"/>
          </w:rPr>
        </w:r>
      </w:del>
    </w:p>
    <w:p>
      <w:pPr>
        <w:pStyle w:val="Normal"/>
        <w:ind w:right="96" w:firstLine="5529"/>
        <w:rPr>
          <w:sz w:val="22"/>
          <w:szCs w:val="22"/>
          <w:del w:id="936" w:author="Анна Николаевна Чиканкова" w:date="2026-03-31T08:42:38Z"/>
        </w:rPr>
      </w:pPr>
      <w:del w:id="935" w:author="Анна Николаевна Чиканкова" w:date="2026-03-31T08:42:38Z">
        <w:r>
          <w:rPr>
            <w:sz w:val="22"/>
            <w:szCs w:val="22"/>
          </w:rPr>
        </w:r>
      </w:del>
    </w:p>
    <w:p>
      <w:pPr>
        <w:pStyle w:val="Normal"/>
        <w:ind w:right="96" w:firstLine="5529"/>
        <w:rPr>
          <w:sz w:val="22"/>
          <w:szCs w:val="22"/>
          <w:del w:id="938" w:author="Анна Николаевна Чиканкова" w:date="2026-03-31T08:42:38Z"/>
        </w:rPr>
      </w:pPr>
      <w:del w:id="937" w:author="Анна Николаевна Чиканкова" w:date="2026-03-31T08:42:38Z">
        <w:r>
          <w:rPr>
            <w:sz w:val="22"/>
            <w:szCs w:val="22"/>
          </w:rPr>
        </w:r>
      </w:del>
    </w:p>
    <w:p>
      <w:pPr>
        <w:pStyle w:val="Normal"/>
        <w:ind w:right="96" w:firstLine="5529"/>
        <w:rPr>
          <w:sz w:val="22"/>
          <w:szCs w:val="22"/>
          <w:del w:id="940" w:author="Анна Николаевна Чиканкова" w:date="2026-03-31T08:42:38Z"/>
        </w:rPr>
      </w:pPr>
      <w:del w:id="939" w:author="Анна Николаевна Чиканкова" w:date="2026-03-31T08:42:38Z">
        <w:r>
          <w:rPr>
            <w:sz w:val="22"/>
            <w:szCs w:val="22"/>
          </w:rPr>
        </w:r>
      </w:del>
    </w:p>
    <w:p>
      <w:pPr>
        <w:pStyle w:val="Normal"/>
        <w:ind w:right="96" w:firstLine="5529"/>
        <w:rPr>
          <w:sz w:val="22"/>
          <w:szCs w:val="22"/>
          <w:del w:id="942" w:author="Анна Николаевна Чиканкова" w:date="2026-03-31T08:42:38Z"/>
        </w:rPr>
      </w:pPr>
      <w:del w:id="941" w:author="Анна Николаевна Чиканкова" w:date="2026-03-31T08:42:38Z">
        <w:r>
          <w:rPr>
            <w:sz w:val="22"/>
            <w:szCs w:val="22"/>
          </w:rPr>
        </w:r>
      </w:del>
    </w:p>
    <w:p>
      <w:pPr>
        <w:pStyle w:val="Normal"/>
        <w:ind w:right="96" w:firstLine="5529"/>
        <w:rPr>
          <w:sz w:val="22"/>
          <w:szCs w:val="22"/>
          <w:del w:id="944" w:author="Анна Николаевна Чиканкова" w:date="2026-03-31T08:42:38Z"/>
        </w:rPr>
      </w:pPr>
      <w:del w:id="943" w:author="Анна Николаевна Чиканкова" w:date="2026-03-31T08:42:38Z">
        <w:r>
          <w:rPr>
            <w:sz w:val="22"/>
            <w:szCs w:val="22"/>
          </w:rPr>
        </w:r>
      </w:del>
    </w:p>
    <w:p>
      <w:pPr>
        <w:pStyle w:val="Normal"/>
        <w:ind w:right="96" w:firstLine="5529"/>
        <w:rPr>
          <w:sz w:val="22"/>
          <w:szCs w:val="22"/>
          <w:del w:id="946" w:author="Анна Николаевна Чиканкова" w:date="2026-03-31T08:42:38Z"/>
        </w:rPr>
      </w:pPr>
      <w:del w:id="945" w:author="Анна Николаевна Чиканкова" w:date="2026-03-31T08:42:38Z">
        <w:r>
          <w:rPr>
            <w:sz w:val="22"/>
            <w:szCs w:val="22"/>
          </w:rPr>
        </w:r>
      </w:del>
    </w:p>
    <w:p>
      <w:pPr>
        <w:pStyle w:val="Normal"/>
        <w:ind w:right="96" w:firstLine="5529"/>
        <w:rPr>
          <w:sz w:val="22"/>
          <w:szCs w:val="22"/>
          <w:del w:id="948" w:author="Анна Николаевна Чиканкова" w:date="2026-03-31T08:42:38Z"/>
        </w:rPr>
      </w:pPr>
      <w:del w:id="947" w:author="Анна Николаевна Чиканкова" w:date="2026-03-31T08:42:38Z">
        <w:r>
          <w:rPr>
            <w:sz w:val="22"/>
            <w:szCs w:val="22"/>
          </w:rPr>
        </w:r>
      </w:del>
    </w:p>
    <w:p>
      <w:pPr>
        <w:pStyle w:val="Normal"/>
        <w:ind w:right="96" w:firstLine="5529"/>
        <w:rPr>
          <w:sz w:val="22"/>
          <w:szCs w:val="22"/>
          <w:del w:id="950" w:author="Анна Николаевна Чиканкова" w:date="2026-03-31T08:42:38Z"/>
        </w:rPr>
      </w:pPr>
      <w:del w:id="949" w:author="Анна Николаевна Чиканкова" w:date="2026-03-31T08:42:38Z">
        <w:r>
          <w:rPr>
            <w:sz w:val="22"/>
            <w:szCs w:val="22"/>
          </w:rPr>
        </w:r>
      </w:del>
    </w:p>
    <w:p>
      <w:pPr>
        <w:pStyle w:val="Normal"/>
        <w:ind w:right="96" w:firstLine="5529"/>
        <w:rPr>
          <w:sz w:val="22"/>
          <w:szCs w:val="22"/>
          <w:del w:id="952" w:author="Анна Николаевна Чиканкова" w:date="2026-03-31T08:42:38Z"/>
        </w:rPr>
      </w:pPr>
      <w:del w:id="951" w:author="Анна Николаевна Чиканкова" w:date="2026-03-31T08:42:38Z">
        <w:r>
          <w:rPr>
            <w:sz w:val="22"/>
            <w:szCs w:val="22"/>
          </w:rPr>
        </w:r>
      </w:del>
    </w:p>
    <w:p>
      <w:pPr>
        <w:pStyle w:val="Normal"/>
        <w:ind w:right="96" w:firstLine="5529"/>
        <w:rPr>
          <w:sz w:val="22"/>
          <w:szCs w:val="22"/>
          <w:del w:id="954" w:author="Анна Николаевна Чиканкова" w:date="2026-03-31T08:42:38Z"/>
        </w:rPr>
      </w:pPr>
      <w:del w:id="953" w:author="Анна Николаевна Чиканкова" w:date="2026-03-31T08:42:38Z">
        <w:r>
          <w:rPr>
            <w:sz w:val="22"/>
            <w:szCs w:val="22"/>
          </w:rPr>
        </w:r>
      </w:del>
    </w:p>
    <w:p>
      <w:pPr>
        <w:pStyle w:val="Normal"/>
        <w:ind w:right="96" w:firstLine="5529"/>
        <w:rPr>
          <w:sz w:val="22"/>
          <w:szCs w:val="22"/>
          <w:del w:id="956" w:author="Анна Николаевна Чиканкова" w:date="2026-03-31T08:42:38Z"/>
        </w:rPr>
      </w:pPr>
      <w:del w:id="955" w:author="Анна Николаевна Чиканкова" w:date="2026-03-31T08:42:38Z">
        <w:r>
          <w:rPr>
            <w:sz w:val="22"/>
            <w:szCs w:val="22"/>
          </w:rPr>
        </w:r>
      </w:del>
    </w:p>
    <w:p>
      <w:pPr>
        <w:pStyle w:val="Normal"/>
        <w:ind w:right="96" w:firstLine="5529"/>
        <w:rPr>
          <w:sz w:val="22"/>
          <w:szCs w:val="22"/>
          <w:del w:id="958" w:author="Анна Николаевна Чиканкова" w:date="2026-03-31T08:42:38Z"/>
        </w:rPr>
      </w:pPr>
      <w:del w:id="957" w:author="Анна Николаевна Чиканкова" w:date="2026-03-31T08:42:38Z">
        <w:r>
          <w:rPr>
            <w:sz w:val="22"/>
            <w:szCs w:val="22"/>
          </w:rPr>
        </w:r>
      </w:del>
    </w:p>
    <w:p>
      <w:pPr>
        <w:pStyle w:val="Normal"/>
        <w:ind w:right="96" w:firstLine="5529"/>
        <w:rPr>
          <w:sz w:val="22"/>
          <w:szCs w:val="22"/>
          <w:del w:id="960" w:author="Анна Николаевна Чиканкова" w:date="2026-03-31T08:42:38Z"/>
        </w:rPr>
      </w:pPr>
      <w:del w:id="959" w:author="Анна Николаевна Чиканкова" w:date="2026-03-31T08:42:38Z">
        <w:r>
          <w:rPr>
            <w:sz w:val="22"/>
            <w:szCs w:val="22"/>
          </w:rPr>
        </w:r>
      </w:del>
    </w:p>
    <w:p>
      <w:pPr>
        <w:pStyle w:val="Normal"/>
        <w:ind w:right="96" w:firstLine="5529"/>
        <w:rPr>
          <w:sz w:val="22"/>
          <w:szCs w:val="22"/>
          <w:del w:id="962" w:author="Анна Николаевна Чиканкова" w:date="2026-03-31T08:42:38Z"/>
        </w:rPr>
      </w:pPr>
      <w:del w:id="961" w:author="Анна Николаевна Чиканкова" w:date="2026-03-31T08:42:38Z">
        <w:r>
          <w:rPr>
            <w:sz w:val="22"/>
            <w:szCs w:val="22"/>
          </w:rPr>
        </w:r>
      </w:del>
    </w:p>
    <w:p>
      <w:pPr>
        <w:pStyle w:val="Normal"/>
        <w:ind w:right="96" w:firstLine="5529"/>
        <w:rPr>
          <w:sz w:val="22"/>
          <w:szCs w:val="22"/>
          <w:del w:id="964" w:author="Анна Николаевна Чиканкова" w:date="2026-03-31T08:42:38Z"/>
        </w:rPr>
      </w:pPr>
      <w:del w:id="963" w:author="Анна Николаевна Чиканкова" w:date="2026-03-31T08:42:38Z">
        <w:r>
          <w:rPr>
            <w:sz w:val="22"/>
            <w:szCs w:val="22"/>
          </w:rPr>
        </w:r>
      </w:del>
    </w:p>
    <w:p>
      <w:pPr>
        <w:pStyle w:val="Normal"/>
        <w:ind w:right="96" w:firstLine="5529"/>
        <w:rPr>
          <w:sz w:val="22"/>
          <w:szCs w:val="22"/>
          <w:del w:id="966" w:author="Анна Николаевна Чиканкова" w:date="2026-03-31T08:42:38Z"/>
        </w:rPr>
      </w:pPr>
      <w:del w:id="965" w:author="Анна Николаевна Чиканкова" w:date="2026-03-31T08:42:38Z">
        <w:r>
          <w:rPr>
            <w:sz w:val="22"/>
            <w:szCs w:val="22"/>
          </w:rPr>
        </w:r>
      </w:del>
    </w:p>
    <w:p>
      <w:pPr>
        <w:pStyle w:val="Normal"/>
        <w:ind w:right="96" w:firstLine="5529"/>
        <w:rPr>
          <w:sz w:val="22"/>
          <w:szCs w:val="22"/>
          <w:del w:id="968" w:author="Анна Николаевна Чиканкова" w:date="2026-03-31T08:42:38Z"/>
        </w:rPr>
      </w:pPr>
      <w:del w:id="967" w:author="Анна Николаевна Чиканкова" w:date="2026-03-31T08:42:38Z">
        <w:r>
          <w:rPr>
            <w:sz w:val="22"/>
            <w:szCs w:val="22"/>
          </w:rPr>
        </w:r>
      </w:del>
    </w:p>
    <w:p>
      <w:pPr>
        <w:pStyle w:val="Normal"/>
        <w:ind w:right="96" w:firstLine="5529"/>
        <w:rPr>
          <w:sz w:val="22"/>
          <w:szCs w:val="22"/>
          <w:del w:id="970" w:author="Анна Николаевна Чиканкова" w:date="2026-03-31T08:42:38Z"/>
        </w:rPr>
      </w:pPr>
      <w:del w:id="969" w:author="Анна Николаевна Чиканкова" w:date="2026-03-31T08:42:38Z">
        <w:r>
          <w:rPr>
            <w:sz w:val="22"/>
            <w:szCs w:val="22"/>
          </w:rPr>
        </w:r>
      </w:del>
    </w:p>
    <w:p>
      <w:pPr>
        <w:pStyle w:val="Normal"/>
        <w:ind w:right="96" w:firstLine="5529"/>
        <w:rPr>
          <w:sz w:val="22"/>
          <w:szCs w:val="22"/>
          <w:del w:id="972" w:author="Анна Николаевна Чиканкова" w:date="2026-03-31T08:42:38Z"/>
        </w:rPr>
      </w:pPr>
      <w:del w:id="971" w:author="Анна Николаевна Чиканкова" w:date="2026-03-31T08:42:38Z">
        <w:r>
          <w:rPr>
            <w:sz w:val="22"/>
            <w:szCs w:val="22"/>
          </w:rPr>
        </w:r>
      </w:del>
    </w:p>
    <w:p>
      <w:pPr>
        <w:pStyle w:val="Normal"/>
        <w:ind w:right="96" w:firstLine="5529"/>
        <w:rPr>
          <w:sz w:val="22"/>
          <w:szCs w:val="22"/>
          <w:del w:id="974" w:author="Анна Николаевна Чиканкова" w:date="2026-03-31T08:42:38Z"/>
        </w:rPr>
      </w:pPr>
      <w:del w:id="973" w:author="Анна Николаевна Чиканкова" w:date="2026-03-31T08:42:38Z">
        <w:r>
          <w:rPr>
            <w:sz w:val="22"/>
            <w:szCs w:val="22"/>
          </w:rPr>
        </w:r>
      </w:del>
    </w:p>
    <w:p>
      <w:pPr>
        <w:pStyle w:val="Normal"/>
        <w:ind w:right="96" w:firstLine="5529"/>
        <w:rPr>
          <w:sz w:val="22"/>
          <w:szCs w:val="22"/>
          <w:del w:id="976" w:author="Анна Николаевна Чиканкова" w:date="2026-03-31T08:42:38Z"/>
        </w:rPr>
      </w:pPr>
      <w:del w:id="975" w:author="Анна Николаевна Чиканкова" w:date="2026-03-31T08:42:38Z">
        <w:r>
          <w:rPr>
            <w:sz w:val="22"/>
            <w:szCs w:val="22"/>
          </w:rPr>
        </w:r>
      </w:del>
    </w:p>
    <w:p>
      <w:pPr>
        <w:pStyle w:val="Normal"/>
        <w:ind w:right="96" w:firstLine="5529"/>
        <w:rPr>
          <w:sz w:val="22"/>
          <w:szCs w:val="22"/>
          <w:del w:id="978" w:author="Анна Николаевна Чиканкова" w:date="2026-03-31T08:42:38Z"/>
        </w:rPr>
      </w:pPr>
      <w:del w:id="977" w:author="Анна Николаевна Чиканкова" w:date="2026-03-31T08:42:38Z">
        <w:r>
          <w:rPr>
            <w:sz w:val="22"/>
            <w:szCs w:val="22"/>
          </w:rPr>
        </w:r>
      </w:del>
    </w:p>
    <w:p>
      <w:pPr>
        <w:pStyle w:val="Normal"/>
        <w:ind w:right="96" w:firstLine="5529"/>
        <w:rPr>
          <w:sz w:val="22"/>
          <w:szCs w:val="22"/>
          <w:del w:id="980" w:author="Анна Николаевна Чиканкова" w:date="2026-03-31T08:42:38Z"/>
        </w:rPr>
      </w:pPr>
      <w:del w:id="979" w:author="Анна Николаевна Чиканкова" w:date="2026-03-31T08:42:38Z">
        <w:r>
          <w:rPr>
            <w:sz w:val="22"/>
            <w:szCs w:val="22"/>
          </w:rPr>
        </w:r>
      </w:del>
    </w:p>
    <w:p>
      <w:pPr>
        <w:pStyle w:val="Normal"/>
        <w:ind w:right="96" w:firstLine="5529"/>
        <w:rPr>
          <w:sz w:val="22"/>
          <w:szCs w:val="22"/>
          <w:del w:id="982" w:author="Анна Николаевна Чиканкова" w:date="2026-03-31T08:42:38Z"/>
        </w:rPr>
      </w:pPr>
      <w:del w:id="981" w:author="Анна Николаевна Чиканкова" w:date="2026-03-31T08:42:38Z">
        <w:r>
          <w:rPr>
            <w:sz w:val="22"/>
            <w:szCs w:val="22"/>
          </w:rPr>
        </w:r>
      </w:del>
    </w:p>
    <w:p>
      <w:pPr>
        <w:pStyle w:val="Normal"/>
        <w:ind w:right="96" w:firstLine="5529"/>
        <w:rPr>
          <w:sz w:val="22"/>
          <w:szCs w:val="22"/>
          <w:del w:id="984" w:author="Анна Николаевна Чиканкова" w:date="2026-03-31T08:42:38Z"/>
        </w:rPr>
      </w:pPr>
      <w:del w:id="983" w:author="Анна Николаевна Чиканкова" w:date="2026-03-31T08:42:38Z">
        <w:r>
          <w:rPr>
            <w:sz w:val="22"/>
            <w:szCs w:val="22"/>
          </w:rPr>
        </w:r>
      </w:del>
    </w:p>
    <w:p>
      <w:pPr>
        <w:pStyle w:val="Normal"/>
        <w:ind w:right="96" w:firstLine="5529"/>
        <w:rPr>
          <w:sz w:val="22"/>
          <w:szCs w:val="22"/>
          <w:del w:id="986" w:author="Анна Николаевна Чиканкова" w:date="2026-03-31T08:42:38Z"/>
        </w:rPr>
      </w:pPr>
      <w:del w:id="985" w:author="Анна Николаевна Чиканкова" w:date="2026-03-31T08:42:38Z">
        <w:r>
          <w:rPr>
            <w:sz w:val="22"/>
            <w:szCs w:val="22"/>
          </w:rPr>
        </w:r>
      </w:del>
    </w:p>
    <w:p>
      <w:pPr>
        <w:pStyle w:val="Normal"/>
        <w:ind w:right="96" w:firstLine="5529"/>
        <w:rPr>
          <w:sz w:val="22"/>
          <w:szCs w:val="22"/>
          <w:del w:id="988" w:author="Анна Николаевна Чиканкова" w:date="2026-03-31T08:42:38Z"/>
        </w:rPr>
      </w:pPr>
      <w:del w:id="987" w:author="Анна Николаевна Чиканкова" w:date="2026-03-31T08:42:38Z">
        <w:r>
          <w:rPr>
            <w:sz w:val="22"/>
            <w:szCs w:val="22"/>
          </w:rPr>
        </w:r>
      </w:del>
    </w:p>
    <w:p>
      <w:pPr>
        <w:pStyle w:val="Normal"/>
        <w:ind w:right="96" w:firstLine="5529"/>
        <w:rPr>
          <w:sz w:val="22"/>
          <w:szCs w:val="22"/>
          <w:del w:id="990" w:author="Анна Николаевна Чиканкова" w:date="2026-03-31T08:42:38Z"/>
        </w:rPr>
      </w:pPr>
      <w:del w:id="989" w:author="Анна Николаевна Чиканкова" w:date="2026-03-31T08:42:38Z">
        <w:r>
          <w:rPr>
            <w:sz w:val="22"/>
            <w:szCs w:val="22"/>
          </w:rPr>
        </w:r>
      </w:del>
    </w:p>
    <w:p>
      <w:pPr>
        <w:pStyle w:val="Normal"/>
        <w:ind w:right="96" w:firstLine="5529"/>
        <w:rPr>
          <w:sz w:val="22"/>
          <w:szCs w:val="22"/>
          <w:del w:id="992" w:author="Анна Николаевна Чиканкова" w:date="2026-03-31T08:42:38Z"/>
        </w:rPr>
      </w:pPr>
      <w:del w:id="991" w:author="Анна Николаевна Чиканкова" w:date="2026-03-31T08:42:38Z">
        <w:r>
          <w:rPr>
            <w:sz w:val="22"/>
            <w:szCs w:val="22"/>
          </w:rPr>
        </w:r>
      </w:del>
    </w:p>
    <w:p>
      <w:pPr>
        <w:pStyle w:val="Normal"/>
        <w:ind w:right="96" w:firstLine="5529"/>
        <w:rPr>
          <w:sz w:val="22"/>
          <w:szCs w:val="22"/>
          <w:del w:id="994" w:author="Анна Николаевна Чиканкова" w:date="2026-03-31T08:42:38Z"/>
        </w:rPr>
      </w:pPr>
      <w:del w:id="993" w:author="Анна Николаевна Чиканкова" w:date="2026-03-31T08:42:38Z">
        <w:r>
          <w:rPr>
            <w:sz w:val="22"/>
            <w:szCs w:val="22"/>
          </w:rPr>
        </w:r>
      </w:del>
    </w:p>
    <w:p>
      <w:pPr>
        <w:pStyle w:val="Normal"/>
        <w:ind w:right="96" w:firstLine="5529"/>
        <w:rPr>
          <w:sz w:val="22"/>
          <w:szCs w:val="22"/>
          <w:del w:id="996" w:author="Анна Николаевна Чиканкова" w:date="2026-03-31T08:42:38Z"/>
        </w:rPr>
      </w:pPr>
      <w:del w:id="995" w:author="Анна Николаевна Чиканкова" w:date="2026-03-31T08:42:38Z">
        <w:r>
          <w:rPr>
            <w:sz w:val="22"/>
            <w:szCs w:val="22"/>
          </w:rPr>
        </w:r>
      </w:del>
    </w:p>
    <w:p>
      <w:pPr>
        <w:pStyle w:val="Normal"/>
        <w:ind w:right="96" w:firstLine="5529"/>
        <w:rPr>
          <w:sz w:val="22"/>
          <w:szCs w:val="22"/>
          <w:del w:id="998" w:author="Анна Николаевна Чиканкова" w:date="2026-03-31T08:42:38Z"/>
        </w:rPr>
      </w:pPr>
      <w:del w:id="997" w:author="Анна Николаевна Чиканкова" w:date="2026-03-31T08:42:38Z">
        <w:r>
          <w:rPr>
            <w:sz w:val="22"/>
            <w:szCs w:val="22"/>
          </w:rPr>
        </w:r>
      </w:del>
    </w:p>
    <w:p>
      <w:pPr>
        <w:pStyle w:val="Normal"/>
        <w:ind w:right="96" w:firstLine="5529"/>
        <w:rPr>
          <w:sz w:val="22"/>
          <w:szCs w:val="22"/>
          <w:del w:id="1000" w:author="Анна Николаевна Чиканкова" w:date="2026-03-31T08:42:38Z"/>
        </w:rPr>
      </w:pPr>
      <w:del w:id="999" w:author="Анна Николаевна Чиканкова" w:date="2026-03-31T08:42:38Z">
        <w:r>
          <w:rPr>
            <w:sz w:val="22"/>
            <w:szCs w:val="22"/>
          </w:rPr>
        </w:r>
      </w:del>
    </w:p>
    <w:p>
      <w:pPr>
        <w:pStyle w:val="Normal"/>
        <w:ind w:right="96" w:firstLine="5529"/>
        <w:rPr>
          <w:sz w:val="22"/>
          <w:szCs w:val="22"/>
          <w:del w:id="1002" w:author="Анна Николаевна Чиканкова" w:date="2026-03-31T08:42:38Z"/>
        </w:rPr>
      </w:pPr>
      <w:del w:id="1001" w:author="Анна Николаевна Чиканкова" w:date="2026-03-31T08:42:38Z">
        <w:r>
          <w:rPr>
            <w:sz w:val="22"/>
            <w:szCs w:val="22"/>
          </w:rPr>
        </w:r>
      </w:del>
    </w:p>
    <w:p>
      <w:pPr>
        <w:pStyle w:val="Normal"/>
        <w:ind w:right="96" w:firstLine="5529"/>
        <w:rPr>
          <w:sz w:val="22"/>
          <w:szCs w:val="22"/>
          <w:del w:id="1004" w:author="Анна Николаевна Чиканкова" w:date="2026-03-31T08:42:38Z"/>
        </w:rPr>
      </w:pPr>
      <w:del w:id="1003" w:author="Анна Николаевна Чиканкова" w:date="2026-03-31T08:42:38Z">
        <w:r>
          <w:rPr>
            <w:sz w:val="22"/>
            <w:szCs w:val="22"/>
          </w:rPr>
        </w:r>
      </w:del>
    </w:p>
    <w:p>
      <w:pPr>
        <w:pStyle w:val="Normal"/>
        <w:ind w:right="96" w:firstLine="5529"/>
        <w:rPr>
          <w:sz w:val="22"/>
          <w:szCs w:val="22"/>
          <w:del w:id="1006" w:author="Анна Николаевна Чиканкова" w:date="2026-03-31T08:42:38Z"/>
        </w:rPr>
      </w:pPr>
      <w:del w:id="1005" w:author="Анна Николаевна Чиканкова" w:date="2026-03-31T08:42:38Z">
        <w:r>
          <w:rPr>
            <w:sz w:val="22"/>
            <w:szCs w:val="22"/>
          </w:rPr>
        </w:r>
      </w:del>
    </w:p>
    <w:p>
      <w:pPr>
        <w:pStyle w:val="Normal"/>
        <w:ind w:right="96" w:firstLine="5529"/>
        <w:rPr>
          <w:sz w:val="22"/>
          <w:szCs w:val="22"/>
          <w:del w:id="1008" w:author="Анна Николаевна Чиканкова" w:date="2026-03-31T08:42:38Z"/>
        </w:rPr>
      </w:pPr>
      <w:del w:id="1007" w:author="Анна Николаевна Чиканкова" w:date="2026-03-31T08:42:38Z">
        <w:r>
          <w:rPr>
            <w:sz w:val="22"/>
            <w:szCs w:val="22"/>
          </w:rPr>
        </w:r>
      </w:del>
    </w:p>
    <w:p>
      <w:pPr>
        <w:pStyle w:val="Normal"/>
        <w:ind w:right="96" w:firstLine="5529"/>
        <w:rPr>
          <w:sz w:val="22"/>
          <w:szCs w:val="22"/>
          <w:del w:id="1010" w:author="Анна Николаевна Чиканкова" w:date="2026-03-31T08:42:38Z"/>
        </w:rPr>
      </w:pPr>
      <w:del w:id="1009" w:author="Анна Николаевна Чиканкова" w:date="2026-03-31T08:42:38Z">
        <w:r>
          <w:rPr>
            <w:sz w:val="22"/>
            <w:szCs w:val="22"/>
          </w:rPr>
        </w:r>
      </w:del>
    </w:p>
    <w:p>
      <w:pPr>
        <w:pStyle w:val="Normal"/>
        <w:ind w:right="96" w:firstLine="5529"/>
        <w:rPr>
          <w:sz w:val="22"/>
          <w:szCs w:val="22"/>
          <w:del w:id="1012" w:author="Анна Николаевна Чиканкова" w:date="2026-03-31T08:42:38Z"/>
        </w:rPr>
      </w:pPr>
      <w:del w:id="1011" w:author="Анна Николаевна Чиканкова" w:date="2026-03-31T08:42:38Z">
        <w:r>
          <w:rPr>
            <w:sz w:val="22"/>
            <w:szCs w:val="22"/>
          </w:rPr>
        </w:r>
      </w:del>
    </w:p>
    <w:p>
      <w:pPr>
        <w:pStyle w:val="Normal"/>
        <w:ind w:right="96" w:firstLine="5529"/>
        <w:rPr>
          <w:sz w:val="22"/>
          <w:szCs w:val="22"/>
          <w:del w:id="1014" w:author="Анна Николаевна Чиканкова" w:date="2026-03-31T08:42:38Z"/>
        </w:rPr>
      </w:pPr>
      <w:del w:id="1013" w:author="Анна Николаевна Чиканкова" w:date="2026-03-31T08:42:38Z">
        <w:r>
          <w:rPr>
            <w:sz w:val="22"/>
            <w:szCs w:val="22"/>
          </w:rPr>
        </w:r>
      </w:del>
    </w:p>
    <w:p>
      <w:pPr>
        <w:pStyle w:val="Normal"/>
        <w:ind w:right="96" w:firstLine="5529"/>
        <w:rPr>
          <w:sz w:val="22"/>
          <w:szCs w:val="22"/>
          <w:del w:id="1016" w:author="Анна Николаевна Чиканкова" w:date="2026-03-31T08:42:38Z"/>
        </w:rPr>
      </w:pPr>
      <w:del w:id="1015" w:author="Анна Николаевна Чиканкова" w:date="2026-03-31T08:42:38Z">
        <w:r>
          <w:rPr>
            <w:sz w:val="22"/>
            <w:szCs w:val="22"/>
          </w:rPr>
        </w:r>
      </w:del>
    </w:p>
    <w:p>
      <w:pPr>
        <w:pStyle w:val="Normal"/>
        <w:ind w:right="96" w:firstLine="5529"/>
        <w:rPr>
          <w:sz w:val="22"/>
          <w:szCs w:val="22"/>
          <w:del w:id="1018" w:author="Анна Николаевна Чиканкова" w:date="2026-03-31T08:42:38Z"/>
        </w:rPr>
      </w:pPr>
      <w:del w:id="1017" w:author="Анна Николаевна Чиканкова" w:date="2026-03-31T08:42:38Z">
        <w:r>
          <w:rPr>
            <w:sz w:val="22"/>
            <w:szCs w:val="22"/>
          </w:rPr>
        </w:r>
      </w:del>
    </w:p>
    <w:p>
      <w:pPr>
        <w:pStyle w:val="Normal"/>
        <w:ind w:right="96" w:firstLine="5529"/>
        <w:rPr>
          <w:sz w:val="22"/>
          <w:szCs w:val="22"/>
          <w:del w:id="1020" w:author="Анна Николаевна Чиканкова" w:date="2026-03-31T08:42:38Z"/>
        </w:rPr>
      </w:pPr>
      <w:del w:id="1019" w:author="Анна Николаевна Чиканкова" w:date="2026-03-31T08:42:38Z">
        <w:r>
          <w:rPr>
            <w:sz w:val="22"/>
            <w:szCs w:val="22"/>
          </w:rPr>
        </w:r>
      </w:del>
    </w:p>
    <w:p>
      <w:pPr>
        <w:pStyle w:val="Normal"/>
        <w:ind w:right="96" w:firstLine="5529"/>
        <w:rPr>
          <w:sz w:val="22"/>
          <w:szCs w:val="22"/>
          <w:del w:id="1022" w:author="Анна Николаевна Чиканкова" w:date="2026-03-31T08:42:38Z"/>
        </w:rPr>
      </w:pPr>
      <w:del w:id="1021" w:author="Анна Николаевна Чиканкова" w:date="2026-03-31T08:42:38Z">
        <w:r>
          <w:rPr>
            <w:sz w:val="22"/>
            <w:szCs w:val="22"/>
          </w:rPr>
        </w:r>
      </w:del>
    </w:p>
    <w:p>
      <w:pPr>
        <w:pStyle w:val="Normal"/>
        <w:ind w:right="96" w:hanging="0"/>
        <w:rPr>
          <w:sz w:val="22"/>
          <w:szCs w:val="22"/>
          <w:del w:id="1024" w:author="Анна Николаевна Чиканкова" w:date="2026-03-31T08:42:38Z"/>
        </w:rPr>
      </w:pPr>
      <w:del w:id="1023" w:author="Анна Николаевна Чиканкова" w:date="2026-03-31T08:42:38Z">
        <w:r>
          <w:rPr>
            <w:sz w:val="22"/>
            <w:szCs w:val="22"/>
          </w:rPr>
        </w:r>
      </w:del>
    </w:p>
    <w:p>
      <w:pPr>
        <w:pStyle w:val="Normal"/>
        <w:ind w:right="96" w:hanging="0"/>
        <w:rPr>
          <w:sz w:val="22"/>
          <w:szCs w:val="22"/>
          <w:ins w:id="1026" w:author="uhanovann@corp.gidroogk.com" w:date="2026-03-31T11:55:42Z"/>
        </w:rPr>
      </w:pPr>
      <w:ins w:id="1025" w:author="uhanovann@corp.gidroogk.com" w:date="2026-03-31T11:55:42Z">
        <w:r>
          <w:rPr>
            <w:sz w:val="22"/>
            <w:szCs w:val="22"/>
          </w:rPr>
        </w:r>
      </w:ins>
    </w:p>
    <w:p>
      <w:pPr>
        <w:pStyle w:val="Normal"/>
        <w:ind w:right="96" w:firstLine="5529"/>
        <w:rPr>
          <w:sz w:val="22"/>
          <w:szCs w:val="22"/>
        </w:rPr>
      </w:pPr>
      <w:r>
        <w:rPr>
          <w:sz w:val="22"/>
          <w:szCs w:val="22"/>
        </w:rPr>
        <w:t xml:space="preserve">Приложение № </w:t>
      </w:r>
      <w:del w:id="1027" w:author="lapshinsv@corp.gidroogk.com" w:date="2026-03-26T16:16:30Z">
        <w:r>
          <w:rPr>
            <w:sz w:val="22"/>
            <w:szCs w:val="22"/>
          </w:rPr>
          <w:delText>3</w:delText>
        </w:r>
      </w:del>
      <w:ins w:id="1028" w:author="lapshinsv@corp.gidroogk.com" w:date="2026-03-26T16:16:30Z">
        <w:r>
          <w:rPr>
            <w:sz w:val="22"/>
            <w:szCs w:val="22"/>
          </w:rPr>
          <w:t>2</w:t>
        </w:r>
      </w:ins>
    </w:p>
    <w:p>
      <w:pPr>
        <w:pStyle w:val="Normal"/>
        <w:ind w:right="96" w:firstLine="5529"/>
        <w:rPr>
          <w:sz w:val="22"/>
          <w:szCs w:val="22"/>
        </w:rPr>
      </w:pPr>
      <w:r>
        <w:rPr>
          <w:sz w:val="22"/>
          <w:szCs w:val="22"/>
        </w:rPr>
        <w:t>к Договору поставки</w:t>
      </w:r>
    </w:p>
    <w:p>
      <w:pPr>
        <w:pStyle w:val="Normal"/>
        <w:ind w:firstLine="5529"/>
        <w:rPr>
          <w:bCs/>
          <w:sz w:val="22"/>
          <w:szCs w:val="22"/>
        </w:rPr>
      </w:pPr>
      <w:del w:id="1029" w:author="uhanovann@corp.gidroogk.com" w:date="2026-03-30T17:55:38Z">
        <w:r>
          <w:rPr>
            <w:sz w:val="22"/>
            <w:szCs w:val="22"/>
          </w:rPr>
          <w:delText>от «____» __________ 20 _ г.</w:delText>
        </w:r>
      </w:del>
      <w:r>
        <w:rPr>
          <w:sz w:val="22"/>
          <w:szCs w:val="22"/>
        </w:rPr>
        <w:t xml:space="preserve"> №</w:t>
      </w:r>
      <w:del w:id="1030" w:author="lapshinsv@corp.gidroogk.com" w:date="2026-03-25T12:58:47Z">
        <w:r>
          <w:rPr>
            <w:sz w:val="22"/>
            <w:szCs w:val="22"/>
          </w:rPr>
          <w:delText xml:space="preserve"> _____</w:delText>
        </w:r>
      </w:del>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del w:id="1032" w:author="uhanovann@corp.gidroogk.com" w:date="2026-03-30T17:55:41Z"/>
        </w:rPr>
      </w:pPr>
      <w:r>
        <w:rPr>
          <w:b/>
          <w:bCs/>
          <w:sz w:val="24"/>
          <w:szCs w:val="24"/>
        </w:rPr>
        <w:t>Критерии отбора Банков – Гарантов</w:t>
      </w:r>
      <w:del w:id="1031" w:author="uhanovann@corp.gidroogk.com" w:date="2026-03-30T17:55:41Z">
        <w:r>
          <w:rPr>
            <w:rStyle w:val="FootnoteReference"/>
            <w:b/>
            <w:bCs/>
            <w:sz w:val="24"/>
            <w:szCs w:val="24"/>
          </w:rPr>
          <w:footnoteReference w:id="10"/>
        </w:r>
      </w:del>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lang w:val="en-GB"/>
        </w:rPr>
        <w:footnoteReference w:id="11"/>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br/>
        <w:t>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Иметь собственные средства (капитал) в размере не менее 30 млрд. рублей </w:t>
        <w:br/>
        <w:t xml:space="preserve">на 1 января текущего календарного года, опубликованного на официальном сайте ЦБ РФ </w:t>
        <w:br/>
        <w:t>в информационно-телекоммуникационной сети «Интернет» (</w:t>
      </w:r>
      <w:r>
        <w:rPr>
          <w:sz w:val="24"/>
          <w:szCs w:val="24"/>
          <w:lang w:val="en-GB"/>
        </w:rPr>
        <w:t>www</w:t>
      </w:r>
      <w:r>
        <w:rPr>
          <w:sz w:val="24"/>
          <w:szCs w:val="24"/>
        </w:rPr>
        <w:t>.</w:t>
      </w:r>
      <w:r>
        <w:rPr>
          <w:sz w:val="24"/>
          <w:szCs w:val="24"/>
          <w:lang w:val="en-GB"/>
        </w:rPr>
        <w:t>cbr</w:t>
      </w:r>
      <w:r>
        <w:rPr>
          <w:sz w:val="24"/>
          <w:szCs w:val="24"/>
        </w:rPr>
        <w:t>.</w:t>
      </w:r>
      <w:r>
        <w:rPr>
          <w:sz w:val="24"/>
          <w:szCs w:val="24"/>
          <w:lang w:val="en-GB"/>
        </w:rPr>
        <w:t>ru</w:t>
      </w:r>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br/>
        <w:t>ЦБ РФ) или иным документом, его заменяющим (в случае изменения или отмены указанного Положения).</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lang w:val="en-GB"/>
        </w:rPr>
        <w:footnoteReference w:id="12"/>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lang w:val="en-GB"/>
        </w:rPr>
        <w:footnoteReference w:id="13"/>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lang w:val="en-GB"/>
        </w:rPr>
        <w:footnoteReference w:id="14"/>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0"/>
        <w:gridCol w:w="8509"/>
      </w:tblGrid>
      <w:tr>
        <w:trPr>
          <w:trHeight w:val="426" w:hRule="atLeast"/>
        </w:trPr>
        <w:tc>
          <w:tcPr>
            <w:tcW w:w="817" w:type="dxa"/>
            <w:tcBorders/>
          </w:tcPr>
          <w:p>
            <w:pPr>
              <w:pStyle w:val="Normal"/>
              <w:widowControl w:val="false"/>
              <w:ind w:right="-108" w:hanging="0"/>
              <w:jc w:val="both"/>
              <w:rPr>
                <w:color w:val="000000"/>
                <w:sz w:val="24"/>
                <w:szCs w:val="24"/>
                <w:lang w:val="en-GB"/>
              </w:rPr>
            </w:pPr>
            <w:r>
              <w:rPr>
                <w:b/>
                <w:i/>
                <w:color w:val="000000"/>
                <w:sz w:val="24"/>
                <w:szCs w:val="24"/>
                <w:lang w:val="en-GB"/>
              </w:rPr>
              <w:t>Lim</w:t>
            </w:r>
            <w:r>
              <w:rPr>
                <w:b/>
                <w:i/>
                <w:color w:val="000000"/>
                <w:sz w:val="24"/>
                <w:szCs w:val="24"/>
                <w:vertAlign w:val="subscript"/>
                <w:lang w:val="en-US"/>
              </w:rPr>
              <w:t>Ai</w:t>
            </w:r>
          </w:p>
        </w:tc>
        <w:tc>
          <w:tcPr>
            <w:tcW w:w="280" w:type="dxa"/>
            <w:tcBorders/>
          </w:tcPr>
          <w:p>
            <w:pPr>
              <w:pStyle w:val="Normal"/>
              <w:widowControl w:val="false"/>
              <w:ind w:left="317" w:right="-108" w:hanging="317"/>
              <w:jc w:val="both"/>
              <w:rPr>
                <w:color w:val="000000"/>
                <w:sz w:val="24"/>
                <w:szCs w:val="24"/>
                <w:lang w:val="en-GB"/>
              </w:rPr>
            </w:pPr>
            <w:r>
              <w:rPr>
                <w:sz w:val="24"/>
                <w:szCs w:val="24"/>
                <w:lang w:val="en-GB"/>
              </w:rPr>
              <w:t>-</w:t>
            </w:r>
          </w:p>
        </w:tc>
        <w:tc>
          <w:tcPr>
            <w:tcW w:w="8509" w:type="dxa"/>
            <w:tcBorders/>
          </w:tcPr>
          <w:p>
            <w:pPr>
              <w:pStyle w:val="Normal"/>
              <w:widowControl w:val="false"/>
              <w:ind w:left="-75" w:right="-108" w:hanging="0"/>
              <w:jc w:val="both"/>
              <w:rPr>
                <w:color w:val="000000"/>
                <w:sz w:val="24"/>
                <w:szCs w:val="24"/>
              </w:rPr>
            </w:pPr>
            <w:r>
              <w:rPr>
                <w:sz w:val="24"/>
                <w:szCs w:val="24"/>
              </w:rPr>
              <w:t xml:space="preserve">Лимит риска для </w:t>
            </w:r>
            <w:r>
              <w:rPr>
                <w:sz w:val="24"/>
                <w:szCs w:val="24"/>
                <w:lang w:val="en-GB"/>
              </w:rPr>
              <w:t>i</w:t>
            </w:r>
            <w:r>
              <w:rPr>
                <w:sz w:val="24"/>
                <w:szCs w:val="24"/>
              </w:rPr>
              <w:t>-ой кредитной организации</w:t>
            </w:r>
            <w:r>
              <w:rPr>
                <w:rStyle w:val="FootnoteReference"/>
                <w:sz w:val="24"/>
                <w:szCs w:val="24"/>
                <w:lang w:val="en-GB"/>
              </w:rPr>
              <w:footnoteReference w:id="15"/>
            </w:r>
            <w:r>
              <w:rPr>
                <w:sz w:val="24"/>
                <w:szCs w:val="24"/>
                <w:vertAlign w:val="superscript"/>
              </w:rPr>
              <w:t>.</w:t>
            </w:r>
          </w:p>
        </w:tc>
      </w:tr>
      <w:tr>
        <w:trPr>
          <w:trHeight w:val="280" w:hRule="atLeast"/>
        </w:trPr>
        <w:tc>
          <w:tcPr>
            <w:tcW w:w="817" w:type="dxa"/>
            <w:tcBorders/>
          </w:tcPr>
          <w:p>
            <w:pPr>
              <w:pStyle w:val="Normal"/>
              <w:widowControl w:val="false"/>
              <w:ind w:right="-108" w:hanging="0"/>
              <w:jc w:val="both"/>
              <w:rPr>
                <w:b/>
                <w:i/>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pPr>
              <w:pStyle w:val="Normal"/>
              <w:widowControl w:val="false"/>
              <w:ind w:right="-108" w:hanging="0"/>
              <w:jc w:val="both"/>
              <w:rPr>
                <w:color w:val="000000"/>
                <w:sz w:val="24"/>
                <w:szCs w:val="24"/>
                <w:lang w:val="en-GB"/>
              </w:rPr>
            </w:pPr>
            <w:r>
              <w:rPr>
                <w:color w:val="000000"/>
                <w:sz w:val="24"/>
                <w:szCs w:val="24"/>
                <w:lang w:val="en-GB"/>
              </w:rPr>
            </w:r>
          </w:p>
        </w:tc>
        <w:tc>
          <w:tcPr>
            <w:tcW w:w="280" w:type="dxa"/>
            <w:tcBorders/>
          </w:tcPr>
          <w:p>
            <w:pPr>
              <w:pStyle w:val="Normal"/>
              <w:widowControl w:val="false"/>
              <w:ind w:right="-108" w:hanging="0"/>
              <w:jc w:val="both"/>
              <w:rPr>
                <w:color w:val="000000"/>
                <w:sz w:val="24"/>
                <w:szCs w:val="24"/>
                <w:lang w:val="en-GB"/>
              </w:rPr>
            </w:pPr>
            <w:r>
              <w:rPr>
                <w:sz w:val="24"/>
                <w:szCs w:val="24"/>
                <w:lang w:val="en-GB"/>
              </w:rPr>
              <w:t>-</w:t>
            </w:r>
          </w:p>
        </w:tc>
        <w:tc>
          <w:tcPr>
            <w:tcW w:w="8509" w:type="dxa"/>
            <w:tcBorders/>
          </w:tcPr>
          <w:p>
            <w:pPr>
              <w:pStyle w:val="Normal"/>
              <w:widowControl w:val="false"/>
              <w:ind w:left="-75" w:right="-108" w:hanging="0"/>
              <w:jc w:val="both"/>
              <w:rPr>
                <w:color w:val="000000"/>
                <w:sz w:val="24"/>
                <w:szCs w:val="24"/>
              </w:rPr>
            </w:pPr>
            <w:r>
              <w:rPr>
                <w:sz w:val="24"/>
                <w:szCs w:val="24"/>
              </w:rPr>
              <w:t xml:space="preserve">размер собственных средств (капитала) </w:t>
            </w:r>
            <w:r>
              <w:rPr>
                <w:sz w:val="24"/>
                <w:szCs w:val="24"/>
                <w:lang w:val="en-GB"/>
              </w:rPr>
              <w:t>i</w:t>
            </w:r>
            <w:r>
              <w:rPr>
                <w:sz w:val="24"/>
                <w:szCs w:val="24"/>
              </w:rPr>
              <w:t xml:space="preserve">-ой кредитной организации на 01 января текущего календарного года, опубликованный на официальном сайте ЦБ РФ </w:t>
              <w:br/>
              <w:t>в информационно-телекоммуникационной сети «Интернет» (</w:t>
            </w:r>
            <w:hyperlink r:id="rId76">
              <w:r>
                <w:rPr>
                  <w:sz w:val="24"/>
                  <w:szCs w:val="24"/>
                  <w:u w:val="single"/>
                  <w:lang w:val="en-GB"/>
                </w:rPr>
                <w:t>www</w:t>
              </w:r>
              <w:r>
                <w:rPr>
                  <w:sz w:val="24"/>
                  <w:szCs w:val="24"/>
                  <w:u w:val="single"/>
                </w:rPr>
                <w:t>.</w:t>
              </w:r>
              <w:r>
                <w:rPr>
                  <w:sz w:val="24"/>
                  <w:szCs w:val="24"/>
                  <w:u w:val="single"/>
                  <w:lang w:val="en-GB"/>
                </w:rPr>
                <w:t>cbr</w:t>
              </w:r>
              <w:r>
                <w:rPr>
                  <w:sz w:val="24"/>
                  <w:szCs w:val="24"/>
                  <w:u w:val="single"/>
                </w:rPr>
                <w:t>.</w:t>
              </w:r>
              <w:r>
                <w:rPr>
                  <w:sz w:val="24"/>
                  <w:szCs w:val="24"/>
                  <w:u w:val="single"/>
                  <w:lang w:val="en-GB"/>
                </w:rPr>
                <w:t>ru</w:t>
              </w:r>
            </w:hyperlink>
            <w:r>
              <w:rPr>
                <w:sz w:val="24"/>
                <w:szCs w:val="24"/>
              </w:rPr>
              <w:t xml:space="preserve">) </w:t>
              <w:br/>
              <w:t>по строке 000 «Расчет собственных средств (капитала) («Базель</w:t>
            </w:r>
            <w:r>
              <w:rPr>
                <w:sz w:val="24"/>
                <w:szCs w:val="24"/>
                <w:lang w:val="en-GB"/>
              </w:rPr>
              <w:t> III</w:t>
            </w:r>
            <w:r>
              <w:rPr>
                <w:sz w:val="24"/>
                <w:szCs w:val="24"/>
              </w:rPr>
              <w:t>»)», код формы 0409123;</w:t>
            </w:r>
          </w:p>
        </w:tc>
      </w:tr>
      <w:tr>
        <w:trPr>
          <w:trHeight w:val="993" w:hRule="atLeast"/>
        </w:trPr>
        <w:tc>
          <w:tcPr>
            <w:tcW w:w="817" w:type="dxa"/>
            <w:tcBorders/>
          </w:tcPr>
          <w:p>
            <w:pPr>
              <w:pStyle w:val="Normal"/>
              <w:widowControl w:val="false"/>
              <w:ind w:right="-108" w:hanging="0"/>
              <w:jc w:val="both"/>
              <w:rPr>
                <w:b/>
                <w:i/>
                <w:i/>
                <w:color w:val="000000"/>
                <w:sz w:val="24"/>
                <w:szCs w:val="24"/>
                <w:lang w:val="en-GB"/>
              </w:rPr>
            </w:pPr>
            <w:r>
              <w:rPr>
                <w:b/>
                <w:i/>
                <w:color w:val="000000"/>
                <w:sz w:val="24"/>
                <w:szCs w:val="24"/>
                <w:lang w:val="en-GB"/>
              </w:rPr>
              <w:t>r</w:t>
            </w:r>
            <w:r>
              <w:rPr>
                <w:b/>
                <w:i/>
                <w:color w:val="000000"/>
                <w:sz w:val="24"/>
                <w:szCs w:val="24"/>
                <w:vertAlign w:val="subscript"/>
                <w:lang w:val="en-GB"/>
              </w:rPr>
              <w:t>i</w:t>
            </w:r>
          </w:p>
        </w:tc>
        <w:tc>
          <w:tcPr>
            <w:tcW w:w="280" w:type="dxa"/>
            <w:tcBorders/>
          </w:tcPr>
          <w:p>
            <w:pPr>
              <w:pStyle w:val="Normal"/>
              <w:widowControl w:val="false"/>
              <w:ind w:right="-108" w:hanging="0"/>
              <w:jc w:val="both"/>
              <w:rPr>
                <w:sz w:val="24"/>
                <w:szCs w:val="24"/>
                <w:lang w:val="en-GB"/>
              </w:rPr>
            </w:pPr>
            <w:r>
              <w:rPr>
                <w:sz w:val="24"/>
                <w:szCs w:val="24"/>
                <w:lang w:val="en-GB"/>
              </w:rPr>
              <w:t>-</w:t>
            </w:r>
          </w:p>
        </w:tc>
        <w:tc>
          <w:tcPr>
            <w:tcW w:w="8509" w:type="dxa"/>
            <w:tcBorders/>
          </w:tcPr>
          <w:p>
            <w:pPr>
              <w:pStyle w:val="Normal"/>
              <w:widowControl w:val="false"/>
              <w:tabs>
                <w:tab w:val="clear" w:pos="709"/>
                <w:tab w:val="left" w:pos="7130" w:leader="none"/>
              </w:tabs>
              <w:ind w:right="-108" w:hanging="0"/>
              <w:jc w:val="both"/>
              <w:rPr>
                <w:sz w:val="24"/>
                <w:szCs w:val="24"/>
              </w:rPr>
            </w:pPr>
            <w:r>
              <w:rPr>
                <w:sz w:val="24"/>
                <w:szCs w:val="24"/>
              </w:rPr>
              <w:t>рейтинговый коэффициент</w:t>
            </w:r>
            <w:r>
              <w:rPr>
                <w:rStyle w:val="FootnoteReference"/>
                <w:sz w:val="24"/>
                <w:szCs w:val="24"/>
                <w:lang w:val="en-GB"/>
              </w:rPr>
              <w:footnoteReference w:id="16"/>
            </w:r>
            <w:r>
              <w:rPr>
                <w:sz w:val="24"/>
                <w:szCs w:val="24"/>
              </w:rPr>
              <w:t xml:space="preserve"> для </w:t>
            </w:r>
            <w:r>
              <w:rPr>
                <w:sz w:val="24"/>
                <w:szCs w:val="24"/>
                <w:lang w:val="en-GB"/>
              </w:rPr>
              <w:t>i</w:t>
            </w:r>
            <w:r>
              <w:rPr>
                <w:sz w:val="24"/>
                <w:szCs w:val="24"/>
              </w:rPr>
              <w:t>-ой кредитной организации, равный:</w:t>
            </w:r>
          </w:p>
          <w:p>
            <w:pPr>
              <w:pStyle w:val="Normal"/>
              <w:widowControl w:val="false"/>
              <w:ind w:firstLine="492"/>
              <w:jc w:val="both"/>
              <w:rPr>
                <w:sz w:val="24"/>
                <w:szCs w:val="24"/>
              </w:rPr>
            </w:pPr>
            <w:r>
              <w:rPr>
                <w:b/>
                <w:sz w:val="24"/>
                <w:szCs w:val="24"/>
              </w:rPr>
              <w:t>0,05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ind w:left="67" w:firstLine="425"/>
              <w:jc w:val="both"/>
              <w:rPr>
                <w:sz w:val="24"/>
                <w:szCs w:val="24"/>
              </w:rPr>
            </w:pPr>
            <w:r>
              <w:rPr>
                <w:b/>
                <w:sz w:val="24"/>
                <w:szCs w:val="24"/>
              </w:rPr>
              <w:t>0,025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GB"/>
              </w:rPr>
              <w:t>ruA</w:t>
            </w:r>
            <w:r>
              <w:rPr>
                <w:b/>
                <w:sz w:val="24"/>
                <w:szCs w:val="24"/>
              </w:rPr>
              <w:t>-»</w:t>
            </w:r>
            <w:r>
              <w:rPr>
                <w:sz w:val="24"/>
                <w:szCs w:val="24"/>
              </w:rPr>
              <w:t xml:space="preserve"> по классификации рейтингового агентства Эксперт РА;</w:t>
            </w:r>
          </w:p>
          <w:p>
            <w:pPr>
              <w:pStyle w:val="Normal"/>
              <w:widowControl w:val="false"/>
              <w:ind w:firstLine="492"/>
              <w:jc w:val="both"/>
              <w:rPr>
                <w:sz w:val="24"/>
                <w:szCs w:val="24"/>
              </w:rPr>
            </w:pPr>
            <w:r>
              <w:rPr>
                <w:b/>
                <w:sz w:val="24"/>
                <w:szCs w:val="24"/>
              </w:rPr>
              <w:t>0,015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sz w:val="24"/>
                <w:szCs w:val="24"/>
                <w:lang w:val="en-GB"/>
              </w:rPr>
            </w:pPr>
            <w:ins w:id="1033" w:author="uhanovann@corp.gidroogk.com" w:date="2026-03-31T13:40:31Z">
              <w:r>
                <w:rPr>
                  <w:b/>
                  <w:sz w:val="24"/>
                  <w:szCs w:val="24"/>
                </w:rPr>
                <w:t xml:space="preserve">                         </w:t>
              </w:r>
            </w:ins>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ins w:id="1034" w:author="uhanovann@corp.gidroogk.com" w:date="2026-03-31T13:40:28Z">
              <w:r>
                <w:rPr>
                  <w:b/>
                  <w:sz w:val="24"/>
                  <w:szCs w:val="24"/>
                </w:rPr>
                <w:t xml:space="preserve">                           </w:t>
              </w:r>
            </w:ins>
            <w:r>
              <w:rPr>
                <w:b/>
                <w:sz w:val="24"/>
                <w:szCs w:val="24"/>
              </w:rPr>
              <w:t>Поставщик</w:t>
            </w:r>
            <w:r>
              <w:rPr>
                <w:b/>
                <w:sz w:val="24"/>
                <w:szCs w:val="24"/>
                <w:lang w:val="en-GB"/>
              </w:rPr>
              <w:t>:</w:t>
            </w:r>
          </w:p>
        </w:tc>
      </w:tr>
      <w:tr>
        <w:trPr/>
        <w:tc>
          <w:tcPr>
            <w:tcW w:w="4961" w:type="dxa"/>
            <w:tcBorders/>
          </w:tcPr>
          <w:p>
            <w:pPr>
              <w:pStyle w:val="Normal"/>
              <w:widowControl w:val="false"/>
              <w:ind w:hanging="0"/>
              <w:jc w:val="both"/>
              <w:rPr>
                <w:sz w:val="24"/>
                <w:szCs w:val="24"/>
              </w:rPr>
            </w:pPr>
            <w:ins w:id="1035" w:author="Анна Николаевна Чиканкова" w:date="2026-03-31T08:41:05Z">
              <w:r>
                <w:rPr>
                  <w:sz w:val="24"/>
                  <w:szCs w:val="24"/>
                </w:rPr>
                <w:t>Директор филиала ПАО «РусГидро» - «Саратовская ГЭС»</w:t>
              </w:r>
            </w:ins>
          </w:p>
          <w:p>
            <w:pPr>
              <w:pStyle w:val="Normal"/>
              <w:widowControl w:val="false"/>
              <w:pPrChange w:id="0" w:author="Лапшин Сергей" w:date="2026-03-24T09:49:00Z"/>
              <w:rPr>
                <w:sz w:val="24"/>
                <w:szCs w:val="24"/>
              </w:rPr>
            </w:pPr>
            <w:r>
              <w:rPr>
                <w:rFonts w:eastAsia="Times New Roman" w:cs="Times New Roman"/>
                <w:color w:val="auto"/>
                <w:sz w:val="24"/>
                <w:szCs w:val="24"/>
                <w:lang w:val="en-GB" w:eastAsia="ru-RU" w:bidi="ar-SA"/>
                <w:rPrChange w:id="0" w:author="uhanovann@corp.gidroogk.com" w:date="2026-03-31T13:40:59Z">
                  <w:rPr>
                    <w:sz w:val="24"/>
                    <w:kern w:val="0"/>
                    <w:szCs w:val="24"/>
                  </w:rPr>
                </w:rPrChange>
              </w:rPr>
              <w:t xml:space="preserve">_______________ / </w:t>
            </w:r>
            <w:del w:id="1037" w:author="Лапшин Сергей" w:date="2026-03-24T09:49:00Z">
              <w:r>
                <w:rPr>
                  <w:sz w:val="24"/>
                  <w:szCs w:val="24"/>
                  <w:lang w:val="en-GB"/>
                </w:rPr>
                <w:delText xml:space="preserve">_______________ </w:delText>
              </w:r>
            </w:del>
            <w:ins w:id="1038" w:author="Лапшин Сергей" w:date="2026-03-24T09:49:00Z">
              <w:r>
                <w:rPr>
                  <w:sz w:val="24"/>
                  <w:szCs w:val="24"/>
                </w:rPr>
                <w:t>Одинцова  Л.В.</w:t>
              </w:r>
            </w:ins>
          </w:p>
        </w:tc>
        <w:tc>
          <w:tcPr>
            <w:tcW w:w="8789" w:type="dxa"/>
            <w:tcBorders/>
          </w:tcPr>
          <w:p>
            <w:pPr>
              <w:pStyle w:val="Normal"/>
              <w:widowControl w:val="false"/>
              <w:rPr>
                <w:sz w:val="22"/>
                <w:szCs w:val="22"/>
                <w:lang w:val="en-GB"/>
                <w:del w:id="1041" w:author="lapshinsv@corp.gidroogk.com" w:date="2026-05-08T13:00:32Z"/>
              </w:rPr>
            </w:pPr>
            <w:ins w:id="1039" w:author="uhanovann@corp.gidroogk.com" w:date="2026-03-31T13:40:34Z">
              <w:r>
                <w:rPr>
                  <w:sz w:val="22"/>
                  <w:szCs w:val="22"/>
                  <w:lang w:val="en-GB"/>
                </w:rPr>
                <w:t xml:space="preserve">                     </w:t>
              </w:r>
            </w:ins>
            <w:del w:id="1040" w:author="lapshinsv@corp.gidroogk.com" w:date="2026-05-08T13:00:32Z">
              <w:r>
                <w:rPr>
                  <w:sz w:val="22"/>
                  <w:szCs w:val="22"/>
                  <w:lang w:val="en-GB"/>
                </w:rPr>
                <w:delText>Генеральный директор</w:delText>
              </w:r>
            </w:del>
          </w:p>
          <w:p>
            <w:pPr>
              <w:pStyle w:val="Normal"/>
              <w:widowControl w:val="false"/>
              <w:suppressAutoHyphens w:val="true"/>
              <w:bidi w:val="0"/>
              <w:spacing w:lineRule="auto" w:line="240" w:before="0" w:after="0"/>
              <w:jc w:val="left"/>
              <w:rPr>
                <w:sz w:val="22"/>
                <w:szCs w:val="22"/>
                <w:lang w:val="en-GB"/>
                <w:ins w:id="1043" w:author="uhanovann@corp.gidroogk.com" w:date="2026-03-31T13:40:37Z"/>
              </w:rPr>
            </w:pPr>
            <w:ins w:id="1042" w:author="uhanovann@corp.gidroogk.com" w:date="2026-03-31T13:40:37Z">
              <w:r>
                <w:rPr>
                  <w:sz w:val="22"/>
                  <w:szCs w:val="22"/>
                  <w:lang w:val="en-GB"/>
                </w:rPr>
              </w:r>
            </w:ins>
          </w:p>
          <w:p>
            <w:pPr>
              <w:pStyle w:val="Normal"/>
              <w:widowControl w:val="false"/>
              <w:spacing w:lineRule="auto" w:line="360"/>
              <w:rPr>
                <w:sz w:val="24"/>
                <w:szCs w:val="24"/>
                <w:del w:id="1046" w:author="lapshinsv@corp.gidroogk.com" w:date="2026-05-08T13:00:35Z"/>
              </w:rPr>
            </w:pPr>
            <w:ins w:id="1044" w:author="uhanovann@corp.gidroogk.com" w:date="2026-03-31T13:40:37Z">
              <w:r>
                <w:rPr>
                  <w:sz w:val="22"/>
                  <w:szCs w:val="22"/>
                  <w:lang w:val="en-GB"/>
                </w:rPr>
                <w:t xml:space="preserve">              </w:t>
              </w:r>
            </w:ins>
            <w:r>
              <w:rPr>
                <w:sz w:val="22"/>
                <w:szCs w:val="22"/>
                <w:lang w:val="en-GB"/>
              </w:rPr>
              <w:t xml:space="preserve">_______________ / </w:t>
            </w:r>
            <w:del w:id="1045" w:author="lapshinsv@corp.gidroogk.com" w:date="2026-05-08T13:00:35Z">
              <w:r>
                <w:rPr>
                  <w:sz w:val="24"/>
                  <w:szCs w:val="24"/>
                </w:rPr>
                <w:delText>Никодимов Е.А.</w:delText>
              </w:r>
            </w:del>
          </w:p>
          <w:p>
            <w:pPr>
              <w:pStyle w:val="Normal"/>
              <w:widowControl w:val="false"/>
              <w:rPr>
                <w:sz w:val="22"/>
                <w:szCs w:val="22"/>
                <w:lang w:val="en-GB"/>
              </w:rPr>
            </w:pPr>
            <w:del w:id="1047" w:author="uhanovann@corp.gidroogk.com" w:date="2026-03-31T13:40:25Z">
              <w:r>
                <w:rPr/>
                <w:commentReference w:id="1"/>
              </w:r>
            </w:del>
            <w:del w:id="1048" w:author="Владимир Гордей" w:date="2026-03-23T11:17:00Z">
              <w:r>
                <w:rPr>
                  <w:sz w:val="22"/>
                  <w:szCs w:val="22"/>
                  <w:lang w:val="en-GB"/>
                </w:rPr>
                <w:delText>_______________</w:delText>
              </w:r>
            </w:del>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ind w:right="96" w:firstLine="6237"/>
        <w:rPr>
          <w:sz w:val="24"/>
          <w:szCs w:val="24"/>
          <w:del w:id="1050" w:author="lapshinsv@corp.gidroogk.com" w:date="2026-03-26T16:17:05Z"/>
        </w:rPr>
      </w:pPr>
      <w:del w:id="1049" w:author="lapshinsv@corp.gidroogk.com" w:date="2026-03-26T16:17:05Z">
        <w:r>
          <w:rPr>
            <w:sz w:val="24"/>
            <w:szCs w:val="24"/>
          </w:rPr>
        </w:r>
      </w:del>
    </w:p>
    <w:p>
      <w:pPr>
        <w:pStyle w:val="Normal"/>
        <w:widowControl/>
        <w:rPr>
          <w:sz w:val="24"/>
          <w:szCs w:val="24"/>
          <w:del w:id="1052" w:author="lapshinsv@corp.gidroogk.com" w:date="2026-03-26T16:17:05Z"/>
        </w:rPr>
      </w:pPr>
      <w:del w:id="1051" w:author="lapshinsv@corp.gidroogk.com" w:date="2026-03-26T16:17:05Z">
        <w:r>
          <w:rPr>
            <w:sz w:val="24"/>
            <w:szCs w:val="24"/>
          </w:rPr>
        </w:r>
      </w:del>
      <w:r>
        <w:br w:type="page"/>
      </w:r>
    </w:p>
    <w:p>
      <w:pPr>
        <w:pStyle w:val="Normal"/>
        <w:ind w:right="96" w:hanging="0"/>
        <w:rPr>
          <w:sz w:val="22"/>
          <w:szCs w:val="22"/>
          <w:ins w:id="1054" w:author="Анна Николаевна Чиканкова" w:date="2026-03-31T08:43:03Z"/>
        </w:rPr>
      </w:pPr>
      <w:ins w:id="1053" w:author="lapshinsv@corp.gidroogk.com" w:date="2026-03-26T16:17:08Z">
        <w:r>
          <w:rPr>
            <w:sz w:val="22"/>
            <w:szCs w:val="22"/>
          </w:rPr>
          <w:t xml:space="preserve">                                                                                                    </w:t>
        </w:r>
      </w:ins>
    </w:p>
    <w:p>
      <w:pPr>
        <w:pStyle w:val="Normal"/>
        <w:ind w:right="96" w:hanging="0"/>
        <w:rPr>
          <w:sz w:val="22"/>
          <w:szCs w:val="22"/>
          <w:ins w:id="1056" w:author="Анна Николаевна Чиканкова" w:date="2026-03-31T08:43:03Z"/>
        </w:rPr>
      </w:pPr>
      <w:ins w:id="1055" w:author="Анна Николаевна Чиканкова" w:date="2026-03-31T08:43:03Z">
        <w:r>
          <w:rPr>
            <w:sz w:val="22"/>
            <w:szCs w:val="22"/>
          </w:rPr>
        </w:r>
      </w:ins>
    </w:p>
    <w:p>
      <w:pPr>
        <w:pStyle w:val="Normal"/>
        <w:ind w:right="96" w:hanging="0"/>
        <w:rPr>
          <w:sz w:val="22"/>
          <w:szCs w:val="22"/>
          <w:ins w:id="1058" w:author="Анна Николаевна Чиканкова" w:date="2026-03-31T08:43:03Z"/>
        </w:rPr>
      </w:pPr>
      <w:ins w:id="1057" w:author="Анна Николаевна Чиканкова" w:date="2026-03-31T08:43:03Z">
        <w:r>
          <w:rPr>
            <w:sz w:val="22"/>
            <w:szCs w:val="22"/>
          </w:rPr>
        </w:r>
      </w:ins>
    </w:p>
    <w:p>
      <w:pPr>
        <w:pStyle w:val="Normal"/>
        <w:ind w:right="96" w:hanging="0"/>
        <w:rPr>
          <w:sz w:val="22"/>
          <w:szCs w:val="22"/>
          <w:ins w:id="1060" w:author="Анна Николаевна Чиканкова" w:date="2026-03-31T08:43:03Z"/>
        </w:rPr>
      </w:pPr>
      <w:ins w:id="1059" w:author="Анна Николаевна Чиканкова" w:date="2026-03-31T08:43:03Z">
        <w:r>
          <w:rPr>
            <w:sz w:val="22"/>
            <w:szCs w:val="22"/>
          </w:rPr>
        </w:r>
      </w:ins>
    </w:p>
    <w:p>
      <w:pPr>
        <w:pStyle w:val="Normal"/>
        <w:ind w:right="96" w:hanging="0"/>
        <w:rPr>
          <w:sz w:val="22"/>
          <w:szCs w:val="22"/>
          <w:ins w:id="1062" w:author="Анна Николаевна Чиканкова" w:date="2026-03-31T08:43:03Z"/>
        </w:rPr>
      </w:pPr>
      <w:ins w:id="1061" w:author="Анна Николаевна Чиканкова" w:date="2026-03-31T08:43:03Z">
        <w:r>
          <w:rPr>
            <w:sz w:val="22"/>
            <w:szCs w:val="22"/>
          </w:rPr>
        </w:r>
      </w:ins>
    </w:p>
    <w:p>
      <w:pPr>
        <w:pStyle w:val="Normal"/>
        <w:ind w:right="96" w:hanging="0"/>
        <w:rPr>
          <w:sz w:val="22"/>
          <w:szCs w:val="22"/>
          <w:ins w:id="1064" w:author="Анна Николаевна Чиканкова" w:date="2026-03-31T08:43:03Z"/>
        </w:rPr>
      </w:pPr>
      <w:ins w:id="1063" w:author="Анна Николаевна Чиканкова" w:date="2026-03-31T08:43:03Z">
        <w:r>
          <w:rPr>
            <w:sz w:val="22"/>
            <w:szCs w:val="22"/>
          </w:rPr>
        </w:r>
      </w:ins>
    </w:p>
    <w:p>
      <w:pPr>
        <w:pStyle w:val="Normal"/>
        <w:ind w:right="96" w:hanging="0"/>
        <w:rPr>
          <w:sz w:val="22"/>
          <w:szCs w:val="22"/>
          <w:ins w:id="1066" w:author="Анна Николаевна Чиканкова" w:date="2026-03-31T08:43:03Z"/>
        </w:rPr>
      </w:pPr>
      <w:ins w:id="1065" w:author="Анна Николаевна Чиканкова" w:date="2026-03-31T08:43:03Z">
        <w:r>
          <w:rPr>
            <w:sz w:val="22"/>
            <w:szCs w:val="22"/>
          </w:rPr>
        </w:r>
      </w:ins>
    </w:p>
    <w:p>
      <w:pPr>
        <w:pStyle w:val="Normal"/>
        <w:ind w:right="96" w:hanging="0"/>
        <w:rPr>
          <w:sz w:val="22"/>
          <w:szCs w:val="22"/>
          <w:ins w:id="1068" w:author="Анна Николаевна Чиканкова" w:date="2026-03-31T08:43:03Z"/>
        </w:rPr>
      </w:pPr>
      <w:ins w:id="1067" w:author="Анна Николаевна Чиканкова" w:date="2026-03-31T08:43:03Z">
        <w:r>
          <w:rPr>
            <w:sz w:val="22"/>
            <w:szCs w:val="22"/>
          </w:rPr>
        </w:r>
      </w:ins>
    </w:p>
    <w:p>
      <w:pPr>
        <w:pStyle w:val="Normal"/>
        <w:ind w:right="96" w:hanging="0"/>
        <w:rPr>
          <w:sz w:val="22"/>
          <w:szCs w:val="22"/>
          <w:ins w:id="1070" w:author="Анна Николаевна Чиканкова" w:date="2026-03-31T08:43:03Z"/>
        </w:rPr>
      </w:pPr>
      <w:ins w:id="1069" w:author="Анна Николаевна Чиканкова" w:date="2026-03-31T08:43:03Z">
        <w:r>
          <w:rPr>
            <w:sz w:val="22"/>
            <w:szCs w:val="22"/>
          </w:rPr>
        </w:r>
      </w:ins>
    </w:p>
    <w:p>
      <w:pPr>
        <w:pStyle w:val="Normal"/>
        <w:ind w:right="96" w:hanging="0"/>
        <w:rPr>
          <w:sz w:val="22"/>
          <w:szCs w:val="22"/>
          <w:ins w:id="1072" w:author="Анна Николаевна Чиканкова" w:date="2026-03-31T08:43:03Z"/>
        </w:rPr>
      </w:pPr>
      <w:ins w:id="1071" w:author="Анна Николаевна Чиканкова" w:date="2026-03-31T08:43:03Z">
        <w:r>
          <w:rPr>
            <w:sz w:val="22"/>
            <w:szCs w:val="22"/>
          </w:rPr>
        </w:r>
      </w:ins>
    </w:p>
    <w:p>
      <w:pPr>
        <w:pStyle w:val="Normal"/>
        <w:ind w:right="96" w:hanging="0"/>
        <w:rPr>
          <w:sz w:val="22"/>
          <w:szCs w:val="22"/>
          <w:ins w:id="1074" w:author="Анна Николаевна Чиканкова" w:date="2026-03-31T08:43:03Z"/>
        </w:rPr>
      </w:pPr>
      <w:ins w:id="1073" w:author="Анна Николаевна Чиканкова" w:date="2026-03-31T08:43:03Z">
        <w:r>
          <w:rPr>
            <w:sz w:val="22"/>
            <w:szCs w:val="22"/>
          </w:rPr>
        </w:r>
      </w:ins>
    </w:p>
    <w:p>
      <w:pPr>
        <w:pStyle w:val="Normal"/>
        <w:ind w:right="96" w:hanging="0"/>
        <w:rPr>
          <w:sz w:val="22"/>
          <w:szCs w:val="22"/>
          <w:ins w:id="1076" w:author="Анна Николаевна Чиканкова" w:date="2026-03-31T08:43:03Z"/>
        </w:rPr>
      </w:pPr>
      <w:ins w:id="1075" w:author="Анна Николаевна Чиканкова" w:date="2026-03-31T08:43:03Z">
        <w:r>
          <w:rPr>
            <w:sz w:val="22"/>
            <w:szCs w:val="22"/>
          </w:rPr>
        </w:r>
      </w:ins>
    </w:p>
    <w:p>
      <w:pPr>
        <w:pStyle w:val="Normal"/>
        <w:ind w:right="96" w:hanging="0"/>
        <w:rPr>
          <w:sz w:val="22"/>
          <w:szCs w:val="22"/>
          <w:ins w:id="1078" w:author="Анна Николаевна Чиканкова" w:date="2026-03-31T08:43:03Z"/>
        </w:rPr>
      </w:pPr>
      <w:ins w:id="1077" w:author="Анна Николаевна Чиканкова" w:date="2026-03-31T08:43:03Z">
        <w:r>
          <w:rPr>
            <w:sz w:val="22"/>
            <w:szCs w:val="22"/>
          </w:rPr>
        </w:r>
      </w:ins>
    </w:p>
    <w:p>
      <w:pPr>
        <w:pStyle w:val="Normal"/>
        <w:ind w:right="96" w:hanging="0"/>
        <w:rPr>
          <w:sz w:val="22"/>
          <w:szCs w:val="22"/>
          <w:ins w:id="1080" w:author="Анна Николаевна Чиканкова" w:date="2026-03-31T08:43:03Z"/>
        </w:rPr>
      </w:pPr>
      <w:ins w:id="1079" w:author="Анна Николаевна Чиканкова" w:date="2026-03-31T08:43:03Z">
        <w:r>
          <w:rPr>
            <w:sz w:val="22"/>
            <w:szCs w:val="22"/>
          </w:rPr>
        </w:r>
      </w:ins>
    </w:p>
    <w:p>
      <w:pPr>
        <w:pStyle w:val="Normal"/>
        <w:ind w:right="96" w:hanging="0"/>
        <w:rPr>
          <w:sz w:val="22"/>
          <w:szCs w:val="22"/>
          <w:ins w:id="1082" w:author="Анна Николаевна Чиканкова" w:date="2026-03-31T08:43:03Z"/>
        </w:rPr>
      </w:pPr>
      <w:ins w:id="1081" w:author="Анна Николаевна Чиканкова" w:date="2026-03-31T08:43:03Z">
        <w:r>
          <w:rPr>
            <w:sz w:val="22"/>
            <w:szCs w:val="22"/>
          </w:rPr>
        </w:r>
      </w:ins>
    </w:p>
    <w:p>
      <w:pPr>
        <w:pStyle w:val="Normal"/>
        <w:ind w:right="96" w:hanging="0"/>
        <w:rPr>
          <w:sz w:val="22"/>
          <w:szCs w:val="22"/>
          <w:ins w:id="1084" w:author="Анна Николаевна Чиканкова" w:date="2026-03-31T08:43:03Z"/>
        </w:rPr>
      </w:pPr>
      <w:ins w:id="1083" w:author="Анна Николаевна Чиканкова" w:date="2026-03-31T08:43:03Z">
        <w:r>
          <w:rPr>
            <w:sz w:val="22"/>
            <w:szCs w:val="22"/>
          </w:rPr>
        </w:r>
      </w:ins>
    </w:p>
    <w:p>
      <w:pPr>
        <w:pStyle w:val="Normal"/>
        <w:ind w:right="96" w:hanging="0"/>
        <w:rPr>
          <w:sz w:val="22"/>
          <w:szCs w:val="22"/>
          <w:ins w:id="1086" w:author="Анна Николаевна Чиканкова" w:date="2026-03-31T08:43:03Z"/>
        </w:rPr>
      </w:pPr>
      <w:ins w:id="1085" w:author="Анна Николаевна Чиканкова" w:date="2026-03-31T08:43:03Z">
        <w:r>
          <w:rPr>
            <w:sz w:val="22"/>
            <w:szCs w:val="22"/>
          </w:rPr>
        </w:r>
      </w:ins>
    </w:p>
    <w:p>
      <w:pPr>
        <w:pStyle w:val="Normal"/>
        <w:ind w:right="96" w:hanging="0"/>
        <w:rPr>
          <w:sz w:val="22"/>
          <w:szCs w:val="22"/>
          <w:ins w:id="1088" w:author="Анна Николаевна Чиканкова" w:date="2026-03-31T08:43:03Z"/>
        </w:rPr>
      </w:pPr>
      <w:ins w:id="1087" w:author="Анна Николаевна Чиканкова" w:date="2026-03-31T08:43:03Z">
        <w:r>
          <w:rPr>
            <w:sz w:val="22"/>
            <w:szCs w:val="22"/>
          </w:rPr>
        </w:r>
      </w:ins>
    </w:p>
    <w:p>
      <w:pPr>
        <w:pStyle w:val="Normal"/>
        <w:ind w:right="96" w:hanging="0"/>
        <w:rPr>
          <w:sz w:val="22"/>
          <w:szCs w:val="22"/>
          <w:ins w:id="1090" w:author="Анна Николаевна Чиканкова" w:date="2026-03-31T08:43:03Z"/>
        </w:rPr>
      </w:pPr>
      <w:ins w:id="1089" w:author="Анна Николаевна Чиканкова" w:date="2026-03-31T08:43:03Z">
        <w:r>
          <w:rPr>
            <w:sz w:val="22"/>
            <w:szCs w:val="22"/>
          </w:rPr>
        </w:r>
      </w:ins>
    </w:p>
    <w:p>
      <w:pPr>
        <w:pStyle w:val="Normal"/>
        <w:ind w:right="96" w:hanging="0"/>
        <w:rPr>
          <w:sz w:val="22"/>
          <w:szCs w:val="22"/>
          <w:ins w:id="1092" w:author="Анна Николаевна Чиканкова" w:date="2026-03-31T08:43:03Z"/>
        </w:rPr>
      </w:pPr>
      <w:ins w:id="1091" w:author="Анна Николаевна Чиканкова" w:date="2026-03-31T08:43:03Z">
        <w:r>
          <w:rPr>
            <w:sz w:val="22"/>
            <w:szCs w:val="22"/>
          </w:rPr>
        </w:r>
      </w:ins>
    </w:p>
    <w:p>
      <w:pPr>
        <w:pStyle w:val="Normal"/>
        <w:ind w:right="96" w:hanging="0"/>
        <w:rPr>
          <w:sz w:val="22"/>
          <w:szCs w:val="22"/>
          <w:ins w:id="1094" w:author="Анна Николаевна Чиканкова" w:date="2026-03-31T08:43:03Z"/>
        </w:rPr>
      </w:pPr>
      <w:ins w:id="1093" w:author="Анна Николаевна Чиканкова" w:date="2026-03-31T08:43:03Z">
        <w:r>
          <w:rPr>
            <w:sz w:val="22"/>
            <w:szCs w:val="22"/>
          </w:rPr>
        </w:r>
      </w:ins>
    </w:p>
    <w:p>
      <w:pPr>
        <w:pStyle w:val="Normal"/>
        <w:ind w:right="96" w:hanging="0"/>
        <w:rPr>
          <w:sz w:val="22"/>
          <w:szCs w:val="22"/>
          <w:ins w:id="1096" w:author="Анна Николаевна Чиканкова" w:date="2026-03-31T08:43:03Z"/>
        </w:rPr>
      </w:pPr>
      <w:ins w:id="1095" w:author="Анна Николаевна Чиканкова" w:date="2026-03-31T08:43:03Z">
        <w:r>
          <w:rPr>
            <w:sz w:val="22"/>
            <w:szCs w:val="22"/>
          </w:rPr>
        </w:r>
      </w:ins>
    </w:p>
    <w:p>
      <w:pPr>
        <w:pStyle w:val="Normal"/>
        <w:ind w:right="96" w:hanging="0"/>
        <w:rPr>
          <w:sz w:val="22"/>
          <w:szCs w:val="22"/>
          <w:ins w:id="1098" w:author="Анна Николаевна Чиканкова" w:date="2026-03-31T08:43:03Z"/>
        </w:rPr>
      </w:pPr>
      <w:ins w:id="1097" w:author="Анна Николаевна Чиканкова" w:date="2026-03-31T08:43:03Z">
        <w:r>
          <w:rPr>
            <w:sz w:val="22"/>
            <w:szCs w:val="22"/>
          </w:rPr>
        </w:r>
      </w:ins>
    </w:p>
    <w:p>
      <w:pPr>
        <w:pStyle w:val="Normal"/>
        <w:ind w:right="96" w:hanging="0"/>
        <w:rPr>
          <w:sz w:val="22"/>
          <w:szCs w:val="22"/>
          <w:ins w:id="1100" w:author="Анна Николаевна Чиканкова" w:date="2026-03-31T08:43:03Z"/>
        </w:rPr>
      </w:pPr>
      <w:ins w:id="1099" w:author="Анна Николаевна Чиканкова" w:date="2026-03-31T08:43:03Z">
        <w:r>
          <w:rPr>
            <w:sz w:val="22"/>
            <w:szCs w:val="22"/>
          </w:rPr>
        </w:r>
      </w:ins>
    </w:p>
    <w:p>
      <w:pPr>
        <w:pStyle w:val="Normal"/>
        <w:ind w:right="96" w:hanging="0"/>
        <w:rPr>
          <w:sz w:val="22"/>
          <w:szCs w:val="22"/>
          <w:ins w:id="1102" w:author="Анна Николаевна Чиканкова" w:date="2026-03-31T08:43:03Z"/>
        </w:rPr>
      </w:pPr>
      <w:ins w:id="1101" w:author="Анна Николаевна Чиканкова" w:date="2026-03-31T08:43:03Z">
        <w:r>
          <w:rPr>
            <w:sz w:val="22"/>
            <w:szCs w:val="22"/>
          </w:rPr>
        </w:r>
      </w:ins>
    </w:p>
    <w:p>
      <w:pPr>
        <w:pStyle w:val="Normal"/>
        <w:ind w:right="96" w:hanging="0"/>
        <w:rPr>
          <w:sz w:val="22"/>
          <w:szCs w:val="22"/>
          <w:ins w:id="1104" w:author="Анна Николаевна Чиканкова" w:date="2026-03-31T08:43:03Z"/>
        </w:rPr>
      </w:pPr>
      <w:ins w:id="1103" w:author="Анна Николаевна Чиканкова" w:date="2026-03-31T08:43:03Z">
        <w:r>
          <w:rPr>
            <w:sz w:val="22"/>
            <w:szCs w:val="22"/>
          </w:rPr>
        </w:r>
      </w:ins>
    </w:p>
    <w:p>
      <w:pPr>
        <w:pStyle w:val="Normal"/>
        <w:ind w:right="96" w:hanging="0"/>
        <w:rPr>
          <w:sz w:val="22"/>
          <w:szCs w:val="22"/>
          <w:ins w:id="1106" w:author="Анна Николаевна Чиканкова" w:date="2026-03-31T08:43:03Z"/>
        </w:rPr>
      </w:pPr>
      <w:ins w:id="1105" w:author="Анна Николаевна Чиканкова" w:date="2026-03-31T08:43:03Z">
        <w:r>
          <w:rPr>
            <w:sz w:val="22"/>
            <w:szCs w:val="22"/>
          </w:rPr>
        </w:r>
      </w:ins>
    </w:p>
    <w:p>
      <w:pPr>
        <w:pStyle w:val="Normal"/>
        <w:ind w:right="96" w:hanging="0"/>
        <w:rPr>
          <w:sz w:val="22"/>
          <w:szCs w:val="22"/>
          <w:ins w:id="1108" w:author="Анна Николаевна Чиканкова" w:date="2026-03-31T08:43:03Z"/>
        </w:rPr>
      </w:pPr>
      <w:ins w:id="1107" w:author="Анна Николаевна Чиканкова" w:date="2026-03-31T08:43:03Z">
        <w:r>
          <w:rPr>
            <w:sz w:val="22"/>
            <w:szCs w:val="22"/>
          </w:rPr>
        </w:r>
      </w:ins>
    </w:p>
    <w:p>
      <w:pPr>
        <w:pStyle w:val="Normal"/>
        <w:ind w:right="96" w:hanging="0"/>
        <w:rPr>
          <w:sz w:val="22"/>
          <w:szCs w:val="22"/>
          <w:ins w:id="1110" w:author="Анна Николаевна Чиканкова" w:date="2026-03-31T08:43:03Z"/>
        </w:rPr>
      </w:pPr>
      <w:ins w:id="1109" w:author="Анна Николаевна Чиканкова" w:date="2026-03-31T08:43:03Z">
        <w:r>
          <w:rPr>
            <w:sz w:val="22"/>
            <w:szCs w:val="22"/>
          </w:rPr>
        </w:r>
      </w:ins>
    </w:p>
    <w:p>
      <w:pPr>
        <w:pStyle w:val="Normal"/>
        <w:ind w:right="96" w:hanging="0"/>
        <w:rPr>
          <w:sz w:val="22"/>
          <w:szCs w:val="22"/>
          <w:ins w:id="1112" w:author="Анна Николаевна Чиканкова" w:date="2026-03-31T08:43:03Z"/>
        </w:rPr>
      </w:pPr>
      <w:ins w:id="1111" w:author="Анна Николаевна Чиканкова" w:date="2026-03-31T08:43:03Z">
        <w:r>
          <w:rPr>
            <w:sz w:val="22"/>
            <w:szCs w:val="22"/>
          </w:rPr>
        </w:r>
      </w:ins>
    </w:p>
    <w:p>
      <w:pPr>
        <w:pStyle w:val="Normal"/>
        <w:ind w:right="96" w:hanging="0"/>
        <w:rPr>
          <w:sz w:val="22"/>
          <w:szCs w:val="22"/>
          <w:ins w:id="1114" w:author="Анна Николаевна Чиканкова" w:date="2026-03-31T08:43:03Z"/>
        </w:rPr>
      </w:pPr>
      <w:ins w:id="1113" w:author="Анна Николаевна Чиканкова" w:date="2026-03-31T08:43:03Z">
        <w:r>
          <w:rPr>
            <w:sz w:val="22"/>
            <w:szCs w:val="22"/>
          </w:rPr>
        </w:r>
      </w:ins>
    </w:p>
    <w:p>
      <w:pPr>
        <w:pStyle w:val="Normal"/>
        <w:ind w:right="96" w:hanging="0"/>
        <w:rPr>
          <w:sz w:val="22"/>
          <w:szCs w:val="22"/>
          <w:ins w:id="1116" w:author="Анна Николаевна Чиканкова" w:date="2026-03-31T08:43:03Z"/>
        </w:rPr>
      </w:pPr>
      <w:ins w:id="1115" w:author="Анна Николаевна Чиканкова" w:date="2026-03-31T08:43:03Z">
        <w:r>
          <w:rPr>
            <w:sz w:val="22"/>
            <w:szCs w:val="22"/>
          </w:rPr>
        </w:r>
      </w:ins>
    </w:p>
    <w:p>
      <w:pPr>
        <w:pStyle w:val="Normal"/>
        <w:ind w:right="96" w:hanging="0"/>
        <w:rPr>
          <w:sz w:val="22"/>
          <w:szCs w:val="22"/>
          <w:ins w:id="1118" w:author="Анна Николаевна Чиканкова" w:date="2026-03-31T08:43:03Z"/>
        </w:rPr>
      </w:pPr>
      <w:ins w:id="1117" w:author="Анна Николаевна Чиканкова" w:date="2026-03-31T08:43:03Z">
        <w:r>
          <w:rPr>
            <w:sz w:val="22"/>
            <w:szCs w:val="22"/>
          </w:rPr>
        </w:r>
      </w:ins>
    </w:p>
    <w:p>
      <w:pPr>
        <w:pStyle w:val="Normal"/>
        <w:ind w:right="96" w:hanging="0"/>
        <w:rPr>
          <w:sz w:val="22"/>
          <w:szCs w:val="22"/>
          <w:ins w:id="1120" w:author="Анна Николаевна Чиканкова" w:date="2026-03-31T08:43:03Z"/>
        </w:rPr>
      </w:pPr>
      <w:ins w:id="1119" w:author="Анна Николаевна Чиканкова" w:date="2026-03-31T08:43:03Z">
        <w:r>
          <w:rPr>
            <w:sz w:val="22"/>
            <w:szCs w:val="22"/>
          </w:rPr>
        </w:r>
      </w:ins>
    </w:p>
    <w:p>
      <w:pPr>
        <w:pStyle w:val="Normal"/>
        <w:ind w:right="96" w:hanging="0"/>
        <w:rPr>
          <w:sz w:val="22"/>
          <w:szCs w:val="22"/>
          <w:ins w:id="1122" w:author="Анна Николаевна Чиканкова" w:date="2026-03-31T08:43:03Z"/>
        </w:rPr>
      </w:pPr>
      <w:ins w:id="1121" w:author="Анна Николаевна Чиканкова" w:date="2026-03-31T08:43:03Z">
        <w:r>
          <w:rPr>
            <w:sz w:val="22"/>
            <w:szCs w:val="22"/>
          </w:rPr>
        </w:r>
      </w:ins>
    </w:p>
    <w:p>
      <w:pPr>
        <w:pStyle w:val="Normal"/>
        <w:ind w:right="96" w:hanging="0"/>
        <w:rPr>
          <w:sz w:val="22"/>
          <w:szCs w:val="22"/>
          <w:ins w:id="1124" w:author="Анна Николаевна Чиканкова" w:date="2026-03-31T08:43:03Z"/>
        </w:rPr>
      </w:pPr>
      <w:ins w:id="1123" w:author="Анна Николаевна Чиканкова" w:date="2026-03-31T08:43:03Z">
        <w:r>
          <w:rPr>
            <w:sz w:val="22"/>
            <w:szCs w:val="22"/>
          </w:rPr>
        </w:r>
      </w:ins>
    </w:p>
    <w:p>
      <w:pPr>
        <w:pStyle w:val="Normal"/>
        <w:ind w:right="96" w:hanging="0"/>
        <w:rPr>
          <w:sz w:val="22"/>
          <w:szCs w:val="22"/>
          <w:ins w:id="1126" w:author="Анна Николаевна Чиканкова" w:date="2026-03-31T08:43:03Z"/>
        </w:rPr>
      </w:pPr>
      <w:ins w:id="1125" w:author="Анна Николаевна Чиканкова" w:date="2026-03-31T08:43:03Z">
        <w:r>
          <w:rPr>
            <w:sz w:val="22"/>
            <w:szCs w:val="22"/>
          </w:rPr>
        </w:r>
      </w:ins>
    </w:p>
    <w:p>
      <w:pPr>
        <w:pStyle w:val="Normal"/>
        <w:ind w:right="96" w:hanging="0"/>
        <w:rPr>
          <w:sz w:val="22"/>
          <w:szCs w:val="22"/>
          <w:ins w:id="1128" w:author="Анна Николаевна Чиканкова" w:date="2026-03-31T08:43:03Z"/>
        </w:rPr>
      </w:pPr>
      <w:ins w:id="1127" w:author="Анна Николаевна Чиканкова" w:date="2026-03-31T08:43:03Z">
        <w:r>
          <w:rPr>
            <w:sz w:val="22"/>
            <w:szCs w:val="22"/>
          </w:rPr>
        </w:r>
      </w:ins>
    </w:p>
    <w:p>
      <w:pPr>
        <w:pStyle w:val="Normal"/>
        <w:ind w:right="96" w:hanging="0"/>
        <w:rPr>
          <w:sz w:val="22"/>
          <w:szCs w:val="22"/>
          <w:ins w:id="1130" w:author="Анна Николаевна Чиканкова" w:date="2026-03-31T08:43:03Z"/>
        </w:rPr>
      </w:pPr>
      <w:ins w:id="1129" w:author="Анна Николаевна Чиканкова" w:date="2026-03-31T08:43:03Z">
        <w:r>
          <w:rPr>
            <w:sz w:val="22"/>
            <w:szCs w:val="22"/>
          </w:rPr>
        </w:r>
      </w:ins>
    </w:p>
    <w:p>
      <w:pPr>
        <w:pStyle w:val="Normal"/>
        <w:ind w:right="96" w:hanging="0"/>
        <w:rPr>
          <w:sz w:val="22"/>
          <w:szCs w:val="22"/>
          <w:ins w:id="1132" w:author="lapshinsv@corp.gidroogk.com" w:date="2026-05-08T13:00:40Z"/>
        </w:rPr>
      </w:pPr>
      <w:ins w:id="1131" w:author="lapshinsv@corp.gidroogk.com" w:date="2026-05-08T13:00:40Z">
        <w:r>
          <w:rPr>
            <w:sz w:val="22"/>
            <w:szCs w:val="22"/>
          </w:rPr>
        </w:r>
      </w:ins>
    </w:p>
    <w:p>
      <w:pPr>
        <w:pStyle w:val="Normal"/>
        <w:ind w:right="96" w:hanging="0"/>
        <w:rPr>
          <w:sz w:val="22"/>
          <w:szCs w:val="22"/>
          <w:ins w:id="1134" w:author="lapshinsv@corp.gidroogk.com" w:date="2026-05-08T13:00:40Z"/>
        </w:rPr>
      </w:pPr>
      <w:ins w:id="1133" w:author="lapshinsv@corp.gidroogk.com" w:date="2026-05-08T13:00:40Z">
        <w:r>
          <w:rPr>
            <w:sz w:val="22"/>
            <w:szCs w:val="22"/>
          </w:rPr>
        </w:r>
      </w:ins>
    </w:p>
    <w:p>
      <w:pPr>
        <w:pStyle w:val="Normal"/>
        <w:ind w:right="96" w:hanging="0"/>
        <w:rPr>
          <w:sz w:val="22"/>
          <w:szCs w:val="22"/>
          <w:ins w:id="1136" w:author="Анна Николаевна Чиканкова" w:date="2026-03-31T08:43:03Z"/>
        </w:rPr>
      </w:pPr>
      <w:ins w:id="1135" w:author="Анна Николаевна Чиканкова" w:date="2026-03-31T08:43:03Z">
        <w:r>
          <w:rPr>
            <w:sz w:val="22"/>
            <w:szCs w:val="22"/>
          </w:rPr>
        </w:r>
      </w:ins>
    </w:p>
    <w:p>
      <w:pPr>
        <w:pStyle w:val="Normal"/>
        <w:ind w:right="96" w:hanging="0"/>
        <w:rPr>
          <w:sz w:val="22"/>
          <w:szCs w:val="22"/>
          <w:ins w:id="1138" w:author="Анна Николаевна Чиканкова" w:date="2026-03-31T08:43:03Z"/>
        </w:rPr>
      </w:pPr>
      <w:ins w:id="1137" w:author="Анна Николаевна Чиканкова" w:date="2026-03-31T08:43:03Z">
        <w:r>
          <w:rPr>
            <w:sz w:val="22"/>
            <w:szCs w:val="22"/>
          </w:rPr>
        </w:r>
      </w:ins>
    </w:p>
    <w:p>
      <w:pPr>
        <w:pStyle w:val="Normal"/>
        <w:ind w:right="96" w:hanging="0"/>
        <w:rPr>
          <w:sz w:val="22"/>
          <w:szCs w:val="22"/>
          <w:ins w:id="1140" w:author="Анна Николаевна Чиканкова" w:date="2026-03-31T08:43:03Z"/>
        </w:rPr>
      </w:pPr>
      <w:ins w:id="1139" w:author="Анна Николаевна Чиканкова" w:date="2026-03-31T08:43:03Z">
        <w:r>
          <w:rPr>
            <w:sz w:val="22"/>
            <w:szCs w:val="22"/>
          </w:rPr>
        </w:r>
      </w:ins>
    </w:p>
    <w:p>
      <w:pPr>
        <w:pStyle w:val="Normal"/>
        <w:ind w:right="96" w:hanging="0"/>
        <w:rPr>
          <w:sz w:val="22"/>
          <w:szCs w:val="22"/>
          <w:del w:id="1142" w:author="uhanovann@corp.gidroogk.com" w:date="2026-03-31T13:41:05Z"/>
        </w:rPr>
      </w:pPr>
      <w:del w:id="1141" w:author="uhanovann@corp.gidroogk.com" w:date="2026-03-31T13:41:05Z">
        <w:r>
          <w:rPr>
            <w:sz w:val="22"/>
            <w:szCs w:val="22"/>
          </w:rPr>
        </w:r>
      </w:del>
    </w:p>
    <w:p>
      <w:pPr>
        <w:pStyle w:val="Normal"/>
        <w:ind w:right="96" w:hanging="0"/>
        <w:rPr>
          <w:sz w:val="22"/>
          <w:szCs w:val="22"/>
          <w:del w:id="1144" w:author="uhanovann@corp.gidroogk.com" w:date="2026-03-31T13:41:05Z"/>
        </w:rPr>
      </w:pPr>
      <w:del w:id="1143" w:author="uhanovann@corp.gidroogk.com" w:date="2026-03-31T13:41:05Z">
        <w:r>
          <w:rPr>
            <w:sz w:val="22"/>
            <w:szCs w:val="22"/>
          </w:rPr>
        </w:r>
      </w:del>
    </w:p>
    <w:p>
      <w:pPr>
        <w:pStyle w:val="Normal"/>
        <w:ind w:right="96" w:hanging="0"/>
        <w:rPr>
          <w:sz w:val="22"/>
          <w:szCs w:val="22"/>
          <w:del w:id="1146" w:author="uhanovann@corp.gidroogk.com" w:date="2026-03-31T13:41:05Z"/>
        </w:rPr>
      </w:pPr>
      <w:del w:id="1145" w:author="uhanovann@corp.gidroogk.com" w:date="2026-03-31T13:41:05Z">
        <w:r>
          <w:rPr>
            <w:sz w:val="22"/>
            <w:szCs w:val="22"/>
          </w:rPr>
        </w:r>
      </w:del>
    </w:p>
    <w:p>
      <w:pPr>
        <w:pStyle w:val="Normal"/>
        <w:ind w:right="96" w:hanging="0"/>
        <w:rPr>
          <w:sz w:val="22"/>
          <w:szCs w:val="22"/>
          <w:ins w:id="1148" w:author="Анна Николаевна Чиканкова" w:date="2026-03-31T08:43:03Z"/>
        </w:rPr>
      </w:pPr>
      <w:ins w:id="1147" w:author="Анна Николаевна Чиканкова" w:date="2026-03-31T08:43:03Z">
        <w:r>
          <w:rPr>
            <w:sz w:val="22"/>
            <w:szCs w:val="22"/>
          </w:rPr>
        </w:r>
      </w:ins>
    </w:p>
    <w:p>
      <w:pPr>
        <w:pStyle w:val="Normal"/>
        <w:ind w:right="96" w:hanging="0"/>
        <w:rPr>
          <w:sz w:val="22"/>
          <w:szCs w:val="22"/>
          <w:del w:id="1153" w:author="lapshinsv@corp.gidroogk.com" w:date="2026-03-26T16:17:37Z"/>
        </w:rPr>
      </w:pPr>
      <w:ins w:id="1149" w:author="Анна Николаевна Чиканкова" w:date="2026-03-31T08:43:03Z">
        <w:r>
          <w:rPr>
            <w:sz w:val="22"/>
            <w:szCs w:val="22"/>
          </w:rPr>
          <w:t xml:space="preserve">                                                                                                   </w:t>
        </w:r>
      </w:ins>
      <w:ins w:id="1150" w:author="lapshinsv@corp.gidroogk.com" w:date="2026-03-26T16:17:08Z">
        <w:r>
          <w:rPr>
            <w:sz w:val="22"/>
            <w:szCs w:val="22"/>
          </w:rPr>
          <w:t xml:space="preserve"> </w:t>
        </w:r>
      </w:ins>
      <w:r>
        <w:rPr>
          <w:sz w:val="22"/>
          <w:szCs w:val="22"/>
        </w:rPr>
        <w:t xml:space="preserve">Приложение № </w:t>
      </w:r>
      <w:ins w:id="1151" w:author="lapshinsv@corp.gidroogk.com" w:date="2026-03-26T16:17:00Z">
        <w:r>
          <w:rPr>
            <w:sz w:val="22"/>
            <w:szCs w:val="22"/>
          </w:rPr>
          <w:t>3</w:t>
        </w:r>
      </w:ins>
      <w:del w:id="1152" w:author="lapshinsv@corp.gidroogk.com" w:date="2026-03-26T16:17:37Z">
        <w:r>
          <w:rPr>
            <w:sz w:val="22"/>
            <w:szCs w:val="22"/>
          </w:rPr>
          <w:delText>4</w:delText>
        </w:r>
      </w:del>
    </w:p>
    <w:p>
      <w:pPr>
        <w:pStyle w:val="Normal"/>
        <w:ind w:right="96" w:hanging="0"/>
        <w:rPr>
          <w:sz w:val="22"/>
          <w:szCs w:val="22"/>
        </w:rPr>
      </w:pPr>
      <w:ins w:id="1154" w:author="lapshinsv@corp.gidroogk.com" w:date="2026-03-26T16:17:39Z">
        <w:r>
          <w:rPr>
            <w:sz w:val="22"/>
            <w:szCs w:val="22"/>
          </w:rPr>
          <w:t xml:space="preserve"> </w:t>
        </w:r>
      </w:ins>
      <w:r>
        <w:rPr>
          <w:sz w:val="22"/>
          <w:szCs w:val="22"/>
        </w:rPr>
        <w:t>к Договору поставки</w:t>
      </w:r>
    </w:p>
    <w:p>
      <w:pPr>
        <w:pStyle w:val="Normal"/>
        <w:ind w:firstLine="5529"/>
        <w:rPr>
          <w:bCs/>
          <w:sz w:val="24"/>
          <w:szCs w:val="24"/>
          <w:ins w:id="1157" w:author="Анна Николаевна Чиканкова" w:date="2026-03-31T08:43:24Z"/>
        </w:rPr>
      </w:pPr>
      <w:del w:id="1155" w:author="uhanovann@corp.gidroogk.com" w:date="2026-03-30T17:56:06Z">
        <w:r>
          <w:rPr>
            <w:sz w:val="22"/>
            <w:szCs w:val="22"/>
          </w:rPr>
          <w:delText>от «____» __________ 20 _ г.</w:delText>
        </w:r>
      </w:del>
      <w:del w:id="1156" w:author="uhanovann@corp.gidroogk.com" w:date="2026-03-30T17:56:06Z">
        <w:r>
          <w:rPr>
            <w:sz w:val="24"/>
            <w:szCs w:val="24"/>
          </w:rPr>
          <w:delText xml:space="preserve"> </w:delText>
        </w:r>
      </w:del>
      <w:r>
        <w:rPr>
          <w:sz w:val="24"/>
          <w:szCs w:val="24"/>
        </w:rPr>
        <w:t xml:space="preserve">№ </w:t>
      </w:r>
    </w:p>
    <w:p>
      <w:pPr>
        <w:pStyle w:val="Normal"/>
        <w:ind w:firstLine="5529"/>
        <w:rPr>
          <w:bCs/>
          <w:sz w:val="24"/>
          <w:szCs w:val="24"/>
          <w:del w:id="1159" w:author="lapshinsv@corp.gidroogk.com" w:date="2026-03-26T16:18:25Z"/>
        </w:rPr>
      </w:pPr>
      <w:del w:id="1158" w:author="lapshinsv@corp.gidroogk.com" w:date="2026-03-25T12:58:56Z">
        <w:r>
          <w:rPr>
            <w:sz w:val="24"/>
            <w:szCs w:val="24"/>
          </w:rPr>
          <w:delText>_____</w:delText>
        </w:r>
      </w:del>
    </w:p>
    <w:p>
      <w:pPr>
        <w:pStyle w:val="Normal"/>
        <w:widowControl w:val="false"/>
        <w:shd w:val="clear" w:color="auto" w:fill="FFFFFF"/>
        <w:suppressAutoHyphens w:val="true"/>
        <w:bidi w:val="0"/>
        <w:spacing w:before="0" w:after="0"/>
        <w:ind w:firstLine="5529"/>
        <w:jc w:val="left"/>
        <w:rPr>
          <w:bCs/>
          <w:sz w:val="24"/>
          <w:szCs w:val="24"/>
          <w:del w:id="1161" w:author="lapshinsv@corp.gidroogk.com" w:date="2026-03-26T16:18:25Z"/>
        </w:rPr>
      </w:pPr>
      <w:del w:id="1160" w:author="lapshinsv@corp.gidroogk.com" w:date="2026-03-26T16:18:25Z">
        <w:r>
          <w:rPr>
            <w:bCs/>
            <w:sz w:val="24"/>
            <w:szCs w:val="24"/>
          </w:rPr>
        </w:r>
      </w:del>
    </w:p>
    <w:p>
      <w:pPr>
        <w:pStyle w:val="Normal"/>
        <w:widowControl w:val="false"/>
        <w:suppressAutoHyphens w:val="true"/>
        <w:bidi w:val="0"/>
        <w:spacing w:lineRule="auto" w:line="240" w:before="0" w:after="0"/>
        <w:ind w:firstLine="5529"/>
        <w:jc w:val="left"/>
        <w:rPr>
          <w:bCs/>
          <w:sz w:val="24"/>
          <w:szCs w:val="24"/>
        </w:rPr>
      </w:pPr>
      <w:r>
        <w:rPr>
          <w:bCs/>
          <w:sz w:val="24"/>
          <w:szCs w:val="24"/>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 охраны окружающей среды, санитарно-эпидемиологических правил и норм</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952"/>
        <w:gridCol w:w="6424"/>
      </w:tblGrid>
      <w:tr>
        <w:trPr/>
        <w:tc>
          <w:tcPr>
            <w:tcW w:w="3952"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6424"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9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642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9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64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9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64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9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64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9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64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del w:id="1163" w:author="lapshinsv@corp.gidroogk.com" w:date="2026-03-26T16:18:12Z"/>
        </w:rPr>
      </w:pPr>
      <w:del w:id="1162" w:author="lapshinsv@corp.gidroogk.com" w:date="2026-03-26T16:18:12Z">
        <w:r>
          <w:rPr>
            <w:sz w:val="24"/>
            <w:szCs w:val="24"/>
          </w:rPr>
        </w:r>
      </w:del>
    </w:p>
    <w:p>
      <w:pPr>
        <w:pStyle w:val="Normal"/>
        <w:ind w:hanging="0"/>
        <w:rPr>
          <w:sz w:val="24"/>
          <w:szCs w:val="24"/>
          <w:del w:id="1165" w:author="lapshinsv@corp.gidroogk.com" w:date="2026-03-26T16:18:12Z"/>
        </w:rPr>
      </w:pPr>
      <w:del w:id="1164" w:author="lapshinsv@corp.gidroogk.com" w:date="2026-03-26T16:18:12Z">
        <w:r>
          <w:rPr>
            <w:sz w:val="24"/>
            <w:szCs w:val="24"/>
          </w:rPr>
        </w:r>
      </w:del>
    </w:p>
    <w:p>
      <w:pPr>
        <w:pStyle w:val="Normal"/>
        <w:numPr>
          <w:ilvl w:val="0"/>
          <w:numId w:val="0"/>
        </w:numPr>
        <w:ind w:left="0" w:hanging="0"/>
        <w:jc w:val="center"/>
        <w:outlineLvl w:val="0"/>
        <w:rPr>
          <w:b/>
          <w:bCs/>
          <w:sz w:val="24"/>
          <w:szCs w:val="24"/>
          <w:ins w:id="1167" w:author="Анна Николаевна Чиканкова" w:date="2026-03-31T08:43:28Z"/>
        </w:rPr>
      </w:pPr>
      <w:ins w:id="1166" w:author="Анна Николаевна Чиканкова" w:date="2026-03-31T08:43:28Z">
        <w:r>
          <w:rPr>
            <w:b/>
            <w:bCs/>
            <w:sz w:val="24"/>
            <w:szCs w:val="24"/>
          </w:rPr>
        </w:r>
      </w:ins>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5"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ins w:id="1169" w:author="Анна Николаевна Чиканкова" w:date="2026-03-31T08:41:21Z"/>
              </w:rPr>
            </w:pPr>
            <w:ins w:id="1168" w:author="uhanovann@corp.gidroogk.com" w:date="2026-03-31T13:41:31Z">
              <w:r>
                <w:rPr>
                  <w:b/>
                  <w:sz w:val="24"/>
                  <w:szCs w:val="24"/>
                </w:rPr>
                <w:t xml:space="preserve">                           </w:t>
              </w:r>
            </w:ins>
            <w:r>
              <w:rPr>
                <w:b/>
                <w:sz w:val="24"/>
                <w:szCs w:val="24"/>
              </w:rPr>
              <w:t>Покупатель:</w:t>
            </w:r>
          </w:p>
          <w:p>
            <w:pPr>
              <w:pStyle w:val="Normal"/>
              <w:widowControl w:val="false"/>
              <w:ind w:hanging="0"/>
              <w:jc w:val="both"/>
              <w:rPr>
                <w:b w:val="false"/>
                <w:bCs w:val="false"/>
              </w:rPr>
            </w:pPr>
            <w:ins w:id="1170" w:author="Анна Николаевна Чиканкова" w:date="2026-03-31T08:41:21Z">
              <w:r>
                <w:rPr>
                  <w:b w:val="false"/>
                  <w:bCs w:val="false"/>
                  <w:sz w:val="24"/>
                  <w:szCs w:val="24"/>
                </w:rPr>
                <w:t>Директор филиала ПАО «РусГидро» - «Саратовская ГЭС»</w:t>
              </w:r>
            </w:ins>
          </w:p>
          <w:p>
            <w:pPr>
              <w:pStyle w:val="Normal"/>
              <w:widowControl w:val="false"/>
              <w:spacing w:lineRule="auto" w:line="360"/>
              <w:rPr>
                <w:sz w:val="24"/>
                <w:szCs w:val="24"/>
                <w:del w:id="1172" w:author="lapshinsv@corp.gidroogk.com" w:date="2026-03-26T16:17:56Z"/>
              </w:rPr>
            </w:pPr>
            <w:del w:id="1171" w:author="lapshinsv@corp.gidroogk.com" w:date="2026-03-26T16:17:56Z">
              <w:r>
                <w:rPr>
                  <w:sz w:val="24"/>
                  <w:szCs w:val="24"/>
                </w:rPr>
              </w:r>
            </w:del>
          </w:p>
          <w:p>
            <w:pPr>
              <w:pStyle w:val="Normal"/>
              <w:widowControl w:val="false"/>
              <w:spacing w:lineRule="auto" w:line="360"/>
              <w:rPr>
                <w:sz w:val="24"/>
                <w:szCs w:val="24"/>
                <w:del w:id="1175" w:author="lapshinsv@corp.gidroogk.com" w:date="2026-03-26T16:18:05Z"/>
              </w:rPr>
            </w:pPr>
            <w:del w:id="1173" w:author="Лапшин Сергей" w:date="2026-03-24T09:50:00Z">
              <w:r>
                <w:rPr>
                  <w:sz w:val="24"/>
                  <w:szCs w:val="24"/>
                </w:rPr>
                <w:delText>_____________________/_____________</w:delText>
              </w:r>
            </w:del>
            <w:ins w:id="1174" w:author="Лапшин Сергей" w:date="2026-03-24T09:50:00Z">
              <w:r>
                <w:rPr>
                  <w:sz w:val="24"/>
                  <w:szCs w:val="24"/>
                </w:rPr>
                <w:t>_____________________/Одинцова  Л.В.</w:t>
              </w:r>
            </w:ins>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ins w:id="1177" w:author="Анна Николаевна Чиканкова" w:date="2026-03-31T08:41:31Z"/>
              </w:rPr>
            </w:pPr>
            <w:ins w:id="1176" w:author="uhanovann@corp.gidroogk.com" w:date="2026-03-31T13:41:12Z">
              <w:r>
                <w:rPr>
                  <w:b/>
                  <w:sz w:val="24"/>
                  <w:szCs w:val="24"/>
                </w:rPr>
                <w:t xml:space="preserve">                    </w:t>
              </w:r>
            </w:ins>
            <w:r>
              <w:rPr>
                <w:b/>
                <w:sz w:val="24"/>
                <w:szCs w:val="24"/>
              </w:rPr>
              <w:t>Поставщик:</w:t>
            </w:r>
          </w:p>
          <w:p>
            <w:pPr>
              <w:pStyle w:val="Normal"/>
              <w:widowControl w:val="false"/>
              <w:ind w:firstLine="34"/>
              <w:rPr>
                <w:b w:val="false"/>
                <w:bCs w:val="false"/>
              </w:rPr>
            </w:pPr>
            <w:ins w:id="1178" w:author="uhanovann@corp.gidroogk.com" w:date="2026-03-31T13:41:33Z">
              <w:r>
                <w:rPr>
                  <w:b w:val="false"/>
                  <w:bCs w:val="false"/>
                  <w:sz w:val="24"/>
                  <w:szCs w:val="24"/>
                </w:rPr>
                <w:t xml:space="preserve">      </w:t>
              </w:r>
            </w:ins>
            <w:ins w:id="1179" w:author="uhanovann@corp.gidroogk.com" w:date="2026-03-31T13:41:33Z">
              <w:del w:id="1180" w:author="lapshinsv@corp.gidroogk.com" w:date="2026-05-08T13:00:50Z">
                <w:r>
                  <w:rPr>
                    <w:b w:val="false"/>
                    <w:bCs w:val="false"/>
                    <w:sz w:val="24"/>
                    <w:szCs w:val="24"/>
                  </w:rPr>
                  <w:delText xml:space="preserve">       </w:delText>
                </w:r>
              </w:del>
            </w:ins>
            <w:del w:id="1181" w:author="lapshinsv@corp.gidroogk.com" w:date="2026-05-08T13:00:50Z">
              <w:r>
                <w:rPr>
                  <w:b w:val="false"/>
                  <w:bCs w:val="false"/>
                  <w:sz w:val="24"/>
                  <w:szCs w:val="24"/>
                </w:rPr>
                <w:delText>Генеральный директор</w:delText>
              </w:r>
            </w:del>
          </w:p>
          <w:p>
            <w:pPr>
              <w:pStyle w:val="Normal"/>
              <w:widowControl w:val="false"/>
              <w:spacing w:lineRule="auto" w:line="360"/>
              <w:rPr>
                <w:sz w:val="24"/>
                <w:szCs w:val="24"/>
                <w:del w:id="1183" w:author="Владимир Гордей" w:date="2026-03-23T11:17:00Z"/>
              </w:rPr>
            </w:pPr>
            <w:del w:id="1182" w:author="Владимир Гордей" w:date="2026-03-23T11:17:00Z">
              <w:r>
                <w:rPr>
                  <w:sz w:val="24"/>
                  <w:szCs w:val="24"/>
                </w:rPr>
              </w:r>
            </w:del>
          </w:p>
          <w:p>
            <w:pPr>
              <w:pStyle w:val="Normal"/>
              <w:widowControl w:val="false"/>
              <w:spacing w:lineRule="auto" w:line="360"/>
              <w:rPr>
                <w:sz w:val="24"/>
                <w:szCs w:val="24"/>
                <w:del w:id="1185" w:author="lapshinsv@corp.gidroogk.com" w:date="2026-03-26T16:17:58Z"/>
              </w:rPr>
            </w:pPr>
            <w:del w:id="1184" w:author="lapshinsv@corp.gidroogk.com" w:date="2026-03-26T16:17:58Z">
              <w:r>
                <w:rPr>
                  <w:sz w:val="24"/>
                  <w:szCs w:val="24"/>
                </w:rPr>
              </w:r>
            </w:del>
          </w:p>
          <w:p>
            <w:pPr>
              <w:pStyle w:val="Normal"/>
              <w:widowControl w:val="false"/>
              <w:spacing w:lineRule="auto" w:line="360"/>
              <w:rPr>
                <w:sz w:val="24"/>
                <w:szCs w:val="24"/>
                <w:ins w:id="1187" w:author="uhanovann@corp.gidroogk.com" w:date="2026-03-31T13:41:19Z"/>
              </w:rPr>
            </w:pPr>
            <w:del w:id="1186" w:author="Владимир Гордей" w:date="2026-03-23T11:16:00Z">
              <w:r>
                <w:rPr>
                  <w:sz w:val="24"/>
                  <w:szCs w:val="24"/>
                </w:rPr>
                <w:delText>_____________________/_____________</w:delText>
              </w:r>
            </w:del>
          </w:p>
          <w:p>
            <w:pPr>
              <w:pStyle w:val="Normal"/>
              <w:widowControl w:val="false"/>
              <w:spacing w:lineRule="auto" w:line="360"/>
              <w:rPr>
                <w:sz w:val="24"/>
                <w:szCs w:val="24"/>
              </w:rPr>
            </w:pPr>
            <w:ins w:id="1188" w:author="Владимир Гордей" w:date="2026-03-23T11:16:00Z">
              <w:r>
                <w:rPr>
                  <w:sz w:val="24"/>
                  <w:szCs w:val="24"/>
                </w:rPr>
                <w:t>_____________________/</w:t>
              </w:r>
            </w:ins>
            <w:del w:id="1189" w:author="lapshinsv@corp.gidroogk.com" w:date="2026-05-08T13:00:51Z">
              <w:r>
                <w:rPr>
                  <w:sz w:val="24"/>
                  <w:szCs w:val="24"/>
                </w:rPr>
                <w:delText>Никодимов Е.А.</w:delText>
              </w:r>
            </w:del>
          </w:p>
          <w:p>
            <w:pPr>
              <w:pStyle w:val="Normal"/>
              <w:widowControl w:val="false"/>
              <w:spacing w:lineRule="auto" w:line="360"/>
              <w:ind w:firstLine="33"/>
              <w:rPr>
                <w:b/>
                <w:sz w:val="24"/>
                <w:szCs w:val="24"/>
              </w:rPr>
            </w:pPr>
            <w:del w:id="1190" w:author="uhanovann@corp.gidroogk.com" w:date="2026-03-31T13:41:10Z">
              <w:r>
                <w:rPr/>
                <w:commentReference w:id="2"/>
              </w:r>
            </w:del>
          </w:p>
        </w:tc>
      </w:tr>
    </w:tbl>
    <w:p>
      <w:pPr>
        <w:pStyle w:val="Normal"/>
        <w:ind w:left="5103" w:hanging="0"/>
        <w:rPr>
          <w:b/>
          <w:bCs/>
          <w:sz w:val="24"/>
          <w:szCs w:val="24"/>
          <w:del w:id="1192" w:author="lapshinsv@corp.gidroogk.com" w:date="2026-03-26T16:18:14Z"/>
        </w:rPr>
      </w:pPr>
      <w:del w:id="1191" w:author="lapshinsv@corp.gidroogk.com" w:date="2026-03-26T16:18:14Z">
        <w:r>
          <w:rPr>
            <w:b/>
            <w:bCs/>
            <w:sz w:val="24"/>
            <w:szCs w:val="24"/>
          </w:rPr>
        </w:r>
      </w:del>
    </w:p>
    <w:p>
      <w:pPr>
        <w:pStyle w:val="Normal"/>
        <w:widowControl/>
        <w:rPr>
          <w:b/>
          <w:bCs/>
          <w:sz w:val="24"/>
          <w:szCs w:val="24"/>
          <w:del w:id="1194" w:author="Лапшин Сергей" w:date="2026-03-24T09:28:00Z"/>
        </w:rPr>
      </w:pPr>
      <w:del w:id="1193" w:author="Лапшин Сергей" w:date="2026-03-24T09:28:00Z">
        <w:r>
          <w:rPr>
            <w:b/>
            <w:bCs/>
            <w:sz w:val="24"/>
            <w:szCs w:val="24"/>
          </w:rPr>
        </w:r>
      </w:del>
      <w:bookmarkStart w:id="11" w:name="_GoBack"/>
      <w:bookmarkStart w:id="12" w:name="_GoBack"/>
      <w:bookmarkEnd w:id="12"/>
      <w:r>
        <w:br w:type="page"/>
      </w:r>
    </w:p>
    <w:p>
      <w:pPr>
        <w:pStyle w:val="Normal"/>
        <w:jc w:val="both"/>
        <w:rPr>
          <w:bCs/>
          <w:del w:id="1196" w:author="Лапшин Сергей" w:date="2026-03-24T09:28:00Z"/>
        </w:rPr>
      </w:pPr>
      <w:del w:id="1195" w:author="Лапшин Сергей" w:date="2026-03-24T09:28:00Z">
        <w:r>
          <w:rPr>
            <w:bCs/>
          </w:rPr>
        </w:r>
      </w:del>
    </w:p>
    <w:p>
      <w:pPr>
        <w:pStyle w:val="Normal"/>
        <w:widowControl/>
        <w:spacing w:before="20" w:after="20"/>
        <w:ind w:left="720" w:firstLine="709"/>
        <w:contextualSpacing/>
        <w:jc w:val="center"/>
        <w:rPr>
          <w:sz w:val="24"/>
          <w:szCs w:val="24"/>
          <w:del w:id="1198" w:author="Лапшин Сергей" w:date="2026-03-24T09:28:00Z"/>
        </w:rPr>
      </w:pPr>
      <w:del w:id="1197" w:author="Лапшин Сергей" w:date="2026-03-24T09:28:00Z">
        <w:r>
          <w:rPr>
            <w:sz w:val="24"/>
            <w:szCs w:val="24"/>
          </w:rPr>
        </w:r>
      </w:del>
    </w:p>
    <w:p>
      <w:pPr>
        <w:pStyle w:val="Normal"/>
        <w:widowControl/>
        <w:rPr>
          <w:sz w:val="24"/>
          <w:szCs w:val="24"/>
        </w:rPr>
      </w:pPr>
      <w:r>
        <w:rPr/>
      </w:r>
    </w:p>
    <w:sectPr>
      <w:headerReference w:type="default" r:id="rId77"/>
      <w:headerReference w:type="first" r:id="rId78"/>
      <w:footerReference w:type="default" r:id="rId79"/>
      <w:footerReference w:type="first" r:id="rId80"/>
      <w:footnotePr>
        <w:numFmt w:val="decimal"/>
      </w:footnotePr>
      <w:type w:val="nextPage"/>
      <w:pgSz w:w="11906" w:h="16838"/>
      <w:pgMar w:left="851" w:right="678" w:gutter="0" w:header="567" w:top="624" w:footer="314" w:bottom="1843"/>
      <w:pgNumType w:fmt="decimal"/>
      <w:formProt w:val="false"/>
      <w:textDirection w:val="lrTb"/>
      <w:docGrid w:type="default" w:linePitch="360" w:charSpace="1638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uhanovann@corp.gidroogk.com" w:date="2026-03-30T17:55:27Z" w:initials="u">
    <w:p>
      <w:pPr>
        <w:overflowPunct w:val="true"/>
        <w:bidi w:val="0"/>
        <w:spacing w:before="0" w:after="0" w:lineRule="auto" w:line="240"/>
        <w:ind w:hanging="0"/>
        <w:jc w:val="left"/>
        <w:rPr/>
      </w:pPr>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shd w:fill="auto" w:val="clear"/>
          <w:vertAlign w:val="baseline"/>
          <w:em w:val="none"/>
          <w:lang w:val="ru-RU" w:eastAsia="ru-RU" w:bidi="ar-SA"/>
        </w:rPr>
        <w:t>пропишите должности</w:t>
      </w:r>
    </w:p>
  </w:comment>
  <w:comment w:id="1" w:author="uhanovann@corp.gidroogk.com" w:date="2026-03-30T17:55:52Z" w:initials="u">
    <w:p>
      <w:pPr>
        <w:overflowPunct w:val="true"/>
        <w:bidi w:val="0"/>
        <w:spacing w:before="0" w:after="0" w:lineRule="auto" w:line="240"/>
        <w:ind w:hanging="0"/>
        <w:jc w:val="left"/>
        <w:rPr/>
      </w:pPr>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shd w:fill="auto" w:val="clear"/>
          <w:vertAlign w:val="baseline"/>
          <w:em w:val="none"/>
          <w:lang w:val="en-GB" w:eastAsia="ru-RU" w:bidi="ar-SA"/>
        </w:rPr>
        <w:t>пропишите должности</w:t>
      </w:r>
    </w:p>
  </w:comment>
  <w:comment w:id="2" w:author="uhanovann@corp.gidroogk.com" w:date="2026-03-30T17:56:12Z" w:initials="u">
    <w:p>
      <w:pPr>
        <w:overflowPunct w:val="true"/>
        <w:bidi w:val="0"/>
        <w:spacing w:before="0" w:after="0" w:lineRule="auto" w:line="240"/>
        <w:ind w:hanging="0"/>
        <w:jc w:val="left"/>
        <w:rPr/>
      </w:pPr>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shd w:fill="auto" w:val="clear"/>
          <w:vertAlign w:val="baseline"/>
          <w:em w:val="none"/>
          <w:lang w:val="ru-RU" w:eastAsia="ru-RU" w:bidi="ar-SA"/>
        </w:rPr>
        <w:t>пропишите должности</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del w:id="27" w:author="uhanovann@corp.gidroogk.com" w:date="2026-03-31T11:59:27Z">
      <w:r>
        <w:rPr/>
        <w:fldChar w:fldCharType="begin"/>
      </w:r>
      <w:r>
        <w:rPr/>
        <w:delInstrText xml:space="preserve"> PAGE </w:delInstrText>
      </w:r>
      <w:r>
        <w:rPr/>
        <w:fldChar w:fldCharType="separate"/>
      </w:r>
      <w:r>
        <w:rPr/>
        <w:delText>0</w:delText>
      </w:r>
      <w:r>
        <w:rPr/>
        <w:fldChar w:fldCharType="end"/>
      </w:r>
    </w:del>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del w:id="781" w:author="uhanovann@corp.gidroogk.com" w:date="2026-03-31T11:55:30Z"/>
      </w:rPr>
    </w:pPr>
    <w:del w:id="780" w:author="uhanovann@corp.gidroogk.com" w:date="2026-03-31T11:55:30Z">
      <w:r>
        <w:rPr>
          <w:sz w:val="24"/>
          <w:szCs w:val="24"/>
        </w:rPr>
        <w:fldChar w:fldCharType="begin"/>
      </w:r>
      <w:r>
        <w:rPr>
          <w:sz w:val="24"/>
          <w:szCs w:val="24"/>
        </w:rPr>
        <w:delInstrText xml:space="preserve"> PAGE </w:delInstrText>
      </w:r>
      <w:r>
        <w:rPr>
          <w:sz w:val="24"/>
          <w:szCs w:val="24"/>
        </w:rPr>
        <w:fldChar w:fldCharType="separate"/>
      </w:r>
      <w:r>
        <w:rPr>
          <w:sz w:val="24"/>
          <w:szCs w:val="24"/>
        </w:rPr>
        <w:delText>0</w:delText>
      </w:r>
      <w:r>
        <w:rPr>
          <w:sz w:val="24"/>
          <w:szCs w:val="24"/>
        </w:rPr>
        <w:fldChar w:fldCharType="end"/>
      </w:r>
    </w:del>
  </w:p>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del w:id="785" w:author="uhanovann@corp.gidroogk.com" w:date="2026-03-31T11:55:30Z"/>
      </w:rPr>
    </w:pPr>
    <w:del w:id="784" w:author="uhanovann@corp.gidroogk.com" w:date="2026-03-31T11:55:30Z">
      <w:r>
        <w:rPr>
          <w:sz w:val="24"/>
          <w:szCs w:val="24"/>
        </w:rPr>
        <w:fldChar w:fldCharType="begin"/>
      </w:r>
      <w:r>
        <w:rPr>
          <w:sz w:val="24"/>
          <w:szCs w:val="24"/>
        </w:rPr>
        <w:delInstrText xml:space="preserve"> PAGE </w:delInstrText>
      </w:r>
      <w:r>
        <w:rPr>
          <w:sz w:val="24"/>
          <w:szCs w:val="24"/>
        </w:rPr>
        <w:fldChar w:fldCharType="separate"/>
      </w:r>
      <w:r>
        <w:rPr>
          <w:sz w:val="24"/>
          <w:szCs w:val="24"/>
        </w:rPr>
        <w:delText>0</w:delText>
      </w:r>
      <w:r>
        <w:rPr>
          <w:sz w:val="24"/>
          <w:szCs w:val="24"/>
        </w:rPr>
        <w:fldChar w:fldCharType="end"/>
      </w:r>
    </w:del>
  </w:p>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del w:id="789" w:author="uhanovann@corp.gidroogk.com" w:date="2026-03-31T11:55:30Z"/>
      </w:rPr>
    </w:pPr>
    <w:del w:id="788" w:author="uhanovann@corp.gidroogk.com" w:date="2026-03-31T11:55:30Z">
      <w:r>
        <w:rPr>
          <w:sz w:val="24"/>
          <w:szCs w:val="24"/>
        </w:rPr>
        <w:fldChar w:fldCharType="begin"/>
      </w:r>
      <w:r>
        <w:rPr>
          <w:sz w:val="24"/>
          <w:szCs w:val="24"/>
        </w:rPr>
        <w:delInstrText xml:space="preserve"> PAGE </w:delInstrText>
      </w:r>
      <w:r>
        <w:rPr>
          <w:sz w:val="24"/>
          <w:szCs w:val="24"/>
        </w:rPr>
        <w:fldChar w:fldCharType="separate"/>
      </w:r>
      <w:r>
        <w:rPr>
          <w:sz w:val="24"/>
          <w:szCs w:val="24"/>
        </w:rPr>
        <w:delText>0</w:delText>
      </w:r>
      <w:r>
        <w:rPr>
          <w:sz w:val="24"/>
          <w:szCs w:val="24"/>
        </w:rPr>
        <w:fldChar w:fldCharType="end"/>
      </w:r>
    </w:del>
  </w:p>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del w:id="793" w:author="uhanovann@corp.gidroogk.com" w:date="2026-03-31T11:55:30Z"/>
      </w:rPr>
    </w:pPr>
    <w:del w:id="792" w:author="uhanovann@corp.gidroogk.com" w:date="2026-03-31T11:55:30Z">
      <w:r>
        <w:rPr>
          <w:sz w:val="24"/>
          <w:szCs w:val="24"/>
        </w:rPr>
        <w:fldChar w:fldCharType="begin"/>
      </w:r>
      <w:r>
        <w:rPr>
          <w:sz w:val="24"/>
          <w:szCs w:val="24"/>
        </w:rPr>
        <w:delInstrText xml:space="preserve"> PAGE </w:delInstrText>
      </w:r>
      <w:r>
        <w:rPr>
          <w:sz w:val="24"/>
          <w:szCs w:val="24"/>
        </w:rPr>
        <w:fldChar w:fldCharType="separate"/>
      </w:r>
      <w:r>
        <w:rPr>
          <w:sz w:val="24"/>
          <w:szCs w:val="24"/>
        </w:rPr>
        <w:delText>0</w:delText>
      </w:r>
      <w:r>
        <w:rPr>
          <w:sz w:val="24"/>
          <w:szCs w:val="24"/>
        </w:rPr>
        <w:fldChar w:fldCharType="end"/>
      </w:r>
    </w:del>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del w:id="797" w:author="uhanovann@corp.gidroogk.com" w:date="2026-03-31T11:55:30Z"/>
      </w:rPr>
    </w:pPr>
    <w:del w:id="796" w:author="uhanovann@corp.gidroogk.com" w:date="2026-03-31T11:55:30Z">
      <w:r>
        <w:rPr>
          <w:sz w:val="24"/>
          <w:szCs w:val="24"/>
        </w:rPr>
        <w:fldChar w:fldCharType="begin"/>
      </w:r>
      <w:r>
        <w:rPr>
          <w:sz w:val="24"/>
          <w:szCs w:val="24"/>
        </w:rPr>
        <w:delInstrText xml:space="preserve"> PAGE </w:delInstrText>
      </w:r>
      <w:r>
        <w:rPr>
          <w:sz w:val="24"/>
          <w:szCs w:val="24"/>
        </w:rPr>
        <w:fldChar w:fldCharType="separate"/>
      </w:r>
      <w:r>
        <w:rPr>
          <w:sz w:val="24"/>
          <w:szCs w:val="24"/>
        </w:rPr>
        <w:delText>0</w:delText>
      </w:r>
      <w:r>
        <w:rPr>
          <w:sz w:val="24"/>
          <w:szCs w:val="24"/>
        </w:rPr>
        <w:fldChar w:fldCharType="end"/>
      </w:r>
    </w:del>
  </w:p>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p>
    <w:pPr>
      <w:pStyle w:val="Footer"/>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del w:id="801" w:author="uhanovann@corp.gidroogk.com" w:date="2026-03-31T13:40:19Z">
      <w:r>
        <w:rPr>
          <w:sz w:val="24"/>
          <w:szCs w:val="24"/>
        </w:rPr>
        <w:fldChar w:fldCharType="begin"/>
      </w:r>
      <w:r>
        <w:rPr>
          <w:sz w:val="24"/>
          <w:szCs w:val="24"/>
        </w:rPr>
        <w:delInstrText xml:space="preserve"> PAGE </w:delInstrText>
      </w:r>
      <w:r>
        <w:rPr>
          <w:sz w:val="24"/>
          <w:szCs w:val="24"/>
        </w:rPr>
        <w:fldChar w:fldCharType="separate"/>
      </w:r>
      <w:r>
        <w:rPr>
          <w:sz w:val="24"/>
          <w:szCs w:val="24"/>
        </w:rPr>
        <w:delText>0</w:delText>
      </w:r>
      <w:r>
        <w:rPr>
          <w:sz w:val="24"/>
          <w:szCs w:val="24"/>
        </w:rPr>
        <w:fldChar w:fldCharType="end"/>
      </w:r>
    </w:del>
  </w:p>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p>
    <w:pPr>
      <w:pStyle w:val="Footer"/>
      <w:rPr/>
    </w:pPr>
    <w:r>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p>
    <w:pPr>
      <w:pStyle w:val="Footer"/>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p>
    <w:pPr>
      <w:pStyle w:val="Footer"/>
      <w:rPr/>
    </w:pPr>
    <w:r>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del w:id="1199" w:author="uhanovann@corp.gidroogk.com" w:date="2026-03-31T13:40:19Z">
      <w:r>
        <w:rPr>
          <w:sz w:val="24"/>
          <w:szCs w:val="24"/>
        </w:rPr>
        <w:fldChar w:fldCharType="begin"/>
      </w:r>
      <w:r>
        <w:rPr>
          <w:sz w:val="24"/>
          <w:szCs w:val="24"/>
        </w:rPr>
        <w:delInstrText xml:space="preserve"> PAGE </w:delInstrText>
      </w:r>
      <w:r>
        <w:rPr>
          <w:sz w:val="24"/>
          <w:szCs w:val="24"/>
        </w:rPr>
        <w:fldChar w:fldCharType="separate"/>
      </w:r>
      <w:r>
        <w:rPr>
          <w:sz w:val="24"/>
          <w:szCs w:val="24"/>
        </w:rPr>
        <w:delText>0</w:delText>
      </w:r>
      <w:r>
        <w:rPr>
          <w:sz w:val="24"/>
          <w:szCs w:val="24"/>
        </w:rPr>
        <w:fldChar w:fldCharType="end"/>
      </w:r>
    </w:del>
  </w:p>
  <w:p>
    <w:pPr>
      <w:pStyle w:val="Footer"/>
      <w:rPr/>
    </w:pPr>
    <w:r>
      <w:rPr/>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del w:id="708" w:author="uhanovann@corp.gidroogk.com" w:date="2026-03-31T11:55:30Z"/>
      </w:rPr>
    </w:pPr>
    <w:del w:id="707" w:author="uhanovann@corp.gidroogk.com" w:date="2026-03-31T11:55:30Z">
      <w:r>
        <w:rPr>
          <w:sz w:val="24"/>
          <w:szCs w:val="24"/>
        </w:rPr>
        <w:fldChar w:fldCharType="begin"/>
      </w:r>
      <w:r>
        <w:rPr>
          <w:sz w:val="24"/>
          <w:szCs w:val="24"/>
        </w:rPr>
        <w:delInstrText xml:space="preserve"> PAGE </w:delInstrText>
      </w:r>
      <w:r>
        <w:rPr>
          <w:sz w:val="24"/>
          <w:szCs w:val="24"/>
        </w:rPr>
        <w:fldChar w:fldCharType="separate"/>
      </w:r>
      <w:r>
        <w:rPr>
          <w:sz w:val="24"/>
          <w:szCs w:val="24"/>
        </w:rPr>
        <w:delText>0</w:delText>
      </w:r>
      <w:r>
        <w:rPr>
          <w:sz w:val="24"/>
          <w:szCs w:val="24"/>
        </w:rPr>
        <w:fldChar w:fldCharType="end"/>
      </w:r>
    </w:del>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ТОРГ-12(УПД).</w:t>
      </w:r>
    </w:p>
  </w:footnote>
  <w:footnote w:id="3">
    <w:p>
      <w:pPr>
        <w:pStyle w:val="FootnoteText"/>
        <w:jc w:val="both"/>
        <w:rPr>
          <w:highlight w:val="none"/>
          <w:shd w:fill="auto" w:val="clear"/>
        </w:rPr>
      </w:pPr>
      <w:r>
        <w:rPr>
          <w:rStyle w:val="Style14"/>
        </w:rPr>
        <w:footnoteRef/>
      </w:r>
      <w:r>
        <w:rPr>
          <w:rFonts w:eastAsia="Times New Roman" w:cs="Times New Roman"/>
          <w:color w:val="000000"/>
          <w:shd w:fill="auto" w:val="clear"/>
          <w:lang w:val="ru-RU" w:eastAsia="ru-RU" w:bidi="ar-SA"/>
          <w:rPrChange w:id="0" w:author="uhanovann@corp.gidroogk.com" w:date="2026-03-31T11:45:17Z">
            <w:rPr>
              <w:sz w:val="20"/>
              <w:kern w:val="0"/>
              <w:szCs w:val="20"/>
              <w:highlight w:val="lightGray"/>
            </w:rPr>
          </w:rPrChange>
        </w:rPr>
        <w:t xml:space="preserve"> </w:t>
      </w:r>
      <w:r>
        <w:rPr>
          <w:rFonts w:eastAsia="Times New Roman" w:cs="Times New Roman"/>
          <w:color w:val="000000"/>
          <w:shd w:fill="auto" w:val="clear"/>
          <w:lang w:val="ru-RU" w:eastAsia="ru-RU" w:bidi="ar-SA"/>
          <w:rPrChange w:id="0" w:author="uhanovann@corp.gidroogk.com" w:date="2026-03-31T11:45:17Z">
            <w:rPr>
              <w:sz w:val="20"/>
              <w:kern w:val="0"/>
              <w:szCs w:val="20"/>
              <w:highlight w:val="lightGray"/>
            </w:rPr>
          </w:rPrChange>
        </w:rPr>
        <w:t>Включается в Договор в случае, если перемещение Товара осуществляется Поставщиком до подписания Сторонами Накладной ТОРГ-12(УПД).</w:t>
      </w:r>
    </w:p>
  </w:footnote>
  <w:footnote w:id="4">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5">
    <w:p>
      <w:pPr>
        <w:pStyle w:val="FootnoteText"/>
        <w:jc w:val="both"/>
        <w:rPr/>
      </w:pPr>
      <w:r>
        <w:rPr>
          <w:rStyle w:val="Style14"/>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6">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7">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8">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9">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0">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1">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2">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3">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4">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5">
    <w:p>
      <w:pPr>
        <w:pStyle w:val="FootnoteText"/>
        <w:jc w:val="both"/>
        <w:rPr/>
      </w:pPr>
      <w:r>
        <w:rPr>
          <w:rStyle w:val="Style14"/>
        </w:rPr>
        <w:footnoteRef/>
      </w:r>
      <w:r>
        <w:rPr>
          <w:lang w:eastAsia="x-none"/>
        </w:rPr>
        <w:t xml:space="preserve"> </w:t>
      </w:r>
      <w:r>
        <w:rPr>
          <w:lang w:eastAsia="x-none"/>
        </w:rPr>
        <w:t xml:space="preserve">Значение показателя округляется в большую или меньшую сторону до суммы, кратной 100 млн. руб. </w:t>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eastAsia="x-none"/>
        </w:rPr>
        <w:t>440 млн. руб., лимит к установлению - 5</w:t>
      </w:r>
      <w:r>
        <w:rPr/>
        <w:t> </w:t>
      </w:r>
      <w:r>
        <w:rPr>
          <w:lang w:eastAsia="x-none"/>
        </w:rPr>
        <w:t>400 млн. руб.; расчетное значение лимита - 5</w:t>
      </w:r>
      <w:r>
        <w:rPr/>
        <w:t> </w:t>
      </w:r>
      <w:r>
        <w:rPr>
          <w:lang w:eastAsia="x-none"/>
        </w:rPr>
        <w:t>450 млн. руб., лимит к установлению - 5</w:t>
      </w:r>
      <w:r>
        <w:rPr/>
        <w:t> </w:t>
      </w:r>
      <w:r>
        <w:rPr>
          <w:lang w:eastAsia="x-none"/>
        </w:rPr>
        <w:t>500 млн. руб.</w:t>
      </w:r>
    </w:p>
  </w:footnote>
  <w:footnote w:id="16">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 xml:space="preserve">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revisionView w:insDel="0" w:formatting="0"/>
  <w:trackRevisions/>
  <w:defaultTabStop w:val="709"/>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Название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qFormat/>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paragraph" w:styleId="Style19" w:customStyle="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customStyle="1">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Style27">
    <w:name w:val="Содержимое таблицы"/>
    <w:basedOn w:val="Normal"/>
    <w:qFormat/>
    <w:pPr>
      <w:widowControl w:val="false"/>
      <w:suppressLineNumbers/>
    </w:pPr>
    <w:rPr/>
  </w:style>
  <w:style w:type="paragraph" w:styleId="Style28">
    <w:name w:val="Заголовок таблицы"/>
    <w:basedOn w:val="Style27"/>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yperlink" Target="consultantplus://offline/ref=94D5CE8889791A29DE57299515463A9D6134D8237B999C803E6F853513x2A2P" TargetMode="External"/><Relationship Id="rId11" Type="http://schemas.openxmlformats.org/officeDocument/2006/relationships/hyperlink" Target="consultantplus://offline/ref=94D5CE8889791A29DE57299515463A9D6135D2287D929C803E6F853513x2A2P" TargetMode="External"/><Relationship Id="rId12" Type="http://schemas.openxmlformats.org/officeDocument/2006/relationships/hyperlink" Target="consultantplus://offline/ref=79440D5123ABA6A25F43346AB59DBAAC7032C8E1556DA64FAED62E167F76889C2B7C475C32EFC59BJ8rDH" TargetMode="Externa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4.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7.xml"/><Relationship Id="rId23" Type="http://schemas.openxmlformats.org/officeDocument/2006/relationships/footer" Target="footer8.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9.xml"/><Relationship Id="rId27" Type="http://schemas.openxmlformats.org/officeDocument/2006/relationships/footer" Target="footer10.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1.xml"/><Relationship Id="rId31" Type="http://schemas.openxmlformats.org/officeDocument/2006/relationships/footer" Target="footer12.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3.xml"/><Relationship Id="rId35" Type="http://schemas.openxmlformats.org/officeDocument/2006/relationships/footer" Target="footer14.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5.xml"/><Relationship Id="rId39" Type="http://schemas.openxmlformats.org/officeDocument/2006/relationships/footer" Target="footer16.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17.xml"/><Relationship Id="rId43" Type="http://schemas.openxmlformats.org/officeDocument/2006/relationships/footer" Target="footer18.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19.xml"/><Relationship Id="rId47" Type="http://schemas.openxmlformats.org/officeDocument/2006/relationships/footer" Target="footer20.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1.xml"/><Relationship Id="rId51" Type="http://schemas.openxmlformats.org/officeDocument/2006/relationships/footer" Target="footer22.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3.xml"/><Relationship Id="rId55" Type="http://schemas.openxmlformats.org/officeDocument/2006/relationships/footer" Target="footer24.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footer" Target="footer25.xml"/><Relationship Id="rId59" Type="http://schemas.openxmlformats.org/officeDocument/2006/relationships/footer" Target="footer26.xml"/><Relationship Id="rId60" Type="http://schemas.openxmlformats.org/officeDocument/2006/relationships/header" Target="header30.xml"/><Relationship Id="rId61" Type="http://schemas.openxmlformats.org/officeDocument/2006/relationships/header" Target="header31.xml"/><Relationship Id="rId62" Type="http://schemas.openxmlformats.org/officeDocument/2006/relationships/footer" Target="footer27.xml"/><Relationship Id="rId63" Type="http://schemas.openxmlformats.org/officeDocument/2006/relationships/footer" Target="footer28.xml"/><Relationship Id="rId64" Type="http://schemas.openxmlformats.org/officeDocument/2006/relationships/header" Target="header32.xml"/><Relationship Id="rId65" Type="http://schemas.openxmlformats.org/officeDocument/2006/relationships/header" Target="header33.xml"/><Relationship Id="rId66" Type="http://schemas.openxmlformats.org/officeDocument/2006/relationships/footer" Target="footer29.xml"/><Relationship Id="rId67" Type="http://schemas.openxmlformats.org/officeDocument/2006/relationships/footer" Target="footer30.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footer" Target="footer31.xml"/><Relationship Id="rId71" Type="http://schemas.openxmlformats.org/officeDocument/2006/relationships/footer" Target="footer32.xml"/><Relationship Id="rId72" Type="http://schemas.openxmlformats.org/officeDocument/2006/relationships/header" Target="header36.xml"/><Relationship Id="rId73" Type="http://schemas.openxmlformats.org/officeDocument/2006/relationships/header" Target="header37.xml"/><Relationship Id="rId74" Type="http://schemas.openxmlformats.org/officeDocument/2006/relationships/footer" Target="footer33.xml"/><Relationship Id="rId75" Type="http://schemas.openxmlformats.org/officeDocument/2006/relationships/footer" Target="footer34.xml"/><Relationship Id="rId76" Type="http://schemas.openxmlformats.org/officeDocument/2006/relationships/hyperlink" Target="http://www.cbr.ru/" TargetMode="External"/><Relationship Id="rId77" Type="http://schemas.openxmlformats.org/officeDocument/2006/relationships/header" Target="header38.xml"/><Relationship Id="rId78" Type="http://schemas.openxmlformats.org/officeDocument/2006/relationships/header" Target="header39.xml"/><Relationship Id="rId79" Type="http://schemas.openxmlformats.org/officeDocument/2006/relationships/footer" Target="footer35.xml"/><Relationship Id="rId80" Type="http://schemas.openxmlformats.org/officeDocument/2006/relationships/footer" Target="footer36.xml"/><Relationship Id="rId81" Type="http://schemas.openxmlformats.org/officeDocument/2006/relationships/footnotes" Target="footnotes.xml"/><Relationship Id="rId82" Type="http://schemas.openxmlformats.org/officeDocument/2006/relationships/comments" Target="comments.xml"/><Relationship Id="rId83" Type="http://schemas.openxmlformats.org/officeDocument/2006/relationships/numbering" Target="numbering.xml"/><Relationship Id="rId84" Type="http://schemas.openxmlformats.org/officeDocument/2006/relationships/fontTable" Target="fontTable.xml"/><Relationship Id="rId85" Type="http://schemas.openxmlformats.org/officeDocument/2006/relationships/settings" Target="settings.xml"/><Relationship Id="rId86" Type="http://schemas.openxmlformats.org/officeDocument/2006/relationships/theme" Target="theme/theme1.xml"/><Relationship Id="rId87" Type="http://schemas.openxmlformats.org/officeDocument/2006/relationships/customXml" Target="../customXml/item1.xml"/><Relationship Id="rId88" Type="http://schemas.openxmlformats.org/officeDocument/2006/relationships/customXml" Target="../customXml/item2.xml"/><Relationship Id="rId89" Type="http://schemas.openxmlformats.org/officeDocument/2006/relationships/customXml" Target="../customXml/item3.xml"/><Relationship Id="rId90"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C075ED8-DD61-44BA-8549-AC7C5BB8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Application>AlterOffice/3.4.0.9$Linux_X86_64 LibreOffice_project/b8daf9e823b1a5463a2f48435ddc2e8696e7d4fc</Application>
  <AppVersion>15.0000</AppVersion>
  <Pages>26</Pages>
  <Words>9089</Words>
  <Characters>64709</Characters>
  <CharactersWithSpaces>58207</CharactersWithSpaces>
  <Paragraphs>664</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2026-01-14T12:12:00Z</dcterms:created>
  <dc:creator>tsypilev_ag</dc:creator>
  <dc:description/>
  <dc:language>ru-RU</dc:language>
  <cp:lastModifiedBy>lapshinsv@corp.gidroogk.com</cp:lastModifiedBy>
  <cp:lastPrinted>2018-05-22T09:46:00Z</cp:lastPrinted>
  <dcterms:modified xsi:type="dcterms:W3CDTF">2026-05-08T13:04:23Z</dcterms:modified>
  <cp:revision>53</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-380123663</vt:i4>
  </property>
  <property fmtid="{D5CDD505-2E9C-101B-9397-08002B2CF9AE}" pid="3" name="_AuthorEmail">
    <vt:lpwstr>vg@stream-l.ru</vt:lpwstr>
  </property>
  <property fmtid="{D5CDD505-2E9C-101B-9397-08002B2CF9AE}" pid="4" name="_AuthorEmailDisplayName">
    <vt:lpwstr>Владимир Гордей</vt:lpwstr>
  </property>
  <property fmtid="{D5CDD505-2E9C-101B-9397-08002B2CF9AE}" pid="5" name="_EmailSubject">
    <vt:lpwstr>RAD260010340	ПАО "РусГидро" - "Саратовская ГЭС"</vt:lpwstr>
  </property>
  <property fmtid="{D5CDD505-2E9C-101B-9397-08002B2CF9AE}" pid="6" name="_NewReviewCycle">
    <vt:lpwstr/>
  </property>
  <property fmtid="{D5CDD505-2E9C-101B-9397-08002B2CF9AE}" pid="7" name="_ReviewingToolsShownOnce">
    <vt:lpwstr/>
  </property>
</Properties>
</file>