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right"/>
        <w:rPr>
          <w:rStyle w:val="23"/>
          <w:rFonts w:eastAsia="Calibri"/>
          <w:b w:val="false"/>
          <w:sz w:val="24"/>
          <w:szCs w:val="24"/>
        </w:rPr>
      </w:pPr>
      <w:r>
        <w:rPr>
          <w:rStyle w:val="23"/>
          <w:rFonts w:eastAsia="Calibri"/>
          <w:b w:val="false"/>
          <w:sz w:val="24"/>
          <w:szCs w:val="24"/>
        </w:rPr>
        <w:t>«Утверждаю»</w:t>
      </w:r>
    </w:p>
    <w:p>
      <w:pPr>
        <w:pStyle w:val="Normal"/>
        <w:jc w:val="right"/>
        <w:rPr>
          <w:rStyle w:val="23"/>
          <w:rFonts w:eastAsia="Calibri"/>
          <w:b w:val="false"/>
          <w:sz w:val="24"/>
          <w:szCs w:val="24"/>
        </w:rPr>
      </w:pPr>
      <w:r>
        <w:rPr>
          <w:rStyle w:val="23"/>
          <w:rFonts w:eastAsia="Calibri"/>
          <w:b w:val="false"/>
          <w:sz w:val="24"/>
          <w:szCs w:val="24"/>
        </w:rPr>
        <w:t>Первый заместитель директора-главный инженер</w:t>
      </w:r>
    </w:p>
    <w:p>
      <w:pPr>
        <w:pStyle w:val="Normal"/>
        <w:jc w:val="right"/>
        <w:rPr>
          <w:rStyle w:val="23"/>
          <w:rFonts w:eastAsia="Calibri"/>
          <w:b w:val="false"/>
          <w:sz w:val="24"/>
          <w:szCs w:val="24"/>
        </w:rPr>
      </w:pPr>
      <w:r>
        <w:rPr>
          <w:rStyle w:val="23"/>
          <w:rFonts w:eastAsia="Calibri"/>
          <w:b w:val="false"/>
          <w:sz w:val="24"/>
          <w:szCs w:val="24"/>
        </w:rPr>
        <w:t xml:space="preserve"> </w:t>
      </w:r>
      <w:r>
        <w:rPr>
          <w:rStyle w:val="23"/>
          <w:rFonts w:eastAsia="Calibri"/>
          <w:b w:val="false"/>
          <w:sz w:val="24"/>
          <w:szCs w:val="24"/>
        </w:rPr>
        <w:t>Филиала ПАО «РусГидро»-«Чебоксаркая ГЭС»</w:t>
      </w:r>
    </w:p>
    <w:p>
      <w:pPr>
        <w:pStyle w:val="Normal"/>
        <w:jc w:val="right"/>
        <w:rPr>
          <w:rStyle w:val="23"/>
          <w:rFonts w:eastAsia="Calibri"/>
          <w:b w:val="false"/>
          <w:sz w:val="24"/>
          <w:szCs w:val="24"/>
        </w:rPr>
      </w:pPr>
      <w:r>
        <w:rPr>
          <w:rStyle w:val="23"/>
          <w:rFonts w:eastAsia="Calibri"/>
          <w:b w:val="false"/>
          <w:sz w:val="24"/>
          <w:szCs w:val="24"/>
        </w:rPr>
        <w:t xml:space="preserve">С.А. Камышанский </w:t>
      </w:r>
    </w:p>
    <w:p>
      <w:pPr>
        <w:pStyle w:val="Normal"/>
        <w:jc w:val="right"/>
        <w:rPr>
          <w:rStyle w:val="23"/>
          <w:rFonts w:eastAsia="Calibri"/>
          <w:b w:val="false"/>
          <w:sz w:val="24"/>
          <w:szCs w:val="24"/>
        </w:rPr>
      </w:pPr>
      <w:r>
        <w:rPr>
          <w:rFonts w:eastAsia="Calibri"/>
          <w:b w:val="false"/>
          <w:sz w:val="24"/>
          <w:szCs w:val="24"/>
        </w:rPr>
      </w:r>
    </w:p>
    <w:p>
      <w:pPr>
        <w:pStyle w:val="Normal"/>
        <w:jc w:val="right"/>
        <w:rPr>
          <w:rStyle w:val="23"/>
          <w:rFonts w:eastAsia="Calibri"/>
          <w:b w:val="false"/>
          <w:sz w:val="24"/>
          <w:szCs w:val="24"/>
        </w:rPr>
      </w:pPr>
      <w:r>
        <w:rPr>
          <w:rStyle w:val="23"/>
          <w:rFonts w:eastAsia="Calibri"/>
          <w:b w:val="false"/>
          <w:sz w:val="24"/>
          <w:szCs w:val="24"/>
        </w:rPr>
        <w:t>«___________» ___________________ 2026г.</w:t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Style w:val="23"/>
          <w:rFonts w:eastAsia="Calibri"/>
          <w:sz w:val="30"/>
          <w:szCs w:val="30"/>
        </w:rPr>
        <w:t>Технические требования</w:t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Style w:val="23"/>
          <w:rFonts w:eastAsia="Calibri"/>
          <w:sz w:val="30"/>
          <w:szCs w:val="30"/>
        </w:rPr>
      </w:pPr>
      <w:r>
        <w:rPr>
          <w:rStyle w:val="23"/>
          <w:rFonts w:eastAsia="Calibri"/>
          <w:sz w:val="30"/>
          <w:szCs w:val="30"/>
        </w:rPr>
        <w:t>«ОКПД2 26.30.50 Поставка материалов на содержание и эксплуатацию объектов охраны и безопасности  Филиала ПАО "РусГидро"-"Чебоксарская ГЭС"» на 2026 год</w:t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tabs>
          <w:tab w:val="clear" w:pos="708"/>
          <w:tab w:val="left" w:pos="3406" w:leader="none"/>
        </w:tabs>
        <w:rPr>
          <w:rStyle w:val="23"/>
          <w:rFonts w:eastAsia="Calibri"/>
          <w:sz w:val="30"/>
          <w:szCs w:val="30"/>
        </w:rPr>
      </w:pPr>
      <w:r>
        <w:rPr>
          <w:rStyle w:val="23"/>
          <w:rFonts w:eastAsia="Calibri"/>
          <w:sz w:val="30"/>
          <w:szCs w:val="30"/>
        </w:rPr>
        <w:tab/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242257_3144531423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59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61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63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65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42267_3144531423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69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71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42273_3144531423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42275_3144531423">
            <w:r>
              <w:rPr>
                <w:webHidden/>
                <w:rStyle w:val="Style14"/>
                <w:vanish w:val="false"/>
              </w:rPr>
              <w:t xml:space="preserve">ТМЦ для обслуживания объектов </w:t>
            </w:r>
            <w:r>
              <w:rPr>
                <w:rStyle w:val="Style14"/>
                <w:lang w:val="en-US"/>
              </w:rPr>
              <w:t>Чебоксар</w:t>
            </w:r>
            <w:r>
              <w:rPr>
                <w:rStyle w:val="Style14"/>
              </w:rPr>
              <w:t>ской ГЭС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77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 xml:space="preserve">2.1.2. Требования к срокам поставки Продукции 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42279_3144531423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81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42283_3144531423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42285_3144531423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</w:t>
            </w:r>
          </w:hyperlink>
          <w:r>
            <w:rPr/>
            <w:t>4</w:t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Heading3"/>
        <w:numPr>
          <w:ilvl w:val="0"/>
          <w:numId w:val="0"/>
        </w:numPr>
        <w:ind w:left="122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1"/>
        </w:numPr>
        <w:rPr>
          <w:caps/>
          <w:sz w:val="24"/>
          <w:szCs w:val="24"/>
        </w:rPr>
      </w:pPr>
      <w:bookmarkStart w:id="0" w:name="__RefHeading___Toc242257_3144531423"/>
      <w:bookmarkStart w:id="1" w:name="_Toc123200594"/>
      <w:bookmarkStart w:id="2" w:name="_Toc156825734"/>
      <w:bookmarkStart w:id="3" w:name="_Toc51339692"/>
      <w:bookmarkEnd w:id="0"/>
      <w:bookmarkEnd w:id="3"/>
      <w:r>
        <w:rPr>
          <w:sz w:val="24"/>
          <w:szCs w:val="24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1"/>
        </w:numPr>
        <w:rPr>
          <w:sz w:val="24"/>
          <w:szCs w:val="24"/>
        </w:rPr>
      </w:pPr>
      <w:bookmarkStart w:id="4" w:name="__RefHeading___Toc242259_3144531423"/>
      <w:bookmarkStart w:id="5" w:name="_Toc156825735"/>
      <w:bookmarkStart w:id="6" w:name="_Toc123200595"/>
      <w:bookmarkStart w:id="7" w:name="_Toc46743505"/>
      <w:bookmarkEnd w:id="4"/>
      <w:bookmarkEnd w:id="7"/>
      <w:r>
        <w:rPr>
          <w:sz w:val="24"/>
          <w:szCs w:val="24"/>
        </w:rPr>
        <w:t>Обозначения и сокращения</w:t>
      </w:r>
      <w:bookmarkEnd w:id="5"/>
      <w:bookmarkEnd w:id="6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КСБ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 системы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«Чебоксарская ГЭС»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товарно-материальные ценности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ТЭК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топливно — энергетический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3406" w:leader="none"/>
        </w:tabs>
        <w:rPr>
          <w:rStyle w:val="23"/>
          <w:rFonts w:eastAsia="Calibri"/>
          <w:sz w:val="24"/>
          <w:szCs w:val="24"/>
        </w:rPr>
      </w:pPr>
      <w:bookmarkStart w:id="8" w:name="__RefHeading___Toc242261_3144531423"/>
      <w:bookmarkStart w:id="9" w:name="_Toc46743506"/>
      <w:bookmarkEnd w:id="8"/>
      <w:bookmarkEnd w:id="9"/>
      <w:r>
        <w:rPr>
          <w:rStyle w:val="23"/>
          <w:rFonts w:eastAsia="Calibri"/>
          <w:b w:val="false"/>
          <w:sz w:val="24"/>
          <w:szCs w:val="24"/>
        </w:rPr>
        <w:t>.</w:t>
      </w:r>
    </w:p>
    <w:p>
      <w:pPr>
        <w:pStyle w:val="Normal"/>
        <w:jc w:val="center"/>
        <w:rPr>
          <w:rStyle w:val="23"/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Heading4"/>
        <w:numPr>
          <w:ilvl w:val="1"/>
          <w:numId w:val="1"/>
        </w:numPr>
        <w:ind w:left="0" w:hanging="0"/>
        <w:rPr>
          <w:sz w:val="24"/>
          <w:szCs w:val="24"/>
        </w:rPr>
      </w:pPr>
      <w:bookmarkStart w:id="10" w:name="_Toc123200596"/>
      <w:bookmarkStart w:id="11" w:name="_Toc156825736"/>
      <w:r>
        <w:rPr>
          <w:b w:val="false"/>
          <w:sz w:val="24"/>
          <w:szCs w:val="24"/>
        </w:rPr>
        <w:t>Наименование закупаемой продукции</w:t>
      </w:r>
      <w:bookmarkEnd w:id="10"/>
      <w:bookmarkEnd w:id="11"/>
      <w:r>
        <w:rPr>
          <w:b w:val="false"/>
          <w:sz w:val="24"/>
          <w:szCs w:val="24"/>
          <w:lang w:val="ru-RU"/>
        </w:rPr>
        <w:t>:</w:t>
      </w:r>
    </w:p>
    <w:p>
      <w:pPr>
        <w:pStyle w:val="Heading4"/>
        <w:numPr>
          <w:ilvl w:val="0"/>
        </w:numPr>
        <w:ind w:left="0" w:hanging="0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rStyle w:val="23"/>
          <w:b/>
          <w:sz w:val="24"/>
          <w:szCs w:val="24"/>
        </w:rPr>
        <w:t>«</w:t>
      </w:r>
      <w:r>
        <w:rPr>
          <w:rStyle w:val="23"/>
          <w:rFonts w:eastAsia="Calibri"/>
          <w:b/>
          <w:sz w:val="24"/>
          <w:szCs w:val="24"/>
        </w:rPr>
        <w:t>ОКПД2 26.30.50 Поставка материалов на содержание и эксплуатацию объектов охраны и безопасности  Филиала ПАО «РусГидро»- «Чебоксарская ГЭС»</w:t>
      </w:r>
      <w:r>
        <w:rPr>
          <w:rStyle w:val="23"/>
          <w:b/>
          <w:sz w:val="24"/>
          <w:szCs w:val="24"/>
        </w:rPr>
        <w:t xml:space="preserve"> на 2026 год.</w:t>
      </w:r>
    </w:p>
    <w:p>
      <w:pPr>
        <w:pStyle w:val="Heading4"/>
        <w:numPr>
          <w:ilvl w:val="0"/>
        </w:numPr>
        <w:ind w:left="432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4"/>
        <w:numPr>
          <w:ilvl w:val="1"/>
          <w:numId w:val="1"/>
        </w:numPr>
        <w:rPr>
          <w:sz w:val="24"/>
          <w:szCs w:val="24"/>
        </w:rPr>
      </w:pPr>
      <w:bookmarkStart w:id="12" w:name="__RefHeading___Toc242263_3144531423"/>
      <w:bookmarkStart w:id="13" w:name="_Toc156825737"/>
      <w:bookmarkStart w:id="14" w:name="_Toc123200597"/>
      <w:bookmarkStart w:id="15" w:name="_Toc46743507"/>
      <w:bookmarkEnd w:id="12"/>
      <w:r>
        <w:rPr>
          <w:sz w:val="24"/>
          <w:szCs w:val="24"/>
        </w:rPr>
        <w:t xml:space="preserve">Цель </w:t>
      </w:r>
      <w:bookmarkEnd w:id="15"/>
      <w:r>
        <w:rPr>
          <w:sz w:val="24"/>
          <w:szCs w:val="24"/>
        </w:rPr>
        <w:t>использования закупаемой продукции</w:t>
      </w:r>
      <w:bookmarkEnd w:id="13"/>
      <w:bookmarkEnd w:id="14"/>
      <w:r>
        <w:rPr>
          <w:sz w:val="24"/>
          <w:szCs w:val="24"/>
          <w:lang w:val="ru-RU"/>
        </w:rPr>
        <w:t>:</w:t>
      </w:r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bookmarkStart w:id="16" w:name="__RefHeading___Toc242265_3144531423"/>
      <w:bookmarkEnd w:id="16"/>
      <w:r>
        <w:rPr>
          <w:rFonts w:eastAsia="Calibri"/>
          <w:sz w:val="24"/>
          <w:szCs w:val="24"/>
        </w:rPr>
        <w:t>Поставка м</w:t>
      </w:r>
      <w:r>
        <w:rPr>
          <w:rStyle w:val="23"/>
          <w:rFonts w:eastAsia="Calibri"/>
          <w:b w:val="false"/>
          <w:sz w:val="24"/>
          <w:szCs w:val="24"/>
          <w:shd w:fill="auto" w:val="clear"/>
        </w:rPr>
        <w:t xml:space="preserve">атериалов (далее — Продукция) </w:t>
      </w:r>
      <w:r>
        <w:rPr>
          <w:bCs/>
          <w:sz w:val="24"/>
          <w:szCs w:val="24"/>
        </w:rPr>
        <w:t>для содержания и эксплуатации</w:t>
      </w:r>
      <w:r>
        <w:rPr>
          <w:b/>
          <w:bCs/>
          <w:sz w:val="24"/>
          <w:szCs w:val="24"/>
        </w:rPr>
        <w:t xml:space="preserve"> </w:t>
      </w:r>
      <w:r>
        <w:rPr>
          <w:rStyle w:val="23"/>
          <w:rFonts w:eastAsia="Calibri"/>
          <w:b w:val="false"/>
          <w:sz w:val="24"/>
          <w:szCs w:val="24"/>
          <w:shd w:fill="auto" w:val="clear"/>
        </w:rPr>
        <w:t>объектов охраны и безопасности</w:t>
      </w:r>
      <w:r>
        <w:rPr>
          <w:rFonts w:eastAsia="Calibri"/>
          <w:sz w:val="24"/>
          <w:szCs w:val="24"/>
        </w:rPr>
        <w:t xml:space="preserve"> производится для эксплуатации, технического обслуживания оборудования комплекса системы безопасности (далее - КСБ) Филиала с целью:</w:t>
      </w:r>
    </w:p>
    <w:p>
      <w:pPr>
        <w:pStyle w:val="Heading3"/>
        <w:ind w:left="1224" w:hanging="1224"/>
        <w:rPr>
          <w:sz w:val="24"/>
          <w:szCs w:val="24"/>
        </w:rPr>
      </w:pPr>
      <w:bookmarkStart w:id="17" w:name="_Toc125036745"/>
      <w:bookmarkStart w:id="18" w:name="_Toc125039220"/>
      <w:r>
        <w:rPr>
          <w:b w:val="false"/>
          <w:sz w:val="24"/>
          <w:szCs w:val="24"/>
        </w:rPr>
        <w:t>поддержания уровня надёжности, эффективности и безаварийности работы основного и вспомогательного оборудования</w:t>
      </w:r>
      <w:bookmarkEnd w:id="17"/>
      <w:bookmarkEnd w:id="18"/>
      <w:r>
        <w:rPr>
          <w:b w:val="false"/>
          <w:sz w:val="24"/>
          <w:szCs w:val="24"/>
        </w:rPr>
        <w:t xml:space="preserve"> системы охранной сигнализации, системы охранного телевидения;</w:t>
      </w:r>
    </w:p>
    <w:p>
      <w:pPr>
        <w:pStyle w:val="Heading3"/>
        <w:ind w:left="1224" w:hanging="1224"/>
        <w:rPr>
          <w:sz w:val="24"/>
          <w:szCs w:val="24"/>
        </w:rPr>
      </w:pPr>
      <w:bookmarkStart w:id="19" w:name="_Toc125036746"/>
      <w:bookmarkStart w:id="20" w:name="_Toc125039221"/>
      <w:r>
        <w:rPr>
          <w:b w:val="false"/>
          <w:sz w:val="24"/>
          <w:szCs w:val="24"/>
        </w:rPr>
        <w:t>поддержания оснащенности персонала службы безопасности Филиала;</w:t>
      </w:r>
      <w:bookmarkEnd w:id="19"/>
      <w:bookmarkEnd w:id="20"/>
    </w:p>
    <w:p>
      <w:pPr>
        <w:pStyle w:val="Heading3"/>
        <w:ind w:left="1224" w:hanging="1224"/>
        <w:rPr>
          <w:sz w:val="24"/>
          <w:szCs w:val="24"/>
        </w:rPr>
      </w:pPr>
      <w:r>
        <w:rPr>
          <w:b w:val="false"/>
          <w:sz w:val="24"/>
          <w:szCs w:val="24"/>
        </w:rPr>
        <w:t xml:space="preserve">соответствия Требованиям </w:t>
      </w:r>
      <w:bookmarkStart w:id="21" w:name="_Toc125036747"/>
      <w:bookmarkStart w:id="22" w:name="_Toc125039222"/>
      <w:r>
        <w:rPr>
          <w:b w:val="false"/>
          <w:sz w:val="24"/>
          <w:szCs w:val="24"/>
        </w:rPr>
        <w:t xml:space="preserve">обеспечения </w:t>
      </w:r>
      <w:r>
        <w:rPr>
          <w:rStyle w:val="14"/>
          <w:b w:val="false"/>
          <w:color w:val="000000"/>
          <w:sz w:val="24"/>
          <w:szCs w:val="24"/>
          <w:lang w:val="ru-RU"/>
        </w:rPr>
        <w:t>безопасности и антитеррористической защищенности объектов ТЭК, утвержденных постановлением Правительства РФ от 03.08.2024 № 1046</w:t>
      </w:r>
      <w:r>
        <w:rPr>
          <w:b w:val="false"/>
          <w:sz w:val="24"/>
          <w:szCs w:val="24"/>
        </w:rPr>
        <w:t>.</w:t>
      </w:r>
      <w:bookmarkEnd w:id="21"/>
      <w:bookmarkEnd w:id="22"/>
    </w:p>
    <w:p>
      <w:pPr>
        <w:pStyle w:val="Heading4"/>
        <w:numPr>
          <w:ilvl w:val="1"/>
          <w:numId w:val="1"/>
        </w:numPr>
        <w:rPr>
          <w:sz w:val="24"/>
          <w:szCs w:val="24"/>
        </w:rPr>
      </w:pPr>
      <w:bookmarkStart w:id="23" w:name="_Toc156825738"/>
      <w:bookmarkStart w:id="24" w:name="_Toc46743508"/>
      <w:bookmarkStart w:id="25" w:name="_Toc123200598"/>
      <w:r>
        <w:rPr>
          <w:sz w:val="24"/>
          <w:szCs w:val="24"/>
        </w:rPr>
        <w:t>Существующее положение</w:t>
      </w:r>
      <w:bookmarkEnd w:id="23"/>
      <w:bookmarkEnd w:id="24"/>
      <w:bookmarkEnd w:id="25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ind w:firstLine="68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Для качественного технического обслуживания и поддержания </w:t>
      </w:r>
      <w:r>
        <w:rPr>
          <w:sz w:val="24"/>
          <w:szCs w:val="24"/>
        </w:rPr>
        <w:t>оборудования системы охранной сигнализации, системы охранного телевидения</w:t>
      </w:r>
      <w:r>
        <w:rPr>
          <w:rStyle w:val="14"/>
          <w:color w:val="000000"/>
          <w:sz w:val="24"/>
          <w:szCs w:val="24"/>
        </w:rPr>
        <w:t xml:space="preserve"> возникает необходимость приобретения широкой номенклатуры </w:t>
      </w:r>
      <w:r>
        <w:rPr>
          <w:rFonts w:eastAsia="Calibri"/>
          <w:sz w:val="24"/>
          <w:szCs w:val="24"/>
          <w:lang w:eastAsia="x-none"/>
        </w:rPr>
        <w:t>материалов (Продукции).</w:t>
      </w:r>
    </w:p>
    <w:p>
      <w:pPr>
        <w:pStyle w:val="Heading1"/>
        <w:numPr>
          <w:ilvl w:val="0"/>
          <w:numId w:val="1"/>
        </w:numPr>
        <w:ind w:left="3828" w:hanging="425"/>
        <w:rPr>
          <w:sz w:val="24"/>
          <w:szCs w:val="24"/>
        </w:rPr>
      </w:pPr>
      <w:bookmarkStart w:id="26" w:name="__RefHeading___Toc242267_3144531423"/>
      <w:bookmarkStart w:id="27" w:name="_Toc156825739"/>
      <w:bookmarkStart w:id="28" w:name="_Toc123200599"/>
      <w:bookmarkStart w:id="29" w:name="_Toc51339693"/>
      <w:bookmarkStart w:id="30" w:name="_Hlk48209761"/>
      <w:bookmarkEnd w:id="26"/>
      <w:bookmarkEnd w:id="29"/>
      <w:bookmarkEnd w:id="30"/>
      <w:r>
        <w:rPr>
          <w:sz w:val="24"/>
          <w:szCs w:val="24"/>
        </w:rPr>
        <w:t>Требования к Продукции</w:t>
      </w:r>
      <w:bookmarkEnd w:id="27"/>
      <w:bookmarkEnd w:id="28"/>
    </w:p>
    <w:p>
      <w:pPr>
        <w:pStyle w:val="Heading4"/>
        <w:numPr>
          <w:ilvl w:val="1"/>
          <w:numId w:val="1"/>
        </w:numPr>
        <w:rPr>
          <w:sz w:val="24"/>
          <w:szCs w:val="24"/>
        </w:rPr>
      </w:pPr>
      <w:bookmarkStart w:id="31" w:name="__RefHeading___Toc242269_3144531423"/>
      <w:bookmarkStart w:id="32" w:name="_Toc156825740"/>
      <w:bookmarkStart w:id="33" w:name="_Toc123200600"/>
      <w:bookmarkEnd w:id="31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32"/>
      <w:bookmarkEnd w:id="33"/>
    </w:p>
    <w:p>
      <w:pPr>
        <w:pStyle w:val="Heading3"/>
        <w:ind w:left="567" w:hanging="567"/>
        <w:rPr>
          <w:sz w:val="24"/>
          <w:szCs w:val="24"/>
        </w:rPr>
      </w:pPr>
      <w:bookmarkStart w:id="34" w:name="__RefHeading___Toc242271_3144531423"/>
      <w:bookmarkStart w:id="35" w:name="_Toc156825741"/>
      <w:bookmarkStart w:id="36" w:name="_Toc123200601"/>
      <w:bookmarkEnd w:id="34"/>
      <w:r>
        <w:rPr>
          <w:sz w:val="24"/>
          <w:szCs w:val="24"/>
        </w:rPr>
        <w:t>Перечень и объем закупаемой Продукции</w:t>
      </w:r>
      <w:bookmarkEnd w:id="35"/>
      <w:bookmarkEnd w:id="36"/>
    </w:p>
    <w:p>
      <w:pPr>
        <w:pStyle w:val="Heading3"/>
        <w:ind w:left="709" w:hanging="709"/>
        <w:rPr>
          <w:sz w:val="24"/>
          <w:szCs w:val="24"/>
        </w:rPr>
      </w:pPr>
      <w:bookmarkStart w:id="37" w:name="__RefHeading___Toc242273_3144531423"/>
      <w:bookmarkStart w:id="38" w:name="_Toc156825742"/>
      <w:bookmarkStart w:id="39" w:name="_Toc123200602"/>
      <w:bookmarkStart w:id="40" w:name="_Toc51339695"/>
      <w:bookmarkEnd w:id="37"/>
      <w:r>
        <w:rPr>
          <w:sz w:val="24"/>
          <w:szCs w:val="24"/>
        </w:rPr>
        <w:t xml:space="preserve">Таблица 1.1 Перечень </w:t>
      </w:r>
      <w:bookmarkEnd w:id="40"/>
      <w:r>
        <w:rPr>
          <w:sz w:val="24"/>
          <w:szCs w:val="24"/>
        </w:rPr>
        <w:t>и объем закупаемой Продукции</w:t>
      </w:r>
      <w:bookmarkEnd w:id="38"/>
      <w:bookmarkEnd w:id="39"/>
    </w:p>
    <w:tbl>
      <w:tblPr>
        <w:tblW w:w="10133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67"/>
        <w:gridCol w:w="3727"/>
        <w:gridCol w:w="1088"/>
        <w:gridCol w:w="3084"/>
        <w:gridCol w:w="834"/>
        <w:gridCol w:w="732"/>
      </w:tblGrid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 о национальном режиме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Замок электрический AL-300 12V Premium, Накладной, устанавливается на деревянные и металлические двери. Со встроенным датчиком контроля замка и датчиком положения двери. Световая индикация.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del w:id="0" w:author="Алексей Витальевич Блохин" w:date="2026-05-06T10:39:45Z">
              <w:r>
                <w:rPr>
                  <w:i/>
                  <w:iCs/>
                  <w:color w:val="000000"/>
                  <w:sz w:val="18"/>
                  <w:szCs w:val="18"/>
                </w:rPr>
                <w:delText>Установлен режим преимущества российской продукции (когда национальный режим не предоставляется).</w:delText>
              </w:r>
            </w:del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Замок электрический AL-400 24S Premium, Накладной, устанавливается на деревянные и металлические двери. Со встроенным датчиком контроля замка и датчиком положения двери. Световая индикация.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ST-PD253BD-MC – активный уличный инфракрасный датчик охранный извещатель. (Комплект: Передатчик+приемник), н.з./н.р.контакты, 3-х лучевой, до 250м (улица) 750м (помещение), 4 частотных канала, программируемое время прерывания луча, Uпит.12...24В (AC/DC), Iпотр.110мА (приемник + передатчик), IP65, tраб.-30...+60°С (без обогревателя)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>
        <w:trPr/>
        <w:tc>
          <w:tcPr>
            <w:tcW w:w="6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Cвинцово-кислотная аккумуляторная батарея 12 Вольт, 9Ah DELTA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Батарейка алкалиновая высоковольтная 27А, MN27, 12 В DURACELL  </w:t>
              <w:br/>
              <w:t>547101791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Батарейки таблетки литиевые (CR2032) 3V Duracell CR2032 BL2 блистер 2шт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Переключатель PUL1, не фиксируемая клавиша приводов 6693500000136, для замыкания цепи, напряжение 250V, 50Гц и максимальная нагрузка 16A.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задающий “Газон-24" БАЖК.468784.009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6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Радиолучевое двухпозиционное средство обнаружения «РЛД РЕДУТ/1-300И", БАЖК.425142.059 (Комплект: Передатчик+приемник)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Извещатель охранный радиоволновой объемный Зебра-30,однопозиционный, рабочая частота 9,2...9,6 ГГц, длина зоны обнаружения 2,5...30м; ширина зоны обнаружения - 5м; высота зоны обнаружения - 4м; напряжение питания от 9 до 30В; потребляемый ток 20мА; 1 вых."СК"; RS-485; рабочая температура от -40 до +65°С. В комплекте: извещатель, кожух защитный.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1766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«Фотон-Ш» (ИО 309-7) — поверхностный оптико-электронный извещатель для помещений, высота установки от 2,5 м до 5 м, "занавес" с углом 70°, напряжения питания от 10В до 15В, потребляемый ток 20мА, IP41, рабочая температура от -30 до .+50°С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>
          <w:trHeight w:val="984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«Фотон-20» (ИО 409-45) — охранный оптико-электронный извещатель для помещений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>
          <w:trHeight w:val="1126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ИО 102-26 исп.00 "Аякс" извещатель охранный точечный магнитоконтактный (магнит и геркон). Кабель КСПВГ 2х0,2 Ø3 мм 350 мм. Пластиковый корпус.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>
        <w:trPr>
          <w:trHeight w:val="1100" w:hRule="atLeast"/>
        </w:trPr>
        <w:tc>
          <w:tcPr>
            <w:tcW w:w="6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Труба медная Refprom 1/4" (6,35х0,67) бухта 15м 2465 002465 Код товара: 33581023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1023" w:hRule="atLeast"/>
        </w:trPr>
        <w:tc>
          <w:tcPr>
            <w:tcW w:w="6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Труба медная Refprom 3/8" (9,52х0,71) бухта 15м 2467 002467 Код товара: 33581029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715" w:hRule="atLeast"/>
        </w:trPr>
        <w:tc>
          <w:tcPr>
            <w:tcW w:w="6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Теплоизоляция трубная K-Flex ST 6x06 (1/4") 2м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>
        <w:trPr>
          <w:trHeight w:val="559" w:hRule="atLeast"/>
        </w:trPr>
        <w:tc>
          <w:tcPr>
            <w:tcW w:w="6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Трубная изоляция K-FLEX ST 9 х 10 - 3/8", 2м / шт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>
        <w:trPr>
          <w:trHeight w:val="571" w:hRule="atLeast"/>
        </w:trPr>
        <w:tc>
          <w:tcPr>
            <w:tcW w:w="6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Шланг дренажный Ballu 16x30000мм,(бухта 30м)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835" w:hRule="atLeast"/>
        </w:trPr>
        <w:tc>
          <w:tcPr>
            <w:tcW w:w="6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Выключатель автоматический однополюсный (1P) 16 А C 6 кА S201 2CDS251001R0164 ABB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6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Корпус пластиковый модульный КМПн-2 IP41 белый, для автоматического выключателя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592" w:hRule="atLeast"/>
        </w:trPr>
        <w:tc>
          <w:tcPr>
            <w:tcW w:w="6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Кронштейн для кондиционера 415х450х1.8 мм (комплект)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682" w:hRule="atLeast"/>
        </w:trPr>
        <w:tc>
          <w:tcPr>
            <w:tcW w:w="6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Виброопоры до 120 кг, 4шт Kernick AVS120</w:t>
              <w:br/>
              <w:t>Код товара: 36350652 (комплект-4шт)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1033" w:hRule="atLeast"/>
        </w:trPr>
        <w:tc>
          <w:tcPr>
            <w:tcW w:w="6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Фонарь аккумуляторный светодиодный ручной АКБ 6357 YYC-6357-PM60-TG (или эквивалент)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464" w:hRule="atLeast"/>
        </w:trPr>
        <w:tc>
          <w:tcPr>
            <w:tcW w:w="6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Системный блок INFERIT SLIM D4 Код товара: 1255105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59" w:hRule="atLeast"/>
        </w:trPr>
        <w:tc>
          <w:tcPr>
            <w:tcW w:w="6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Монитор 27" Valday CS27ANC Код товара: 924242 Артикул: CS27ANC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26.30.50.</w:t>
            </w:r>
          </w:p>
        </w:tc>
        <w:tc>
          <w:tcPr>
            <w:tcW w:w="308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</w:tbl>
    <w:p>
      <w:pPr>
        <w:pStyle w:val="Heading3"/>
        <w:ind w:left="1224" w:hanging="1082"/>
        <w:rPr>
          <w:sz w:val="24"/>
          <w:szCs w:val="24"/>
        </w:rPr>
      </w:pPr>
      <w:bookmarkStart w:id="41" w:name="__RefHeading___Toc242277_3144531423"/>
      <w:bookmarkStart w:id="42" w:name="_Toc156825743"/>
      <w:bookmarkStart w:id="43" w:name="_Toc123200603"/>
      <w:bookmarkStart w:id="44" w:name="_Toc51339696"/>
      <w:bookmarkEnd w:id="41"/>
      <w:r>
        <w:rPr>
          <w:sz w:val="24"/>
          <w:szCs w:val="24"/>
        </w:rPr>
        <w:t xml:space="preserve">Требования </w:t>
      </w:r>
      <w:bookmarkEnd w:id="44"/>
      <w:r>
        <w:rPr>
          <w:sz w:val="24"/>
          <w:szCs w:val="24"/>
        </w:rPr>
        <w:t xml:space="preserve">к срокам поставки Продукции </w:t>
      </w:r>
      <w:bookmarkEnd w:id="42"/>
      <w:bookmarkEnd w:id="43"/>
    </w:p>
    <w:p>
      <w:pPr>
        <w:pStyle w:val="Heading3"/>
        <w:ind w:left="1224" w:hanging="1082"/>
        <w:rPr>
          <w:sz w:val="24"/>
          <w:szCs w:val="24"/>
          <w:lang w:val="ru-RU"/>
        </w:rPr>
      </w:pPr>
      <w:bookmarkStart w:id="45" w:name="__RefHeading___Toc242279_3144531423"/>
      <w:bookmarkStart w:id="46" w:name="_Toc123200604"/>
      <w:bookmarkStart w:id="47" w:name="_Toc156825744"/>
      <w:bookmarkStart w:id="48" w:name="_Toc51339697"/>
      <w:bookmarkStart w:id="49" w:name="_Toc50125127"/>
      <w:bookmarkStart w:id="50" w:name="_Toc50125126"/>
      <w:bookmarkEnd w:id="45"/>
      <w:bookmarkEnd w:id="5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51" w:name="_Hlk50465284"/>
      <w:r>
        <w:rPr>
          <w:sz w:val="24"/>
          <w:szCs w:val="24"/>
        </w:rPr>
        <w:t xml:space="preserve">Требования по срокам </w:t>
      </w:r>
      <w:bookmarkEnd w:id="48"/>
      <w:bookmarkEnd w:id="49"/>
      <w:bookmarkEnd w:id="51"/>
      <w:r>
        <w:rPr>
          <w:sz w:val="24"/>
          <w:szCs w:val="24"/>
          <w:lang w:val="ru-RU"/>
        </w:rPr>
        <w:t>поставки Продукции</w:t>
      </w:r>
      <w:bookmarkEnd w:id="46"/>
      <w:bookmarkEnd w:id="47"/>
      <w:r>
        <w:rPr>
          <w:sz w:val="24"/>
          <w:szCs w:val="24"/>
          <w:lang w:val="ru-RU"/>
        </w:rPr>
        <w:t xml:space="preserve"> </w:t>
      </w:r>
    </w:p>
    <w:tbl>
      <w:tblPr>
        <w:tblW w:w="9900" w:type="dxa"/>
        <w:jc w:val="left"/>
        <w:tblInd w:w="8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381"/>
        <w:gridCol w:w="2740"/>
        <w:gridCol w:w="2780"/>
        <w:gridCol w:w="2998"/>
      </w:tblGrid>
      <w:tr>
        <w:trPr/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center"/>
              <w:rPr/>
            </w:pPr>
            <w:r>
              <w:rPr/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Style w:val="23"/>
                <w:rFonts w:eastAsia="Calibri"/>
                <w:b w:val="false"/>
                <w:bCs w:val="false"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0"/>
                <w:szCs w:val="20"/>
              </w:rPr>
              <w:t>26.30.50.119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0"/>
                <w:szCs w:val="20"/>
              </w:rPr>
              <w:t xml:space="preserve">Материалы для содержания и эксплуатации </w:t>
            </w:r>
            <w:del w:id="1" w:author="Алексей Витальевич Блохин" w:date="2026-05-05T10:14:50Z">
              <w:r>
                <w:rPr>
                  <w:rStyle w:val="23"/>
                  <w:rFonts w:eastAsia="Calibri"/>
                  <w:b w:val="false"/>
                  <w:bCs w:val="false"/>
                  <w:sz w:val="20"/>
                  <w:szCs w:val="20"/>
                </w:rPr>
                <w:delText>систем охранной сигнализации</w:delText>
              </w:r>
            </w:del>
            <w:r>
              <w:rPr>
                <w:rStyle w:val="23"/>
                <w:rFonts w:eastAsia="Calibri"/>
                <w:b w:val="false"/>
                <w:bCs w:val="false"/>
                <w:sz w:val="20"/>
                <w:szCs w:val="20"/>
              </w:rPr>
              <w:t xml:space="preserve"> объектов охраны и безопасности </w:t>
            </w:r>
            <w:del w:id="2" w:author="Алексей Витальевич Блохин" w:date="2026-05-05T10:15:14Z">
              <w:r>
                <w:rPr>
                  <w:rStyle w:val="23"/>
                  <w:rFonts w:eastAsia="Calibri"/>
                  <w:b w:val="false"/>
                  <w:bCs w:val="false"/>
                  <w:sz w:val="20"/>
                  <w:szCs w:val="20"/>
                </w:rPr>
                <w:delText>для нужд</w:delText>
              </w:r>
            </w:del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0"/>
                <w:szCs w:val="20"/>
              </w:rPr>
              <w:t>Филиала ПАО «РусГидро» - «Чебоксарская ГЭС»</w:t>
            </w:r>
          </w:p>
          <w:p>
            <w:pPr>
              <w:pStyle w:val="Normal"/>
              <w:widowControl w:val="false"/>
              <w:jc w:val="center"/>
              <w:rPr>
                <w:rStyle w:val="23"/>
                <w:rFonts w:eastAsia="Calibri"/>
                <w:b w:val="false"/>
                <w:bCs w:val="false"/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Начало – с даты, следующей за датой заключения Договора.</w:t>
            </w:r>
          </w:p>
        </w:tc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del w:id="3" w:author="Алексей Витальевич Блохин" w:date="2026-05-05T10:15:18Z">
              <w:r>
                <w:rPr>
                  <w:rFonts w:eastAsia="Calibri"/>
                  <w:sz w:val="20"/>
                  <w:szCs w:val="20"/>
                </w:rPr>
                <w:delText>4</w:delText>
              </w:r>
            </w:del>
            <w:ins w:id="4" w:author="Алексей Витальевич Блохин" w:date="2026-05-05T10:15:19Z">
              <w:r>
                <w:rPr>
                  <w:rFonts w:eastAsia="Calibri"/>
                  <w:sz w:val="20"/>
                  <w:szCs w:val="20"/>
                </w:rPr>
                <w:t xml:space="preserve"> 3</w:t>
              </w:r>
            </w:ins>
            <w:r>
              <w:rPr>
                <w:rFonts w:eastAsia="Calibri"/>
                <w:sz w:val="20"/>
                <w:szCs w:val="20"/>
              </w:rPr>
              <w:t xml:space="preserve"> месяца с даты заключения договора.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737" w:footer="0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rPr>
          <w:sz w:val="24"/>
          <w:szCs w:val="24"/>
        </w:rPr>
      </w:pPr>
      <w:bookmarkStart w:id="52" w:name="__RefHeading___Toc242281_3144531423"/>
      <w:bookmarkStart w:id="53" w:name="_Toc51339698"/>
      <w:bookmarkStart w:id="54" w:name="_Toc123200605"/>
      <w:bookmarkStart w:id="55" w:name="_Toc156825745"/>
      <w:bookmarkStart w:id="56" w:name="_Toc46743511"/>
      <w:bookmarkEnd w:id="52"/>
      <w:r>
        <w:rPr>
          <w:sz w:val="24"/>
          <w:szCs w:val="24"/>
        </w:rPr>
        <w:t xml:space="preserve">Требования к </w:t>
      </w:r>
      <w:bookmarkEnd w:id="56"/>
      <w:r>
        <w:rPr>
          <w:sz w:val="24"/>
          <w:szCs w:val="24"/>
        </w:rPr>
        <w:t>качеству Продукции</w:t>
      </w:r>
      <w:bookmarkEnd w:id="54"/>
      <w:bookmarkEnd w:id="55"/>
    </w:p>
    <w:p>
      <w:pPr>
        <w:pStyle w:val="Heading3"/>
        <w:ind w:left="709" w:hanging="709"/>
        <w:rPr>
          <w:sz w:val="24"/>
          <w:szCs w:val="24"/>
        </w:rPr>
      </w:pPr>
      <w:bookmarkStart w:id="57" w:name="__RefHeading___Toc242283_3144531423"/>
      <w:bookmarkEnd w:id="57"/>
      <w:r>
        <w:rPr>
          <w:sz w:val="24"/>
          <w:szCs w:val="24"/>
        </w:rPr>
        <w:t xml:space="preserve"> </w:t>
      </w:r>
      <w:bookmarkStart w:id="58" w:name="_Toc156825746"/>
      <w:bookmarkStart w:id="59" w:name="_Toc12320060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 Требования к П</w:t>
      </w:r>
      <w:r>
        <w:rPr>
          <w:sz w:val="24"/>
          <w:szCs w:val="24"/>
          <w:lang w:val="ru-RU"/>
        </w:rPr>
        <w:t>родукции</w:t>
      </w:r>
      <w:bookmarkEnd w:id="53"/>
      <w:bookmarkEnd w:id="58"/>
      <w:bookmarkEnd w:id="59"/>
      <w:r>
        <w:rPr>
          <w:sz w:val="24"/>
          <w:szCs w:val="24"/>
        </w:rPr>
        <w:t xml:space="preserve"> </w:t>
      </w:r>
    </w:p>
    <w:p>
      <w:pPr>
        <w:pStyle w:val="ListParagraph"/>
        <w:ind w:left="0" w:firstLine="346"/>
        <w:jc w:val="both"/>
        <w:rPr/>
      </w:pPr>
      <w:r>
        <w:rPr>
          <w:b/>
          <w:bCs/>
        </w:rPr>
        <w:t xml:space="preserve">Продукция должна быть новой, ранее не использованной, </w:t>
      </w:r>
      <w:r>
        <w:rPr>
          <w:b/>
        </w:rPr>
        <w:t>не бывшей в употреблении, не восстановленной после ремонта, не выставочным экземпляром, технически исправной.</w:t>
      </w:r>
    </w:p>
    <w:p>
      <w:pPr>
        <w:pStyle w:val="ListParagraph"/>
        <w:ind w:left="0" w:firstLine="346"/>
        <w:jc w:val="both"/>
        <w:rPr/>
      </w:pPr>
      <w:r>
        <w:rPr>
          <w:b/>
          <w:bCs/>
        </w:rPr>
        <w:t>По качеству и комплектности должна соответствовать действующим на момент поставки ТУ или ГОСТ, указанным в соответствующих сертификатах.</w:t>
      </w:r>
    </w:p>
    <w:p>
      <w:pPr>
        <w:pStyle w:val="BodyText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3</w:t>
      </w:r>
    </w:p>
    <w:tbl>
      <w:tblPr>
        <w:tblStyle w:val="affffa"/>
        <w:tblW w:w="15255" w:type="dxa"/>
        <w:jc w:val="left"/>
        <w:tblInd w:w="31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5"/>
        <w:gridCol w:w="3379"/>
        <w:gridCol w:w="5896"/>
        <w:gridCol w:w="1899"/>
        <w:gridCol w:w="1686"/>
        <w:gridCol w:w="12"/>
        <w:gridCol w:w="1567"/>
        <w:gridCol w:w="10"/>
      </w:tblGrid>
      <w:tr>
        <w:trPr/>
        <w:tc>
          <w:tcPr>
            <w:tcW w:w="8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№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п.п.</w:t>
            </w:r>
          </w:p>
        </w:tc>
        <w:tc>
          <w:tcPr>
            <w:tcW w:w="337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589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ru-RU" w:bidi="ar-SA"/>
              </w:rPr>
              <w:t>Характеристики Продукции</w:t>
            </w:r>
          </w:p>
        </w:tc>
        <w:tc>
          <w:tcPr>
            <w:tcW w:w="359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7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37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89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характерис-тик</w:t>
            </w:r>
          </w:p>
        </w:tc>
        <w:tc>
          <w:tcPr>
            <w:tcW w:w="16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Предоставле-ние подтверждающего документа или иной способ подтвержде-ния</w:t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Количество, шт./метр.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6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7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7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Замок электрический AL-300 12V Premium</w:t>
            </w:r>
          </w:p>
        </w:tc>
        <w:tc>
          <w:tcPr>
            <w:tcW w:w="5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Замок электрический AL-300 12V Premium, Накладной, устанавливается на деревянные и металлические двери. Со встроенным датчиком контроля замка и датчиком положения двери. Световая индикация.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Замок электрический AL-400 24S Premium</w:t>
            </w:r>
          </w:p>
        </w:tc>
        <w:tc>
          <w:tcPr>
            <w:tcW w:w="5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Замок электрический AL-400 24S Premium, Накладной, устанавливается на деревянные и металлические двери. Со встроенным датчиком контроля замка и датчиком положения двери. Световая индикация.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ST-PD253BD-MC – активный уличный инфракрасный датчик охранный извещатель. (Комплект: Передатчик+приемник)</w:t>
            </w:r>
          </w:p>
        </w:tc>
        <w:tc>
          <w:tcPr>
            <w:tcW w:w="5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ST-PD253BD-MC – активный уличный инфракрасный датчик охранный извещатель. (Комплект: Передатчик+приемник), н.з./н.р.контакты, 3-х лучевой, до 250м (улица) 750м (помещение), 4 частотных канала, программируемое время прерывания луча, Uпит.12...24В (AC/DC), Iпотр.110мА (приемник + передатчик), IP65, tраб.-30...+60°С (без обогревателя)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Cвинцово-кислотная аккумуляторная батарея 12 Вольт, 9Ah</w:t>
            </w:r>
          </w:p>
        </w:tc>
        <w:tc>
          <w:tcPr>
            <w:tcW w:w="5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Cвинцово-кислотная аккумуляторная батарея 12 Вольт, 9Ah DELTA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985" w:hRule="atLeast"/>
        </w:trPr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Батарейка алкалиновая высоковольтная 27А, MN27, 12 В</w:t>
            </w:r>
          </w:p>
        </w:tc>
        <w:tc>
          <w:tcPr>
            <w:tcW w:w="5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Батарейка алкалиновая высоковольтная 27А, MN27, 12 В DURACELL  </w:t>
              <w:br/>
              <w:t>547101791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127" w:hRule="atLeast"/>
        </w:trPr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Батарейки таблетки литиевые (CR2032) 3V</w:t>
            </w:r>
          </w:p>
        </w:tc>
        <w:tc>
          <w:tcPr>
            <w:tcW w:w="5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Батарейки таблетки литиевые (CR2032) 3V Duracell CR2032 BL2 блистер 2шт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Переключатель PUL1 одноклавишный, в корпусе, уличного исполнения (или эквивалент)</w:t>
            </w:r>
          </w:p>
        </w:tc>
        <w:tc>
          <w:tcPr>
            <w:tcW w:w="5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Переключатель PUL1, не фиксируемая клавиша приводов 6693500000136, для замыкания цепи, напряжение 250V, 50Гц и максимальная нагрузка 16A.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886" w:hRule="atLeast"/>
        </w:trPr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Блок задающий “Газон-24" БАЖК.468784.009</w:t>
            </w:r>
          </w:p>
        </w:tc>
        <w:tc>
          <w:tcPr>
            <w:tcW w:w="5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Блок задающий “Газон-24" БАЖК.468784.009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281" w:hRule="atLeast"/>
        </w:trPr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Радиолучевое двухпозиционное средство обнаружения «РЛД РЕДУТ/1-300И", БАЖК.425142.059 (Комплект: Передатчик+приемник)</w:t>
            </w:r>
          </w:p>
        </w:tc>
        <w:tc>
          <w:tcPr>
            <w:tcW w:w="5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Радиолучевое двухпозиционное средство обнаружения «РЛД РЕДУТ/1-300И", БАЖК.425142.059 (Комплект: Передатчик+приемник)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825" w:hRule="atLeast"/>
        </w:trPr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Извещатель охранный радиоволновой объемный Зебра-30</w:t>
            </w:r>
          </w:p>
        </w:tc>
        <w:tc>
          <w:tcPr>
            <w:tcW w:w="5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Извещатель охранный радиоволновой объемный Зебра-30,однопозиционный, рабочая частота 9,2...9,6 ГГц, длина зоны обнаружения 2,5...30м; ширина зоны обнаружения - 5м; высота зоны обнаружения - 4м; напряжение питания от 9 до 30В; потребляемый ток 20мА; 1 вых."СК"; RS-485; рабочая температура от -40 до +65°С. В комплекте: извещатель, кожух защитный.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270" w:hRule="atLeast"/>
        </w:trPr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«Фотон-Ш» (ИО 309-7) — поверхностный оптико-электронный извещатель для помещений</w:t>
            </w:r>
          </w:p>
        </w:tc>
        <w:tc>
          <w:tcPr>
            <w:tcW w:w="5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«Фотон-Ш» (ИО 309-7) — поверхностный оптико-электронный извещатель для помещений, высота установки от 2,5 м до 5 м, "занавес" с углом 70°, напряжения питания от 10В до 15В, потребляемый ток 20мА, IP41, рабочая температура от -30 до .+50°С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976" w:hRule="atLeast"/>
        </w:trPr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«Фотон-20» (ИО 409-45) — охранный оптико-электронный извещатель для помещений</w:t>
            </w:r>
          </w:p>
        </w:tc>
        <w:tc>
          <w:tcPr>
            <w:tcW w:w="5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«Фотон-20» (ИО 409-45) — охранный оптико-электронный извещатель для помещений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ИО 102-26 исп.00 "Аякс" извещатель охранный точечный магнитоконтактный</w:t>
            </w:r>
          </w:p>
        </w:tc>
        <w:tc>
          <w:tcPr>
            <w:tcW w:w="5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ИО 102-26 исп.00 "Аякс" извещатель охранный точечный магнитоконтактный (магнит и геркон). Кабель КСПВГ 2х0,2 Ø3 мм 350 мм. Пластиковый корпус.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Трубка медная мягкая (отоженная) для монтажа кондиционера d=1/4 дюйма (диаметром 6,35мм, толщиной стенки 0,60мм)</w:t>
            </w:r>
          </w:p>
        </w:tc>
        <w:tc>
          <w:tcPr>
            <w:tcW w:w="5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Труба медная Refprom 1/4" (6,35х0,67) бухта 15м 2465 002465 Код товара: 33581023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Трубка медная мягкая (отоженная) для монтажа кондиционера d=3/8 дюйма (диаметром 9,52мм, толщиной стенки 0,65мм)</w:t>
            </w:r>
          </w:p>
        </w:tc>
        <w:tc>
          <w:tcPr>
            <w:tcW w:w="589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Труба медная Refprom 3/8" (9,52х0,71) бухта 15м 2467 002467 Код товара: 33581029</w:t>
            </w:r>
          </w:p>
        </w:tc>
        <w:tc>
          <w:tcPr>
            <w:tcW w:w="18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858" w:hRule="atLeast"/>
        </w:trPr>
        <w:tc>
          <w:tcPr>
            <w:tcW w:w="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Утеплитель для трубок 6х06 (1/4 дюйма)</w:t>
            </w:r>
          </w:p>
        </w:tc>
        <w:tc>
          <w:tcPr>
            <w:tcW w:w="589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Теплоизоляция трубная K-Flex ST 6x06 (1/4") 2м</w:t>
            </w:r>
          </w:p>
        </w:tc>
        <w:tc>
          <w:tcPr>
            <w:tcW w:w="18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Утеплитель для трубок 9х106 (3/8 дюйма)</w:t>
            </w:r>
          </w:p>
        </w:tc>
        <w:tc>
          <w:tcPr>
            <w:tcW w:w="589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Трубная изоляция K-FLEX ST 9 х 10 - 3/8", 2м / шт</w:t>
            </w:r>
          </w:p>
        </w:tc>
        <w:tc>
          <w:tcPr>
            <w:tcW w:w="18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Шланг дренажный ПХВ для кондиционера, диаметром 16мм</w:t>
            </w:r>
          </w:p>
        </w:tc>
        <w:tc>
          <w:tcPr>
            <w:tcW w:w="589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Шланг дренажный Ballu 16x30000мм,(бухта 30м)</w:t>
            </w:r>
          </w:p>
        </w:tc>
        <w:tc>
          <w:tcPr>
            <w:tcW w:w="18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Автоматический выключатель 1р, С16А, на динрейку, для подключения кондиционера</w:t>
            </w:r>
          </w:p>
        </w:tc>
        <w:tc>
          <w:tcPr>
            <w:tcW w:w="589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Выключатель автоматический однополюсный (1P) 16 А C 6 кА S201 2CDS251001R0164 ABB</w:t>
            </w:r>
          </w:p>
        </w:tc>
        <w:tc>
          <w:tcPr>
            <w:tcW w:w="18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Корпус пластиковый модульный КМПн-2 IP41 белый, для автоматического выключателя</w:t>
            </w:r>
          </w:p>
        </w:tc>
        <w:tc>
          <w:tcPr>
            <w:tcW w:w="589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Корпус пластиковый модульный КМПн-2 IP41 белый, для автоматического выключателя</w:t>
            </w:r>
          </w:p>
        </w:tc>
        <w:tc>
          <w:tcPr>
            <w:tcW w:w="18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Кронштейн для кондиционера 415х450х1.8 мм (комплект)</w:t>
            </w:r>
          </w:p>
        </w:tc>
        <w:tc>
          <w:tcPr>
            <w:tcW w:w="589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Кронштейн для кондиционера 415х450х1.8 мм (комплект)</w:t>
            </w:r>
          </w:p>
        </w:tc>
        <w:tc>
          <w:tcPr>
            <w:tcW w:w="18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Виброопоры для кондиционеров (комплект 4 шт) (до 120 кг)</w:t>
            </w:r>
          </w:p>
        </w:tc>
        <w:tc>
          <w:tcPr>
            <w:tcW w:w="589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Виброопоры до 120 кг, 4шт Kernick AVS120</w:t>
              <w:br/>
              <w:t>Код товара: 36350652 (комплект-4шт)</w:t>
            </w:r>
          </w:p>
        </w:tc>
        <w:tc>
          <w:tcPr>
            <w:tcW w:w="18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Фонарь аккумуляторный светодиодный ручной АКБ 6357 YYC-6357-PM60-TG (или эквивалент)</w:t>
            </w:r>
          </w:p>
        </w:tc>
        <w:tc>
          <w:tcPr>
            <w:tcW w:w="589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Фонарь аккумуляторный светодиодный ручной АКБ 6357 YYC-6357-PM60-TG (или эквивалент)</w:t>
            </w:r>
          </w:p>
        </w:tc>
        <w:tc>
          <w:tcPr>
            <w:tcW w:w="18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Системный блок INFERIT Slim</w:t>
            </w:r>
          </w:p>
        </w:tc>
        <w:tc>
          <w:tcPr>
            <w:tcW w:w="589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Системный блок INFERIT SLIM D4 Код товара: 1255105</w:t>
            </w:r>
          </w:p>
        </w:tc>
        <w:tc>
          <w:tcPr>
            <w:tcW w:w="18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  <w:bookmarkStart w:id="60" w:name="_GoBack"/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  <w:bookmarkEnd w:id="60"/>
          </w:p>
        </w:tc>
      </w:tr>
      <w:tr>
        <w:trPr/>
        <w:tc>
          <w:tcPr>
            <w:tcW w:w="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Монитор 27" AOC 27B3CF2</w:t>
            </w:r>
          </w:p>
        </w:tc>
        <w:tc>
          <w:tcPr>
            <w:tcW w:w="589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Монитор 27" Valday CS27ANC Код товара: 924242 Артикул: CS27ANC</w:t>
            </w:r>
          </w:p>
        </w:tc>
        <w:tc>
          <w:tcPr>
            <w:tcW w:w="18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7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Срок гарантии</w:t>
            </w:r>
          </w:p>
        </w:tc>
        <w:tc>
          <w:tcPr>
            <w:tcW w:w="58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Гарантийный срок на Продукцию, поставленный по Договору, составляет 12 (двенадцать) месяцев и начинает действовать с даты подписания Сторонами накладной ТОРГ-12(УПД). Гарантийный срок может быть продлен в соответствии с условиями Договора. Установленный в отношении Продукции гарантийный срок распространяется на все составные части и комплектующие Продукции.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Предложе-ние по сроку гарантии на оборудова-ние и запасные части.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7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Документы, передаваемые вместе с оборудованием</w:t>
            </w:r>
          </w:p>
        </w:tc>
        <w:tc>
          <w:tcPr>
            <w:tcW w:w="58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товарную накладную унифицированной формы ТОРГ-12(УПД) в 2 экз.;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7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Требование к поставке ТМЦ</w:t>
            </w:r>
          </w:p>
        </w:tc>
        <w:tc>
          <w:tcPr>
            <w:tcW w:w="58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Поставщик обязан обеспечить поставку указанных ТМЦ на складские помещения Покупателя по адресу: 429965, Чувашская Республика, г. Новочебоксарск,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ул. Набережная, влд.34.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7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Требования к происхождению поставляемой Продукции</w:t>
            </w:r>
          </w:p>
        </w:tc>
        <w:tc>
          <w:tcPr>
            <w:tcW w:w="58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Для Продукции, в отношении которой подлежит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применению законодательство о национальном режиме в соответствии с требованием столбца 4 Таблицы 1.1. «Перечень и объем закупаемой Продукции» настоящих технических требований,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информацией и документами, подтверждающими страну происхождения, являются: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номер реестровой записи из евразийского реестра промышленных товаров государств-членов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  <w:bookmarkStart w:id="61" w:name="_GoBack_Копия_1"/>
            <w:bookmarkEnd w:id="61"/>
          </w:p>
        </w:tc>
        <w:tc>
          <w:tcPr>
            <w:tcW w:w="18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Участник должен предоставить в составе заявки Коммерчес-кое предложение по форме, установлен-ной документа-цией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</w:t>
            </w:r>
          </w:p>
        </w:tc>
        <w:tc>
          <w:tcPr>
            <w:tcW w:w="157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1200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1"/>
        </w:numPr>
        <w:ind w:left="1560" w:hanging="284"/>
        <w:jc w:val="center"/>
        <w:rPr>
          <w:sz w:val="24"/>
          <w:szCs w:val="24"/>
        </w:rPr>
      </w:pPr>
      <w:bookmarkStart w:id="62" w:name="__RefHeading___Toc242285_3144531423"/>
      <w:bookmarkStart w:id="63" w:name="_Toc156825747"/>
      <w:bookmarkStart w:id="64" w:name="_Toc123200607"/>
      <w:bookmarkStart w:id="65" w:name="_Toc53393312"/>
      <w:bookmarkEnd w:id="62"/>
      <w:r>
        <w:rPr>
          <w:sz w:val="24"/>
          <w:szCs w:val="24"/>
        </w:rPr>
        <w:t>Требования к документации по ценообразованию</w:t>
      </w:r>
      <w:bookmarkEnd w:id="65"/>
      <w:r>
        <w:rPr>
          <w:sz w:val="24"/>
          <w:szCs w:val="24"/>
        </w:rPr>
        <w:t xml:space="preserve"> на этапе закупки</w:t>
      </w:r>
      <w:bookmarkEnd w:id="63"/>
      <w:bookmarkEnd w:id="64"/>
    </w:p>
    <w:p>
      <w:pPr>
        <w:pStyle w:val="Normal"/>
        <w:tabs>
          <w:tab w:val="clear" w:pos="708"/>
          <w:tab w:val="left" w:pos="567" w:leader="none"/>
        </w:tabs>
        <w:spacing w:before="0" w:after="120"/>
        <w:jc w:val="both"/>
        <w:rPr>
          <w:b/>
          <w:bCs/>
          <w:iCs/>
          <w:sz w:val="24"/>
          <w:szCs w:val="24"/>
          <w:lang w:eastAsia="x-none"/>
        </w:rPr>
      </w:pPr>
      <w:r>
        <w:rPr>
          <w:b/>
          <w:bCs/>
          <w:iCs/>
          <w:sz w:val="24"/>
          <w:szCs w:val="24"/>
          <w:lang w:eastAsia="x-none"/>
        </w:rPr>
        <w:t>3.1. Стоимость Продукции должна включать затраты на транспортировку до склада Покупателя, упаковку, маркировку,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>
      <w:pPr>
        <w:pStyle w:val="Heading3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Heading3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writeProtection w:cryptProviderType="rsaAES" w:cryptAlgorithmClass="hash" w:cryptAlgorithmType="typeAny" w:cryptAlgorithmSid="14" w:cryptSpinCount="100000" w:hash="ywFPAUxzIYhToO3u/D+XLVYr08x0hGa5HTg/nQza3LSsFg0j7gYXUyBrA12PUq2AndUwKTd2XrRO9jNqt885SA==" w:salt="Nls6EcBQ6D4o20qXvitdDg=="/>
  <w:zoom w:percent="12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851b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"/>
    <w:qFormat/>
    <w:rsid w:val="00353a27"/>
    <w:pPr>
      <w:numPr>
        <w:ilvl w:val="0"/>
        <w:numId w:val="0"/>
      </w:numPr>
      <w:ind w:hanging="1082"/>
      <w:outlineLvl w:val="0"/>
    </w:pPr>
    <w:rPr/>
  </w:style>
  <w:style w:type="paragraph" w:styleId="Heading2">
    <w:name w:val="Heading 2"/>
    <w:basedOn w:val="Heading4"/>
    <w:link w:val="2"/>
    <w:qFormat/>
    <w:rsid w:val="00ea61a8"/>
    <w:pPr>
      <w:ind w:hanging="0"/>
      <w:outlineLvl w:val="1"/>
    </w:pPr>
    <w:rPr/>
  </w:style>
  <w:style w:type="paragraph" w:styleId="Heading3">
    <w:name w:val="Heading 3"/>
    <w:basedOn w:val="Normal"/>
    <w:link w:val="3"/>
    <w:autoRedefine/>
    <w:qFormat/>
    <w:rsid w:val="008613e7"/>
    <w:pPr>
      <w:keepNext w:val="true"/>
      <w:numPr>
        <w:ilvl w:val="2"/>
        <w:numId w:val="1"/>
      </w:numPr>
      <w:spacing w:before="120" w:after="60"/>
      <w:ind w:hanging="1082"/>
      <w:outlineLvl w:val="2"/>
    </w:pPr>
    <w:rPr>
      <w:rFonts w:eastAsia="Calibri"/>
      <w:b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numPr>
        <w:ilvl w:val="0"/>
        <w:numId w:val="0"/>
      </w:numPr>
      <w:ind w:hanging="1082"/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023a0f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8613e7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link w:val="3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Style17" w:customStyle="1">
    <w:name w:val="Символ нумерации"/>
    <w:qFormat/>
    <w:rPr/>
  </w:style>
  <w:style w:type="character" w:styleId="Item-with-dotstext" w:customStyle="1">
    <w:name w:val="item-with-dots__text"/>
    <w:basedOn w:val="DefaultParagraphFont"/>
    <w:qFormat/>
    <w:rsid w:val="00625e8e"/>
    <w:rPr/>
  </w:style>
  <w:style w:type="character" w:styleId="Item-with-dotstext-with-divider" w:customStyle="1">
    <w:name w:val="item-with-dots__text-with-divider"/>
    <w:basedOn w:val="DefaultParagraphFont"/>
    <w:qFormat/>
    <w:rsid w:val="00625e8e"/>
    <w:rPr/>
  </w:style>
  <w:style w:type="character" w:styleId="FollowedHyperlink">
    <w:name w:val="FollowedHyperlink"/>
    <w:rPr>
      <w:color w:val="800000"/>
      <w:u w:val="single"/>
    </w:rPr>
  </w:style>
  <w:style w:type="character" w:styleId="23" w:customStyle="1">
    <w:name w:val="Основной текст (2)_"/>
    <w:basedOn w:val="DefaultParagraphFont"/>
    <w:link w:val="29"/>
    <w:uiPriority w:val="99"/>
    <w:qFormat/>
    <w:locked/>
    <w:rsid w:val="00a96eac"/>
    <w:rPr>
      <w:b/>
      <w:bCs/>
      <w:sz w:val="31"/>
      <w:szCs w:val="31"/>
      <w:shd w:fill="FFFFFF" w:val="clear"/>
    </w:rPr>
  </w:style>
  <w:style w:type="character" w:styleId="14" w:customStyle="1">
    <w:name w:val="Основной текст Знак1"/>
    <w:basedOn w:val="DefaultParagraphFont"/>
    <w:uiPriority w:val="99"/>
    <w:qFormat/>
    <w:locked/>
    <w:rsid w:val="00ef048c"/>
    <w:rPr>
      <w:sz w:val="28"/>
      <w:szCs w:val="28"/>
    </w:rPr>
  </w:style>
  <w:style w:type="character" w:styleId="LineNumber">
    <w:name w:val="Line Number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14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qFormat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spacing w:before="480" w:after="60"/>
      <w:ind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12" w:customStyle="1">
    <w:name w:val="Основной текст с отступом 3 Знак1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29" w:customStyle="1">
    <w:name w:val="Основной текст (2)"/>
    <w:basedOn w:val="Normal"/>
    <w:link w:val="23"/>
    <w:uiPriority w:val="99"/>
    <w:qFormat/>
    <w:rsid w:val="00a96eac"/>
    <w:pPr>
      <w:widowControl w:val="false"/>
      <w:shd w:val="clear" w:color="auto" w:fill="FFFFFF"/>
      <w:suppressAutoHyphens w:val="false"/>
      <w:spacing w:lineRule="atLeast" w:line="240" w:before="0" w:after="480"/>
      <w:jc w:val="center"/>
    </w:pPr>
    <w:rPr>
      <w:b/>
      <w:bCs/>
      <w:sz w:val="31"/>
      <w:szCs w:val="31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0F57E-32B4-4DF7-8CAA-F00C79A3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Application>AlterOffice/3.4.0.9$Linux_X86_64 LibreOffice_project/b8daf9e823b1a5463a2f48435ddc2e8696e7d4fc</Application>
  <AppVersion>15.0000</AppVersion>
  <Pages>29</Pages>
  <Words>2149</Words>
  <Characters>15487</Characters>
  <CharactersWithSpaces>17033</CharactersWithSpaces>
  <Paragraphs>428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2025-02-27T04:15:00Z</dcterms:created>
  <dc:creator>Быстров Олег Геннадьевич</dc:creator>
  <dc:description/>
  <dc:language>ru-RU</dc:language>
  <cp:lastModifiedBy>kulaginane@corp.gidroogk.com</cp:lastModifiedBy>
  <cp:lastPrinted>2025-03-10T05:25:00Z</cp:lastPrinted>
  <dcterms:modified xsi:type="dcterms:W3CDTF">2026-05-07T09:45:41Z</dcterms:modified>
  <cp:revision>254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MarkAsFinal">
    <vt:bool>1</vt:bool>
  </property>
</Properties>
</file>