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media/image9.wmf" ContentType="image/x-wmf"/>
  <Override PartName="/word/media/image10.wmf" ContentType="image/x-wmf"/>
  <Override PartName="/word/media/image17.png" ContentType="image/png"/>
  <Override PartName="/word/media/image13.wmf" ContentType="image/x-wmf"/>
  <Override PartName="/word/media/image8.wmf" ContentType="image/x-wmf"/>
  <Override PartName="/word/media/image12.wmf" ContentType="image/x-wmf"/>
  <Override PartName="/word/media/image20.wmf" ContentType="image/x-wmf"/>
  <Override PartName="/word/media/image19.wmf" ContentType="image/x-wmf"/>
  <Override PartName="/word/media/image1.png" ContentType="image/png"/>
  <Override PartName="/word/media/image18.wmf" ContentType="image/x-wmf"/>
  <Override PartName="/word/media/image16.wmf" ContentType="image/x-wmf"/>
  <Override PartName="/word/media/image15.wmf" ContentType="image/x-wmf"/>
  <Override PartName="/word/media/image14.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1.wmf" ContentType="image/x-wmf"/>
  <Override PartName="/word/media/image7.wmf" ContentType="image/x-wmf"/>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ind w:firstLine="567"/>
        <w:jc w:val="right"/>
        <w:rPr>
          <w:b w:val="false"/>
        </w:rPr>
      </w:pPr>
      <w:r>
        <w:rPr>
          <w:b w:val="false"/>
        </w:rPr>
        <w:t>Приложение</w:t>
      </w:r>
    </w:p>
    <w:p>
      <w:pPr>
        <w:pStyle w:val="Normal"/>
        <w:shd w:val="clear" w:color="auto" w:fill="FFFFFF"/>
        <w:tabs>
          <w:tab w:val="clear" w:pos="709"/>
          <w:tab w:val="left" w:pos="6926" w:leader="none"/>
        </w:tabs>
        <w:jc w:val="right"/>
        <w:rPr>
          <w:bCs/>
          <w:sz w:val="24"/>
          <w:szCs w:val="24"/>
        </w:rPr>
      </w:pPr>
      <w:r>
        <w:rPr>
          <w:bCs/>
          <w:sz w:val="24"/>
          <w:szCs w:val="24"/>
        </w:rPr>
        <w:t>к приказу ПАО «РусГидро»</w:t>
      </w:r>
    </w:p>
    <w:p>
      <w:pPr>
        <w:pStyle w:val="Normal"/>
        <w:shd w:val="clear" w:color="auto" w:fill="FFFFFF"/>
        <w:tabs>
          <w:tab w:val="clear" w:pos="709"/>
          <w:tab w:val="left" w:pos="6926" w:leader="none"/>
        </w:tabs>
        <w:jc w:val="right"/>
        <w:rPr>
          <w:b/>
          <w:sz w:val="24"/>
          <w:szCs w:val="24"/>
        </w:rPr>
      </w:pPr>
      <w:r>
        <w:rPr>
          <w:sz w:val="24"/>
          <w:szCs w:val="24"/>
        </w:rPr>
        <w:t>от 02.07.2024 № 415</w:t>
      </w:r>
    </w:p>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 xml:space="preserve">по результатам проведенной Покупателем конкурентной процедуры по лоту № ____________ и на основании протокола __________ от «___» _________ г. №_______, </w:t>
      </w: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del w:id="2" w:author="Черномор Жанна Михайловна" w:date="2026-05-19T14:38:00Z"/>
        </w:rPr>
      </w:pPr>
      <w:del w:id="0" w:author="Черномор Жанна Михайловна" w:date="2026-05-19T14:38:00Z">
        <w:r>
          <w:rPr>
            <w:b/>
            <w:sz w:val="24"/>
            <w:szCs w:val="24"/>
            <w:lang w:eastAsia="en-US"/>
          </w:rPr>
          <w:delText>«Проектная документация»</w:delText>
        </w:r>
      </w:del>
      <w:del w:id="1" w:author="Черномор Жанна Михайловна" w:date="2026-05-19T14:38:00Z">
        <w:r>
          <w:rPr>
            <w:sz w:val="24"/>
            <w:szCs w:val="24"/>
            <w:lang w:eastAsia="en-US"/>
          </w:rPr>
          <w:delTex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delText>
        </w:r>
      </w:del>
    </w:p>
    <w:p>
      <w:pPr>
        <w:pStyle w:val="Normal"/>
        <w:ind w:firstLine="709"/>
        <w:jc w:val="both"/>
        <w:rPr>
          <w:sz w:val="24"/>
          <w:szCs w:val="24"/>
          <w:lang w:eastAsia="en-US"/>
          <w:del w:id="4" w:author="Черномор Жанна Михайловна" w:date="2026-05-19T14:38:00Z"/>
        </w:rPr>
      </w:pPr>
      <w:del w:id="3" w:author="Черномор Жанна Михайловна" w:date="2026-05-19T14:38:00Z">
        <w:r>
          <w:rPr>
            <w:sz w:val="24"/>
            <w:szCs w:val="24"/>
            <w:lang w:eastAsia="en-US"/>
          </w:rPr>
          <w:delText xml:space="preserve">Состав разделов Проектной документации определяется Применимым правом. </w:delText>
        </w:r>
      </w:del>
    </w:p>
    <w:p>
      <w:pPr>
        <w:pStyle w:val="Normal"/>
        <w:ind w:firstLine="709"/>
        <w:jc w:val="both"/>
        <w:rPr>
          <w:b/>
          <w:sz w:val="24"/>
          <w:szCs w:val="24"/>
          <w:lang w:eastAsia="en-US"/>
          <w:del w:id="6" w:author="Черномор Жанна Михайловна" w:date="2026-05-19T14:38:00Z"/>
        </w:rPr>
      </w:pPr>
      <w:del w:id="5" w:author="Черномор Жанна Михайловна" w:date="2026-05-19T14:38:00Z">
        <w:r>
          <w:rPr>
            <w:sz w:val="24"/>
            <w:szCs w:val="24"/>
            <w:lang w:eastAsia="en-US"/>
          </w:rPr>
          <w:delTex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delText>
        </w:r>
      </w:del>
    </w:p>
    <w:p>
      <w:pPr>
        <w:pStyle w:val="Normal"/>
        <w:tabs>
          <w:tab w:val="clear" w:pos="709"/>
          <w:tab w:val="left" w:pos="567" w:leader="none"/>
        </w:tabs>
        <w:ind w:firstLine="708"/>
        <w:jc w:val="both"/>
        <w:rPr>
          <w:sz w:val="24"/>
          <w:szCs w:val="24"/>
          <w:highlight w:val="lightGray"/>
          <w:lang w:eastAsia="en-US"/>
          <w:del w:id="11" w:author="Черномор Жанна Михайловна" w:date="2026-05-19T14:38:00Z"/>
        </w:rPr>
      </w:pPr>
      <w:del w:id="7" w:author="Черномор Жанна Михайловна" w:date="2026-05-19T14:38:00Z">
        <w:r>
          <w:rPr>
            <w:b/>
            <w:sz w:val="24"/>
            <w:szCs w:val="24"/>
            <w:highlight w:val="lightGray"/>
            <w:lang w:eastAsia="en-US"/>
          </w:rPr>
          <w:delText xml:space="preserve">«Рабочая документация» </w:delText>
        </w:r>
      </w:del>
      <w:del w:id="8" w:author="Черномор Жанна Михайловна" w:date="2026-05-19T14:38:00Z">
        <w:r>
          <w:rPr>
            <w:sz w:val="24"/>
            <w:szCs w:val="24"/>
            <w:highlight w:val="lightGray"/>
            <w:lang w:eastAsia="en-US"/>
          </w:rPr>
          <w:delText>–</w:delText>
        </w:r>
      </w:del>
      <w:del w:id="9" w:author="Черномор Жанна Михайловна" w:date="2026-05-19T14:38:00Z">
        <w:r>
          <w:rPr>
            <w:b/>
            <w:sz w:val="24"/>
            <w:szCs w:val="24"/>
            <w:highlight w:val="lightGray"/>
            <w:lang w:eastAsia="en-US"/>
          </w:rPr>
          <w:delText xml:space="preserve"> </w:delText>
        </w:r>
      </w:del>
      <w:del w:id="10" w:author="Черномор Жанна Михайловна" w:date="2026-05-19T14:38:00Z">
        <w:r>
          <w:rPr>
            <w:sz w:val="24"/>
            <w:szCs w:val="24"/>
            <w:highlight w:val="lightGray"/>
            <w:lang w:eastAsia="en-US"/>
          </w:rPr>
          <w:delText xml:space="preserve">совокупность текстовых и графических документов </w:delText>
          <w:br/>
          <w:delText xml:space="preserve">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w:delText>
          <w:br/>
          <w:delText>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w:delText>
        </w:r>
      </w:del>
    </w:p>
    <w:p>
      <w:pPr>
        <w:pStyle w:val="ListParagraph"/>
        <w:numPr>
          <w:ilvl w:val="0"/>
          <w:numId w:val="12"/>
        </w:numPr>
        <w:tabs>
          <w:tab w:val="clear" w:pos="709"/>
          <w:tab w:val="left" w:pos="567" w:leader="none"/>
          <w:tab w:val="left" w:pos="1134" w:leader="none"/>
        </w:tabs>
        <w:ind w:left="0" w:firstLine="709"/>
        <w:jc w:val="both"/>
        <w:rPr>
          <w:b/>
          <w:lang w:eastAsia="en-US"/>
          <w:del w:id="13" w:author="Черномор Жанна Михайловна" w:date="2026-05-19T14:38:00Z"/>
        </w:rPr>
      </w:pPr>
      <w:del w:id="12" w:author="Черномор Жанна Михайловна" w:date="2026-05-19T14:38:00Z">
        <w:r>
          <w:rPr>
            <w:sz w:val="24"/>
            <w:szCs w:val="24"/>
            <w:highlight w:val="lightGray"/>
            <w:lang w:eastAsia="en-US"/>
          </w:rPr>
          <w:delText>рабочие чертежи основного комплекта, спецификации оборудования и изделий;</w:delText>
        </w:r>
      </w:del>
    </w:p>
    <w:p>
      <w:pPr>
        <w:pStyle w:val="ListParagraph"/>
        <w:numPr>
          <w:ilvl w:val="0"/>
          <w:numId w:val="12"/>
        </w:numPr>
        <w:tabs>
          <w:tab w:val="clear" w:pos="709"/>
          <w:tab w:val="left" w:pos="567" w:leader="none"/>
          <w:tab w:val="left" w:pos="1134" w:leader="none"/>
        </w:tabs>
        <w:ind w:left="0" w:firstLine="709"/>
        <w:jc w:val="both"/>
        <w:rPr>
          <w:b/>
          <w:lang w:eastAsia="en-US"/>
          <w:del w:id="15" w:author="Черномор Жанна Михайловна" w:date="2026-05-19T14:38:00Z"/>
        </w:rPr>
      </w:pPr>
      <w:del w:id="14" w:author="Черномор Жанна Михайловна" w:date="2026-05-19T14:38:00Z">
        <w:r>
          <w:rPr>
            <w:sz w:val="24"/>
            <w:szCs w:val="24"/>
            <w:highlight w:val="lightGray"/>
            <w:lang w:eastAsia="en-US"/>
          </w:rPr>
          <w:delText>документы, разработанные в дополнение к рабочим чертежам основного комплекта;</w:delText>
        </w:r>
      </w:del>
    </w:p>
    <w:p>
      <w:pPr>
        <w:pStyle w:val="ListParagraph"/>
        <w:numPr>
          <w:ilvl w:val="0"/>
          <w:numId w:val="12"/>
        </w:numPr>
        <w:tabs>
          <w:tab w:val="clear" w:pos="709"/>
          <w:tab w:val="left" w:pos="567" w:leader="none"/>
          <w:tab w:val="left" w:pos="1134" w:leader="none"/>
        </w:tabs>
        <w:ind w:left="0" w:firstLine="709"/>
        <w:jc w:val="both"/>
        <w:rPr>
          <w:b/>
          <w:lang w:eastAsia="en-US"/>
          <w:del w:id="17" w:author="Черномор Жанна Михайловна" w:date="2026-05-19T14:38:00Z"/>
        </w:rPr>
      </w:pPr>
      <w:del w:id="16" w:author="Черномор Жанна Михайловна" w:date="2026-05-19T14:38:00Z">
        <w:r>
          <w:rPr>
            <w:sz w:val="24"/>
            <w:szCs w:val="24"/>
            <w:highlight w:val="lightGray"/>
            <w:lang w:eastAsia="en-US"/>
          </w:rPr>
          <w:delText>сметную документацию.</w:delText>
        </w:r>
      </w:del>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ins w:id="18" w:author="Черномор Жанна Михайловна" w:date="2026-05-19T14:38:00Z"/>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ind w:firstLine="567"/>
        <w:jc w:val="both"/>
        <w:rPr>
          <w:sz w:val="28"/>
          <w:szCs w:val="28"/>
          <w:ins w:id="28" w:author="Черномор Жанна Михайловна" w:date="2026-05-19T14:38:00Z"/>
        </w:rPr>
      </w:pPr>
      <w:ins w:id="19" w:author="Черномор Жанна Михайловна" w:date="2026-05-19T14:38:00Z">
        <w:r>
          <w:rPr>
            <w:b/>
            <w:sz w:val="28"/>
            <w:szCs w:val="28"/>
          </w:rPr>
          <w:t>«</w:t>
        </w:r>
      </w:ins>
      <w:ins w:id="20" w:author="Черномор Жанна Михайловна" w:date="2026-05-19T14:38:00Z">
        <w:r>
          <w:rPr>
            <w:b/>
            <w:bCs/>
            <w:sz w:val="24"/>
            <w:szCs w:val="24"/>
            <w:lang w:eastAsia="en-US"/>
          </w:rPr>
          <w:t>Универсальный передаточный документ (УПД)</w:t>
        </w:r>
      </w:ins>
      <w:ins w:id="21" w:author="Черномор Жанна Михайловна" w:date="2026-05-19T14:38:00Z">
        <w:r>
          <w:rPr>
            <w:bCs/>
            <w:sz w:val="24"/>
            <w:szCs w:val="24"/>
            <w:lang w:eastAsia="en-US"/>
          </w:rPr>
          <w:t xml:space="preserve"> »</w:t>
        </w:r>
      </w:ins>
      <w:ins w:id="22" w:author="Черномор Жанна Михайловна" w:date="2026-05-19T14:38:00Z">
        <w:r>
          <w:rPr>
            <w:sz w:val="28"/>
            <w:szCs w:val="28"/>
          </w:rPr>
          <w:t xml:space="preserve"> – </w:t>
        </w:r>
      </w:ins>
      <w:ins w:id="23" w:author="Черномор Жанна Михайловна" w:date="2026-05-19T14:38:00Z">
        <w:r>
          <w:rPr>
            <w:bCs/>
            <w:sz w:val="24"/>
            <w:szCs w:val="24"/>
            <w:lang w:eastAsia="en-US"/>
          </w:rPr>
          <w:t xml:space="preserve">форма документа, рекомендованная для применения письмом ФНС России от 21.10.2013 </w:t>
          <w:br/>
          <w:t xml:space="preserve">№ ММВ-20-3/96@ (объединяет реквизиты </w:t>
        </w:r>
      </w:ins>
      <w:hyperlink r:id="rId2">
        <w:ins w:id="24" w:author="Черномор Жанна Михайловна" w:date="2026-05-19T14:38:00Z">
          <w:r>
            <w:rPr>
              <w:bCs/>
              <w:sz w:val="24"/>
              <w:szCs w:val="24"/>
              <w:lang w:eastAsia="en-US"/>
            </w:rPr>
            <w:t>счета-фактуры</w:t>
          </w:r>
        </w:ins>
      </w:hyperlink>
      <w:ins w:id="25" w:author="Черномор Жанна Михайловна" w:date="2026-05-19T14:38:00Z">
        <w:r>
          <w:rPr>
            <w:bCs/>
            <w:sz w:val="24"/>
            <w:szCs w:val="24"/>
            <w:lang w:eastAsia="en-US"/>
          </w:rPr>
          <w:t xml:space="preserve"> и </w:t>
        </w:r>
      </w:ins>
      <w:hyperlink r:id="rId3">
        <w:ins w:id="26" w:author="Черномор Жанна Михайловна" w:date="2026-05-19T14:38:00Z">
          <w:r>
            <w:rPr>
              <w:bCs/>
              <w:sz w:val="24"/>
              <w:szCs w:val="24"/>
              <w:lang w:eastAsia="en-US"/>
            </w:rPr>
            <w:t>первичного документа</w:t>
          </w:r>
        </w:ins>
      </w:hyperlink>
      <w:ins w:id="27" w:author="Черномор Жанна Михайловна" w:date="2026-05-19T14:38:00Z">
        <w:r>
          <w:rPr>
            <w:bCs/>
            <w:sz w:val="24"/>
            <w:szCs w:val="24"/>
            <w:lang w:eastAsia="en-US"/>
          </w:rPr>
          <w:t xml:space="preserve"> о передаче товаров, работ, услуг).</w:t>
        </w:r>
      </w:ins>
    </w:p>
    <w:p>
      <w:pPr>
        <w:pStyle w:val="Normal"/>
        <w:pPrChange w:id="0" w:author="Черномор Жанна Михайловна" w:date="2026-05-19T14:38:00Z">
          <w:pPr>
            <w:pStyle w:val="Heading3"/>
            <w:jc w:val="both"/>
            <w:tabs>
              <w:tab w:val="left" w:pos="0" w:leader="none"/>
            </w:tabs>
            <w:overflowPunct w:val="true"/>
            <w:textAlignment w:val="baseline"/>
            <w:ind w:firstLine="708"/>
            <w:keepNext w:val="false"/>
            <w:spacing w:before="0" w:after="0"/>
          </w:pPr>
        </w:pPrChange>
        <w:rPr>
          <w:lang w:eastAsia="en-US"/>
        </w:rPr>
      </w:pPr>
      <w:r>
        <w:rPr>
          <w:lang w:eastAsia="en-US"/>
        </w:rPr>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left" w:pos="709" w:leader="none"/>
        </w:tabs>
        <w:ind w:left="0" w:firstLine="709"/>
        <w:jc w:val="both"/>
        <w:pPrChange w:id="0" w:author="Черномор Жанна Михайловна" w:date="2026-05-19T14:28:00Z">
          <w:pPr>
            <w:numPr>
              <w:ilvl w:val="0"/>
              <w:numId w:val="2"/>
            </w:numPr>
            <w:jc w:val="both"/>
            <w:tabs>
              <w:tab w:val="left" w:pos="1851" w:leader="none"/>
            </w:tabs>
            <w:ind w:left="1851" w:hanging="432"/>
            <w:shd w:val="clear" w:color="auto" w:fill="FFFFFF"/>
          </w:pPr>
        </w:pPrChange>
        <w:rPr>
          <w:bCs/>
          <w:sz w:val="24"/>
          <w:szCs w:val="24"/>
        </w:rPr>
      </w:pPr>
      <w:r>
        <w:rPr>
          <w:bCs/>
          <w:sz w:val="24"/>
          <w:szCs w:val="24"/>
        </w:rPr>
        <w:t xml:space="preserve">Поставщик обязуется </w:t>
      </w:r>
      <w:r>
        <w:rPr>
          <w:bCs/>
          <w:sz w:val="24"/>
          <w:szCs w:val="24"/>
          <w:rPrChange w:id="0" w:author="Черномор Жанна Михайловна" w:date="2026-05-19T14:29:00Z">
            <w:rPr>
              <w:sz w:val="24"/>
              <w:szCs w:val="24"/>
              <w:bCs/>
            </w:rPr>
          </w:rPrChange>
        </w:rPr>
        <w:t xml:space="preserve">в порядке и сроки, установленные Договором, передать </w:t>
        <w:br/>
        <w:t>в собственность Покупателю</w:t>
      </w:r>
      <w:r>
        <w:rPr>
          <w:rFonts w:eastAsia="Calibri"/>
          <w:rFonts w:eastAsia="Calibri"/>
          <w:bCs/>
          <w:sz w:val="24"/>
          <w:szCs w:val="24"/>
          <w:lang w:eastAsia="en-US"/>
          <w:lang w:eastAsia="en-US"/>
          <w:rPrChange w:id="0" w:author="Черномор Жанна Михайловна" w:date="2026-05-19T14:29:00Z">
            <w:rPr>
              <w:sz w:val="24"/>
              <w:szCs w:val="24"/>
              <w:bCs/>
            </w:rPr>
          </w:rPrChange>
        </w:rPr>
        <w:t xml:space="preserve"> </w:t>
      </w:r>
      <w:ins w:id="31" w:author="Черномор Жанна Михайловна" w:date="2026-05-19T14:28:00Z">
        <w:r>
          <w:rPr>
            <w:rFonts w:eastAsia="Calibri"/>
            <w:bCs/>
            <w:sz w:val="24"/>
            <w:szCs w:val="24"/>
            <w:lang w:eastAsia="en-US"/>
          </w:rPr>
          <w:t xml:space="preserve">оборудование для проведения технического обслуживания микропроцессорной аппаратуры релейной защиты и автоматики для нужд филиала ПАО </w:t>
        </w:r>
      </w:ins>
      <w:ins w:id="32" w:author="Черномор Жанна Михайловна" w:date="2026-05-19T14:28:00Z">
        <w:r>
          <w:rPr>
            <w:bCs/>
            <w:sz w:val="24"/>
            <w:szCs w:val="24"/>
            <w:highlight w:val="lightGray"/>
          </w:rPr>
          <w:t>«</w:t>
        </w:r>
      </w:ins>
      <w:ins w:id="33" w:author="Черномор Жанна Михайловна" w:date="2026-05-19T14:28:00Z">
        <w:r>
          <w:rPr>
            <w:rFonts w:eastAsia="Calibri"/>
            <w:bCs/>
            <w:sz w:val="24"/>
            <w:szCs w:val="24"/>
            <w:lang w:eastAsia="en-US"/>
          </w:rPr>
          <w:t>РусГидро</w:t>
        </w:r>
      </w:ins>
      <w:ins w:id="34" w:author="Черномор Жанна Михайловна" w:date="2026-05-19T14:30:00Z">
        <w:r>
          <w:rPr>
            <w:rFonts w:eastAsia="Calibri"/>
            <w:bCs/>
            <w:sz w:val="24"/>
            <w:szCs w:val="24"/>
            <w:lang w:eastAsia="en-US"/>
          </w:rPr>
          <w:t>»</w:t>
        </w:r>
      </w:ins>
      <w:ins w:id="35" w:author="Черномор Жанна Михайловна" w:date="2026-05-19T14:28:00Z">
        <w:r>
          <w:rPr>
            <w:rFonts w:eastAsia="Calibri"/>
            <w:bCs/>
            <w:sz w:val="24"/>
            <w:szCs w:val="24"/>
            <w:lang w:eastAsia="en-US"/>
          </w:rPr>
          <w:t>-</w:t>
        </w:r>
      </w:ins>
      <w:ins w:id="36" w:author="Черномор Жанна Михайловна" w:date="2026-05-19T14:30:00Z">
        <w:r>
          <w:rPr>
            <w:bCs/>
            <w:sz w:val="24"/>
            <w:szCs w:val="24"/>
            <w:highlight w:val="lightGray"/>
          </w:rPr>
          <w:t>«</w:t>
        </w:r>
      </w:ins>
      <w:ins w:id="37" w:author="Черномор Жанна Михайловна" w:date="2026-05-19T14:28:00Z">
        <w:r>
          <w:rPr>
            <w:rFonts w:eastAsia="Calibri"/>
            <w:bCs/>
            <w:sz w:val="24"/>
            <w:szCs w:val="24"/>
            <w:lang w:eastAsia="en-US"/>
          </w:rPr>
          <w:t>Загорская ГАЭС»</w:t>
        </w:r>
      </w:ins>
      <w:del w:id="38" w:author="Черномор Жанна Михайловна" w:date="2026-05-19T14:30:00Z">
        <w:r>
          <w:rPr>
            <w:bCs/>
            <w:sz w:val="24"/>
            <w:szCs w:val="24"/>
            <w:highlight w:val="lightGray"/>
          </w:rPr>
          <w:delText xml:space="preserve">_____________________ </w:delText>
        </w:r>
      </w:del>
      <w:del w:id="39" w:author="Черномор Жанна Михайловна" w:date="2026-05-19T14:30:00Z">
        <w:r>
          <w:rPr>
            <w:bCs/>
            <w:i/>
            <w:sz w:val="24"/>
            <w:szCs w:val="24"/>
            <w:highlight w:val="lightGray"/>
          </w:rPr>
          <w:delText>[указывается общее наименование товара]</w:delText>
        </w:r>
      </w:del>
      <w:r>
        <w:rPr>
          <w:bCs/>
          <w:sz w:val="24"/>
          <w:szCs w:val="24"/>
          <w:rPrChange w:id="0" w:author="Черномор Жанна Михайловна" w:date="2026-05-19T14:29:00Z">
            <w:rPr>
              <w:sz w:val="24"/>
              <w:szCs w:val="24"/>
              <w:bCs/>
            </w:rPr>
          </w:rPrChange>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4"/>
          <w:szCs w:val="24"/>
          <w:highlight w:val="lightGray"/>
        </w:rPr>
        <w:t>__________________.</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Место поставки Товара: </w:t>
      </w:r>
      <w:ins w:id="41" w:author="Черномор Жанна Михайловна" w:date="2026-05-19T14:30:00Z">
        <w:r>
          <w:rPr>
            <w:bCs/>
            <w:sz w:val="24"/>
            <w:szCs w:val="24"/>
          </w:rPr>
          <w:t xml:space="preserve">141342, Московкая обл., Сергиево Посадский г.о., пгт. </w:t>
        </w:r>
      </w:ins>
      <w:ins w:id="42" w:author="Черномор Жанна Михайловна" w:date="2026-05-19T14:30:00Z">
        <w:r>
          <w:rPr>
            <w:bCs/>
            <w:sz w:val="24"/>
            <w:szCs w:val="24"/>
            <w:lang w:val="en-US"/>
          </w:rPr>
          <w:t>Богородское, дом 100</w:t>
        </w:r>
      </w:ins>
      <w:del w:id="43" w:author="Черномор Жанна Михайловна" w:date="2026-05-19T14:31:00Z">
        <w:r>
          <w:rPr>
            <w:sz w:val="24"/>
            <w:szCs w:val="24"/>
            <w:highlight w:val="lightGray"/>
          </w:rPr>
          <w:delText>_________________</w:delText>
        </w:r>
      </w:del>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 xml:space="preserve">Срок поставки Товара: </w:t>
      </w:r>
      <w:r>
        <w:rPr>
          <w:bCs/>
          <w:sz w:val="24"/>
          <w:szCs w:val="24"/>
          <w:highlight w:val="lightGray"/>
        </w:rPr>
        <w:t>«___» ___________ 20___</w:t>
      </w:r>
      <w:r>
        <w:rPr>
          <w:bCs/>
          <w:sz w:val="24"/>
          <w:szCs w:val="24"/>
        </w:rPr>
        <w:t xml:space="preserve"> г.</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del w:id="44" w:author="Черномор Жанна Михайловна" w:date="2026-05-19T14:32:00Z">
        <w:r>
          <w:rPr>
            <w:bCs/>
            <w:sz w:val="24"/>
            <w:szCs w:val="24"/>
            <w:highlight w:val="lightGray"/>
          </w:rPr>
          <w:delText>предельной /</w:delText>
        </w:r>
      </w:del>
      <w:r>
        <w:rPr>
          <w:bCs/>
          <w:sz w:val="24"/>
          <w:szCs w:val="24"/>
          <w:highlight w:val="lightGray"/>
        </w:rPr>
        <w:t xml:space="preserve"> твердой</w:t>
      </w:r>
      <w:r>
        <w:rPr>
          <w:rStyle w:val="FootnoteReference"/>
          <w:bCs/>
          <w:sz w:val="24"/>
          <w:szCs w:val="24"/>
          <w:highlight w:val="lightGray"/>
          <w:vertAlign w:val="superscript"/>
        </w:rPr>
        <w:footnoteReference w:id="2"/>
      </w:r>
      <w:r>
        <w:rPr>
          <w:bCs/>
          <w:sz w:val="24"/>
          <w:szCs w:val="24"/>
        </w:rPr>
        <w:t xml:space="preserve">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ListParagraph"/>
        <w:numPr>
          <w:ilvl w:val="1"/>
          <w:numId w:val="2"/>
        </w:numPr>
        <w:tabs>
          <w:tab w:val="clear" w:pos="709"/>
          <w:tab w:val="left" w:pos="568" w:leader="none"/>
          <w:tab w:val="left" w:pos="1134" w:leader="none"/>
        </w:tabs>
        <w:ind w:left="0" w:firstLine="709"/>
        <w:jc w:val="both"/>
        <w:rPr/>
      </w:pPr>
      <w:r>
        <w:rPr>
          <w:bCs/>
          <w:sz w:val="24"/>
          <w:szCs w:val="24"/>
          <w:highlight w:val="lightGray"/>
        </w:rPr>
        <w:t xml:space="preserve">Спецификация (Приложение № 1 к Договору) </w:t>
      </w:r>
      <w:del w:id="45" w:author="Черномор Жанна Михайловна" w:date="2026-05-19T14:34:00Z">
        <w:r>
          <w:rPr>
            <w:bCs/>
            <w:sz w:val="24"/>
            <w:szCs w:val="24"/>
            <w:highlight w:val="lightGray"/>
          </w:rPr>
          <w:delText>подлежит согласованию</w:delText>
        </w:r>
      </w:del>
      <w:ins w:id="46" w:author="Черномор Жанна Михайловна" w:date="2026-05-19T14:34:00Z">
        <w:r>
          <w:rPr>
            <w:bCs/>
            <w:sz w:val="24"/>
            <w:szCs w:val="24"/>
            <w:highlight w:val="lightGray"/>
          </w:rPr>
          <w:t xml:space="preserve">является </w:t>
        </w:r>
      </w:ins>
      <w:del w:id="47" w:author="Черномор Жанна Михайловна" w:date="2026-05-19T14:33:00Z">
        <w:r>
          <w:rPr>
            <w:bCs/>
            <w:sz w:val="24"/>
            <w:szCs w:val="24"/>
            <w:highlight w:val="lightGray"/>
          </w:rPr>
          <w:delText xml:space="preserve"> Сторонами не позднее 30 (тридцати) рабочих дней с даты завершения разработки Рабочей документации и приемки ее Покупателем. При несогласовании Спецификации (Приложение № 1 </w:delText>
          <w:br/>
          <w:delText xml:space="preserve">к Договору) в установленный срок Поставщик обязан по соответствующему письменному требованию Покупателя приостановить исполнение Договора полностью или в части </w:delText>
          <w:br/>
          <w:delText xml:space="preserve">до момента такого согласования. После согласования </w:delText>
        </w:r>
      </w:del>
      <w:del w:id="48" w:author="Черномор Жанна Михайловна" w:date="2026-05-19T14:35:00Z">
        <w:r>
          <w:rPr>
            <w:bCs/>
            <w:sz w:val="24"/>
            <w:szCs w:val="24"/>
            <w:highlight w:val="lightGray"/>
          </w:rPr>
          <w:delText>Спецификации Стороны обязаны уточнить Цену Договора путем заключения дополнительного соглашения к Договору. Спецификация включается в Договор в качестве приложения путем заключения дополнительного соглашения к Договору</w:delText>
        </w:r>
      </w:del>
      <w:ins w:id="49" w:author="Черномор Жанна Михайловна" w:date="2026-05-19T14:35:00Z">
        <w:r>
          <w:rPr>
            <w:bCs/>
            <w:sz w:val="24"/>
            <w:szCs w:val="24"/>
            <w:highlight w:val="lightGray"/>
          </w:rPr>
          <w:t xml:space="preserve">неотъемлемой частью </w:t>
        </w:r>
      </w:ins>
      <w:ins w:id="50" w:author="Черномор Жанна Михайловна" w:date="2026-05-19T14:35:00Z">
        <w:r>
          <w:rPr>
            <w:bCs/>
            <w:sz w:val="24"/>
            <w:szCs w:val="24"/>
            <w:highlight w:val="lightGray"/>
            <w:lang w:val="en-US"/>
          </w:rPr>
          <w:t>Договора</w:t>
        </w:r>
      </w:ins>
      <w:r>
        <w:rPr>
          <w:bCs/>
          <w:sz w:val="24"/>
          <w:szCs w:val="24"/>
          <w:highlight w:val="lightGray"/>
        </w:rPr>
        <w:t>.</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3"/>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FootnoteReference"/>
          <w:highlight w:val="lightGray"/>
          <w:vertAlign w:val="superscript"/>
        </w:rPr>
        <w:footnoteReference w:id="3"/>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rPr>
      </w:pPr>
      <w:r>
        <w:rPr>
          <w:sz w:val="24"/>
        </w:rPr>
        <w:t>Авансовый платеж в размере 30 (тридцати) процентов от стоимости Товара</w:t>
      </w:r>
      <w:r>
        <w:rPr>
          <w:rStyle w:val="FootnoteReference"/>
          <w:sz w:val="24"/>
        </w:rPr>
        <w:footnoteReference w:id="4"/>
      </w:r>
      <w:r>
        <w:rPr>
          <w:sz w:val="24"/>
        </w:rPr>
        <w:t xml:space="preserve"> выплачивается Поставщику </w:t>
      </w:r>
      <w:del w:id="51" w:author="Черномор Жанна Михайловна" w:date="2026-05-19T14:39:00Z">
        <w:r>
          <w:rPr>
            <w:sz w:val="24"/>
            <w:highlight w:val="lightGray"/>
          </w:rPr>
          <w:delText>при условии согласования Сторонами Спецификации (Приложение № 1 к Договору) в соответствии с пунктом 2.2 Договора</w:delText>
        </w:r>
      </w:del>
      <w:del w:id="52" w:author="Черномор Жанна Михайловна" w:date="2026-05-19T14:39:00Z">
        <w:r>
          <w:rPr>
            <w:sz w:val="24"/>
          </w:rPr>
          <w:delText xml:space="preserve"> </w:delText>
        </w:r>
      </w:del>
      <w:r>
        <w:rPr>
          <w:sz w:val="24"/>
        </w:rPr>
        <w:t xml:space="preserve">в течение </w:t>
      </w:r>
      <w:del w:id="53" w:author="Черномор Жанна Михайловна" w:date="2026-05-19T14:39:00Z">
        <w:r>
          <w:rPr>
            <w:sz w:val="24"/>
          </w:rPr>
          <w:br/>
        </w:r>
      </w:del>
      <w:r>
        <w:rPr>
          <w:sz w:val="24"/>
        </w:rPr>
        <w:t>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2.5.1, 2.5.4 Договора.</w:t>
      </w:r>
    </w:p>
    <w:p>
      <w:pPr>
        <w:pStyle w:val="ListParagraph"/>
        <w:numPr>
          <w:ilvl w:val="2"/>
          <w:numId w:val="2"/>
        </w:numPr>
        <w:tabs>
          <w:tab w:val="clear" w:pos="709"/>
        </w:tabs>
        <w:ind w:left="0" w:firstLine="709"/>
        <w:jc w:val="both"/>
        <w:rPr>
          <w:sz w:val="24"/>
        </w:rPr>
      </w:pPr>
      <w:r>
        <w:rPr>
          <w:sz w:val="24"/>
        </w:rPr>
        <w:t>Окончательный платеж в размере 70 (семидесяти) процентов от стоимости Товара</w:t>
      </w:r>
      <w:r>
        <w:rPr>
          <w:rStyle w:val="FootnoteReference"/>
          <w:sz w:val="24"/>
        </w:rPr>
        <w:footnoteReference w:id="5"/>
      </w:r>
      <w:r>
        <w:rPr>
          <w:sz w:val="24"/>
        </w:rPr>
        <w:t xml:space="preserve"> выплачивается Поставщику в течение </w:t>
      </w:r>
      <w:del w:id="54" w:author="Черномор Жанна Михайловна" w:date="2026-05-19T14:37:00Z">
        <w:r>
          <w:rPr>
            <w:sz w:val="24"/>
            <w:highlight w:val="lightGray"/>
          </w:rPr>
          <w:delText>20 (двадцати) календарных дней</w:delText>
        </w:r>
      </w:del>
      <w:del w:id="55" w:author="Черномор Жанна Михайловна" w:date="2026-05-19T14:37:00Z">
        <w:r>
          <w:rPr>
            <w:rStyle w:val="FootnoteReference"/>
            <w:sz w:val="24"/>
            <w:highlight w:val="lightGray"/>
          </w:rPr>
          <w:footnoteReference w:id="6"/>
        </w:r>
      </w:del>
      <w:del w:id="56" w:author="Черномор Жанна Михайловна" w:date="2026-05-19T14:37:00Z">
        <w:r>
          <w:rPr>
            <w:sz w:val="24"/>
            <w:highlight w:val="lightGray"/>
          </w:rPr>
          <w:delText xml:space="preserve"> / 45 (сорока пяти) календарных дней</w:delText>
        </w:r>
      </w:del>
      <w:del w:id="57" w:author="Черномор Жанна Михайловна" w:date="2026-05-19T14:37:00Z">
        <w:r>
          <w:rPr>
            <w:rStyle w:val="FootnoteReference"/>
            <w:sz w:val="24"/>
            <w:highlight w:val="lightGray"/>
          </w:rPr>
          <w:footnoteReference w:id="7"/>
        </w:r>
      </w:del>
      <w:del w:id="58" w:author="Черномор Жанна Михайловна" w:date="2026-05-19T14:37:00Z">
        <w:r>
          <w:rPr>
            <w:sz w:val="24"/>
            <w:highlight w:val="lightGray"/>
          </w:rPr>
          <w:delText xml:space="preserve"> /</w:delText>
        </w:r>
      </w:del>
      <w:r>
        <w:rPr>
          <w:sz w:val="24"/>
          <w:highlight w:val="lightGray"/>
        </w:rPr>
        <w:t xml:space="preserve"> 7 (семи) рабочих дней</w:t>
      </w:r>
      <w:r>
        <w:rPr>
          <w:rStyle w:val="FootnoteReference"/>
          <w:sz w:val="24"/>
          <w:highlight w:val="lightGray"/>
        </w:rPr>
        <w:footnoteReference w:id="8"/>
      </w:r>
      <w:r>
        <w:rPr>
          <w:sz w:val="24"/>
        </w:rPr>
        <w:t xml:space="preserve"> с даты подписания Сторонами накладной ТОРГ-12</w:t>
      </w:r>
      <w:ins w:id="59" w:author="Черномор Жанна Михайловна" w:date="2026-05-19T14:37:00Z">
        <w:r>
          <w:rPr>
            <w:sz w:val="24"/>
          </w:rPr>
          <w:t>, УПД</w:t>
        </w:r>
      </w:ins>
      <w:r>
        <w:rPr>
          <w:sz w:val="24"/>
        </w:rPr>
        <w:t xml:space="preserve"> на основании счета, выставленного Поставщиком, и с учетом пункта 2.5.4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w:t>
      </w:r>
      <w:ins w:id="60" w:author="Черномор Жанна Михайловна" w:date="2026-05-19T14:54:00Z">
        <w:r>
          <w:rPr>
            <w:sz w:val="24"/>
            <w:szCs w:val="24"/>
          </w:rPr>
          <w:t>, УПД</w:t>
        </w:r>
      </w:ins>
      <w:r>
        <w:rPr>
          <w:sz w:val="24"/>
          <w:szCs w:val="24"/>
        </w:rPr>
        <w:t xml:space="preserve">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w:t>
      </w:r>
      <w:ins w:id="61" w:author="Черномор Жанна Михайловна" w:date="2026-05-19T14:54:00Z">
        <w:r>
          <w:rPr>
            <w:sz w:val="24"/>
            <w:szCs w:val="24"/>
          </w:rPr>
          <w:t xml:space="preserve"> УПД,</w:t>
        </w:r>
      </w:ins>
      <w:r>
        <w:rPr>
          <w:sz w:val="24"/>
          <w:szCs w:val="24"/>
        </w:rPr>
        <w:t xml:space="preserve">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w:t>
      </w:r>
      <w:del w:id="62" w:author="Черномор Жанна Михайловна" w:date="2026-05-19T14:41:00Z">
        <w:r>
          <w:rPr>
            <w:bCs/>
            <w:sz w:val="24"/>
            <w:szCs w:val="24"/>
          </w:rPr>
          <w:delText xml:space="preserve"> Проектной </w:delText>
        </w:r>
      </w:del>
      <w:del w:id="63" w:author="Черномор Жанна Михайловна" w:date="2026-05-19T14:41:00Z">
        <w:r>
          <w:rPr>
            <w:bCs/>
            <w:sz w:val="24"/>
            <w:szCs w:val="24"/>
            <w:highlight w:val="lightGray"/>
          </w:rPr>
          <w:delText>и Рабочей</w:delText>
        </w:r>
      </w:del>
      <w:del w:id="64" w:author="Черномор Жанна Михайловна" w:date="2026-05-19T14:41:00Z">
        <w:r>
          <w:rPr>
            <w:bCs/>
            <w:sz w:val="24"/>
            <w:szCs w:val="24"/>
          </w:rPr>
          <w:delText xml:space="preserve"> </w:delText>
        </w:r>
      </w:del>
      <w:del w:id="65" w:author="Черномор Жанна Михайловна" w:date="2026-05-19T14:41:00Z">
        <w:r>
          <w:rPr>
            <w:sz w:val="24"/>
            <w:szCs w:val="24"/>
          </w:rPr>
          <w:delText>документации</w:delText>
        </w:r>
      </w:del>
      <w:del w:id="66" w:author="Черномор Жанна Михайловна" w:date="2026-05-19T14:41:00Z">
        <w:r>
          <w:rPr>
            <w:bCs/>
            <w:sz w:val="24"/>
            <w:szCs w:val="24"/>
          </w:rPr>
          <w:delText>,</w:delText>
        </w:r>
      </w:del>
      <w:r>
        <w:rPr>
          <w:bCs/>
          <w:sz w:val="24"/>
          <w:szCs w:val="24"/>
        </w:rPr>
        <w:t xml:space="preserve">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r>
      <w:del w:id="67" w:author="Черномор Жанна Михайловна" w:date="2026-05-19T14:41:00Z">
        <w:r>
          <w:rPr>
            <w:bCs/>
            <w:sz w:val="24"/>
            <w:szCs w:val="24"/>
          </w:rPr>
          <w:br/>
        </w:r>
      </w:del>
      <w:r>
        <w:rPr>
          <w:bCs/>
          <w:sz w:val="24"/>
          <w:szCs w:val="24"/>
        </w:rP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накладная ТОРГ-12</w:t>
      </w:r>
      <w:ins w:id="68" w:author="Черномор Жанна Михайловна" w:date="2026-05-19T14:41:00Z">
        <w:r>
          <w:rPr>
            <w:sz w:val="24"/>
            <w:szCs w:val="24"/>
          </w:rPr>
          <w:t>, УПД</w:t>
        </w:r>
      </w:ins>
      <w:r>
        <w:rPr>
          <w:sz w:val="24"/>
          <w:szCs w:val="24"/>
        </w:rPr>
        <w:t xml:space="preserve">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232"/>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2"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br/>
        <w:t>по территории Покупателя)</w:t>
      </w:r>
      <w:r>
        <w:rPr>
          <w:rStyle w:val="FootnoteReference"/>
          <w:sz w:val="24"/>
          <w:szCs w:val="24"/>
          <w:highlight w:val="lightGray"/>
          <w:vertAlign w:val="superscript"/>
        </w:rPr>
        <w:footnoteReference w:id="9"/>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накладной </w:t>
        <w:br/>
        <w:t>ТОРГ-12.</w:t>
      </w:r>
      <w:bookmarkEnd w:id="3"/>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течение </w:t>
      </w:r>
      <w:r>
        <w:rPr>
          <w:sz w:val="24"/>
          <w:szCs w:val="24"/>
          <w:highlight w:val="lightGray"/>
        </w:rPr>
        <w:t>10 (десяти)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w:t>
      </w:r>
      <w:ins w:id="69" w:author="Черномор Жанна Михайловна" w:date="2026-05-19T14:42:00Z">
        <w:r>
          <w:rPr>
            <w:sz w:val="24"/>
            <w:szCs w:val="24"/>
            <w:lang w:val="en-US"/>
          </w:rPr>
          <w:t>, УПД</w:t>
        </w:r>
      </w:ins>
      <w:r>
        <w:rPr>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ins w:id="70" w:author="Черномор Жанна Михайловна" w:date="2026-05-19T14:42:00Z">
        <w:r>
          <w:rPr>
            <w:sz w:val="24"/>
            <w:szCs w:val="24"/>
          </w:rPr>
          <w:t>, УПД</w:t>
        </w:r>
      </w:ins>
      <w:r>
        <w:rPr>
          <w:sz w:val="24"/>
          <w:szCs w:val="24"/>
        </w:rPr>
        <w:t>.</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w:t>
      </w:r>
      <w:ins w:id="71" w:author="Черномор Жанна Михайловна" w:date="2026-05-19T14:42:00Z">
        <w:r>
          <w:rPr>
            <w:sz w:val="24"/>
            <w:szCs w:val="24"/>
          </w:rPr>
          <w:t>, УПД</w:t>
        </w:r>
      </w:ins>
      <w:r>
        <w:rPr>
          <w:sz w:val="24"/>
          <w:szCs w:val="24"/>
        </w:rPr>
        <w:t>.</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w:t>
        <w:br/>
        <w:t>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предоставить Покупателю копию(-и) заключения(-ий) </w:t>
        <w:br/>
        <w:t xml:space="preserve">о подтверждении производства Товара на территории Российской Федерации, </w:t>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FootnoteReference"/>
          <w:sz w:val="24"/>
          <w:szCs w:val="24"/>
        </w:rPr>
        <w:footnoteReference w:id="10"/>
      </w:r>
      <w:r>
        <w:rPr>
          <w:sz w:val="24"/>
          <w:szCs w:val="24"/>
        </w:rPr>
        <w:t>.</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11"/>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bCs/>
          <w:sz w:val="24"/>
          <w:szCs w:val="24"/>
        </w:rPr>
      </w:pPr>
      <w:r>
        <w:rPr>
          <w:sz w:val="24"/>
          <w:szCs w:val="24"/>
          <w:highlight w:val="lightGray"/>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highlight w:val="lightGray"/>
        </w:rPr>
        <w:footnoteReference w:id="12"/>
      </w:r>
      <w:r>
        <w:rPr>
          <w:sz w:val="24"/>
          <w:szCs w:val="24"/>
          <w:highlight w:val="lightGray"/>
        </w:rPr>
        <w:t>.</w:t>
      </w:r>
    </w:p>
    <w:p>
      <w:pPr>
        <w:pStyle w:val="ListParagraph"/>
        <w:widowControl/>
        <w:numPr>
          <w:ilvl w:val="1"/>
          <w:numId w:val="2"/>
        </w:numPr>
        <w:shd w:val="clear" w:color="auto" w:fill="FFFFFF"/>
        <w:tabs>
          <w:tab w:val="clear" w:pos="709"/>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del w:id="72" w:author="Черномор Жанна Михайловна" w:date="2026-05-19T14:44:00Z">
        <w:r>
          <w:rPr>
            <w:bCs/>
            <w:sz w:val="24"/>
            <w:szCs w:val="24"/>
          </w:rPr>
          <w:delText xml:space="preserve">, начиная </w:delText>
          <w:br/>
          <w:delText xml:space="preserve">с 31 (тридцать первого) календарного дня просрочки (неустойка с 1 по 30 день просрочки </w:delText>
          <w:br/>
          <w:delText>не начисляется)</w:delText>
        </w:r>
      </w:del>
      <w:r>
        <w:rPr>
          <w:bCs/>
          <w:sz w:val="24"/>
          <w:szCs w:val="24"/>
        </w:rPr>
        <w:t>.</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8"/>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8"/>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8"/>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8"/>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8"/>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8"/>
        </w:numPr>
        <w:shd w:val="clear" w:color="auto" w:fill="FFFFFF"/>
        <w:tabs>
          <w:tab w:val="clear" w:pos="709"/>
          <w:tab w:val="left" w:pos="1276" w:leader="none"/>
        </w:tabs>
        <w:ind w:left="0" w:firstLine="709"/>
        <w:jc w:val="both"/>
        <w:rPr>
          <w:bCs/>
          <w:sz w:val="24"/>
          <w:szCs w:val="24"/>
        </w:rPr>
      </w:pPr>
      <w:r>
        <w:rPr>
          <w:bCs/>
          <w:sz w:val="24"/>
          <w:szCs w:val="24"/>
        </w:rPr>
        <w:t>Если в результате составления и выставления Поставщиком счетов-фактур</w:t>
      </w:r>
      <w:ins w:id="73" w:author="Черномор Жанна Михайловна" w:date="2026-05-19T14:45:00Z">
        <w:r>
          <w:rPr>
            <w:bCs/>
            <w:sz w:val="24"/>
            <w:szCs w:val="24"/>
          </w:rPr>
          <w:t>, УПД</w:t>
        </w:r>
      </w:ins>
      <w:del w:id="74" w:author="Черномор Жанна Михайловна" w:date="2026-05-19T14:45:00Z">
        <w:r>
          <w:rPr>
            <w:bCs/>
            <w:sz w:val="24"/>
            <w:szCs w:val="24"/>
          </w:rPr>
          <w:delText xml:space="preserve"> </w:delText>
          <w:br/>
        </w:r>
      </w:del>
      <w:ins w:id="75" w:author="Черномор Жанна Михайловна" w:date="2026-05-19T14:45:00Z">
        <w:r>
          <w:rPr>
            <w:bCs/>
            <w:sz w:val="24"/>
            <w:szCs w:val="24"/>
          </w:rPr>
          <w:t xml:space="preserve"> </w:t>
        </w:r>
      </w:ins>
      <w:r>
        <w:rPr>
          <w:bCs/>
          <w:sz w:val="24"/>
          <w:szCs w:val="24"/>
        </w:rP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w:t>
      </w:r>
      <w:ins w:id="76" w:author="Черномор Жанна Михайловна" w:date="2026-05-19T14:45:00Z">
        <w:r>
          <w:rPr>
            <w:bCs/>
            <w:sz w:val="24"/>
            <w:szCs w:val="24"/>
          </w:rPr>
          <w:t>, УПД</w:t>
        </w:r>
      </w:ins>
      <w:r>
        <w:rPr>
          <w:bCs/>
          <w:sz w:val="24"/>
          <w:szCs w:val="24"/>
        </w:rPr>
        <w:t>,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8"/>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numPr>
          <w:ilvl w:val="1"/>
          <w:numId w:val="18"/>
        </w:numPr>
        <w:ind w:left="0" w:firstLine="709"/>
        <w:jc w:val="both"/>
        <w:rPr>
          <w:sz w:val="24"/>
          <w:szCs w:val="24"/>
          <w:highlight w:val="lightGray"/>
          <w:del w:id="84" w:author="Черномор Жанна Михайловна" w:date="2026-05-19T14:46:00Z"/>
        </w:rPr>
      </w:pPr>
      <w:del w:id="77" w:author="Черномор Жанна Михайловна" w:date="2026-05-19T14:46:00Z">
        <w:r>
          <w:rPr>
            <w:sz w:val="24"/>
            <w:szCs w:val="24"/>
            <w:highlight w:val="lightGray"/>
          </w:rPr>
          <w:delText xml:space="preserve">В случае если неисполнение / ненадлежащее исполнение Поставщиком обязательств по Договору повлекло за собой нарушение </w:delText>
        </w:r>
      </w:del>
      <w:del w:id="78" w:author="Черномор Жанна Михайловна" w:date="2026-05-19T14:46:00Z">
        <w:r>
          <w:rPr>
            <w:bCs/>
            <w:sz w:val="24"/>
            <w:szCs w:val="24"/>
            <w:highlight w:val="lightGray"/>
          </w:rPr>
          <w:delText>Покупателем</w:delText>
        </w:r>
      </w:del>
      <w:del w:id="79" w:author="Черномор Жанна Михайловна" w:date="2026-05-19T14:46:00Z">
        <w:r>
          <w:rPr>
            <w:sz w:val="24"/>
            <w:szCs w:val="24"/>
            <w:highlight w:val="lightGray"/>
          </w:rPr>
          <w:delText xml:space="preserve"> обязательств </w:delText>
          <w:br/>
          <w:delText xml:space="preserve">на оптовом и / или розничных рынках электрической энергии и мощности, Поставщик несет ответственность перед </w:delText>
        </w:r>
      </w:del>
      <w:del w:id="80" w:author="Черномор Жанна Михайловна" w:date="2026-05-19T14:46:00Z">
        <w:r>
          <w:rPr>
            <w:bCs/>
            <w:sz w:val="24"/>
            <w:szCs w:val="24"/>
            <w:highlight w:val="lightGray"/>
          </w:rPr>
          <w:delText>Покупателем</w:delText>
        </w:r>
      </w:del>
      <w:del w:id="81" w:author="Черномор Жанна Михайловна" w:date="2026-05-19T14:46:00Z">
        <w:r>
          <w:rPr>
            <w:sz w:val="24"/>
            <w:szCs w:val="24"/>
            <w:highlight w:val="lightGray"/>
          </w:rPr>
          <w:delText xml:space="preserve"> за причиненный ущерб в размере фактически понесенных и документально подтвержденных расходов, произведенных </w:delText>
          <w:br/>
          <w:delText xml:space="preserve">для восстановления нарушенного права, в том числе в части затрат, понесенных </w:delText>
        </w:r>
      </w:del>
      <w:del w:id="82" w:author="Черномор Жанна Михайловна" w:date="2026-05-19T14:46:00Z">
        <w:r>
          <w:rPr>
            <w:bCs/>
            <w:sz w:val="24"/>
            <w:szCs w:val="24"/>
            <w:highlight w:val="lightGray"/>
          </w:rPr>
          <w:delText>Покупателем</w:delText>
        </w:r>
      </w:del>
      <w:del w:id="83" w:author="Черномор Жанна Михайловна" w:date="2026-05-19T14:46:00Z">
        <w:r>
          <w:rPr>
            <w:sz w:val="24"/>
            <w:szCs w:val="24"/>
            <w:highlight w:val="lightGray"/>
          </w:rPr>
          <w:delText xml:space="preserve">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Поставщиком своих обязательств.</w:delText>
        </w:r>
      </w:del>
    </w:p>
    <w:p>
      <w:pPr>
        <w:pStyle w:val="Normal"/>
        <w:ind w:firstLine="709"/>
        <w:jc w:val="both"/>
        <w:rPr>
          <w:sz w:val="24"/>
          <w:szCs w:val="24"/>
          <w:highlight w:val="lightGray"/>
          <w:del w:id="88" w:author="Черномор Жанна Михайловна" w:date="2026-05-19T14:46:00Z"/>
        </w:rPr>
      </w:pPr>
      <w:del w:id="85" w:author="Черномор Жанна Михайловна" w:date="2026-05-19T14:46:00Z">
        <w:r>
          <w:rPr>
            <w:sz w:val="24"/>
            <w:szCs w:val="24"/>
            <w:highlight w:val="lightGray"/>
          </w:rPr>
          <w:delText xml:space="preserve">Кроме суммы реального ущерба, Поставщик компенсирует </w:delText>
        </w:r>
      </w:del>
      <w:del w:id="86" w:author="Черномор Жанна Михайловна" w:date="2026-05-19T14:46:00Z">
        <w:r>
          <w:rPr>
            <w:bCs/>
            <w:sz w:val="24"/>
            <w:szCs w:val="24"/>
            <w:highlight w:val="lightGray"/>
          </w:rPr>
          <w:delText>Покупателем</w:delText>
        </w:r>
      </w:del>
      <w:del w:id="87" w:author="Черномор Жанна Михайловна" w:date="2026-05-19T14:46:00Z">
        <w:r>
          <w:rPr>
            <w:sz w:val="24"/>
            <w:szCs w:val="24"/>
            <w:highlight w:val="lightGray"/>
          </w:rPr>
          <w:delText xml:space="preserve">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delText>
        </w:r>
      </w:del>
    </w:p>
    <w:p>
      <w:pPr>
        <w:pStyle w:val="Normal"/>
        <w:ind w:firstLine="709"/>
        <w:jc w:val="both"/>
        <w:rPr>
          <w:sz w:val="24"/>
          <w:szCs w:val="24"/>
          <w:highlight w:val="lightGray"/>
          <w:del w:id="92" w:author="Черномор Жанна Михайловна" w:date="2026-05-19T14:46:00Z"/>
        </w:rPr>
      </w:pPr>
      <w:del w:id="89" w:author="Черномор Жанна Михайловна" w:date="2026-05-19T14:46:00Z">
        <w:r>
          <w:rPr>
            <w:sz w:val="24"/>
            <w:szCs w:val="24"/>
            <w:highlight w:val="lightGray"/>
          </w:rPr>
          <w:delText xml:space="preserve">Размер упущенной выгоды (выручки) подтверждается (по выбору </w:delText>
        </w:r>
      </w:del>
      <w:del w:id="90" w:author="Черномор Жанна Михайловна" w:date="2026-05-19T14:46:00Z">
        <w:r>
          <w:rPr>
            <w:bCs/>
            <w:sz w:val="24"/>
            <w:szCs w:val="24"/>
            <w:highlight w:val="lightGray"/>
          </w:rPr>
          <w:delText>Покупателя</w:delText>
        </w:r>
      </w:del>
      <w:del w:id="91" w:author="Черномор Жанна Михайловна" w:date="2026-05-19T14:46:00Z">
        <w:r>
          <w:rPr>
            <w:sz w:val="24"/>
            <w:szCs w:val="24"/>
            <w:highlight w:val="lightGray"/>
          </w:rPr>
          <w:delText>):</w:delText>
        </w:r>
      </w:del>
    </w:p>
    <w:p>
      <w:pPr>
        <w:pStyle w:val="Normal"/>
        <w:widowControl/>
        <w:numPr>
          <w:ilvl w:val="0"/>
          <w:numId w:val="14"/>
        </w:numPr>
        <w:spacing w:lineRule="auto" w:line="259"/>
        <w:ind w:left="0" w:firstLine="709"/>
        <w:jc w:val="both"/>
        <w:rPr>
          <w:sz w:val="24"/>
          <w:szCs w:val="24"/>
          <w:highlight w:val="lightGray"/>
          <w:del w:id="94" w:author="Черномор Жанна Михайловна" w:date="2026-05-19T14:46:00Z"/>
        </w:rPr>
      </w:pPr>
      <w:del w:id="93" w:author="Черномор Жанна Михайловна" w:date="2026-05-19T14:46:00Z">
        <w:r>
          <w:rPr>
            <w:sz w:val="24"/>
            <w:szCs w:val="24"/>
            <w:highlight w:val="lightGray"/>
          </w:rPr>
          <w:delText>в ценовых зонах:</w:delText>
        </w:r>
      </w:del>
    </w:p>
    <w:p>
      <w:pPr>
        <w:pStyle w:val="Normal"/>
        <w:ind w:firstLine="709"/>
        <w:jc w:val="both"/>
        <w:rPr>
          <w:sz w:val="24"/>
          <w:szCs w:val="24"/>
          <w:highlight w:val="lightGray"/>
          <w:del w:id="96" w:author="Черномор Жанна Михайловна" w:date="2026-05-19T14:46:00Z"/>
        </w:rPr>
      </w:pPr>
      <w:del w:id="95" w:author="Черномор Жанна Михайловна" w:date="2026-05-19T14:46:00Z">
        <w:r>
          <w:rPr>
            <w:sz w:val="24"/>
            <w:szCs w:val="24"/>
            <w:highlight w:val="lightGray"/>
          </w:rPr>
          <w:delText xml:space="preserve">расчетом, подготовленным Коммерческим оператором оптового рынка; </w:delText>
        </w:r>
      </w:del>
    </w:p>
    <w:p>
      <w:pPr>
        <w:pStyle w:val="Normal"/>
        <w:ind w:firstLine="709"/>
        <w:jc w:val="both"/>
        <w:rPr>
          <w:sz w:val="24"/>
          <w:szCs w:val="24"/>
          <w:highlight w:val="lightGray"/>
          <w:del w:id="98" w:author="Черномор Жанна Михайловна" w:date="2026-05-19T14:46:00Z"/>
        </w:rPr>
      </w:pPr>
      <w:del w:id="97" w:author="Черномор Жанна Михайловна" w:date="2026-05-19T14:46:00Z">
        <w:r>
          <w:rPr>
            <w:sz w:val="24"/>
            <w:szCs w:val="24"/>
            <w:highlight w:val="lightGray"/>
          </w:rPr>
          <w:delText>и / или</w:delText>
        </w:r>
      </w:del>
    </w:p>
    <w:p>
      <w:pPr>
        <w:pStyle w:val="Normal"/>
        <w:ind w:firstLine="709"/>
        <w:jc w:val="both"/>
        <w:rPr>
          <w:sz w:val="24"/>
          <w:szCs w:val="24"/>
          <w:highlight w:val="lightGray"/>
          <w:del w:id="102" w:author="Черномор Жанна Михайловна" w:date="2026-05-19T14:46:00Z"/>
        </w:rPr>
      </w:pPr>
      <w:del w:id="99" w:author="Черномор Жанна Михайловна" w:date="2026-05-19T14:46:00Z">
        <w:r>
          <w:rPr>
            <w:sz w:val="24"/>
            <w:szCs w:val="24"/>
            <w:highlight w:val="lightGray"/>
          </w:rPr>
          <w:delText xml:space="preserve">расчетом, подготовленным </w:delText>
        </w:r>
      </w:del>
      <w:del w:id="100" w:author="Черномор Жанна Михайловна" w:date="2026-05-19T14:46:00Z">
        <w:r>
          <w:rPr>
            <w:bCs/>
            <w:sz w:val="24"/>
            <w:szCs w:val="24"/>
            <w:highlight w:val="lightGray"/>
          </w:rPr>
          <w:delText>Покупателем</w:delText>
        </w:r>
      </w:del>
      <w:del w:id="101" w:author="Черномор Жанна Михайловна" w:date="2026-05-19T14:46:00Z">
        <w:r>
          <w:rPr>
            <w:sz w:val="24"/>
            <w:szCs w:val="24"/>
            <w:highlight w:val="lightGray"/>
          </w:rPr>
          <w:delText xml:space="preserve"> на основании методики, утвержденной Наблюдательным советом Ассоциации «Некоммерческое партнерство Совет рынка </w:delText>
          <w:br/>
          <w:delText>по организации эффективной системы оптовой и розничной торговли электрической энергией и мощностью» (далее – Ассоциация «НП Совета рынка»).</w:delText>
        </w:r>
      </w:del>
    </w:p>
    <w:p>
      <w:pPr>
        <w:pStyle w:val="Normal"/>
        <w:widowControl/>
        <w:numPr>
          <w:ilvl w:val="0"/>
          <w:numId w:val="14"/>
        </w:numPr>
        <w:spacing w:lineRule="auto" w:line="259"/>
        <w:ind w:left="0" w:firstLine="709"/>
        <w:jc w:val="both"/>
        <w:rPr>
          <w:sz w:val="24"/>
          <w:szCs w:val="24"/>
          <w:highlight w:val="lightGray"/>
          <w:del w:id="104" w:author="Черномор Жанна Михайловна" w:date="2026-05-19T14:46:00Z"/>
        </w:rPr>
      </w:pPr>
      <w:del w:id="103" w:author="Черномор Жанна Михайловна" w:date="2026-05-19T14:46:00Z">
        <w:r>
          <w:rPr>
            <w:sz w:val="24"/>
            <w:szCs w:val="24"/>
            <w:highlight w:val="lightGray"/>
          </w:rPr>
          <w:delText xml:space="preserve">в неценовой зоне Дальнего Востока: </w:delText>
        </w:r>
      </w:del>
    </w:p>
    <w:p>
      <w:pPr>
        <w:pStyle w:val="Normal"/>
        <w:ind w:firstLine="709"/>
        <w:jc w:val="both"/>
        <w:rPr>
          <w:sz w:val="24"/>
          <w:szCs w:val="24"/>
          <w:highlight w:val="lightGray"/>
          <w:del w:id="108" w:author="Черномор Жанна Михайловна" w:date="2026-05-19T14:46:00Z"/>
        </w:rPr>
      </w:pPr>
      <w:del w:id="105" w:author="Черномор Жанна Михайловна" w:date="2026-05-19T14:46:00Z">
        <w:r>
          <w:rPr>
            <w:sz w:val="24"/>
            <w:szCs w:val="24"/>
            <w:highlight w:val="lightGray"/>
          </w:rPr>
          <w:delText xml:space="preserve">до даты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 – расчетом, подготовленным </w:delText>
        </w:r>
      </w:del>
      <w:del w:id="106" w:author="Черномор Жанна Михайловна" w:date="2026-05-19T14:46:00Z">
        <w:r>
          <w:rPr>
            <w:bCs/>
            <w:sz w:val="24"/>
            <w:szCs w:val="24"/>
            <w:highlight w:val="lightGray"/>
          </w:rPr>
          <w:delText>Покупателем</w:delText>
        </w:r>
      </w:del>
      <w:del w:id="107" w:author="Черномор Жанна Михайловна" w:date="2026-05-19T14:46:00Z">
        <w:r>
          <w:rPr>
            <w:sz w:val="24"/>
            <w:szCs w:val="24"/>
            <w:highlight w:val="lightGray"/>
          </w:rPr>
          <w:delText xml:space="preserve"> на основании Методики (Приложение № 6 к Договору);</w:delText>
        </w:r>
      </w:del>
    </w:p>
    <w:p>
      <w:pPr>
        <w:pStyle w:val="Normal"/>
        <w:ind w:firstLine="709"/>
        <w:jc w:val="both"/>
        <w:rPr>
          <w:sz w:val="24"/>
          <w:szCs w:val="24"/>
          <w:highlight w:val="lightGray"/>
          <w:del w:id="110" w:author="Черномор Жанна Михайловна" w:date="2026-05-19T14:46:00Z"/>
        </w:rPr>
      </w:pPr>
      <w:del w:id="109" w:author="Черномор Жанна Михайловна" w:date="2026-05-19T14:46:00Z">
        <w:r>
          <w:rPr>
            <w:sz w:val="24"/>
            <w:szCs w:val="24"/>
            <w:highlight w:val="lightGray"/>
          </w:rPr>
          <w:delText>после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w:delText>
        </w:r>
      </w:del>
    </w:p>
    <w:p>
      <w:pPr>
        <w:pStyle w:val="Normal"/>
        <w:ind w:firstLine="709"/>
        <w:jc w:val="both"/>
        <w:rPr>
          <w:sz w:val="24"/>
          <w:szCs w:val="24"/>
          <w:highlight w:val="lightGray"/>
          <w:del w:id="112" w:author="Черномор Жанна Михайловна" w:date="2026-05-19T14:46:00Z"/>
        </w:rPr>
      </w:pPr>
      <w:del w:id="111" w:author="Черномор Жанна Михайловна" w:date="2026-05-19T14:46:00Z">
        <w:r>
          <w:rPr>
            <w:sz w:val="24"/>
            <w:szCs w:val="24"/>
            <w:highlight w:val="lightGray"/>
          </w:rPr>
          <w:delText xml:space="preserve">расчетом, подготовленным Коммерческим оператором оптового рынка; </w:delText>
        </w:r>
      </w:del>
    </w:p>
    <w:p>
      <w:pPr>
        <w:pStyle w:val="Normal"/>
        <w:ind w:firstLine="709"/>
        <w:jc w:val="both"/>
        <w:rPr>
          <w:sz w:val="24"/>
          <w:szCs w:val="24"/>
          <w:highlight w:val="lightGray"/>
          <w:del w:id="114" w:author="Черномор Жанна Михайловна" w:date="2026-05-19T14:46:00Z"/>
        </w:rPr>
      </w:pPr>
      <w:del w:id="113" w:author="Черномор Жанна Михайловна" w:date="2026-05-19T14:46:00Z">
        <w:r>
          <w:rPr>
            <w:sz w:val="24"/>
            <w:szCs w:val="24"/>
            <w:highlight w:val="lightGray"/>
          </w:rPr>
          <w:delText>и / или</w:delText>
        </w:r>
      </w:del>
    </w:p>
    <w:p>
      <w:pPr>
        <w:pStyle w:val="Normal"/>
        <w:ind w:firstLine="709"/>
        <w:jc w:val="both"/>
        <w:rPr>
          <w:sz w:val="24"/>
          <w:szCs w:val="24"/>
          <w:highlight w:val="lightGray"/>
          <w:del w:id="118" w:author="Черномор Жанна Михайловна" w:date="2026-05-19T14:46:00Z"/>
        </w:rPr>
      </w:pPr>
      <w:del w:id="115" w:author="Черномор Жанна Михайловна" w:date="2026-05-19T14:46:00Z">
        <w:r>
          <w:rPr>
            <w:sz w:val="24"/>
            <w:szCs w:val="24"/>
            <w:highlight w:val="lightGray"/>
          </w:rPr>
          <w:delText xml:space="preserve">расчетом, подготовленным </w:delText>
        </w:r>
      </w:del>
      <w:del w:id="116" w:author="Черномор Жанна Михайловна" w:date="2026-05-19T14:46:00Z">
        <w:r>
          <w:rPr>
            <w:bCs/>
            <w:sz w:val="24"/>
            <w:szCs w:val="24"/>
            <w:highlight w:val="lightGray"/>
          </w:rPr>
          <w:delText>Покупателем</w:delText>
        </w:r>
      </w:del>
      <w:del w:id="117" w:author="Черномор Жанна Михайловна" w:date="2026-05-19T14:46:00Z">
        <w:r>
          <w:rPr>
            <w:sz w:val="24"/>
            <w:szCs w:val="24"/>
            <w:highlight w:val="lightGray"/>
          </w:rPr>
          <w:delText xml:space="preserve"> на основании методики, утвержденной Наблюдательным советом Ассоциации «НП Совет рынка».</w:delText>
        </w:r>
      </w:del>
    </w:p>
    <w:p>
      <w:pPr>
        <w:pStyle w:val="Normal"/>
        <w:ind w:firstLine="709"/>
        <w:jc w:val="both"/>
        <w:rPr>
          <w:sz w:val="24"/>
          <w:szCs w:val="24"/>
          <w:highlight w:val="lightGray"/>
          <w:del w:id="122" w:author="Черномор Жанна Михайловна" w:date="2026-05-19T14:46:00Z"/>
        </w:rPr>
      </w:pPr>
      <w:del w:id="119" w:author="Черномор Жанна Михайловна" w:date="2026-05-19T14:46:00Z">
        <w:r>
          <w:rPr>
            <w:sz w:val="24"/>
            <w:szCs w:val="24"/>
            <w:highlight w:val="lightGray"/>
          </w:rPr>
          <w:delText xml:space="preserve">В отношении вновь вводимого оборудования ГЭС / ГАЭС – объектов ДПМ, ДПМ ВИЭ в ценовых зонах ОРЭМ Поставщик дополнительно компенсирует </w:delText>
        </w:r>
      </w:del>
      <w:del w:id="120" w:author="Черномор Жанна Михайловна" w:date="2026-05-19T14:46:00Z">
        <w:r>
          <w:rPr>
            <w:bCs/>
            <w:sz w:val="24"/>
            <w:szCs w:val="24"/>
            <w:highlight w:val="lightGray"/>
          </w:rPr>
          <w:delText>Покупателю</w:delText>
        </w:r>
      </w:del>
      <w:del w:id="121" w:author="Черномор Жанна Михайловна" w:date="2026-05-19T14:46:00Z">
        <w:r>
          <w:rPr>
            <w:sz w:val="24"/>
            <w:szCs w:val="24"/>
            <w:highlight w:val="lightGray"/>
          </w:rPr>
          <w:delText xml:space="preserve"> упущенную выгоду (выручку) в связи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delText>
        </w:r>
      </w:del>
    </w:p>
    <w:p>
      <w:pPr>
        <w:pStyle w:val="Normal"/>
        <w:ind w:firstLine="709"/>
        <w:jc w:val="both"/>
        <w:rPr>
          <w:sz w:val="24"/>
          <w:szCs w:val="24"/>
          <w:highlight w:val="lightGray"/>
          <w:del w:id="126" w:author="Черномор Жанна Михайловна" w:date="2026-05-19T14:46:00Z"/>
        </w:rPr>
      </w:pPr>
      <w:del w:id="123" w:author="Черномор Жанна Михайловна" w:date="2026-05-19T14:46:00Z">
        <w:r>
          <w:rPr>
            <w:sz w:val="24"/>
            <w:szCs w:val="24"/>
            <w:highlight w:val="lightGray"/>
          </w:rPr>
          <w:delText xml:space="preserve">В отношении вновь вводимого (модернизируемого) оборудования ТЭС в неценовой зоне Дальнего Востока Поставщик дополнительно компенсирует </w:delText>
        </w:r>
      </w:del>
      <w:del w:id="124" w:author="Черномор Жанна Михайловна" w:date="2026-05-19T14:46:00Z">
        <w:r>
          <w:rPr>
            <w:bCs/>
            <w:sz w:val="24"/>
            <w:szCs w:val="24"/>
            <w:highlight w:val="lightGray"/>
          </w:rPr>
          <w:delText>Покупателю</w:delText>
        </w:r>
      </w:del>
      <w:del w:id="125" w:author="Черномор Жанна Михайловна" w:date="2026-05-19T14:46:00Z">
        <w:r>
          <w:rPr>
            <w:sz w:val="24"/>
            <w:szCs w:val="24"/>
            <w:highlight w:val="lightGray"/>
          </w:rPr>
          <w:delText xml:space="preserve"> упущенную выгоду (выручку) в связи: </w:delText>
        </w:r>
      </w:del>
    </w:p>
    <w:p>
      <w:pPr>
        <w:pStyle w:val="ListParagraph"/>
        <w:numPr>
          <w:ilvl w:val="2"/>
          <w:numId w:val="18"/>
        </w:numPr>
        <w:ind w:left="0" w:firstLine="709"/>
        <w:jc w:val="both"/>
        <w:rPr>
          <w:sz w:val="24"/>
          <w:szCs w:val="24"/>
          <w:highlight w:val="lightGray"/>
          <w:del w:id="128" w:author="Черномор Жанна Михайловна" w:date="2026-05-19T14:46:00Z"/>
        </w:rPr>
      </w:pPr>
      <w:del w:id="127" w:author="Черномор Жанна Михайловна" w:date="2026-05-19T14:46:00Z">
        <w:r>
          <w:rPr>
            <w:sz w:val="24"/>
            <w:szCs w:val="24"/>
            <w:highlight w:val="lightGray"/>
          </w:rPr>
          <w:delText>С неоплатой мощности из-за просрочки исполнения обязательства по поставке мощности от модернизированного объекта.</w:delText>
        </w:r>
      </w:del>
    </w:p>
    <w:p>
      <w:pPr>
        <w:pStyle w:val="Normal"/>
        <w:ind w:firstLine="709"/>
        <w:jc w:val="both"/>
        <w:rPr>
          <w:sz w:val="24"/>
          <w:szCs w:val="24"/>
          <w:highlight w:val="lightGray"/>
          <w:del w:id="130" w:author="Черномор Жанна Михайловна" w:date="2026-05-19T14:46:00Z"/>
        </w:rPr>
      </w:pPr>
      <w:del w:id="129" w:author="Черномор Жанна Михайловна" w:date="2026-05-19T14:46:00Z">
        <w:r>
          <w:rPr>
            <w:sz w:val="24"/>
            <w:szCs w:val="24"/>
            <w:highlight w:val="lightGray"/>
          </w:rPr>
          <w:delText xml:space="preserve">Размер упущенной выгоды для каждого месяца просрочки определяется как произведение установленной мощности модернизированного объекта на тариф </w:delText>
          <w:br/>
          <w:delText xml:space="preserve">по мощности, определенный Коммерческим оператором оптового рынка согласно приложению № 5(3) к Основам ценообразования в области регулируемых цен (тарифов) </w:delText>
          <w:br/>
          <w:delText xml:space="preserve">в электроэнергетике, утвержденным постановлением Правительства Российской Федерации от 29.12.2011 № 1178 «О ценообразовании в области регулируемых цен (тарифов) </w:delText>
          <w:br/>
          <w:delText>в электроэнергетике», в порядке, установленном договором о присоединении к торговой системе оптового рынка, на каждый месяц в течение 180 (ста восьмидесяти) месяцев с даты начала поставки мощности, указанной в перечне, утвержденном Правительством Российской Федерации.</w:delText>
        </w:r>
      </w:del>
    </w:p>
    <w:p>
      <w:pPr>
        <w:pStyle w:val="ListParagraph"/>
        <w:numPr>
          <w:ilvl w:val="2"/>
          <w:numId w:val="18"/>
        </w:numPr>
        <w:ind w:left="0" w:firstLine="709"/>
        <w:jc w:val="both"/>
        <w:rPr>
          <w:sz w:val="24"/>
          <w:szCs w:val="24"/>
          <w:highlight w:val="lightGray"/>
          <w:del w:id="132" w:author="Черномор Жанна Михайловна" w:date="2026-05-19T14:46:00Z"/>
        </w:rPr>
      </w:pPr>
      <w:del w:id="131" w:author="Черномор Жанна Михайловна" w:date="2026-05-19T14:46:00Z">
        <w:r>
          <w:rPr>
            <w:sz w:val="24"/>
            <w:szCs w:val="24"/>
            <w:highlight w:val="lightGray"/>
          </w:rPr>
          <w:delText xml:space="preserve">С уменьшением тарифа на мощность генерирующего объекта в порядке, установленном договором о присоединении к торговой системе оптового рынка, </w:delText>
          <w:br/>
          <w:delText xml:space="preserve">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в неценовых зонах оптового рынка, определенную </w:delText>
          <w:br/>
          <w:delText>в соответствии с решением Правительства Российской Федерации.</w:delText>
        </w:r>
      </w:del>
    </w:p>
    <w:p>
      <w:pPr>
        <w:pStyle w:val="Normal"/>
        <w:ind w:firstLine="709"/>
        <w:jc w:val="both"/>
        <w:rPr>
          <w:sz w:val="24"/>
          <w:szCs w:val="24"/>
          <w:highlight w:val="lightGray"/>
          <w:del w:id="134" w:author="Черномор Жанна Михайловна" w:date="2026-05-19T14:46:00Z"/>
        </w:rPr>
      </w:pPr>
      <w:del w:id="133" w:author="Черномор Жанна Михайловна" w:date="2026-05-19T14:46:00Z">
        <w:r>
          <w:rPr>
            <w:sz w:val="24"/>
            <w:szCs w:val="24"/>
            <w:highlight w:val="lightGray"/>
          </w:rPr>
          <w:delText xml:space="preserve">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w:delText>
          <w:br/>
          <w:delText>по локализации.</w:delText>
        </w:r>
      </w:del>
    </w:p>
    <w:p>
      <w:pPr>
        <w:pStyle w:val="ListParagraph"/>
        <w:numPr>
          <w:ilvl w:val="2"/>
          <w:numId w:val="18"/>
        </w:numPr>
        <w:ind w:left="0" w:firstLine="709"/>
        <w:jc w:val="both"/>
        <w:rPr>
          <w:sz w:val="24"/>
          <w:szCs w:val="24"/>
          <w:highlight w:val="lightGray"/>
          <w:del w:id="139" w:author="Черномор Жанна Михайловна" w:date="2026-05-19T14:46:00Z"/>
        </w:rPr>
      </w:pPr>
      <w:del w:id="135" w:author="Черномор Жанна Михайловна" w:date="2026-05-19T14:46:00Z">
        <w:r>
          <w:rPr>
            <w:sz w:val="24"/>
            <w:szCs w:val="24"/>
            <w:highlight w:val="lightGray"/>
          </w:rPr>
          <w:delText xml:space="preserve"> </w:delText>
        </w:r>
      </w:del>
      <w:del w:id="136" w:author="Черномор Жанна Михайловна" w:date="2026-05-19T14:46:00Z">
        <w:r>
          <w:rPr>
            <w:sz w:val="24"/>
            <w:szCs w:val="24"/>
            <w:highlight w:val="lightGray"/>
          </w:rPr>
          <w:delText xml:space="preserve">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неценовой зоне Дальнего Востока (включенных распоряжениями Правительства Российской Федерации от 17.08.2019 </w:delText>
          <w:br/>
          <w:delText>№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определяется в соответствии с порядком, предусмотренным пунктами 182(4), 182(5) Правил ОРЭМ</w:delText>
        </w:r>
      </w:del>
      <w:del w:id="137" w:author="Черномор Жанна Михайловна" w:date="2026-05-19T14:46:00Z">
        <w:r>
          <w:rPr>
            <w:rStyle w:val="FootnoteReference"/>
            <w:sz w:val="24"/>
            <w:szCs w:val="24"/>
            <w:highlight w:val="lightGray"/>
          </w:rPr>
          <w:footnoteReference w:id="13"/>
        </w:r>
      </w:del>
      <w:del w:id="138" w:author="Черномор Жанна Михайловна" w:date="2026-05-19T14:46:00Z">
        <w:r>
          <w:rPr>
            <w:sz w:val="24"/>
            <w:szCs w:val="24"/>
            <w:highlight w:val="lightGray"/>
          </w:rPr>
          <w:delText>.</w:delText>
        </w:r>
      </w:del>
    </w:p>
    <w:p>
      <w:pPr>
        <w:pStyle w:val="Normal"/>
        <w:ind w:firstLine="709"/>
        <w:jc w:val="both"/>
        <w:rPr>
          <w:sz w:val="24"/>
          <w:szCs w:val="24"/>
          <w:highlight w:val="lightGray"/>
          <w:del w:id="141" w:author="Черномор Жанна Михайловна" w:date="2026-05-19T14:46:00Z"/>
        </w:rPr>
      </w:pPr>
      <w:del w:id="140" w:author="Черномор Жанна Михайловна" w:date="2026-05-19T14:46:00Z">
        <w:r>
          <w:rPr>
            <w:sz w:val="24"/>
            <w:szCs w:val="24"/>
            <w:highlight w:val="lightGray"/>
          </w:rPr>
          <w:delTex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 изложена в Приложении № 6 к Договору.</w:delText>
        </w:r>
      </w:del>
    </w:p>
    <w:p>
      <w:pPr>
        <w:pStyle w:val="ListParagraph"/>
        <w:widowControl/>
        <w:numPr>
          <w:ilvl w:val="1"/>
          <w:numId w:val="18"/>
        </w:numPr>
        <w:shd w:val="clear" w:color="auto" w:fill="FFFFFF"/>
        <w:ind w:left="0" w:firstLine="709"/>
        <w:jc w:val="both"/>
        <w:rPr>
          <w:bCs/>
          <w:sz w:val="24"/>
          <w:szCs w:val="24"/>
          <w:del w:id="143" w:author="Черномор Жанна Михайловна" w:date="2026-05-19T14:46:00Z"/>
        </w:rPr>
      </w:pPr>
      <w:del w:id="142" w:author="Черномор Жанна Михайловна" w:date="2026-05-19T14:46:00Z">
        <w:r>
          <w:rPr>
            <w:bCs/>
            <w:sz w:val="24"/>
            <w:szCs w:val="24"/>
          </w:rPr>
          <w:delText xml:space="preserve">Поставщик несет ответственность перед Покупателем за причиненный ущерб </w:delText>
          <w:br/>
          <w:delText xml:space="preserve">в размере фактически понесенных и документально подтвержденных расходов, возникших </w:delText>
          <w:br/>
          <w:delTex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delText>
        </w:r>
      </w:del>
    </w:p>
    <w:p>
      <w:pPr>
        <w:pStyle w:val="ListParagraph"/>
        <w:numPr>
          <w:ilvl w:val="1"/>
          <w:numId w:val="18"/>
        </w:numPr>
        <w:ind w:left="0" w:firstLine="709"/>
        <w:jc w:val="both"/>
        <w:rPr>
          <w:rFonts w:eastAsia="Calibri"/>
          <w:bCs/>
          <w:sz w:val="24"/>
          <w:szCs w:val="24"/>
          <w:highlight w:val="lightGray"/>
          <w:del w:id="147" w:author="Черномор Жанна Михайловна" w:date="2026-05-19T14:46:00Z"/>
        </w:rPr>
      </w:pPr>
      <w:del w:id="144" w:author="Черномор Жанна Михайловна" w:date="2026-05-19T14:46:00Z">
        <w:r>
          <w:rPr>
            <w:rFonts w:eastAsia="Calibri"/>
            <w:bCs/>
            <w:sz w:val="24"/>
            <w:szCs w:val="24"/>
            <w:highlight w:val="lightGray"/>
          </w:rPr>
          <w:delText>В случае нарушения Поставщиком сроков исполнения обязательств, установленных пунктом 3.2.4 Регламента взаимодействия в ходе исполнения процессов управления проектом (Приложение № 5 к Договору), Покупатель вправе потребовать уплаты Поставщиком штрафа в размере 15 000 (пятнадцати тысяч) рублей за каждый случай нарушения</w:delText>
        </w:r>
      </w:del>
      <w:del w:id="145" w:author="Черномор Жанна Михайловна" w:date="2026-05-19T14:46:00Z">
        <w:r>
          <w:rPr>
            <w:rStyle w:val="FootnoteReference"/>
            <w:rFonts w:eastAsia="Calibri"/>
            <w:bCs/>
            <w:sz w:val="24"/>
            <w:szCs w:val="24"/>
            <w:highlight w:val="lightGray"/>
          </w:rPr>
          <w:footnoteReference w:id="14"/>
        </w:r>
      </w:del>
      <w:del w:id="146" w:author="Черномор Жанна Михайловна" w:date="2026-05-19T14:46:00Z">
        <w:r>
          <w:rPr>
            <w:rFonts w:eastAsia="Calibri"/>
            <w:bCs/>
            <w:sz w:val="24"/>
            <w:szCs w:val="24"/>
            <w:highlight w:val="lightGray"/>
          </w:rPr>
          <w:delText>.</w:delText>
        </w:r>
      </w:del>
    </w:p>
    <w:p>
      <w:pPr>
        <w:pStyle w:val="ListParagraph"/>
        <w:widowControl/>
        <w:numPr>
          <w:ilvl w:val="1"/>
          <w:numId w:val="18"/>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8"/>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8"/>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8"/>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18"/>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FootnoteReference"/>
          <w:bCs/>
          <w:sz w:val="24"/>
          <w:szCs w:val="24"/>
        </w:rPr>
        <w:footnoteReference w:id="15"/>
      </w:r>
      <w:r>
        <w:rPr>
          <w:bCs/>
          <w:sz w:val="24"/>
          <w:szCs w:val="24"/>
        </w:rPr>
        <w:t>.</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highlight w:val="lightGray"/>
        </w:rPr>
        <w:t>____________________</w:t>
      </w:r>
      <w:r>
        <w:rPr>
          <w:bCs/>
          <w:sz w:val="24"/>
          <w:szCs w:val="24"/>
        </w:rPr>
        <w:t xml:space="preserve">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4">
        <w:r>
          <w:rPr>
            <w:bCs/>
            <w:sz w:val="24"/>
            <w:szCs w:val="24"/>
          </w:rPr>
          <w:t>№ 18162/09</w:t>
        </w:r>
      </w:hyperlink>
      <w:r>
        <w:rPr>
          <w:bCs/>
          <w:sz w:val="24"/>
          <w:szCs w:val="24"/>
        </w:rPr>
        <w:t xml:space="preserve"> и от 25.05.2010 </w:t>
      </w:r>
      <w:hyperlink r:id="rId5">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6">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 w:val="left" w:pos="142" w:leader="none"/>
          <w:tab w:val="left" w:pos="1418" w:leader="none"/>
        </w:tabs>
        <w:snapToGrid w:val="false"/>
        <w:ind w:left="0" w:firstLine="709"/>
        <w:jc w:val="both"/>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lang w:eastAsia="en-US"/>
        </w:rPr>
        <w:footnoteReference w:id="16"/>
      </w:r>
      <w:r>
        <w:rPr>
          <w:sz w:val="24"/>
          <w:szCs w:val="24"/>
          <w:highlight w:val="lightGray"/>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0"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10"/>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17"/>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8"/>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1"/>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Normal"/>
        <w:ind w:firstLine="709"/>
        <w:jc w:val="both"/>
        <w:rPr>
          <w:bCs/>
          <w:sz w:val="24"/>
          <w:szCs w:val="24"/>
          <w:del w:id="152" w:author="Черномор Жанна Михайловна" w:date="2026-05-19T14:55:00Z"/>
        </w:rPr>
      </w:pPr>
      <w:del w:id="148" w:author="Черномор Жанна Михайловна" w:date="2026-05-19T14:55:00Z">
        <w:r>
          <w:rPr>
            <w:bCs/>
            <w:sz w:val="24"/>
            <w:szCs w:val="24"/>
            <w:highlight w:val="lightGray"/>
          </w:rPr>
          <w:delText xml:space="preserve">Приложение № 5 </w:delText>
        </w:r>
      </w:del>
      <w:del w:id="149" w:author="Черномор Жанна Михайловна" w:date="2026-05-19T14:55:00Z">
        <w:r>
          <w:rPr>
            <w:rFonts w:eastAsia="Calibri"/>
            <w:sz w:val="24"/>
            <w:szCs w:val="24"/>
            <w:highlight w:val="lightGray"/>
            <w:lang w:eastAsia="en-US"/>
          </w:rPr>
          <w:delText>–</w:delText>
        </w:r>
      </w:del>
      <w:del w:id="150" w:author="Черномор Жанна Михайловна" w:date="2026-05-19T14:55:00Z">
        <w:r>
          <w:rPr>
            <w:bCs/>
            <w:sz w:val="24"/>
            <w:szCs w:val="24"/>
            <w:highlight w:val="lightGray"/>
          </w:rPr>
          <w:delText xml:space="preserve"> Регламент взаимодействия в ходе исполнения процессов управления проектом</w:delText>
        </w:r>
      </w:del>
      <w:del w:id="151" w:author="Черномор Жанна Михайловна" w:date="2026-05-19T14:55:00Z">
        <w:r>
          <w:rPr>
            <w:bCs/>
            <w:sz w:val="24"/>
            <w:szCs w:val="24"/>
          </w:rPr>
          <w:delText>.</w:delText>
        </w:r>
      </w:del>
    </w:p>
    <w:p>
      <w:pPr>
        <w:pStyle w:val="Normal"/>
        <w:ind w:firstLine="709"/>
        <w:jc w:val="both"/>
        <w:rPr>
          <w:bCs/>
          <w:sz w:val="24"/>
          <w:szCs w:val="24"/>
          <w:highlight w:val="lightGray"/>
          <w:del w:id="154" w:author="Черномор Жанна Михайловна" w:date="2026-05-19T14:55:00Z"/>
        </w:rPr>
      </w:pPr>
      <w:del w:id="153" w:author="Черномор Жанна Михайловна" w:date="2026-05-19T14:55:00Z">
        <w:r>
          <w:rPr>
            <w:bCs/>
            <w:sz w:val="24"/>
            <w:szCs w:val="24"/>
            <w:highlight w:val="lightGray"/>
          </w:rPr>
          <w:delText xml:space="preserve">Приложение № 6 – Методика расчета упущенной выгоды (выручки) </w:delText>
          <w:br/>
          <w:delText xml:space="preserve">и дополнительных обязательств участника ОРЭМ от недопоставки электрической энергии </w:delText>
          <w:br/>
          <w:delText>и мощности на ОРЭМ в неценовой зоне Дальнего Востока.</w:delText>
        </w:r>
      </w:del>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4"/>
        <w:gridCol w:w="144"/>
        <w:gridCol w:w="4642"/>
        <w:gridCol w:w="320"/>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w:t>
            </w:r>
            <w:del w:id="155" w:author="Черномор Жанна Михайловна" w:date="2026-05-19T14:58:00Z">
              <w:r>
                <w:rPr>
                  <w:sz w:val="24"/>
                  <w:szCs w:val="24"/>
                </w:rPr>
                <w:delText>660017</w:delText>
              </w:r>
            </w:del>
            <w:ins w:id="156" w:author="Черномор Жанна Михайловна" w:date="2026-05-19T14:58:00Z">
              <w:r>
                <w:rPr>
                  <w:sz w:val="24"/>
                  <w:szCs w:val="24"/>
                </w:rPr>
                <w:t>6600</w:t>
              </w:r>
            </w:ins>
            <w:ins w:id="157" w:author="Черномор Жанна Михайловна" w:date="2026-05-19T14:58:00Z">
              <w:r>
                <w:rPr>
                  <w:sz w:val="24"/>
                  <w:szCs w:val="24"/>
                  <w:lang w:val="en-US"/>
                </w:rPr>
                <w:t>49</w:t>
              </w:r>
            </w:ins>
            <w:r>
              <w:rPr>
                <w:sz w:val="24"/>
                <w:szCs w:val="24"/>
              </w:rPr>
              <w:t xml:space="preserve">, Красноярский край, </w:t>
            </w:r>
          </w:p>
          <w:p>
            <w:pPr>
              <w:pStyle w:val="Normal"/>
              <w:widowControl w:val="false"/>
              <w:rPr>
                <w:sz w:val="24"/>
                <w:szCs w:val="24"/>
              </w:rPr>
            </w:pPr>
            <w:r>
              <w:rPr>
                <w:sz w:val="24"/>
                <w:szCs w:val="24"/>
              </w:rPr>
              <w:t xml:space="preserve">г. Красноярск, ул. </w:t>
            </w:r>
            <w:del w:id="158" w:author="Черномор Жанна Михайловна" w:date="2026-05-19T14:58:00Z">
              <w:r>
                <w:rPr>
                  <w:sz w:val="24"/>
                  <w:szCs w:val="24"/>
                </w:rPr>
                <w:delText>Дубровинского</w:delText>
              </w:r>
            </w:del>
            <w:ins w:id="159" w:author="Черномор Жанна Михайловна" w:date="2026-05-19T14:58:00Z">
              <w:r>
                <w:rPr>
                  <w:sz w:val="24"/>
                  <w:szCs w:val="24"/>
                  <w:lang w:val="en-US"/>
                </w:rPr>
                <w:t>Перенсона</w:t>
              </w:r>
            </w:ins>
            <w:r>
              <w:rPr>
                <w:sz w:val="24"/>
                <w:szCs w:val="24"/>
              </w:rPr>
              <w:t xml:space="preserve">, </w:t>
            </w:r>
          </w:p>
          <w:p>
            <w:pPr>
              <w:pStyle w:val="Normal"/>
              <w:widowControl w:val="false"/>
              <w:rPr>
                <w:sz w:val="24"/>
                <w:szCs w:val="24"/>
              </w:rPr>
            </w:pPr>
            <w:ins w:id="160" w:author="Черномор Жанна Михайловна" w:date="2026-05-19T14:59:00Z">
              <w:r>
                <w:rPr>
                  <w:sz w:val="24"/>
                  <w:szCs w:val="24"/>
                  <w:lang w:val="en-US"/>
                </w:rPr>
                <w:t>з</w:t>
              </w:r>
            </w:ins>
            <w:r>
              <w:rPr>
                <w:sz w:val="24"/>
                <w:szCs w:val="24"/>
              </w:rPr>
              <w:t xml:space="preserve">д. </w:t>
            </w:r>
            <w:del w:id="161" w:author="Черномор Жанна Михайловна" w:date="2026-05-19T14:59:00Z">
              <w:r>
                <w:rPr>
                  <w:sz w:val="24"/>
                  <w:szCs w:val="24"/>
                </w:rPr>
                <w:delText>43</w:delText>
              </w:r>
            </w:del>
            <w:ins w:id="162" w:author="Черномор Жанна Михайловна" w:date="2026-05-19T14:59:00Z">
              <w:r>
                <w:rPr>
                  <w:sz w:val="24"/>
                  <w:szCs w:val="24"/>
                  <w:lang w:val="en-US"/>
                </w:rPr>
                <w:t>2А</w:t>
              </w:r>
            </w:ins>
            <w:r>
              <w:rPr>
                <w:sz w:val="24"/>
                <w:szCs w:val="24"/>
              </w:rPr>
              <w:t xml:space="preserve">, </w:t>
            </w:r>
            <w:del w:id="163" w:author="Черномор Жанна Михайловна" w:date="2026-05-19T14:59:00Z">
              <w:r>
                <w:rPr>
                  <w:sz w:val="24"/>
                  <w:szCs w:val="24"/>
                </w:rPr>
                <w:delText>стр</w:delText>
              </w:r>
            </w:del>
            <w:ins w:id="164" w:author="Черномор Жанна Михайловна" w:date="2026-05-19T14:59:00Z">
              <w:r>
                <w:rPr>
                  <w:sz w:val="24"/>
                  <w:szCs w:val="24"/>
                  <w:lang w:val="en-US"/>
                </w:rPr>
                <w:t>помещ</w:t>
              </w:r>
            </w:ins>
            <w:bookmarkStart w:id="12" w:name="_GoBack"/>
            <w:bookmarkEnd w:id="12"/>
            <w:r>
              <w:rPr>
                <w:sz w:val="24"/>
                <w:szCs w:val="24"/>
              </w:rPr>
              <w:t>.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4"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0" w:type="dxa"/>
            <w:tcBorders/>
          </w:tcPr>
          <w:p>
            <w:pPr>
              <w:pStyle w:val="Normal"/>
              <w:widowControl w:val="false"/>
              <w:rPr/>
            </w:pPr>
            <w:r>
              <w:rPr/>
            </w:r>
          </w:p>
        </w:tc>
      </w:tr>
    </w:tbl>
    <w:p>
      <w:pPr>
        <w:sectPr>
          <w:headerReference w:type="default" r:id="rId7"/>
          <w:headerReference w:type="first" r:id="rId8"/>
          <w:footerReference w:type="default" r:id="rId9"/>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01"/>
        <w:gridCol w:w="629"/>
        <w:gridCol w:w="636"/>
        <w:gridCol w:w="638"/>
        <w:gridCol w:w="802"/>
        <w:gridCol w:w="763"/>
        <w:gridCol w:w="644"/>
        <w:gridCol w:w="762"/>
        <w:gridCol w:w="720"/>
        <w:gridCol w:w="384"/>
        <w:gridCol w:w="151"/>
        <w:gridCol w:w="671"/>
        <w:gridCol w:w="575"/>
        <w:gridCol w:w="536"/>
        <w:gridCol w:w="745"/>
        <w:gridCol w:w="580"/>
      </w:tblGrid>
      <w:tr>
        <w:trPr>
          <w:trHeight w:val="526" w:hRule="atLeast"/>
        </w:trPr>
        <w:tc>
          <w:tcPr>
            <w:tcW w:w="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9"/>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20"/>
            </w:r>
          </w:p>
          <w:p>
            <w:pPr>
              <w:pStyle w:val="Normal"/>
              <w:widowControl w:val="false"/>
              <w:jc w:val="center"/>
              <w:rPr>
                <w:bCs/>
              </w:rPr>
            </w:pPr>
            <w:r>
              <w:rPr>
                <w:bCs/>
              </w:rPr>
            </w:r>
          </w:p>
        </w:tc>
        <w:tc>
          <w:tcPr>
            <w:tcW w:w="53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80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80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9"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lightGray"/>
              </w:rPr>
              <w:t>Итого стоимость всего Товара (с учетом доставки), руб. с НДС:</w:t>
            </w:r>
          </w:p>
        </w:tc>
        <w:tc>
          <w:tcPr>
            <w:tcW w:w="3258"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rPr>
          <w:i/>
          <w:i/>
          <w:sz w:val="22"/>
          <w:szCs w:val="22"/>
          <w:highlight w:val="lightGray"/>
        </w:rPr>
      </w:pPr>
      <w:r>
        <w:rPr>
          <w:i/>
          <w:sz w:val="22"/>
          <w:szCs w:val="22"/>
          <w:highlight w:val="lightGray"/>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21"/>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suppressAutoHyphens w:val="true"/>
        <w:ind w:firstLine="708"/>
        <w:jc w:val="both"/>
        <w:rPr>
          <w:sz w:val="28"/>
          <w:szCs w:val="28"/>
          <w:ins w:id="169" w:author="Черномор Жанна Михайловна" w:date="2026-05-19T14:57:00Z"/>
        </w:rPr>
      </w:pPr>
      <w:ins w:id="165" w:author="Черномор Жанна Михайловна" w:date="2026-05-19T14:57:00Z">
        <w:r>
          <w:rPr>
            <w:sz w:val="28"/>
            <w:szCs w:val="28"/>
          </w:rPr>
          <w:t>Банк-Гарант (кредитная организация), выдающий банковскую гарантию, должен входить в перечень Банков-Гарантов Группы РусГидро</w:t>
        </w:r>
      </w:ins>
      <w:ins w:id="166" w:author="Черномор Жанна Михайловна" w:date="2026-05-19T14:57:00Z">
        <w:r>
          <w:rPr>
            <w:rStyle w:val="FootnoteReference"/>
            <w:sz w:val="28"/>
            <w:szCs w:val="28"/>
            <w:vertAlign w:val="superscript"/>
          </w:rPr>
          <w:footnoteReference w:customMarkFollows="1" w:id="22"/>
          <w:t>22</w:t>
        </w:r>
      </w:ins>
      <w:ins w:id="167" w:author="Черномор Жанна Михайловна" w:date="2026-05-19T14:57:00Z">
        <w:r>
          <w:rPr>
            <w:sz w:val="28"/>
            <w:szCs w:val="28"/>
            <w:vertAlign w:val="superscript"/>
          </w:rPr>
          <w:t>22</w:t>
        </w:r>
      </w:ins>
      <w:ins w:id="168" w:author="Черномор Жанна Михайловна" w:date="2026-05-19T14:57:00Z">
        <w:r>
          <w:rPr>
            <w:sz w:val="28"/>
            <w:szCs w:val="28"/>
          </w:rPr>
          <w:t xml:space="preserve">, </w:t>
          <w:br/>
          <w:t>а также соответствовать следующим критериям:</w:t>
        </w:r>
      </w:ins>
    </w:p>
    <w:p>
      <w:pPr>
        <w:pStyle w:val="Normal"/>
        <w:widowControl/>
        <w:numPr>
          <w:ilvl w:val="3"/>
          <w:numId w:val="20"/>
        </w:numPr>
        <w:shd w:val="clear" w:color="auto" w:fill="FFFFFF"/>
        <w:tabs>
          <w:tab w:val="clear" w:pos="709"/>
          <w:tab w:val="left" w:pos="1134" w:leader="none"/>
        </w:tabs>
        <w:suppressAutoHyphens w:val="true"/>
        <w:spacing w:lineRule="auto" w:line="252" w:before="0" w:after="160"/>
        <w:ind w:left="0" w:firstLine="709"/>
        <w:jc w:val="both"/>
        <w:rPr>
          <w:color w:val="000000"/>
          <w:sz w:val="28"/>
          <w:szCs w:val="28"/>
          <w:ins w:id="171" w:author="Черномор Жанна Михайловна" w:date="2026-05-19T14:57:00Z"/>
        </w:rPr>
      </w:pPr>
      <w:ins w:id="170" w:author="Черномор Жанна Михайловна" w:date="2026-05-19T14:57:00Z">
        <w:r>
          <w:rPr>
            <w:sz w:val="28"/>
            <w:szCs w:val="28"/>
          </w:rPr>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ins>
    </w:p>
    <w:p>
      <w:pPr>
        <w:pStyle w:val="Normal"/>
        <w:widowControl/>
        <w:numPr>
          <w:ilvl w:val="3"/>
          <w:numId w:val="20"/>
        </w:numPr>
        <w:shd w:val="clear" w:color="auto" w:fill="FFFFFF"/>
        <w:tabs>
          <w:tab w:val="clear" w:pos="709"/>
          <w:tab w:val="left" w:pos="1140" w:leader="none"/>
        </w:tabs>
        <w:suppressAutoHyphens w:val="true"/>
        <w:spacing w:lineRule="auto" w:line="252" w:before="0" w:after="160"/>
        <w:ind w:left="0" w:firstLine="709"/>
        <w:jc w:val="both"/>
        <w:rPr>
          <w:color w:val="000000"/>
          <w:sz w:val="28"/>
          <w:szCs w:val="28"/>
          <w:ins w:id="175" w:author="Черномор Жанна Михайловна" w:date="2026-05-19T14:57:00Z"/>
        </w:rPr>
      </w:pPr>
      <w:ins w:id="172" w:author="Черномор Жанна Михайловна" w:date="2026-05-19T14:57:00Z">
        <w:r>
          <w:rPr>
            <w:color w:val="000000"/>
            <w:sz w:val="28"/>
            <w:szCs w:val="28"/>
          </w:rPr>
          <w:t xml:space="preserve">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w:t>
          <w:br/>
          <w:t>и аккредитивов, о </w:t>
        </w:r>
      </w:ins>
      <w:ins w:id="173" w:author="Черномор Жанна Михайловна" w:date="2026-05-19T14:57:00Z">
        <w:r>
          <w:rPr>
            <w:sz w:val="28"/>
            <w:szCs w:val="28"/>
          </w:rPr>
          <w:t>заключении</w:t>
        </w:r>
      </w:ins>
      <w:ins w:id="174" w:author="Черномор Жанна Михайловна" w:date="2026-05-19T14:57:00Z">
        <w:r>
          <w:rPr>
            <w:color w:val="000000"/>
            <w:sz w:val="28"/>
            <w:szCs w:val="28"/>
          </w:rPr>
          <w:t xml:space="preserve">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w:t>
          <w:br/>
          <w:t>в отдельные законодательные акты Российской Федерации» (далее – 213-ФЗ) или иным документом, его заменяющим (в случае отмены 213-ФЗ).</w:t>
        </w:r>
      </w:ins>
    </w:p>
    <w:p>
      <w:pPr>
        <w:pStyle w:val="Normal"/>
        <w:widowControl/>
        <w:numPr>
          <w:ilvl w:val="3"/>
          <w:numId w:val="20"/>
        </w:numPr>
        <w:shd w:val="clear" w:color="auto" w:fill="FFFFFF"/>
        <w:tabs>
          <w:tab w:val="clear" w:pos="709"/>
          <w:tab w:val="left" w:pos="1140" w:leader="none"/>
        </w:tabs>
        <w:suppressAutoHyphens w:val="true"/>
        <w:spacing w:lineRule="auto" w:line="252" w:before="0" w:after="160"/>
        <w:ind w:left="0" w:firstLine="709"/>
        <w:jc w:val="both"/>
        <w:rPr>
          <w:sz w:val="28"/>
          <w:szCs w:val="28"/>
          <w:ins w:id="187" w:author="Черномор Жанна Михайловна" w:date="2026-05-19T14:57:00Z"/>
        </w:rPr>
      </w:pPr>
      <w:ins w:id="176" w:author="Черномор Жанна Михайловна" w:date="2026-05-19T14:57:00Z">
        <w:r>
          <w:rPr>
            <w:color w:val="000000"/>
            <w:sz w:val="28"/>
            <w:szCs w:val="28"/>
          </w:rPr>
          <w:t xml:space="preserve">Иметь собственные средства (капитал) в размере не менее 25 млрд. рублей на 1 января текущего календарного года  по данным отчетности </w:t>
          <w:br/>
          <w:t>(в</w:t>
        </w:r>
      </w:ins>
      <w:ins w:id="177" w:author="Черномор Жанна Михайловна" w:date="2026-05-19T14:57:00Z">
        <w:r>
          <w:rPr>
            <w:sz w:val="28"/>
            <w:szCs w:val="28"/>
          </w:rPr>
          <w:t xml:space="preserve"> соответствии с кодом формы по ОКУД 0409123 «Расчет собственных средств (капитала) («Базель </w:t>
        </w:r>
      </w:ins>
      <w:ins w:id="178" w:author="Черномор Жанна Михайловна" w:date="2026-05-19T14:57:00Z">
        <w:r>
          <w:rPr>
            <w:sz w:val="28"/>
            <w:szCs w:val="28"/>
            <w:lang w:val="en-US"/>
          </w:rPr>
          <w:t>III</w:t>
        </w:r>
      </w:ins>
      <w:ins w:id="179" w:author="Черномор Жанна Михайловна" w:date="2026-05-19T14:57:00Z">
        <w:r>
          <w:rPr>
            <w:sz w:val="28"/>
            <w:szCs w:val="28"/>
          </w:rPr>
          <w:t>») либо кодом формы по ОКУД 0409808 «Отчет об уровне достаточности капитала для покрытия рисков (публикуемая форма)»)</w:t>
        </w:r>
      </w:ins>
      <w:ins w:id="180" w:author="Черномор Жанна Михайловна" w:date="2026-05-19T14:57:00Z">
        <w:r>
          <w:rPr>
            <w:color w:val="000000"/>
            <w:sz w:val="28"/>
            <w:szCs w:val="28"/>
          </w:rPr>
          <w:t xml:space="preserve">, </w:t>
        </w:r>
      </w:ins>
      <w:ins w:id="181" w:author="Черномор Жанна Михайловна" w:date="2026-05-19T14:57:00Z">
        <w:r>
          <w:rPr>
            <w:sz w:val="28"/>
            <w:szCs w:val="28"/>
          </w:rPr>
          <w:t xml:space="preserve">опубликованной в информационно-телекоммуникационной сети </w:t>
        </w:r>
      </w:ins>
      <w:ins w:id="182" w:author="Черномор Жанна Михайловна" w:date="2026-05-19T14:57:00Z">
        <w:r>
          <w:rPr>
            <w:color w:val="000000"/>
            <w:sz w:val="28"/>
            <w:szCs w:val="28"/>
          </w:rPr>
          <w:t>«Интернет» (</w:t>
        </w:r>
      </w:ins>
      <w:hyperlink r:id="rId10">
        <w:ins w:id="183" w:author="Черномор Жанна Михайловна" w:date="2026-05-19T14:57:00Z">
          <w:r>
            <w:rPr>
              <w:rFonts w:ascii="Calibri" w:hAnsi="Calibri"/>
              <w:color w:val="000000"/>
              <w:sz w:val="28"/>
              <w:szCs w:val="28"/>
              <w:u w:val="single"/>
            </w:rPr>
            <w:t>www.cbr.ru</w:t>
          </w:r>
        </w:ins>
      </w:hyperlink>
      <w:ins w:id="184" w:author="Черномор Жанна Михайловна" w:date="2026-05-19T14:57:00Z">
        <w:r>
          <w:rPr>
            <w:color w:val="000000"/>
            <w:sz w:val="28"/>
            <w:szCs w:val="28"/>
          </w:rPr>
          <w:t xml:space="preserve">) </w:t>
        </w:r>
      </w:ins>
      <w:ins w:id="185" w:author="Черномор Жанна Михайловна" w:date="2026-05-19T14:57:00Z">
        <w:r>
          <w:rPr>
            <w:sz w:val="28"/>
            <w:szCs w:val="28"/>
          </w:rPr>
          <w:t xml:space="preserve"> </w:t>
        </w:r>
      </w:ins>
      <w:ins w:id="186" w:author="Черномор Жанна Михайловна" w:date="2026-05-19T14:57:00Z">
        <w:r>
          <w:rPr>
            <w:color w:val="000000"/>
            <w:sz w:val="28"/>
            <w:szCs w:val="28"/>
          </w:rPr>
          <w:t xml:space="preserve">на официальных сайтах ЦБ РФ и / или кредитной организации либо представленной кредитной организации Обществу. </w:t>
        </w:r>
      </w:ins>
    </w:p>
    <w:p>
      <w:pPr>
        <w:pStyle w:val="Normal"/>
        <w:widowControl/>
        <w:numPr>
          <w:ilvl w:val="3"/>
          <w:numId w:val="20"/>
        </w:numPr>
        <w:shd w:val="clear" w:color="auto" w:fill="FFFFFF"/>
        <w:tabs>
          <w:tab w:val="clear" w:pos="709"/>
          <w:tab w:val="left" w:pos="1140" w:leader="none"/>
        </w:tabs>
        <w:suppressAutoHyphens w:val="true"/>
        <w:spacing w:lineRule="auto" w:line="252" w:before="0" w:after="160"/>
        <w:ind w:left="0" w:firstLine="709"/>
        <w:jc w:val="both"/>
        <w:rPr>
          <w:color w:val="000000"/>
          <w:sz w:val="28"/>
          <w:szCs w:val="28"/>
          <w:ins w:id="192" w:author="Черномор Жанна Михайловна" w:date="2026-05-19T14:57:00Z"/>
        </w:rPr>
      </w:pPr>
      <w:ins w:id="188" w:author="Черномор Жанна Михайловна" w:date="2026-05-19T14:57:00Z">
        <w:r>
          <w:rPr>
            <w:sz w:val="28"/>
            <w:szCs w:val="28"/>
          </w:rPr>
          <w:t xml:space="preserve">Иметь кредитный рейтинг по национальной шкале не ниже уровня «ВВВ» рейтингового агентства АКРА или не ниже уровня «ruВВВ»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w:t>
          <w:br/>
          <w:t>по классификации рейтинговых агентств «Fitch-Ratings» или «Standard &amp; Poor's» либо уровня «Bа2» по классификации рейтингового агентства «Moody's Investors Service</w:t>
        </w:r>
      </w:ins>
      <w:ins w:id="189" w:author="Черномор Жанна Михайловна" w:date="2026-05-19T14:57:00Z">
        <w:r>
          <w:rPr>
            <w:rStyle w:val="FootnoteReference"/>
            <w:sz w:val="28"/>
            <w:szCs w:val="28"/>
            <w:vertAlign w:val="superscript"/>
          </w:rPr>
          <w:footnoteReference w:customMarkFollows="1" w:id="23"/>
          <w:t>23</w:t>
        </w:r>
      </w:ins>
      <w:ins w:id="190" w:author="Черномор Жанна Михайловна" w:date="2026-05-19T14:57:00Z">
        <w:r>
          <w:rPr>
            <w:sz w:val="28"/>
            <w:szCs w:val="28"/>
            <w:vertAlign w:val="superscript"/>
          </w:rPr>
          <w:t>23</w:t>
        </w:r>
      </w:ins>
      <w:ins w:id="191" w:author="Черномор Жанна Михайловна" w:date="2026-05-19T14:57:00Z">
        <w:r>
          <w:rPr>
            <w:sz w:val="28"/>
            <w:szCs w:val="28"/>
          </w:rPr>
          <w:t>.</w:t>
        </w:r>
      </w:ins>
    </w:p>
    <w:p>
      <w:pPr>
        <w:pStyle w:val="Normal"/>
        <w:widowControl/>
        <w:numPr>
          <w:ilvl w:val="3"/>
          <w:numId w:val="20"/>
        </w:numPr>
        <w:shd w:val="clear" w:color="auto" w:fill="FFFFFF"/>
        <w:tabs>
          <w:tab w:val="clear" w:pos="709"/>
          <w:tab w:val="left" w:pos="1140" w:leader="none"/>
        </w:tabs>
        <w:suppressAutoHyphens w:val="true"/>
        <w:spacing w:lineRule="auto" w:line="252" w:before="0" w:after="160"/>
        <w:ind w:left="0" w:firstLine="709"/>
        <w:jc w:val="both"/>
        <w:rPr>
          <w:sz w:val="28"/>
          <w:szCs w:val="28"/>
          <w:ins w:id="198" w:author="Черномор Жанна Михайловна" w:date="2026-05-19T14:57:00Z"/>
        </w:rPr>
      </w:pPr>
      <w:ins w:id="193" w:author="Черномор Жанна Михайловна" w:date="2026-05-19T14:57:00Z">
        <w:r>
          <w:rPr>
            <w:color w:val="000000"/>
            <w:sz w:val="28"/>
            <w:szCs w:val="28"/>
          </w:rPr>
          <w:t>Участвовать</w:t>
        </w:r>
      </w:ins>
      <w:ins w:id="194" w:author="Черномор Жанна Михайловна" w:date="2026-05-19T14:57:00Z">
        <w:r>
          <w:rPr>
            <w:sz w:val="28"/>
            <w:szCs w:val="28"/>
          </w:rPr>
          <w:t xml:space="preserve">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ins>
      <w:ins w:id="195" w:author="Черномор Жанна Михайловна" w:date="2026-05-19T14:57:00Z">
        <w:r>
          <w:rPr>
            <w:rStyle w:val="FootnoteReference"/>
            <w:sz w:val="28"/>
            <w:szCs w:val="28"/>
            <w:vertAlign w:val="superscript"/>
          </w:rPr>
          <w:footnoteReference w:customMarkFollows="1" w:id="24"/>
          <w:t>24</w:t>
        </w:r>
      </w:ins>
      <w:ins w:id="196" w:author="Черномор Жанна Михайловна" w:date="2026-05-19T14:57:00Z">
        <w:r>
          <w:rPr>
            <w:sz w:val="28"/>
            <w:szCs w:val="28"/>
            <w:vertAlign w:val="superscript"/>
          </w:rPr>
          <w:t>24</w:t>
        </w:r>
      </w:ins>
      <w:ins w:id="197" w:author="Черномор Жанна Михайловна" w:date="2026-05-19T14:57:00Z">
        <w:r>
          <w:rPr>
            <w:sz w:val="28"/>
            <w:szCs w:val="28"/>
          </w:rPr>
          <w:t>.</w:t>
        </w:r>
      </w:ins>
    </w:p>
    <w:p>
      <w:pPr>
        <w:pStyle w:val="Normal"/>
        <w:widowControl/>
        <w:numPr>
          <w:ilvl w:val="3"/>
          <w:numId w:val="20"/>
        </w:numPr>
        <w:shd w:val="clear" w:color="auto" w:fill="FFFFFF"/>
        <w:tabs>
          <w:tab w:val="clear" w:pos="709"/>
          <w:tab w:val="left" w:pos="1140" w:leader="none"/>
        </w:tabs>
        <w:suppressAutoHyphens w:val="true"/>
        <w:spacing w:lineRule="auto" w:line="252" w:before="0" w:after="160"/>
        <w:ind w:left="0" w:firstLine="709"/>
        <w:jc w:val="both"/>
        <w:rPr>
          <w:sz w:val="28"/>
          <w:szCs w:val="28"/>
          <w:ins w:id="202" w:author="Черномор Жанна Михайловна" w:date="2026-05-19T14:57:00Z"/>
        </w:rPr>
      </w:pPr>
      <w:ins w:id="199" w:author="Черномор Жанна Михайловна" w:date="2026-05-19T14:57:00Z">
        <w:r>
          <w:rPr>
            <w:sz w:val="28"/>
            <w:szCs w:val="28"/>
          </w:rPr>
          <w:t>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w:t>
        </w:r>
      </w:ins>
      <w:ins w:id="200" w:author="Черномор Жанна Михайловна" w:date="2026-05-19T14:57:00Z">
        <w:r>
          <w:rPr>
            <w:rFonts w:ascii="Calibri" w:hAnsi="Calibri"/>
            <w:sz w:val="28"/>
            <w:szCs w:val="28"/>
          </w:rPr>
          <w:t>http://www.asv.org.ru))»</w:t>
        </w:r>
      </w:ins>
      <w:ins w:id="201" w:author="Черномор Жанна Михайловна" w:date="2026-05-19T14:57:00Z">
        <w:r>
          <w:rPr>
            <w:sz w:val="28"/>
            <w:szCs w:val="28"/>
          </w:rPr>
          <w:t>.</w:t>
        </w:r>
      </w:ins>
    </w:p>
    <w:p>
      <w:pPr>
        <w:pStyle w:val="Normal"/>
        <w:widowControl/>
        <w:numPr>
          <w:ilvl w:val="3"/>
          <w:numId w:val="20"/>
        </w:numPr>
        <w:shd w:val="clear" w:color="auto" w:fill="FFFFFF"/>
        <w:tabs>
          <w:tab w:val="clear" w:pos="709"/>
          <w:tab w:val="left" w:pos="1140" w:leader="none"/>
        </w:tabs>
        <w:suppressAutoHyphens w:val="true"/>
        <w:spacing w:lineRule="auto" w:line="252" w:before="0" w:after="160"/>
        <w:ind w:left="0" w:firstLine="709"/>
        <w:jc w:val="both"/>
        <w:rPr>
          <w:color w:val="000000"/>
          <w:sz w:val="28"/>
          <w:szCs w:val="28"/>
          <w:ins w:id="204" w:author="Черномор Жанна Михайловна" w:date="2026-05-19T14:57:00Z"/>
        </w:rPr>
      </w:pPr>
      <w:ins w:id="203" w:author="Черномор Жанна Михайловна" w:date="2026-05-19T14:57:00Z">
        <w:r>
          <w:rPr>
            <w:sz w:val="28"/>
            <w:szCs w:val="28"/>
          </w:rPr>
          <w:t>Не иметь просроченную задолженность перед компаниями Группы РусГидро.</w:t>
        </w:r>
      </w:ins>
    </w:p>
    <w:p>
      <w:pPr>
        <w:pStyle w:val="Normal"/>
        <w:widowControl/>
        <w:numPr>
          <w:ilvl w:val="3"/>
          <w:numId w:val="20"/>
        </w:numPr>
        <w:shd w:val="clear" w:color="auto" w:fill="FFFFFF"/>
        <w:tabs>
          <w:tab w:val="clear" w:pos="709"/>
          <w:tab w:val="left" w:pos="1140" w:leader="none"/>
        </w:tabs>
        <w:suppressAutoHyphens w:val="true"/>
        <w:spacing w:lineRule="auto" w:line="252" w:before="0" w:after="160"/>
        <w:ind w:left="0" w:firstLine="709"/>
        <w:jc w:val="both"/>
        <w:rPr>
          <w:color w:val="000000"/>
          <w:sz w:val="28"/>
          <w:szCs w:val="28"/>
          <w:ins w:id="210" w:author="Черномор Жанна Михайловна" w:date="2026-05-19T14:57:00Z"/>
        </w:rPr>
      </w:pPr>
      <w:ins w:id="205" w:author="Черномор Жанна Михайловна" w:date="2026-05-19T14:57:00Z">
        <w:r>
          <w:rPr>
            <w:color w:val="000000"/>
            <w:sz w:val="28"/>
            <w:szCs w:val="28"/>
          </w:rPr>
          <w:t>Присутствовать</w:t>
        </w:r>
      </w:ins>
      <w:ins w:id="206" w:author="Черномор Жанна Михайловна" w:date="2026-05-19T14:57:00Z">
        <w:r>
          <w:rPr>
            <w:sz w:val="28"/>
            <w:szCs w:val="28"/>
          </w:rPr>
          <w:t xml:space="preserve"> (иметь отделение, филиал) по месту нахождения Общества, его обособленного подразделения или Филиала, для нужд которого заключается Договор</w:t>
        </w:r>
      </w:ins>
      <w:ins w:id="207" w:author="Черномор Жанна Михайловна" w:date="2026-05-19T14:57:00Z">
        <w:r>
          <w:rPr>
            <w:rStyle w:val="FootnoteReference"/>
            <w:sz w:val="28"/>
            <w:szCs w:val="28"/>
            <w:vertAlign w:val="superscript"/>
          </w:rPr>
          <w:footnoteReference w:customMarkFollows="1" w:id="25"/>
          <w:t>25</w:t>
        </w:r>
      </w:ins>
      <w:ins w:id="208" w:author="Черномор Жанна Михайловна" w:date="2026-05-19T14:57:00Z">
        <w:r>
          <w:rPr>
            <w:sz w:val="28"/>
            <w:szCs w:val="28"/>
            <w:vertAlign w:val="superscript"/>
          </w:rPr>
          <w:t>25</w:t>
        </w:r>
      </w:ins>
      <w:ins w:id="209" w:author="Черномор Жанна Михайловна" w:date="2026-05-19T14:57:00Z">
        <w:r>
          <w:rPr>
            <w:sz w:val="28"/>
            <w:szCs w:val="28"/>
          </w:rPr>
          <w:t>.</w:t>
        </w:r>
      </w:ins>
    </w:p>
    <w:p>
      <w:pPr>
        <w:pStyle w:val="Normal"/>
        <w:widowControl/>
        <w:numPr>
          <w:ilvl w:val="3"/>
          <w:numId w:val="20"/>
        </w:numPr>
        <w:shd w:val="clear" w:color="auto" w:fill="FFFFFF"/>
        <w:tabs>
          <w:tab w:val="clear" w:pos="709"/>
          <w:tab w:val="left" w:pos="1140" w:leader="none"/>
        </w:tabs>
        <w:suppressAutoHyphens w:val="true"/>
        <w:spacing w:lineRule="auto" w:line="252" w:before="0" w:after="160"/>
        <w:ind w:left="0" w:firstLine="709"/>
        <w:jc w:val="both"/>
        <w:rPr>
          <w:sz w:val="28"/>
          <w:szCs w:val="28"/>
          <w:ins w:id="213" w:author="Черномор Жанна Михайловна" w:date="2026-05-19T14:57:00Z"/>
        </w:rPr>
      </w:pPr>
      <w:ins w:id="211" w:author="Черномор Жанна Михайловна" w:date="2026-05-19T14:57:00Z">
        <w:r>
          <w:rPr>
            <w:color w:val="000000"/>
            <w:sz w:val="28"/>
            <w:szCs w:val="28"/>
          </w:rPr>
          <w:t>Требования</w:t>
        </w:r>
      </w:ins>
      <w:ins w:id="212" w:author="Черномор Жанна Михайловна" w:date="2026-05-19T14:57:00Z">
        <w:r>
          <w:rPr>
            <w:sz w:val="28"/>
            <w:szCs w:val="28"/>
          </w:rPr>
          <w:t>, установленные пунктами 2 – 4 настоящих Критериев, не распространяются на кредитные организации:</w:t>
        </w:r>
      </w:ins>
    </w:p>
    <w:p>
      <w:pPr>
        <w:pStyle w:val="Normal"/>
        <w:widowControl/>
        <w:suppressAutoHyphens w:val="true"/>
        <w:ind w:firstLine="709"/>
        <w:jc w:val="both"/>
        <w:rPr>
          <w:sz w:val="28"/>
          <w:szCs w:val="28"/>
          <w:ins w:id="215" w:author="Черномор Жанна Михайловна" w:date="2026-05-19T14:57:00Z"/>
        </w:rPr>
      </w:pPr>
      <w:ins w:id="214" w:author="Черномор Жанна Михайловна" w:date="2026-05-19T14:57:00Z">
        <w:r>
          <w:rPr>
            <w:sz w:val="28"/>
            <w:szCs w:val="28"/>
          </w:rPr>
          <w:t xml:space="preserve">9.1. В отношении которых или в отношении лиц, под контролем либо значительным влиянием которых находятся кредитные организации, </w:t>
          <w:br/>
          <w:t xml:space="preserve">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w:t>
          <w:br/>
          <w:t>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ins>
    </w:p>
    <w:p>
      <w:pPr>
        <w:pStyle w:val="Normal"/>
        <w:widowControl/>
        <w:suppressAutoHyphens w:val="true"/>
        <w:spacing w:before="0" w:after="0"/>
        <w:ind w:firstLine="709"/>
        <w:contextualSpacing/>
        <w:jc w:val="both"/>
        <w:rPr>
          <w:sz w:val="28"/>
          <w:szCs w:val="28"/>
          <w:ins w:id="217" w:author="Черномор Жанна Михайловна" w:date="2026-05-19T14:57:00Z"/>
        </w:rPr>
      </w:pPr>
      <w:ins w:id="216" w:author="Черномор Жанна Михайловна" w:date="2026-05-19T14:57:00Z">
        <w:r>
          <w:rPr>
            <w:sz w:val="28"/>
            <w:szCs w:val="28"/>
          </w:rPr>
          <w:t xml:space="preserve">9.2.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w:t>
          <w:br/>
          <w:t xml:space="preserve">и Федеральным законом от 24.07.2007 № 209-ФЗ «О развитии малого </w:t>
          <w:br/>
          <w:t>и среднего предпринимательства в Российской Федерации».</w:t>
        </w:r>
      </w:ins>
    </w:p>
    <w:p>
      <w:pPr>
        <w:pStyle w:val="Normal"/>
        <w:widowControl/>
        <w:suppressAutoHyphens w:val="true"/>
        <w:spacing w:before="0" w:after="0"/>
        <w:ind w:firstLine="709"/>
        <w:contextualSpacing/>
        <w:jc w:val="both"/>
        <w:rPr>
          <w:sz w:val="28"/>
          <w:szCs w:val="28"/>
          <w:ins w:id="219" w:author="Черномор Жанна Михайловна" w:date="2026-05-19T14:57:00Z"/>
        </w:rPr>
      </w:pPr>
      <w:ins w:id="218" w:author="Черномор Жанна Михайловна" w:date="2026-05-19T14:57:00Z">
        <w:r>
          <w:rPr>
            <w:sz w:val="28"/>
            <w:szCs w:val="28"/>
          </w:rPr>
          <w:t xml:space="preserve">9.3. Утвержденную Наблюдательным советом Ассоциации «НП «Совет рынка» в качестве уполномоченной кредитной организации, ответственной </w:t>
          <w:br/>
          <w:t>за проведение расчетов между субъектами ОРЭМ.</w:t>
        </w:r>
      </w:ins>
    </w:p>
    <w:p>
      <w:pPr>
        <w:pStyle w:val="Normal"/>
        <w:widowControl/>
        <w:tabs>
          <w:tab w:val="clear" w:pos="709"/>
          <w:tab w:val="left" w:pos="1560" w:leader="none"/>
        </w:tabs>
        <w:suppressAutoHyphens w:val="true"/>
        <w:ind w:firstLine="709"/>
        <w:jc w:val="both"/>
        <w:rPr>
          <w:rFonts w:eastAsia="Calibri"/>
          <w:sz w:val="28"/>
          <w:szCs w:val="28"/>
          <w:lang w:eastAsia="zh-CN"/>
          <w:ins w:id="222" w:author="Черномор Жанна Михайловна" w:date="2026-05-19T14:57:00Z"/>
        </w:rPr>
      </w:pPr>
      <w:ins w:id="220" w:author="Черномор Жанна Михайловна" w:date="2026-05-19T14:57:00Z">
        <w:r>
          <w:rPr>
            <w:sz w:val="28"/>
            <w:szCs w:val="28"/>
          </w:rPr>
          <w:t>9.4. ВЭ</w:t>
        </w:r>
      </w:ins>
      <w:ins w:id="221" w:author="Черномор Жанна Михайловна" w:date="2026-05-19T14:57:00Z">
        <w:r>
          <w:rPr>
            <w:rFonts w:eastAsia="Calibri"/>
            <w:sz w:val="28"/>
            <w:szCs w:val="28"/>
            <w:lang w:eastAsia="zh-CN"/>
          </w:rPr>
          <w:t>Б.РФ.</w:t>
        </w:r>
      </w:ins>
    </w:p>
    <w:p>
      <w:pPr>
        <w:pStyle w:val="Normal"/>
        <w:widowControl/>
        <w:tabs>
          <w:tab w:val="clear" w:pos="709"/>
          <w:tab w:val="left" w:pos="1560" w:leader="none"/>
        </w:tabs>
        <w:suppressAutoHyphens w:val="true"/>
        <w:ind w:firstLine="709"/>
        <w:jc w:val="both"/>
        <w:rPr>
          <w:color w:val="000000"/>
          <w:sz w:val="28"/>
          <w:szCs w:val="28"/>
          <w:ins w:id="225" w:author="Черномор Жанна Михайловна" w:date="2026-05-19T14:57:00Z"/>
        </w:rPr>
      </w:pPr>
      <w:ins w:id="223" w:author="Черномор Жанна Михайловна" w:date="2026-05-19T14:57:00Z">
        <w:r>
          <w:rPr>
            <w:rFonts w:eastAsia="Calibri"/>
            <w:sz w:val="28"/>
            <w:szCs w:val="28"/>
            <w:lang w:eastAsia="zh-CN"/>
          </w:rPr>
          <w:t>9.5. Н</w:t>
        </w:r>
      </w:ins>
      <w:ins w:id="224" w:author="Черномор Жанна Михайловна" w:date="2026-05-19T14:57:00Z">
        <w:r>
          <w:rPr>
            <w:sz w:val="28"/>
            <w:szCs w:val="28"/>
          </w:rPr>
          <w:t>ерезидентов Российской Федерации.</w:t>
        </w:r>
      </w:ins>
    </w:p>
    <w:p>
      <w:pPr>
        <w:pStyle w:val="Normal"/>
        <w:widowControl/>
        <w:numPr>
          <w:ilvl w:val="3"/>
          <w:numId w:val="20"/>
        </w:numPr>
        <w:shd w:val="clear" w:color="auto" w:fill="FFFFFF"/>
        <w:tabs>
          <w:tab w:val="clear" w:pos="709"/>
          <w:tab w:val="left" w:pos="1140" w:leader="none"/>
        </w:tabs>
        <w:suppressAutoHyphens w:val="true"/>
        <w:spacing w:lineRule="auto" w:line="252" w:before="0" w:after="160"/>
        <w:ind w:left="0" w:firstLine="709"/>
        <w:jc w:val="both"/>
        <w:rPr>
          <w:b/>
          <w:i/>
          <w:i/>
          <w:sz w:val="28"/>
          <w:szCs w:val="28"/>
          <w:ins w:id="228" w:author="Черномор Жанна Михайловна" w:date="2026-05-19T14:57:00Z"/>
        </w:rPr>
      </w:pPr>
      <w:ins w:id="226" w:author="Черномор Жанна Михайловна" w:date="2026-05-19T14:57:00Z">
        <w:r>
          <w:rPr>
            <w:color w:val="000000"/>
            <w:sz w:val="28"/>
            <w:szCs w:val="28"/>
          </w:rPr>
          <w:t>Максимальная</w:t>
        </w:r>
      </w:ins>
      <w:ins w:id="227" w:author="Черномор Жанна Михайловна" w:date="2026-05-19T14:57:00Z">
        <w:r>
          <w:rPr>
            <w:sz w:val="28"/>
            <w:szCs w:val="28"/>
          </w:rPr>
          <w:t xml:space="preserve">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ins>
    </w:p>
    <w:p>
      <w:pPr>
        <w:pStyle w:val="Normal"/>
        <w:widowControl/>
        <w:shd w:val="clear" w:color="auto" w:fill="FFFFFF"/>
        <w:tabs>
          <w:tab w:val="clear" w:pos="709"/>
          <w:tab w:val="left" w:pos="1140" w:leader="none"/>
        </w:tabs>
        <w:suppressAutoHyphens w:val="true"/>
        <w:ind w:left="709" w:hanging="0"/>
        <w:jc w:val="both"/>
        <w:rPr>
          <w:b/>
          <w:i/>
          <w:i/>
          <w:sz w:val="28"/>
          <w:szCs w:val="28"/>
          <w:ins w:id="230" w:author="Черномор Жанна Михайловна" w:date="2026-05-19T14:57:00Z"/>
        </w:rPr>
      </w:pPr>
      <w:ins w:id="229" w:author="Черномор Жанна Михайловна" w:date="2026-05-19T14:57:00Z">
        <w:r>
          <w:rPr>
            <w:b/>
            <w:i/>
            <w:sz w:val="28"/>
            <w:szCs w:val="28"/>
          </w:rPr>
        </w:r>
      </w:ins>
    </w:p>
    <w:p>
      <w:pPr>
        <w:pStyle w:val="Normal"/>
        <w:widowControl/>
        <w:suppressAutoHyphens w:val="true"/>
        <w:ind w:left="360" w:hanging="0"/>
        <w:jc w:val="center"/>
        <w:rPr>
          <w:sz w:val="28"/>
          <w:szCs w:val="28"/>
          <w:ins w:id="243" w:author="Черномор Жанна Михайловна" w:date="2026-05-19T14:57:00Z"/>
        </w:rPr>
      </w:pPr>
      <w:ins w:id="231" w:author="Черномор Жанна Михайловна" w:date="2026-05-19T14:57:00Z">
        <w:r>
          <w:rPr>
            <w:b/>
            <w:i/>
            <w:sz w:val="28"/>
            <w:szCs w:val="28"/>
            <w:lang w:val="en-US"/>
          </w:rPr>
          <w:t>Lim</w:t>
        </w:r>
      </w:ins>
      <w:ins w:id="232" w:author="Черномор Жанна Михайловна" w:date="2026-05-19T14:57:00Z">
        <w:r>
          <w:rPr>
            <w:b/>
            <w:i/>
            <w:sz w:val="28"/>
            <w:szCs w:val="28"/>
            <w:vertAlign w:val="subscript"/>
            <w:lang w:val="en-US"/>
          </w:rPr>
          <w:t>Ai</w:t>
        </w:r>
      </w:ins>
      <w:ins w:id="233" w:author="Черномор Жанна Михайловна" w:date="2026-05-19T14:57:00Z">
        <w:r>
          <w:rPr>
            <w:b/>
            <w:sz w:val="28"/>
            <w:szCs w:val="28"/>
            <w:vertAlign w:val="subscript"/>
          </w:rPr>
          <w:t xml:space="preserve"> </w:t>
        </w:r>
      </w:ins>
      <w:ins w:id="234" w:author="Черномор Жанна Михайловна" w:date="2026-05-19T14:57:00Z">
        <w:r>
          <w:rPr>
            <w:b/>
            <w:sz w:val="28"/>
            <w:szCs w:val="28"/>
          </w:rPr>
          <w:t xml:space="preserve"> = </w:t>
        </w:r>
      </w:ins>
      <w:ins w:id="235" w:author="Черномор Жанна Михайловна" w:date="2026-05-19T14:57:00Z">
        <w:r>
          <w:rPr>
            <w:b/>
            <w:i/>
            <w:sz w:val="28"/>
            <w:szCs w:val="28"/>
            <w:lang w:val="en-US"/>
          </w:rPr>
          <w:t>r</w:t>
        </w:r>
      </w:ins>
      <w:ins w:id="236" w:author="Черномор Жанна Михайловна" w:date="2026-05-19T14:57:00Z">
        <w:r>
          <w:rPr>
            <w:b/>
            <w:i/>
            <w:sz w:val="28"/>
            <w:szCs w:val="28"/>
            <w:vertAlign w:val="subscript"/>
            <w:lang w:val="en-US"/>
          </w:rPr>
          <w:t>i</w:t>
        </w:r>
      </w:ins>
      <w:ins w:id="237" w:author="Черномор Жанна Михайловна" w:date="2026-05-19T14:57:00Z">
        <w:r>
          <w:rPr>
            <w:b/>
            <w:i/>
            <w:sz w:val="28"/>
            <w:szCs w:val="28"/>
          </w:rPr>
          <w:t xml:space="preserve"> </w:t>
        </w:r>
      </w:ins>
      <w:ins w:id="238" w:author="Черномор Жанна Михайловна" w:date="2026-05-19T14:57:00Z">
        <w:r>
          <w:rPr>
            <w:b/>
            <w:sz w:val="28"/>
            <w:szCs w:val="28"/>
          </w:rPr>
          <w:t xml:space="preserve">×  </w:t>
        </w:r>
      </w:ins>
      <w:ins w:id="239" w:author="Черномор Жанна Михайловна" w:date="2026-05-19T14:57:00Z">
        <w:r>
          <w:rPr>
            <w:b/>
            <w:i/>
            <w:sz w:val="28"/>
            <w:szCs w:val="28"/>
          </w:rPr>
          <w:t>С</w:t>
        </w:r>
      </w:ins>
      <w:ins w:id="240" w:author="Черномор Жанна Михайловна" w:date="2026-05-19T14:57:00Z">
        <w:r>
          <w:rPr>
            <w:b/>
            <w:i/>
            <w:sz w:val="28"/>
            <w:szCs w:val="28"/>
            <w:lang w:val="en-US"/>
          </w:rPr>
          <w:t>K</w:t>
        </w:r>
      </w:ins>
      <w:ins w:id="241" w:author="Черномор Жанна Михайловна" w:date="2026-05-19T14:57:00Z">
        <w:r>
          <w:rPr>
            <w:b/>
            <w:i/>
            <w:sz w:val="28"/>
            <w:szCs w:val="28"/>
            <w:vertAlign w:val="subscript"/>
            <w:lang w:val="en-US"/>
          </w:rPr>
          <w:t>i</w:t>
        </w:r>
      </w:ins>
      <w:ins w:id="242" w:author="Черномор Жанна Михайловна" w:date="2026-05-19T14:57:00Z">
        <w:r>
          <w:rPr>
            <w:sz w:val="28"/>
            <w:szCs w:val="28"/>
          </w:rPr>
          <w:t xml:space="preserve">, </w:t>
        </w:r>
      </w:ins>
    </w:p>
    <w:p>
      <w:pPr>
        <w:pStyle w:val="Normal"/>
        <w:widowControl/>
        <w:suppressAutoHyphens w:val="true"/>
        <w:ind w:left="360" w:firstLine="349"/>
        <w:rPr>
          <w:b/>
          <w:i/>
          <w:i/>
          <w:color w:val="000000"/>
          <w:sz w:val="28"/>
          <w:szCs w:val="28"/>
          <w:ins w:id="245" w:author="Черномор Жанна Михайловна" w:date="2026-05-19T14:57:00Z"/>
        </w:rPr>
      </w:pPr>
      <w:ins w:id="244" w:author="Черномор Жанна Михайловна" w:date="2026-05-19T14:57:00Z">
        <w:r>
          <w:rPr>
            <w:sz w:val="28"/>
            <w:szCs w:val="28"/>
          </w:rPr>
          <w:t>где</w:t>
        </w:r>
      </w:ins>
    </w:p>
    <w:p>
      <w:pPr>
        <w:pStyle w:val="Normal"/>
        <w:suppressAutoHyphens w:val="true"/>
        <w:ind w:right="-108" w:hanging="0"/>
        <w:jc w:val="both"/>
        <w:rPr>
          <w:b/>
          <w:i/>
          <w:i/>
          <w:color w:val="000000"/>
          <w:sz w:val="28"/>
          <w:szCs w:val="28"/>
          <w:ins w:id="254" w:author="Черномор Жанна Михайловна" w:date="2026-05-19T14:57:00Z"/>
        </w:rPr>
      </w:pPr>
      <w:ins w:id="246" w:author="Черномор Жанна Михайловна" w:date="2026-05-19T14:57:00Z">
        <w:r>
          <w:rPr>
            <w:b/>
            <w:i/>
            <w:color w:val="000000"/>
            <w:sz w:val="28"/>
            <w:szCs w:val="28"/>
            <w:lang w:val="en-US"/>
          </w:rPr>
          <w:t>Lim</w:t>
        </w:r>
      </w:ins>
      <w:ins w:id="247" w:author="Черномор Жанна Михайловна" w:date="2026-05-19T14:57:00Z">
        <w:r>
          <w:rPr>
            <w:b/>
            <w:i/>
            <w:color w:val="000000"/>
            <w:sz w:val="28"/>
            <w:szCs w:val="28"/>
            <w:vertAlign w:val="subscript"/>
            <w:lang w:val="en-US"/>
          </w:rPr>
          <w:t>Ai</w:t>
        </w:r>
      </w:ins>
      <w:ins w:id="248" w:author="Черномор Жанна Михайловна" w:date="2026-05-19T14:57:00Z">
        <w:r>
          <w:rPr>
            <w:b/>
            <w:i/>
            <w:color w:val="000000"/>
            <w:sz w:val="28"/>
            <w:szCs w:val="28"/>
            <w:vertAlign w:val="subscript"/>
          </w:rPr>
          <w:t xml:space="preserve">   </w:t>
        </w:r>
      </w:ins>
      <w:ins w:id="249" w:author="Черномор Жанна Михайловна" w:date="2026-05-19T14:57:00Z">
        <w:r>
          <w:rPr>
            <w:color w:val="000000"/>
            <w:sz w:val="28"/>
            <w:szCs w:val="28"/>
          </w:rPr>
          <w:t xml:space="preserve">- </w:t>
        </w:r>
      </w:ins>
      <w:ins w:id="250" w:author="Черномор Жанна Михайловна" w:date="2026-05-19T14:57:00Z">
        <w:r>
          <w:rPr>
            <w:sz w:val="28"/>
            <w:szCs w:val="28"/>
          </w:rPr>
          <w:t>Лимит риска для i-ой кредитной организации</w:t>
        </w:r>
      </w:ins>
      <w:ins w:id="251" w:author="Черномор Жанна Михайловна" w:date="2026-05-19T14:57:00Z">
        <w:r>
          <w:rPr>
            <w:rStyle w:val="FootnoteReference"/>
            <w:sz w:val="28"/>
            <w:szCs w:val="28"/>
            <w:vertAlign w:val="superscript"/>
          </w:rPr>
          <w:footnoteReference w:customMarkFollows="1" w:id="26"/>
          <w:t>26</w:t>
        </w:r>
      </w:ins>
      <w:ins w:id="252" w:author="Черномор Жанна Михайловна" w:date="2026-05-19T14:57:00Z">
        <w:r>
          <w:rPr>
            <w:sz w:val="28"/>
            <w:szCs w:val="28"/>
            <w:vertAlign w:val="superscript"/>
          </w:rPr>
          <w:t>26</w:t>
        </w:r>
      </w:ins>
      <w:ins w:id="253" w:author="Черномор Жанна Михайловна" w:date="2026-05-19T14:57:00Z">
        <w:r>
          <w:rPr>
            <w:sz w:val="28"/>
            <w:szCs w:val="28"/>
          </w:rPr>
          <w:t>.</w:t>
        </w:r>
      </w:ins>
    </w:p>
    <w:p>
      <w:pPr>
        <w:pStyle w:val="Normal"/>
        <w:tabs>
          <w:tab w:val="left" w:pos="709" w:leader="none"/>
          <w:tab w:val="left" w:pos="851" w:leader="none"/>
        </w:tabs>
        <w:suppressAutoHyphens w:val="true"/>
        <w:ind w:right="-108" w:hanging="0"/>
        <w:jc w:val="both"/>
        <w:rPr>
          <w:b/>
          <w:i/>
          <w:i/>
          <w:color w:val="000000"/>
          <w:sz w:val="28"/>
          <w:szCs w:val="28"/>
          <w:ins w:id="263" w:author="Черномор Жанна Михайловна" w:date="2026-05-19T14:57:00Z"/>
        </w:rPr>
      </w:pPr>
      <w:ins w:id="255" w:author="Черномор Жанна Михайловна" w:date="2026-05-19T14:57:00Z">
        <w:r>
          <w:rPr>
            <w:b/>
            <w:i/>
            <w:color w:val="000000"/>
            <w:sz w:val="28"/>
            <w:szCs w:val="28"/>
          </w:rPr>
          <w:t>С</w:t>
        </w:r>
      </w:ins>
      <w:ins w:id="256" w:author="Черномор Жанна Михайловна" w:date="2026-05-19T14:57:00Z">
        <w:r>
          <w:rPr>
            <w:b/>
            <w:i/>
            <w:color w:val="000000"/>
            <w:sz w:val="28"/>
            <w:szCs w:val="28"/>
            <w:lang w:val="en-US"/>
          </w:rPr>
          <w:t>K</w:t>
        </w:r>
      </w:ins>
      <w:ins w:id="257" w:author="Черномор Жанна Михайловна" w:date="2026-05-19T14:57:00Z">
        <w:r>
          <w:rPr>
            <w:b/>
            <w:i/>
            <w:color w:val="000000"/>
            <w:sz w:val="28"/>
            <w:szCs w:val="28"/>
            <w:vertAlign w:val="subscript"/>
            <w:lang w:val="en-US"/>
          </w:rPr>
          <w:t>i</w:t>
        </w:r>
      </w:ins>
      <w:ins w:id="258" w:author="Черномор Жанна Михайловна" w:date="2026-05-19T14:57:00Z">
        <w:r>
          <w:rPr>
            <w:b/>
            <w:i/>
            <w:color w:val="000000"/>
            <w:sz w:val="28"/>
            <w:szCs w:val="28"/>
            <w:vertAlign w:val="subscript"/>
          </w:rPr>
          <w:t xml:space="preserve">        </w:t>
        </w:r>
      </w:ins>
      <w:ins w:id="259" w:author="Черномор Жанна Михайловна" w:date="2026-05-19T14:57:00Z">
        <w:r>
          <w:rPr>
            <w:color w:val="000000"/>
            <w:sz w:val="28"/>
            <w:szCs w:val="28"/>
          </w:rPr>
          <w:t xml:space="preserve">- </w:t>
        </w:r>
      </w:ins>
      <w:ins w:id="260" w:author="Черномор Жанна Михайловна" w:date="2026-05-19T14:57:00Z">
        <w:r>
          <w:rPr>
            <w:sz w:val="28"/>
            <w:szCs w:val="28"/>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ins>
      <w:hyperlink r:id="rId11">
        <w:ins w:id="261" w:author="Черномор Жанна Михайловна" w:date="2026-05-19T14:57:00Z">
          <w:r>
            <w:rPr>
              <w:rFonts w:ascii="Calibri" w:hAnsi="Calibri"/>
              <w:color w:val="000080"/>
              <w:sz w:val="28"/>
              <w:szCs w:val="28"/>
              <w:u w:val="single"/>
            </w:rPr>
            <w:t>www.cbr.ru</w:t>
          </w:r>
        </w:ins>
      </w:hyperlink>
      <w:ins w:id="262" w:author="Черномор Жанна Михайловна" w:date="2026-05-19T14:57:00Z">
        <w:r>
          <w:rPr>
            <w:sz w:val="28"/>
            <w:szCs w:val="28"/>
          </w:rPr>
          <w:t>) на официальных сайтах ЦБ РФ и / или кредитной организации либо представленной кредитной организацией Обществу;</w:t>
        </w:r>
      </w:ins>
    </w:p>
    <w:p>
      <w:pPr>
        <w:pStyle w:val="Normal"/>
        <w:tabs>
          <w:tab w:val="left" w:pos="709" w:leader="none"/>
          <w:tab w:val="left" w:pos="851" w:leader="none"/>
        </w:tabs>
        <w:suppressAutoHyphens w:val="true"/>
        <w:ind w:right="-108" w:hanging="0"/>
        <w:jc w:val="both"/>
        <w:rPr>
          <w:b/>
          <w:sz w:val="28"/>
          <w:szCs w:val="28"/>
          <w:ins w:id="271" w:author="Черномор Жанна Михайловна" w:date="2026-05-19T14:57:00Z"/>
        </w:rPr>
      </w:pPr>
      <w:ins w:id="264" w:author="Черномор Жанна Михайловна" w:date="2026-05-19T14:57:00Z">
        <w:r>
          <w:rPr>
            <w:b/>
            <w:i/>
            <w:color w:val="000000"/>
            <w:sz w:val="28"/>
            <w:szCs w:val="28"/>
            <w:lang w:val="en-US"/>
          </w:rPr>
          <w:t>r</w:t>
        </w:r>
      </w:ins>
      <w:ins w:id="265" w:author="Черномор Жанна Михайловна" w:date="2026-05-19T14:57:00Z">
        <w:r>
          <w:rPr>
            <w:b/>
            <w:i/>
            <w:color w:val="000000"/>
            <w:sz w:val="28"/>
            <w:szCs w:val="28"/>
            <w:vertAlign w:val="subscript"/>
          </w:rPr>
          <w:t xml:space="preserve">i             </w:t>
        </w:r>
      </w:ins>
      <w:ins w:id="266" w:author="Черномор Жанна Михайловна" w:date="2026-05-19T14:57:00Z">
        <w:r>
          <w:rPr>
            <w:color w:val="000000"/>
            <w:sz w:val="28"/>
            <w:szCs w:val="28"/>
          </w:rPr>
          <w:t xml:space="preserve">- </w:t>
        </w:r>
      </w:ins>
      <w:ins w:id="267" w:author="Черномор Жанна Михайловна" w:date="2026-05-19T14:57:00Z">
        <w:r>
          <w:rPr>
            <w:sz w:val="28"/>
            <w:szCs w:val="28"/>
          </w:rPr>
          <w:t>рейтинговый коэффициент</w:t>
        </w:r>
      </w:ins>
      <w:ins w:id="268" w:author="Черномор Жанна Михайловна" w:date="2026-05-19T14:57:00Z">
        <w:r>
          <w:rPr>
            <w:rStyle w:val="FootnoteReference"/>
            <w:sz w:val="28"/>
            <w:szCs w:val="28"/>
            <w:vertAlign w:val="superscript"/>
          </w:rPr>
          <w:footnoteReference w:customMarkFollows="1" w:id="27"/>
          <w:t>27</w:t>
        </w:r>
      </w:ins>
      <w:ins w:id="269" w:author="Черномор Жанна Михайловна" w:date="2026-05-19T14:57:00Z">
        <w:r>
          <w:rPr>
            <w:sz w:val="28"/>
            <w:szCs w:val="28"/>
            <w:vertAlign w:val="superscript"/>
          </w:rPr>
          <w:t>27</w:t>
        </w:r>
      </w:ins>
      <w:ins w:id="270" w:author="Черномор Жанна Михайловна" w:date="2026-05-19T14:57:00Z">
        <w:r>
          <w:rPr>
            <w:sz w:val="28"/>
            <w:szCs w:val="28"/>
          </w:rPr>
          <w:t xml:space="preserve"> для i-ой кредитной организации, равный:</w:t>
        </w:r>
      </w:ins>
    </w:p>
    <w:p>
      <w:pPr>
        <w:pStyle w:val="Normal"/>
        <w:tabs>
          <w:tab w:val="left" w:pos="709" w:leader="none"/>
          <w:tab w:val="left" w:pos="851" w:leader="none"/>
        </w:tabs>
        <w:suppressAutoHyphens w:val="true"/>
        <w:ind w:right="-108" w:firstLine="709"/>
        <w:jc w:val="both"/>
        <w:rPr>
          <w:b/>
          <w:sz w:val="28"/>
          <w:szCs w:val="28"/>
          <w:ins w:id="282" w:author="Черномор Жанна Михайловна" w:date="2026-05-19T14:57:00Z"/>
        </w:rPr>
      </w:pPr>
      <w:ins w:id="272" w:author="Черномор Жанна Михайловна" w:date="2026-05-19T14:57:00Z">
        <w:r>
          <w:rPr>
            <w:b/>
            <w:sz w:val="28"/>
            <w:szCs w:val="28"/>
          </w:rPr>
          <w:t>0,075</w:t>
        </w:r>
      </w:ins>
      <w:ins w:id="273" w:author="Черномор Жанна Михайловна" w:date="2026-05-19T14:57:00Z">
        <w:r>
          <w:rPr>
            <w:sz w:val="28"/>
            <w:szCs w:val="28"/>
          </w:rPr>
          <w:t xml:space="preserve"> - если i-ая кредитная организация имеет национальный рейтинг кредитоспособности не ниже уровня </w:t>
        </w:r>
      </w:ins>
      <w:ins w:id="274" w:author="Черномор Жанна Михайловна" w:date="2026-05-19T14:57:00Z">
        <w:r>
          <w:rPr>
            <w:b/>
            <w:sz w:val="28"/>
            <w:szCs w:val="28"/>
          </w:rPr>
          <w:t>«АА-»</w:t>
        </w:r>
      </w:ins>
      <w:ins w:id="275" w:author="Черномор Жанна Михайловна" w:date="2026-05-19T14:57:00Z">
        <w:r>
          <w:rPr>
            <w:sz w:val="28"/>
            <w:szCs w:val="28"/>
          </w:rPr>
          <w:t xml:space="preserve">по классификации рейтингового агентства АКРА или не ниже уровня </w:t>
        </w:r>
      </w:ins>
      <w:ins w:id="276" w:author="Черномор Жанна Михайловна" w:date="2026-05-19T14:57:00Z">
        <w:r>
          <w:rPr>
            <w:b/>
            <w:sz w:val="28"/>
            <w:szCs w:val="28"/>
          </w:rPr>
          <w:t>«</w:t>
        </w:r>
      </w:ins>
      <w:ins w:id="277" w:author="Черномор Жанна Михайловна" w:date="2026-05-19T14:57:00Z">
        <w:r>
          <w:rPr>
            <w:b/>
            <w:sz w:val="28"/>
            <w:szCs w:val="28"/>
            <w:lang w:val="en-US"/>
          </w:rPr>
          <w:t>ru</w:t>
        </w:r>
      </w:ins>
      <w:ins w:id="278" w:author="Черномор Жанна Михайловна" w:date="2026-05-19T14:57:00Z">
        <w:r>
          <w:rPr>
            <w:b/>
            <w:sz w:val="28"/>
            <w:szCs w:val="28"/>
          </w:rPr>
          <w:t>А</w:t>
        </w:r>
      </w:ins>
      <w:ins w:id="279" w:author="Черномор Жанна Михайловна" w:date="2026-05-19T14:57:00Z">
        <w:r>
          <w:rPr>
            <w:b/>
            <w:sz w:val="28"/>
            <w:szCs w:val="28"/>
            <w:lang w:val="en-US"/>
          </w:rPr>
          <w:t>A</w:t>
        </w:r>
      </w:ins>
      <w:ins w:id="280" w:author="Черномор Жанна Михайловна" w:date="2026-05-19T14:57:00Z">
        <w:r>
          <w:rPr>
            <w:b/>
            <w:sz w:val="28"/>
            <w:szCs w:val="28"/>
          </w:rPr>
          <w:t>-»</w:t>
        </w:r>
      </w:ins>
      <w:ins w:id="281" w:author="Черномор Жанна Михайловна" w:date="2026-05-19T14:57:00Z">
        <w:r>
          <w:rPr>
            <w:sz w:val="28"/>
            <w:szCs w:val="28"/>
          </w:rPr>
          <w:t xml:space="preserve"> по классификации рейтингового агентства Эксперт РА;</w:t>
        </w:r>
      </w:ins>
    </w:p>
    <w:p>
      <w:pPr>
        <w:pStyle w:val="Normal"/>
        <w:tabs>
          <w:tab w:val="left" w:pos="709" w:leader="none"/>
          <w:tab w:val="left" w:pos="851" w:leader="none"/>
        </w:tabs>
        <w:suppressAutoHyphens w:val="true"/>
        <w:ind w:right="-108" w:firstLine="709"/>
        <w:jc w:val="both"/>
        <w:rPr>
          <w:b/>
          <w:sz w:val="28"/>
          <w:szCs w:val="28"/>
          <w:ins w:id="289" w:author="Черномор Жанна Михайловна" w:date="2026-05-19T14:57:00Z"/>
        </w:rPr>
      </w:pPr>
      <w:ins w:id="283" w:author="Черномор Жанна Михайловна" w:date="2026-05-19T14:57:00Z">
        <w:r>
          <w:rPr>
            <w:b/>
            <w:sz w:val="28"/>
            <w:szCs w:val="28"/>
          </w:rPr>
          <w:t>0,05</w:t>
        </w:r>
      </w:ins>
      <w:ins w:id="284" w:author="Черномор Жанна Михайловна" w:date="2026-05-19T14:57:00Z">
        <w:r>
          <w:rPr>
            <w:sz w:val="28"/>
            <w:szCs w:val="28"/>
          </w:rPr>
          <w:t xml:space="preserve"> - если i-ая кредитная организация имеет национальный рейтинг кредитоспособности не ниже уровня </w:t>
        </w:r>
      </w:ins>
      <w:ins w:id="285" w:author="Черномор Жанна Михайловна" w:date="2026-05-19T14:57:00Z">
        <w:r>
          <w:rPr>
            <w:b/>
            <w:sz w:val="28"/>
            <w:szCs w:val="28"/>
          </w:rPr>
          <w:t>«А-»</w:t>
        </w:r>
      </w:ins>
      <w:ins w:id="286" w:author="Черномор Жанна Михайловна" w:date="2026-05-19T14:57:00Z">
        <w:r>
          <w:rPr>
            <w:sz w:val="28"/>
            <w:szCs w:val="28"/>
          </w:rPr>
          <w:t xml:space="preserve"> по классификации рейтингового агентства АКРА или не ниже уровня </w:t>
        </w:r>
      </w:ins>
      <w:ins w:id="287" w:author="Черномор Жанна Михайловна" w:date="2026-05-19T14:57:00Z">
        <w:r>
          <w:rPr>
            <w:b/>
            <w:sz w:val="28"/>
            <w:szCs w:val="28"/>
          </w:rPr>
          <w:t>«ruA-»</w:t>
        </w:r>
      </w:ins>
      <w:ins w:id="288" w:author="Черномор Жанна Михайловна" w:date="2026-05-19T14:57:00Z">
        <w:r>
          <w:rPr>
            <w:sz w:val="28"/>
            <w:szCs w:val="28"/>
          </w:rPr>
          <w:t xml:space="preserve"> по классификации рейтингового агентства Эксперт РА;</w:t>
        </w:r>
      </w:ins>
    </w:p>
    <w:p>
      <w:pPr>
        <w:pStyle w:val="Normal"/>
        <w:tabs>
          <w:tab w:val="left" w:pos="709" w:leader="none"/>
          <w:tab w:val="left" w:pos="851" w:leader="none"/>
          <w:tab w:val="left" w:pos="993" w:leader="none"/>
          <w:tab w:val="left" w:pos="1276" w:leader="none"/>
        </w:tabs>
        <w:suppressAutoHyphens w:val="true"/>
        <w:ind w:right="-108" w:firstLine="709"/>
        <w:jc w:val="both"/>
        <w:rPr>
          <w:sz w:val="24"/>
          <w:szCs w:val="24"/>
          <w:ins w:id="298" w:author="Черномор Жанна Михайловна" w:date="2026-05-19T14:57:00Z"/>
        </w:rPr>
      </w:pPr>
      <w:ins w:id="290" w:author="Черномор Жанна Михайловна" w:date="2026-05-19T14:57:00Z">
        <w:r>
          <w:rPr>
            <w:b/>
            <w:sz w:val="28"/>
            <w:szCs w:val="28"/>
          </w:rPr>
          <w:t>0,025</w:t>
        </w:r>
      </w:ins>
      <w:ins w:id="291" w:author="Черномор Жанна Михайловна" w:date="2026-05-19T14:57:00Z">
        <w:r>
          <w:rPr>
            <w:sz w:val="28"/>
            <w:szCs w:val="28"/>
          </w:rPr>
          <w:t xml:space="preserve"> - если i-ая кредитная организация имеет национальный рейтинг кредитоспособности не ниже уровня </w:t>
        </w:r>
      </w:ins>
      <w:ins w:id="292" w:author="Черномор Жанна Михайловна" w:date="2026-05-19T14:57:00Z">
        <w:r>
          <w:rPr>
            <w:b/>
            <w:sz w:val="28"/>
            <w:szCs w:val="28"/>
          </w:rPr>
          <w:t>«</w:t>
        </w:r>
      </w:ins>
      <w:ins w:id="293" w:author="Черномор Жанна Михайловна" w:date="2026-05-19T14:57:00Z">
        <w:r>
          <w:rPr>
            <w:b/>
            <w:sz w:val="28"/>
            <w:szCs w:val="28"/>
            <w:lang w:val="en-US"/>
          </w:rPr>
          <w:t>BB</w:t>
        </w:r>
      </w:ins>
      <w:ins w:id="294" w:author="Черномор Жанна Михайловна" w:date="2026-05-19T14:57:00Z">
        <w:r>
          <w:rPr>
            <w:b/>
            <w:sz w:val="28"/>
            <w:szCs w:val="28"/>
          </w:rPr>
          <w:t>В»</w:t>
        </w:r>
      </w:ins>
      <w:ins w:id="295" w:author="Черномор Жанна Михайловна" w:date="2026-05-19T14:57:00Z">
        <w:r>
          <w:rPr>
            <w:sz w:val="28"/>
            <w:szCs w:val="28"/>
          </w:rPr>
          <w:t xml:space="preserve"> по классификации рейтингового агентства АКРА или не ниже уровня «</w:t>
        </w:r>
      </w:ins>
      <w:ins w:id="296" w:author="Черномор Жанна Михайловна" w:date="2026-05-19T14:57:00Z">
        <w:r>
          <w:rPr>
            <w:sz w:val="28"/>
            <w:szCs w:val="28"/>
            <w:lang w:val="en-US"/>
          </w:rPr>
          <w:t>ruBB</w:t>
        </w:r>
      </w:ins>
      <w:ins w:id="297" w:author="Черномор Жанна Михайловна" w:date="2026-05-19T14:57:00Z">
        <w:r>
          <w:rPr>
            <w:sz w:val="28"/>
            <w:szCs w:val="28"/>
          </w:rPr>
          <w:t>В» по классификации рейтингового агентства Эксперт РА, а также находится в процессе финансового оздоровления (санации).</w:t>
        </w:r>
      </w:ins>
    </w:p>
    <w:p>
      <w:pPr>
        <w:pStyle w:val="Normal"/>
        <w:widowControl/>
        <w:tabs>
          <w:tab w:val="clear" w:pos="709"/>
          <w:tab w:val="left" w:pos="1134" w:leader="none"/>
        </w:tabs>
        <w:ind w:firstLine="709"/>
        <w:jc w:val="both"/>
        <w:rPr>
          <w:sz w:val="24"/>
          <w:szCs w:val="24"/>
          <w:del w:id="302" w:author="Черномор Жанна Михайловна" w:date="2026-05-19T14:57:00Z"/>
        </w:rPr>
      </w:pPr>
      <w:del w:id="299" w:author="Черномор Жанна Михайловна" w:date="2026-05-19T14:57:00Z">
        <w:r>
          <w:rPr>
            <w:sz w:val="24"/>
            <w:szCs w:val="24"/>
          </w:rPr>
          <w:delText>Банк-Гарант (кредитная организация), выдающий банковскую гарантию, должен входить в перечень Банков-Гарантов Группы РусГидро</w:delText>
        </w:r>
      </w:del>
      <w:del w:id="300" w:author="Черномор Жанна Михайловна" w:date="2026-05-19T14:57:00Z">
        <w:r>
          <w:rPr>
            <w:rStyle w:val="FootnoteReference"/>
            <w:sz w:val="24"/>
            <w:szCs w:val="24"/>
            <w:vertAlign w:val="superscript"/>
            <w:lang w:val="en-GB"/>
          </w:rPr>
          <w:footnoteReference w:id="28"/>
        </w:r>
      </w:del>
      <w:del w:id="301" w:author="Черномор Жанна Михайловна" w:date="2026-05-19T14:57:00Z">
        <w:r>
          <w:rPr>
            <w:sz w:val="24"/>
            <w:szCs w:val="24"/>
          </w:rPr>
          <w:delText>, а также соответствовать следующим критериям:</w:delText>
        </w:r>
      </w:del>
    </w:p>
    <w:p>
      <w:pPr>
        <w:pStyle w:val="Normal"/>
        <w:widowControl/>
        <w:numPr>
          <w:ilvl w:val="1"/>
          <w:numId w:val="15"/>
        </w:numPr>
        <w:tabs>
          <w:tab w:val="clear" w:pos="709"/>
          <w:tab w:val="left" w:pos="1134" w:leader="none"/>
        </w:tabs>
        <w:ind w:left="0" w:firstLine="710"/>
        <w:jc w:val="both"/>
        <w:rPr>
          <w:sz w:val="24"/>
          <w:szCs w:val="24"/>
          <w:del w:id="304" w:author="Черномор Жанна Михайловна" w:date="2026-05-19T14:57:00Z"/>
        </w:rPr>
      </w:pPr>
      <w:del w:id="303" w:author="Черномор Жанна Михайловна" w:date="2026-05-19T14:57:00Z">
        <w:r>
          <w:rPr>
            <w:sz w:val="24"/>
            <w:szCs w:val="24"/>
          </w:rPr>
          <w:delTex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delText>
        </w:r>
      </w:del>
    </w:p>
    <w:p>
      <w:pPr>
        <w:pStyle w:val="Normal"/>
        <w:widowControl/>
        <w:numPr>
          <w:ilvl w:val="1"/>
          <w:numId w:val="15"/>
        </w:numPr>
        <w:tabs>
          <w:tab w:val="clear" w:pos="709"/>
          <w:tab w:val="left" w:pos="1134" w:leader="none"/>
        </w:tabs>
        <w:ind w:left="0" w:firstLine="710"/>
        <w:jc w:val="both"/>
        <w:rPr>
          <w:sz w:val="24"/>
          <w:szCs w:val="24"/>
          <w:del w:id="308" w:author="Черномор Жанна Михайловна" w:date="2026-05-19T14:57:00Z"/>
        </w:rPr>
      </w:pPr>
      <w:del w:id="305" w:author="Черномор Жанна Михайловна" w:date="2026-05-19T14:57:00Z">
        <w:r>
          <w:rPr>
            <w:sz w:val="24"/>
            <w:szCs w:val="24"/>
          </w:rPr>
          <w:delText>Присутствовать в Перечне кредитных организаций, соответствующих требованиям, установленным ч. 1 ст. 2 Федерального закона от 21.07.2014 №</w:delText>
        </w:r>
      </w:del>
      <w:del w:id="306" w:author="Черномор Жанна Михайловна" w:date="2026-05-19T14:57:00Z">
        <w:r>
          <w:rPr>
            <w:sz w:val="24"/>
            <w:szCs w:val="24"/>
            <w:lang w:val="en-GB"/>
          </w:rPr>
          <w:delText> </w:delText>
        </w:r>
      </w:del>
      <w:del w:id="307" w:author="Черномор Жанна Михайловна" w:date="2026-05-19T14:57:00Z">
        <w:r>
          <w:rPr>
            <w:sz w:val="24"/>
            <w:szCs w:val="24"/>
          </w:rPr>
          <w:delText xml:space="preserve">213-ФЗ </w:delText>
          <w:br/>
          <w:delTex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delText>
          <w:br/>
          <w:delText>213-ФЗ).</w:delText>
        </w:r>
      </w:del>
    </w:p>
    <w:p>
      <w:pPr>
        <w:pStyle w:val="Normal"/>
        <w:widowControl/>
        <w:numPr>
          <w:ilvl w:val="1"/>
          <w:numId w:val="15"/>
        </w:numPr>
        <w:tabs>
          <w:tab w:val="clear" w:pos="709"/>
          <w:tab w:val="left" w:pos="1134" w:leader="none"/>
        </w:tabs>
        <w:ind w:left="0" w:firstLine="710"/>
        <w:jc w:val="both"/>
        <w:rPr>
          <w:sz w:val="24"/>
          <w:szCs w:val="24"/>
          <w:del w:id="320" w:author="Черномор Жанна Михайловна" w:date="2026-05-19T14:57:00Z"/>
        </w:rPr>
      </w:pPr>
      <w:del w:id="309" w:author="Черномор Жанна Михайловна" w:date="2026-05-19T14:57:00Z">
        <w:r>
          <w:rPr>
            <w:sz w:val="24"/>
            <w:szCs w:val="24"/>
          </w:rPr>
          <w:delText xml:space="preserve">Иметь собственные средства (капитал) в размере не менее 30 млрд. рублей </w:delText>
          <w:br/>
          <w:delText xml:space="preserve">на 1 января текущего календарного года, опубликованного на официальном сайте ЦБ РФ </w:delText>
          <w:br/>
          <w:delText>в информационно-телекоммуникационной сети «Интернет» (</w:delText>
        </w:r>
      </w:del>
      <w:del w:id="310" w:author="Черномор Жанна Михайловна" w:date="2026-05-19T14:57:00Z">
        <w:r>
          <w:rPr>
            <w:sz w:val="24"/>
            <w:szCs w:val="24"/>
            <w:lang w:val="en-GB"/>
          </w:rPr>
          <w:delText>www</w:delText>
        </w:r>
      </w:del>
      <w:del w:id="311" w:author="Черномор Жанна Михайловна" w:date="2026-05-19T14:57:00Z">
        <w:r>
          <w:rPr>
            <w:sz w:val="24"/>
            <w:szCs w:val="24"/>
          </w:rPr>
          <w:delText>.</w:delText>
        </w:r>
      </w:del>
      <w:del w:id="312" w:author="Черномор Жанна Михайловна" w:date="2026-05-19T14:57:00Z">
        <w:r>
          <w:rPr>
            <w:sz w:val="24"/>
            <w:szCs w:val="24"/>
            <w:lang w:val="en-GB"/>
          </w:rPr>
          <w:delText>cbr</w:delText>
        </w:r>
      </w:del>
      <w:del w:id="313" w:author="Черномор Жанна Михайловна" w:date="2026-05-19T14:57:00Z">
        <w:r>
          <w:rPr>
            <w:sz w:val="24"/>
            <w:szCs w:val="24"/>
          </w:rPr>
          <w:delText>.</w:delText>
        </w:r>
      </w:del>
      <w:del w:id="314" w:author="Черномор Жанна Михайловна" w:date="2026-05-19T14:57:00Z">
        <w:r>
          <w:rPr>
            <w:sz w:val="24"/>
            <w:szCs w:val="24"/>
            <w:lang w:val="en-GB"/>
          </w:rPr>
          <w:delText>ru</w:delText>
        </w:r>
      </w:del>
      <w:del w:id="315" w:author="Черномор Жанна Михайловна" w:date="2026-05-19T14:57:00Z">
        <w:r>
          <w:rPr>
            <w:sz w:val="24"/>
            <w:szCs w:val="24"/>
          </w:rPr>
          <w:delText xml:space="preserve">) по строке 000 «Расчет собственных средств (капитала) («Базель </w:delText>
        </w:r>
      </w:del>
      <w:del w:id="316" w:author="Черномор Жанна Михайловна" w:date="2026-05-19T14:57:00Z">
        <w:r>
          <w:rPr>
            <w:sz w:val="24"/>
            <w:szCs w:val="24"/>
            <w:lang w:val="en-GB"/>
          </w:rPr>
          <w:delText>III</w:delText>
        </w:r>
      </w:del>
      <w:del w:id="317" w:author="Черномор Жанна Михайловна" w:date="2026-05-19T14:57:00Z">
        <w:r>
          <w:rPr>
            <w:sz w:val="24"/>
            <w:szCs w:val="24"/>
          </w:rPr>
          <w:delTex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delText>
        </w:r>
      </w:del>
      <w:del w:id="318" w:author="Черномор Жанна Михайловна" w:date="2026-05-19T14:57:00Z">
        <w:r>
          <w:rPr>
            <w:sz w:val="24"/>
            <w:szCs w:val="24"/>
            <w:lang w:val="en-GB"/>
          </w:rPr>
          <w:delText>III</w:delText>
        </w:r>
      </w:del>
      <w:del w:id="319" w:author="Черномор Жанна Михайловна" w:date="2026-05-19T14:57:00Z">
        <w:r>
          <w:rPr>
            <w:sz w:val="24"/>
            <w:szCs w:val="24"/>
          </w:rPr>
          <w:delText xml:space="preserve">»)» (далее – Методика </w:delText>
          <w:br/>
          <w:delText>ЦБ РФ) или иным документом, его заменяющим (в случае изменения или отмены указанного Положения).</w:delText>
        </w:r>
      </w:del>
    </w:p>
    <w:p>
      <w:pPr>
        <w:pStyle w:val="Normal"/>
        <w:widowControl/>
        <w:numPr>
          <w:ilvl w:val="1"/>
          <w:numId w:val="15"/>
        </w:numPr>
        <w:tabs>
          <w:tab w:val="clear" w:pos="709"/>
          <w:tab w:val="left" w:pos="1134" w:leader="none"/>
        </w:tabs>
        <w:ind w:left="0" w:firstLine="710"/>
        <w:jc w:val="both"/>
        <w:rPr>
          <w:sz w:val="24"/>
          <w:szCs w:val="24"/>
          <w:del w:id="348" w:author="Черномор Жанна Михайловна" w:date="2026-05-19T14:57:00Z"/>
        </w:rPr>
      </w:pPr>
      <w:del w:id="321" w:author="Черномор Жанна Михайловна" w:date="2026-05-19T14:57:00Z">
        <w:r>
          <w:rPr>
            <w:sz w:val="24"/>
            <w:szCs w:val="24"/>
          </w:rPr>
          <w:delText>Иметь кредитный рейтинг по национальной шкале не ниже уровня «</w:delText>
        </w:r>
      </w:del>
      <w:del w:id="322" w:author="Черномор Жанна Михайловна" w:date="2026-05-19T14:57:00Z">
        <w:r>
          <w:rPr>
            <w:sz w:val="24"/>
            <w:szCs w:val="24"/>
            <w:lang w:val="en-GB"/>
          </w:rPr>
          <w:delText>BBB</w:delText>
        </w:r>
      </w:del>
      <w:del w:id="323" w:author="Черномор Жанна Михайловна" w:date="2026-05-19T14:57:00Z">
        <w:r>
          <w:rPr>
            <w:sz w:val="24"/>
            <w:szCs w:val="24"/>
          </w:rPr>
          <w:delText>» рейтингового агентства АКРА или не ниже уровня «</w:delText>
        </w:r>
      </w:del>
      <w:del w:id="324" w:author="Черномор Жанна Михайловна" w:date="2026-05-19T14:57:00Z">
        <w:r>
          <w:rPr>
            <w:sz w:val="24"/>
            <w:szCs w:val="24"/>
            <w:lang w:val="en-GB"/>
          </w:rPr>
          <w:delText>ruBBB</w:delText>
        </w:r>
      </w:del>
      <w:del w:id="325" w:author="Черномор Жанна Михайловна" w:date="2026-05-19T14:57:00Z">
        <w:r>
          <w:rPr>
            <w:sz w:val="24"/>
            <w:szCs w:val="24"/>
          </w:rPr>
          <w:delTex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delText>
        </w:r>
      </w:del>
      <w:del w:id="326" w:author="Черномор Жанна Михайловна" w:date="2026-05-19T14:57:00Z">
        <w:r>
          <w:rPr>
            <w:sz w:val="24"/>
            <w:szCs w:val="24"/>
            <w:lang w:val="en-GB"/>
          </w:rPr>
          <w:delText>Fitch</w:delText>
        </w:r>
      </w:del>
      <w:del w:id="327" w:author="Черномор Жанна Михайловна" w:date="2026-05-19T14:57:00Z">
        <w:r>
          <w:rPr>
            <w:sz w:val="24"/>
            <w:szCs w:val="24"/>
          </w:rPr>
          <w:delText>-</w:delText>
        </w:r>
      </w:del>
      <w:del w:id="328" w:author="Черномор Жанна Михайловна" w:date="2026-05-19T14:57:00Z">
        <w:r>
          <w:rPr>
            <w:sz w:val="24"/>
            <w:szCs w:val="24"/>
            <w:lang w:val="en-GB"/>
          </w:rPr>
          <w:delText>Ratings</w:delText>
        </w:r>
      </w:del>
      <w:del w:id="329" w:author="Черномор Жанна Михайловна" w:date="2026-05-19T14:57:00Z">
        <w:r>
          <w:rPr>
            <w:sz w:val="24"/>
            <w:szCs w:val="24"/>
          </w:rPr>
          <w:delText>» или «</w:delText>
        </w:r>
      </w:del>
      <w:del w:id="330" w:author="Черномор Жанна Михайловна" w:date="2026-05-19T14:57:00Z">
        <w:r>
          <w:rPr>
            <w:sz w:val="24"/>
            <w:szCs w:val="24"/>
            <w:lang w:val="en-GB"/>
          </w:rPr>
          <w:delText>Standard</w:delText>
        </w:r>
      </w:del>
      <w:del w:id="331" w:author="Черномор Жанна Михайловна" w:date="2026-05-19T14:57:00Z">
        <w:r>
          <w:rPr>
            <w:sz w:val="24"/>
            <w:szCs w:val="24"/>
          </w:rPr>
          <w:delText xml:space="preserve"> &amp; </w:delText>
        </w:r>
      </w:del>
      <w:del w:id="332" w:author="Черномор Жанна Михайловна" w:date="2026-05-19T14:57:00Z">
        <w:r>
          <w:rPr>
            <w:sz w:val="24"/>
            <w:szCs w:val="24"/>
            <w:lang w:val="en-GB"/>
          </w:rPr>
          <w:delText>Poor</w:delText>
        </w:r>
      </w:del>
      <w:del w:id="333" w:author="Черномор Жанна Михайловна" w:date="2026-05-19T14:57:00Z">
        <w:r>
          <w:rPr>
            <w:sz w:val="24"/>
            <w:szCs w:val="24"/>
          </w:rPr>
          <w:delText>'</w:delText>
        </w:r>
      </w:del>
      <w:del w:id="334" w:author="Черномор Жанна Михайловна" w:date="2026-05-19T14:57:00Z">
        <w:r>
          <w:rPr>
            <w:sz w:val="24"/>
            <w:szCs w:val="24"/>
            <w:lang w:val="en-GB"/>
          </w:rPr>
          <w:delText>s</w:delText>
        </w:r>
      </w:del>
      <w:del w:id="335" w:author="Черномор Жанна Михайловна" w:date="2026-05-19T14:57:00Z">
        <w:r>
          <w:rPr>
            <w:sz w:val="24"/>
            <w:szCs w:val="24"/>
          </w:rPr>
          <w:delText>» либо уровня «</w:delText>
        </w:r>
      </w:del>
      <w:del w:id="336" w:author="Черномор Жанна Михайловна" w:date="2026-05-19T14:57:00Z">
        <w:r>
          <w:rPr>
            <w:sz w:val="24"/>
            <w:szCs w:val="24"/>
            <w:lang w:val="en-GB"/>
          </w:rPr>
          <w:delText>B</w:delText>
        </w:r>
      </w:del>
      <w:del w:id="337" w:author="Черномор Жанна Михайловна" w:date="2026-05-19T14:57:00Z">
        <w:r>
          <w:rPr>
            <w:sz w:val="24"/>
            <w:szCs w:val="24"/>
          </w:rPr>
          <w:delText>а2» по классификации рейтингового агентства «</w:delText>
        </w:r>
      </w:del>
      <w:del w:id="338" w:author="Черномор Жанна Михайловна" w:date="2026-05-19T14:57:00Z">
        <w:r>
          <w:rPr>
            <w:sz w:val="24"/>
            <w:szCs w:val="24"/>
            <w:lang w:val="en-GB"/>
          </w:rPr>
          <w:delText>Moody</w:delText>
        </w:r>
      </w:del>
      <w:del w:id="339" w:author="Черномор Жанна Михайловна" w:date="2026-05-19T14:57:00Z">
        <w:r>
          <w:rPr>
            <w:sz w:val="24"/>
            <w:szCs w:val="24"/>
          </w:rPr>
          <w:delText>'</w:delText>
        </w:r>
      </w:del>
      <w:del w:id="340" w:author="Черномор Жанна Михайловна" w:date="2026-05-19T14:57:00Z">
        <w:r>
          <w:rPr>
            <w:sz w:val="24"/>
            <w:szCs w:val="24"/>
            <w:lang w:val="en-GB"/>
          </w:rPr>
          <w:delText>s</w:delText>
        </w:r>
      </w:del>
      <w:del w:id="341" w:author="Черномор Жанна Михайловна" w:date="2026-05-19T14:57:00Z">
        <w:r>
          <w:rPr>
            <w:sz w:val="24"/>
            <w:szCs w:val="24"/>
          </w:rPr>
          <w:delText xml:space="preserve"> </w:delText>
        </w:r>
      </w:del>
      <w:del w:id="342" w:author="Черномор Жанна Михайловна" w:date="2026-05-19T14:57:00Z">
        <w:r>
          <w:rPr>
            <w:sz w:val="24"/>
            <w:szCs w:val="24"/>
            <w:lang w:val="en-GB"/>
          </w:rPr>
          <w:delText>Investors</w:delText>
        </w:r>
      </w:del>
      <w:del w:id="343" w:author="Черномор Жанна Михайловна" w:date="2026-05-19T14:57:00Z">
        <w:r>
          <w:rPr>
            <w:sz w:val="24"/>
            <w:szCs w:val="24"/>
          </w:rPr>
          <w:delText xml:space="preserve"> </w:delText>
        </w:r>
      </w:del>
      <w:del w:id="344" w:author="Черномор Жанна Михайловна" w:date="2026-05-19T14:57:00Z">
        <w:r>
          <w:rPr>
            <w:sz w:val="24"/>
            <w:szCs w:val="24"/>
            <w:lang w:val="en-GB"/>
          </w:rPr>
          <w:delText>Service</w:delText>
        </w:r>
      </w:del>
      <w:del w:id="345" w:author="Черномор Жанна Михайловна" w:date="2026-05-19T14:57:00Z">
        <w:r>
          <w:rPr>
            <w:sz w:val="24"/>
            <w:szCs w:val="24"/>
          </w:rPr>
          <w:delText>»</w:delText>
        </w:r>
      </w:del>
      <w:del w:id="346" w:author="Черномор Жанна Михайловна" w:date="2026-05-19T14:57:00Z">
        <w:r>
          <w:rPr>
            <w:rStyle w:val="FootnoteReference"/>
            <w:sz w:val="24"/>
            <w:szCs w:val="24"/>
            <w:vertAlign w:val="superscript"/>
            <w:lang w:val="en-GB"/>
          </w:rPr>
          <w:footnoteReference w:id="29"/>
        </w:r>
      </w:del>
      <w:del w:id="347" w:author="Черномор Жанна Михайловна" w:date="2026-05-19T14:57:00Z">
        <w:r>
          <w:rPr>
            <w:sz w:val="24"/>
            <w:szCs w:val="24"/>
          </w:rPr>
          <w:delText xml:space="preserve">. </w:delText>
        </w:r>
      </w:del>
    </w:p>
    <w:p>
      <w:pPr>
        <w:pStyle w:val="Normal"/>
        <w:widowControl/>
        <w:numPr>
          <w:ilvl w:val="1"/>
          <w:numId w:val="15"/>
        </w:numPr>
        <w:tabs>
          <w:tab w:val="clear" w:pos="709"/>
          <w:tab w:val="left" w:pos="1134" w:leader="none"/>
        </w:tabs>
        <w:ind w:left="0" w:firstLine="710"/>
        <w:jc w:val="both"/>
        <w:rPr>
          <w:sz w:val="24"/>
          <w:szCs w:val="24"/>
          <w:del w:id="354" w:author="Черномор Жанна Михайловна" w:date="2026-05-19T14:57:00Z"/>
        </w:rPr>
      </w:pPr>
      <w:del w:id="349" w:author="Черномор Жанна Михайловна" w:date="2026-05-19T14:57:00Z">
        <w:r>
          <w:rPr>
            <w:sz w:val="24"/>
            <w:szCs w:val="24"/>
          </w:rPr>
          <w:delText>Участвовать в системе обязательного страхования вкладов в банках Российской Федерации в соответствии с Федеральным законом от 23.12.2003 №</w:delText>
        </w:r>
      </w:del>
      <w:del w:id="350" w:author="Черномор Жанна Михайловна" w:date="2026-05-19T14:57:00Z">
        <w:r>
          <w:rPr>
            <w:sz w:val="24"/>
            <w:szCs w:val="24"/>
            <w:lang w:val="en-GB"/>
          </w:rPr>
          <w:delText> </w:delText>
        </w:r>
      </w:del>
      <w:del w:id="351" w:author="Черномор Жанна Михайловна" w:date="2026-05-19T14:57:00Z">
        <w:r>
          <w:rPr>
            <w:sz w:val="24"/>
            <w:szCs w:val="24"/>
          </w:rPr>
          <w:delText>177-ФЗ «О страховании вкладов в банках Российской Федерации»</w:delText>
        </w:r>
      </w:del>
      <w:del w:id="352" w:author="Черномор Жанна Михайловна" w:date="2026-05-19T14:57:00Z">
        <w:r>
          <w:rPr>
            <w:rStyle w:val="FootnoteReference"/>
            <w:sz w:val="24"/>
            <w:szCs w:val="24"/>
            <w:vertAlign w:val="superscript"/>
            <w:lang w:val="en-GB"/>
          </w:rPr>
          <w:footnoteReference w:id="30"/>
        </w:r>
      </w:del>
      <w:del w:id="353" w:author="Черномор Жанна Михайловна" w:date="2026-05-19T14:57:00Z">
        <w:r>
          <w:rPr>
            <w:sz w:val="24"/>
            <w:szCs w:val="24"/>
          </w:rPr>
          <w:delText>.</w:delText>
        </w:r>
      </w:del>
    </w:p>
    <w:p>
      <w:pPr>
        <w:pStyle w:val="Normal"/>
        <w:widowControl/>
        <w:numPr>
          <w:ilvl w:val="1"/>
          <w:numId w:val="15"/>
        </w:numPr>
        <w:tabs>
          <w:tab w:val="clear" w:pos="709"/>
          <w:tab w:val="left" w:pos="1134" w:leader="none"/>
        </w:tabs>
        <w:ind w:left="0" w:firstLine="710"/>
        <w:jc w:val="both"/>
        <w:rPr>
          <w:sz w:val="24"/>
          <w:szCs w:val="24"/>
          <w:del w:id="366" w:author="Черномор Жанна Михайловна" w:date="2026-05-19T14:57:00Z"/>
        </w:rPr>
      </w:pPr>
      <w:del w:id="355" w:author="Черномор Жанна Михайловна" w:date="2026-05-19T14:57:00Z">
        <w:r>
          <w:rPr>
            <w:sz w:val="24"/>
            <w:szCs w:val="24"/>
          </w:rPr>
          <w:delTex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delText>
        </w:r>
      </w:del>
      <w:del w:id="356" w:author="Черномор Жанна Михайловна" w:date="2026-05-19T14:57:00Z">
        <w:r>
          <w:rPr>
            <w:sz w:val="24"/>
            <w:szCs w:val="24"/>
            <w:lang w:val="en-GB"/>
          </w:rPr>
          <w:delText>http</w:delText>
        </w:r>
      </w:del>
      <w:del w:id="357" w:author="Черномор Жанна Михайловна" w:date="2026-05-19T14:57:00Z">
        <w:r>
          <w:rPr>
            <w:sz w:val="24"/>
            <w:szCs w:val="24"/>
          </w:rPr>
          <w:delText>://</w:delText>
        </w:r>
      </w:del>
      <w:del w:id="358" w:author="Черномор Жанна Михайловна" w:date="2026-05-19T14:57:00Z">
        <w:r>
          <w:rPr>
            <w:sz w:val="24"/>
            <w:szCs w:val="24"/>
            <w:lang w:val="en-GB"/>
          </w:rPr>
          <w:delText>www</w:delText>
        </w:r>
      </w:del>
      <w:del w:id="359" w:author="Черномор Жанна Михайловна" w:date="2026-05-19T14:57:00Z">
        <w:r>
          <w:rPr>
            <w:sz w:val="24"/>
            <w:szCs w:val="24"/>
          </w:rPr>
          <w:delText>.</w:delText>
        </w:r>
      </w:del>
      <w:del w:id="360" w:author="Черномор Жанна Михайловна" w:date="2026-05-19T14:57:00Z">
        <w:r>
          <w:rPr>
            <w:sz w:val="24"/>
            <w:szCs w:val="24"/>
            <w:lang w:val="en-GB"/>
          </w:rPr>
          <w:delText>asv</w:delText>
        </w:r>
      </w:del>
      <w:del w:id="361" w:author="Черномор Жанна Михайловна" w:date="2026-05-19T14:57:00Z">
        <w:r>
          <w:rPr>
            <w:sz w:val="24"/>
            <w:szCs w:val="24"/>
          </w:rPr>
          <w:delText>.</w:delText>
        </w:r>
      </w:del>
      <w:del w:id="362" w:author="Черномор Жанна Михайловна" w:date="2026-05-19T14:57:00Z">
        <w:r>
          <w:rPr>
            <w:sz w:val="24"/>
            <w:szCs w:val="24"/>
            <w:lang w:val="en-GB"/>
          </w:rPr>
          <w:delText>org</w:delText>
        </w:r>
      </w:del>
      <w:del w:id="363" w:author="Черномор Жанна Михайловна" w:date="2026-05-19T14:57:00Z">
        <w:r>
          <w:rPr>
            <w:sz w:val="24"/>
            <w:szCs w:val="24"/>
          </w:rPr>
          <w:delText>.</w:delText>
        </w:r>
      </w:del>
      <w:del w:id="364" w:author="Черномор Жанна Михайловна" w:date="2026-05-19T14:57:00Z">
        <w:r>
          <w:rPr>
            <w:sz w:val="24"/>
            <w:szCs w:val="24"/>
            <w:lang w:val="en-GB"/>
          </w:rPr>
          <w:delText>ru</w:delText>
        </w:r>
      </w:del>
      <w:del w:id="365" w:author="Черномор Жанна Михайловна" w:date="2026-05-19T14:57:00Z">
        <w:r>
          <w:rPr>
            <w:sz w:val="24"/>
            <w:szCs w:val="24"/>
          </w:rPr>
          <w:delText>))».</w:delText>
        </w:r>
      </w:del>
    </w:p>
    <w:p>
      <w:pPr>
        <w:pStyle w:val="Normal"/>
        <w:widowControl/>
        <w:numPr>
          <w:ilvl w:val="1"/>
          <w:numId w:val="15"/>
        </w:numPr>
        <w:tabs>
          <w:tab w:val="clear" w:pos="709"/>
          <w:tab w:val="left" w:pos="1134" w:leader="none"/>
        </w:tabs>
        <w:ind w:left="0" w:firstLine="710"/>
        <w:jc w:val="both"/>
        <w:rPr>
          <w:sz w:val="24"/>
          <w:szCs w:val="24"/>
          <w:del w:id="368" w:author="Черномор Жанна Михайловна" w:date="2026-05-19T14:57:00Z"/>
        </w:rPr>
      </w:pPr>
      <w:del w:id="367" w:author="Черномор Жанна Михайловна" w:date="2026-05-19T14:57:00Z">
        <w:r>
          <w:rPr>
            <w:sz w:val="24"/>
            <w:szCs w:val="24"/>
          </w:rPr>
          <w:delText>Не иметь просроченную задолженность перед Заказчиком и компаниями Группы РусГидро.</w:delText>
        </w:r>
      </w:del>
    </w:p>
    <w:p>
      <w:pPr>
        <w:pStyle w:val="Normal"/>
        <w:widowControl/>
        <w:numPr>
          <w:ilvl w:val="1"/>
          <w:numId w:val="15"/>
        </w:numPr>
        <w:tabs>
          <w:tab w:val="clear" w:pos="709"/>
          <w:tab w:val="left" w:pos="1134" w:leader="none"/>
        </w:tabs>
        <w:ind w:left="0" w:firstLine="710"/>
        <w:jc w:val="both"/>
        <w:rPr>
          <w:sz w:val="24"/>
          <w:szCs w:val="24"/>
          <w:del w:id="372" w:author="Черномор Жанна Михайловна" w:date="2026-05-19T14:57:00Z"/>
        </w:rPr>
      </w:pPr>
      <w:del w:id="369" w:author="Черномор Жанна Михайловна" w:date="2026-05-19T14:57:00Z">
        <w:r>
          <w:rPr>
            <w:sz w:val="24"/>
            <w:szCs w:val="24"/>
          </w:rPr>
          <w:delTex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delText>
        </w:r>
      </w:del>
      <w:del w:id="370" w:author="Черномор Жанна Михайловна" w:date="2026-05-19T14:57:00Z">
        <w:r>
          <w:rPr>
            <w:rStyle w:val="FootnoteReference"/>
            <w:sz w:val="24"/>
            <w:szCs w:val="24"/>
            <w:vertAlign w:val="superscript"/>
            <w:lang w:val="en-GB"/>
          </w:rPr>
          <w:footnoteReference w:id="31"/>
        </w:r>
      </w:del>
      <w:del w:id="371" w:author="Черномор Жанна Михайловна" w:date="2026-05-19T14:57:00Z">
        <w:r>
          <w:rPr>
            <w:sz w:val="24"/>
            <w:szCs w:val="24"/>
          </w:rPr>
          <w:delText>.</w:delText>
        </w:r>
      </w:del>
    </w:p>
    <w:p>
      <w:pPr>
        <w:pStyle w:val="Normal"/>
        <w:widowControl/>
        <w:numPr>
          <w:ilvl w:val="1"/>
          <w:numId w:val="15"/>
        </w:numPr>
        <w:tabs>
          <w:tab w:val="clear" w:pos="709"/>
          <w:tab w:val="left" w:pos="1134" w:leader="none"/>
        </w:tabs>
        <w:ind w:left="0" w:firstLine="710"/>
        <w:jc w:val="both"/>
        <w:rPr>
          <w:sz w:val="24"/>
          <w:szCs w:val="24"/>
          <w:del w:id="374" w:author="Черномор Жанна Михайловна" w:date="2026-05-19T14:57:00Z"/>
        </w:rPr>
      </w:pPr>
      <w:del w:id="373" w:author="Черномор Жанна Михайловна" w:date="2026-05-19T14:57:00Z">
        <w:r>
          <w:rPr>
            <w:sz w:val="24"/>
            <w:szCs w:val="24"/>
          </w:rPr>
          <w:delText xml:space="preserve">Требования, установленные пунктами 2 – 4 настоящих Критериев, </w:delText>
          <w:br/>
          <w:delText>не распространяются на кредитные организации:</w:delText>
        </w:r>
      </w:del>
    </w:p>
    <w:p>
      <w:pPr>
        <w:pStyle w:val="Normal"/>
        <w:widowControl/>
        <w:numPr>
          <w:ilvl w:val="1"/>
          <w:numId w:val="16"/>
        </w:numPr>
        <w:tabs>
          <w:tab w:val="clear" w:pos="709"/>
          <w:tab w:val="left" w:pos="1134" w:leader="none"/>
        </w:tabs>
        <w:ind w:left="0" w:firstLine="709"/>
        <w:jc w:val="both"/>
        <w:rPr>
          <w:sz w:val="24"/>
          <w:szCs w:val="24"/>
          <w:del w:id="377" w:author="Черномор Жанна Михайловна" w:date="2026-05-19T14:57:00Z"/>
        </w:rPr>
      </w:pPr>
      <w:del w:id="375" w:author="Черномор Жанна Михайловна" w:date="2026-05-19T14:57:00Z">
        <w:r>
          <w:rPr>
            <w:sz w:val="24"/>
            <w:szCs w:val="24"/>
          </w:rPr>
          <w:delText xml:space="preserve"> </w:delText>
        </w:r>
      </w:del>
      <w:del w:id="376" w:author="Черномор Жанна Михайловна" w:date="2026-05-19T14:57:00Z">
        <w:r>
          <w:rPr>
            <w:sz w:val="24"/>
            <w:szCs w:val="24"/>
          </w:rPr>
          <w:delTex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delText>
          <w:br/>
          <w:delText xml:space="preserve">в которой могут размещаться средства федерального бюджета на банковских депозитах </w:delText>
          <w:br/>
          <w:delTex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delText>
        </w:r>
      </w:del>
    </w:p>
    <w:p>
      <w:pPr>
        <w:pStyle w:val="Normal"/>
        <w:widowControl/>
        <w:numPr>
          <w:ilvl w:val="1"/>
          <w:numId w:val="16"/>
        </w:numPr>
        <w:tabs>
          <w:tab w:val="clear" w:pos="709"/>
          <w:tab w:val="left" w:pos="1134" w:leader="none"/>
        </w:tabs>
        <w:ind w:left="0" w:firstLine="709"/>
        <w:jc w:val="both"/>
        <w:rPr>
          <w:sz w:val="24"/>
          <w:szCs w:val="24"/>
          <w:del w:id="380" w:author="Черномор Жанна Михайловна" w:date="2026-05-19T14:57:00Z"/>
        </w:rPr>
      </w:pPr>
      <w:del w:id="378" w:author="Черномор Жанна Михайловна" w:date="2026-05-19T14:57:00Z">
        <w:r>
          <w:rPr>
            <w:sz w:val="24"/>
            <w:szCs w:val="24"/>
          </w:rPr>
          <w:delText xml:space="preserve"> </w:delText>
        </w:r>
      </w:del>
      <w:del w:id="379" w:author="Черномор Жанна Михайловна" w:date="2026-05-19T14:57:00Z">
        <w:r>
          <w:rPr>
            <w:sz w:val="24"/>
            <w:szCs w:val="24"/>
          </w:rPr>
          <w:delTex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delText>
          <w:br/>
          <w:delText>и Указом Президента Российской Федерации от 05.06.2015 № 287 «О мерах по дальнейшему развитию малого и среднего предпринимательства».</w:delText>
        </w:r>
      </w:del>
    </w:p>
    <w:p>
      <w:pPr>
        <w:pStyle w:val="Normal"/>
        <w:widowControl/>
        <w:numPr>
          <w:ilvl w:val="1"/>
          <w:numId w:val="16"/>
        </w:numPr>
        <w:tabs>
          <w:tab w:val="clear" w:pos="709"/>
          <w:tab w:val="left" w:pos="1134" w:leader="none"/>
        </w:tabs>
        <w:ind w:left="0" w:firstLine="709"/>
        <w:jc w:val="both"/>
        <w:rPr>
          <w:sz w:val="24"/>
          <w:szCs w:val="24"/>
          <w:del w:id="383" w:author="Черномор Жанна Михайловна" w:date="2026-05-19T14:57:00Z"/>
        </w:rPr>
      </w:pPr>
      <w:del w:id="381" w:author="Черномор Жанна Михайловна" w:date="2026-05-19T14:57:00Z">
        <w:r>
          <w:rPr>
            <w:sz w:val="24"/>
            <w:szCs w:val="24"/>
          </w:rPr>
          <w:delText xml:space="preserve"> </w:delText>
        </w:r>
      </w:del>
      <w:del w:id="382" w:author="Черномор Жанна Михайловна" w:date="2026-05-19T14:57:00Z">
        <w:r>
          <w:rPr>
            <w:sz w:val="24"/>
            <w:szCs w:val="24"/>
          </w:rPr>
          <w:delTex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delText>
        </w:r>
      </w:del>
    </w:p>
    <w:p>
      <w:pPr>
        <w:pStyle w:val="Normal"/>
        <w:widowControl/>
        <w:numPr>
          <w:ilvl w:val="1"/>
          <w:numId w:val="16"/>
        </w:numPr>
        <w:tabs>
          <w:tab w:val="clear" w:pos="709"/>
          <w:tab w:val="left" w:pos="1134" w:leader="none"/>
        </w:tabs>
        <w:ind w:left="0" w:firstLine="709"/>
        <w:jc w:val="both"/>
        <w:rPr>
          <w:sz w:val="24"/>
          <w:szCs w:val="24"/>
          <w:del w:id="386" w:author="Черномор Жанна Михайловна" w:date="2026-05-19T14:57:00Z"/>
        </w:rPr>
      </w:pPr>
      <w:del w:id="384" w:author="Черномор Жанна Михайловна" w:date="2026-05-19T14:57:00Z">
        <w:r>
          <w:rPr>
            <w:sz w:val="24"/>
            <w:szCs w:val="24"/>
          </w:rPr>
          <w:delText xml:space="preserve"> </w:delText>
        </w:r>
      </w:del>
      <w:del w:id="385" w:author="Черномор Жанна Михайловна" w:date="2026-05-19T14:57:00Z">
        <w:r>
          <w:rPr>
            <w:sz w:val="24"/>
            <w:szCs w:val="24"/>
          </w:rPr>
          <w:delText>ВЭБ.РФ.</w:delText>
        </w:r>
      </w:del>
    </w:p>
    <w:p>
      <w:pPr>
        <w:pStyle w:val="Normal"/>
        <w:widowControl/>
        <w:numPr>
          <w:ilvl w:val="1"/>
          <w:numId w:val="15"/>
        </w:numPr>
        <w:tabs>
          <w:tab w:val="clear" w:pos="709"/>
          <w:tab w:val="left" w:pos="1134" w:leader="none"/>
        </w:tabs>
        <w:ind w:left="0" w:firstLine="710"/>
        <w:jc w:val="both"/>
        <w:rPr>
          <w:sz w:val="24"/>
          <w:szCs w:val="24"/>
          <w:del w:id="388" w:author="Черномор Жанна Михайловна" w:date="2026-05-19T14:57:00Z"/>
        </w:rPr>
      </w:pPr>
      <w:del w:id="387" w:author="Черномор Жанна Михайловна" w:date="2026-05-19T14:57:00Z">
        <w:r>
          <w:rPr>
            <w:sz w:val="24"/>
            <w:szCs w:val="24"/>
          </w:rPr>
          <w:delTex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delText>
        </w:r>
      </w:del>
    </w:p>
    <w:p>
      <w:pPr>
        <w:pStyle w:val="Normal"/>
        <w:widowControl/>
        <w:tabs>
          <w:tab w:val="clear" w:pos="709"/>
          <w:tab w:val="left" w:pos="1134" w:leader="none"/>
        </w:tabs>
        <w:ind w:firstLine="709"/>
        <w:jc w:val="center"/>
        <w:rPr>
          <w:sz w:val="24"/>
          <w:szCs w:val="24"/>
        </w:rPr>
      </w:pPr>
      <w:del w:id="389" w:author="Черномор Жанна Михайловна" w:date="2026-05-19T14:57:00Z">
        <w:r>
          <w:rPr>
            <w:b/>
            <w:i/>
            <w:sz w:val="24"/>
            <w:szCs w:val="24"/>
            <w:lang w:val="en-GB"/>
          </w:rPr>
          <w:delText>Lim</w:delText>
        </w:r>
      </w:del>
      <w:del w:id="390" w:author="Черномор Жанна Михайловна" w:date="2026-05-19T14:57:00Z">
        <w:r>
          <w:rPr>
            <w:b/>
            <w:i/>
            <w:sz w:val="24"/>
            <w:szCs w:val="24"/>
            <w:vertAlign w:val="subscript"/>
            <w:lang w:val="en-GB"/>
          </w:rPr>
          <w:delText>Ai</w:delText>
        </w:r>
      </w:del>
      <w:del w:id="391" w:author="Черномор Жанна Михайловна" w:date="2026-05-19T14:57:00Z">
        <w:r>
          <w:rPr>
            <w:b/>
            <w:i/>
            <w:sz w:val="24"/>
            <w:szCs w:val="24"/>
          </w:rPr>
          <w:delText xml:space="preserve">  = </w:delText>
        </w:r>
      </w:del>
      <w:del w:id="392" w:author="Черномор Жанна Михайловна" w:date="2026-05-19T14:57:00Z">
        <w:r>
          <w:rPr>
            <w:b/>
            <w:i/>
            <w:sz w:val="24"/>
            <w:szCs w:val="24"/>
            <w:lang w:val="en-GB"/>
          </w:rPr>
          <w:delText>r</w:delText>
        </w:r>
      </w:del>
      <w:del w:id="393" w:author="Черномор Жанна Михайловна" w:date="2026-05-19T14:57:00Z">
        <w:r>
          <w:rPr>
            <w:b/>
            <w:i/>
            <w:sz w:val="24"/>
            <w:szCs w:val="24"/>
            <w:vertAlign w:val="subscript"/>
            <w:lang w:val="en-GB"/>
          </w:rPr>
          <w:delText>i</w:delText>
        </w:r>
      </w:del>
      <w:del w:id="394" w:author="Черномор Жанна Михайловна" w:date="2026-05-19T14:57:00Z">
        <w:r>
          <w:rPr>
            <w:b/>
            <w:i/>
            <w:sz w:val="24"/>
            <w:szCs w:val="24"/>
          </w:rPr>
          <w:delText xml:space="preserve"> × С</w:delText>
        </w:r>
      </w:del>
      <w:del w:id="395" w:author="Черномор Жанна Михайловна" w:date="2026-05-19T14:57:00Z">
        <w:r>
          <w:rPr>
            <w:b/>
            <w:i/>
            <w:sz w:val="24"/>
            <w:szCs w:val="24"/>
            <w:lang w:val="en-GB"/>
          </w:rPr>
          <w:delText>K</w:delText>
        </w:r>
      </w:del>
      <w:del w:id="396" w:author="Черномор Жанна Михайловна" w:date="2026-05-19T14:57:00Z">
        <w:r>
          <w:rPr>
            <w:b/>
            <w:i/>
            <w:sz w:val="24"/>
            <w:szCs w:val="24"/>
            <w:vertAlign w:val="subscript"/>
            <w:lang w:val="en-GB"/>
          </w:rPr>
          <w:delText>i</w:delText>
        </w:r>
      </w:del>
      <w:del w:id="397" w:author="Черномор Жанна Михайловна" w:date="2026-05-19T14:57:00Z">
        <w:r>
          <w:rPr>
            <w:sz w:val="24"/>
            <w:szCs w:val="24"/>
          </w:rPr>
          <w:delText>, где</w:delText>
        </w:r>
      </w:del>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3"/>
        <w:gridCol w:w="8506"/>
      </w:tblGrid>
      <w:tr>
        <w:trPr>
          <w:del w:id="398" w:author="Черномор Жанна Михайловна" w:date="2026-05-19T14:57:00Z"/>
          <w:trHeight w:val="426" w:hRule="atLeast"/>
        </w:trPr>
        <w:tc>
          <w:tcPr>
            <w:tcW w:w="817" w:type="dxa"/>
            <w:tcBorders/>
          </w:tcPr>
          <w:p>
            <w:pPr>
              <w:pStyle w:val="Normal"/>
              <w:widowControl w:val="false"/>
              <w:ind w:right="-108" w:hanging="0"/>
              <w:jc w:val="both"/>
              <w:rPr>
                <w:color w:val="000000"/>
                <w:sz w:val="24"/>
                <w:szCs w:val="24"/>
              </w:rPr>
            </w:pPr>
            <w:del w:id="399" w:author="Черномор Жанна Михайловна" w:date="2026-05-19T14:57:00Z">
              <w:r>
                <w:rPr>
                  <w:b/>
                  <w:i/>
                  <w:color w:val="000000"/>
                  <w:sz w:val="24"/>
                  <w:szCs w:val="24"/>
                  <w:lang w:val="en-GB"/>
                </w:rPr>
                <w:delText>Lim</w:delText>
              </w:r>
            </w:del>
            <w:del w:id="400" w:author="Черномор Жанна Михайловна" w:date="2026-05-19T14:57:00Z">
              <w:r>
                <w:rPr>
                  <w:b/>
                  <w:i/>
                  <w:color w:val="000000"/>
                  <w:sz w:val="24"/>
                  <w:szCs w:val="24"/>
                  <w:vertAlign w:val="subscript"/>
                  <w:lang w:val="en-US"/>
                </w:rPr>
                <w:delText>Ai</w:delText>
              </w:r>
            </w:del>
            <w:del w:id="401" w:author="Черномор Жанна Михайловна" w:date="2026-05-19T14:57:00Z">
              <w:r>
                <w:rPr>
                  <w:b/>
                  <w:i/>
                  <w:color w:val="000000"/>
                  <w:sz w:val="24"/>
                  <w:szCs w:val="24"/>
                  <w:vertAlign w:val="subscript"/>
                </w:rPr>
                <w:delText xml:space="preserve"> </w:delText>
              </w:r>
            </w:del>
          </w:p>
        </w:tc>
        <w:tc>
          <w:tcPr>
            <w:tcW w:w="283" w:type="dxa"/>
            <w:tcBorders/>
          </w:tcPr>
          <w:p>
            <w:pPr>
              <w:pStyle w:val="Normal"/>
              <w:widowControl w:val="false"/>
              <w:ind w:left="317" w:right="-108" w:hanging="317"/>
              <w:jc w:val="both"/>
              <w:rPr>
                <w:color w:val="000000"/>
                <w:sz w:val="24"/>
                <w:szCs w:val="24"/>
              </w:rPr>
            </w:pPr>
            <w:del w:id="402" w:author="Черномор Жанна Михайловна" w:date="2026-05-19T14:57:00Z">
              <w:r>
                <w:rPr>
                  <w:sz w:val="24"/>
                  <w:szCs w:val="24"/>
                </w:rPr>
                <w:delText xml:space="preserve">-  </w:delText>
              </w:r>
            </w:del>
          </w:p>
        </w:tc>
        <w:tc>
          <w:tcPr>
            <w:tcW w:w="8506" w:type="dxa"/>
            <w:tcBorders/>
          </w:tcPr>
          <w:p>
            <w:pPr>
              <w:pStyle w:val="Normal"/>
              <w:widowControl w:val="false"/>
              <w:ind w:left="-75" w:right="-108" w:hanging="0"/>
              <w:jc w:val="both"/>
              <w:rPr>
                <w:color w:val="000000"/>
                <w:sz w:val="24"/>
                <w:szCs w:val="24"/>
              </w:rPr>
            </w:pPr>
            <w:del w:id="403" w:author="Черномор Жанна Михайловна" w:date="2026-05-19T14:57:00Z">
              <w:r>
                <w:rPr>
                  <w:sz w:val="24"/>
                  <w:szCs w:val="24"/>
                </w:rPr>
                <w:delText xml:space="preserve">Лимит риска для </w:delText>
              </w:r>
            </w:del>
            <w:del w:id="404" w:author="Черномор Жанна Михайловна" w:date="2026-05-19T14:57:00Z">
              <w:r>
                <w:rPr>
                  <w:sz w:val="24"/>
                  <w:szCs w:val="24"/>
                  <w:lang w:val="en-GB"/>
                </w:rPr>
                <w:delText>i</w:delText>
              </w:r>
            </w:del>
            <w:del w:id="405" w:author="Черномор Жанна Михайловна" w:date="2026-05-19T14:57:00Z">
              <w:r>
                <w:rPr>
                  <w:sz w:val="24"/>
                  <w:szCs w:val="24"/>
                </w:rPr>
                <w:delText>-ой кредитной организации</w:delText>
              </w:r>
            </w:del>
            <w:del w:id="406" w:author="Черномор Жанна Михайловна" w:date="2026-05-19T14:57:00Z">
              <w:r>
                <w:rPr>
                  <w:rStyle w:val="FootnoteReference"/>
                  <w:sz w:val="24"/>
                  <w:szCs w:val="24"/>
                  <w:vertAlign w:val="superscript"/>
                  <w:lang w:val="en-GB"/>
                </w:rPr>
                <w:footnoteReference w:id="32"/>
              </w:r>
            </w:del>
            <w:del w:id="407" w:author="Черномор Жанна Михайловна" w:date="2026-05-19T14:57:00Z">
              <w:r>
                <w:rPr>
                  <w:sz w:val="24"/>
                  <w:szCs w:val="24"/>
                  <w:vertAlign w:val="superscript"/>
                </w:rPr>
                <w:delText>.</w:delText>
              </w:r>
            </w:del>
            <w:del w:id="408" w:author="Черномор Жанна Михайловна" w:date="2026-05-19T14:57:00Z">
              <w:r>
                <w:rPr>
                  <w:sz w:val="24"/>
                  <w:szCs w:val="24"/>
                </w:rPr>
                <w:delText xml:space="preserve"> </w:delText>
              </w:r>
            </w:del>
          </w:p>
        </w:tc>
      </w:tr>
      <w:tr>
        <w:trPr>
          <w:del w:id="409" w:author="Черномор Жанна Михайловна" w:date="2026-05-19T14:57:00Z"/>
          <w:trHeight w:val="280" w:hRule="atLeast"/>
        </w:trPr>
        <w:tc>
          <w:tcPr>
            <w:tcW w:w="817" w:type="dxa"/>
            <w:tcBorders/>
          </w:tcPr>
          <w:p>
            <w:pPr>
              <w:pStyle w:val="Normal"/>
              <w:widowControl w:val="false"/>
              <w:ind w:right="-108" w:hanging="0"/>
              <w:jc w:val="both"/>
              <w:rPr>
                <w:b/>
                <w:i/>
                <w:i/>
                <w:color w:val="000000"/>
                <w:sz w:val="24"/>
                <w:szCs w:val="24"/>
                <w:vertAlign w:val="subscript"/>
                <w:del w:id="413" w:author="Черномор Жанна Михайловна" w:date="2026-05-19T14:57:00Z"/>
              </w:rPr>
            </w:pPr>
            <w:del w:id="410" w:author="Черномор Жанна Михайловна" w:date="2026-05-19T14:57:00Z">
              <w:r>
                <w:rPr>
                  <w:b/>
                  <w:i/>
                  <w:color w:val="000000"/>
                  <w:sz w:val="24"/>
                  <w:szCs w:val="24"/>
                </w:rPr>
                <w:delText>С</w:delText>
              </w:r>
            </w:del>
            <w:del w:id="411" w:author="Черномор Жанна Михайловна" w:date="2026-05-19T14:57:00Z">
              <w:r>
                <w:rPr>
                  <w:b/>
                  <w:i/>
                  <w:color w:val="000000"/>
                  <w:sz w:val="24"/>
                  <w:szCs w:val="24"/>
                  <w:lang w:val="en-US"/>
                </w:rPr>
                <w:delText>K</w:delText>
              </w:r>
            </w:del>
            <w:del w:id="412" w:author="Черномор Жанна Михайловна" w:date="2026-05-19T14:57:00Z">
              <w:r>
                <w:rPr>
                  <w:b/>
                  <w:i/>
                  <w:color w:val="000000"/>
                  <w:sz w:val="24"/>
                  <w:szCs w:val="24"/>
                  <w:vertAlign w:val="subscript"/>
                  <w:lang w:val="en-US"/>
                </w:rPr>
                <w:delText>i</w:delText>
              </w:r>
            </w:del>
          </w:p>
          <w:p>
            <w:pPr>
              <w:pStyle w:val="Normal"/>
              <w:widowControl w:val="false"/>
              <w:ind w:right="-108" w:hanging="0"/>
              <w:jc w:val="both"/>
              <w:rPr>
                <w:color w:val="000000"/>
                <w:sz w:val="24"/>
                <w:szCs w:val="24"/>
              </w:rPr>
            </w:pPr>
            <w:r>
              <w:rPr>
                <w:color w:val="000000"/>
                <w:sz w:val="24"/>
                <w:szCs w:val="24"/>
              </w:rPr>
            </w:r>
          </w:p>
        </w:tc>
        <w:tc>
          <w:tcPr>
            <w:tcW w:w="283" w:type="dxa"/>
            <w:tcBorders/>
          </w:tcPr>
          <w:p>
            <w:pPr>
              <w:pStyle w:val="Normal"/>
              <w:widowControl w:val="false"/>
              <w:ind w:right="-108" w:hanging="0"/>
              <w:jc w:val="both"/>
              <w:rPr>
                <w:color w:val="000000"/>
                <w:sz w:val="24"/>
                <w:szCs w:val="24"/>
              </w:rPr>
            </w:pPr>
            <w:del w:id="414" w:author="Черномор Жанна Михайловна" w:date="2026-05-19T14:57:00Z">
              <w:r>
                <w:rPr>
                  <w:sz w:val="24"/>
                  <w:szCs w:val="24"/>
                </w:rPr>
                <w:delText>-</w:delText>
              </w:r>
            </w:del>
            <w:del w:id="415" w:author="Черномор Жанна Михайловна" w:date="2026-05-19T14:57:00Z">
              <w:r>
                <w:rPr>
                  <w:color w:val="000000"/>
                  <w:sz w:val="24"/>
                  <w:szCs w:val="24"/>
                </w:rPr>
                <w:delText xml:space="preserve">  </w:delText>
              </w:r>
            </w:del>
          </w:p>
        </w:tc>
        <w:tc>
          <w:tcPr>
            <w:tcW w:w="8506" w:type="dxa"/>
            <w:tcBorders/>
          </w:tcPr>
          <w:p>
            <w:pPr>
              <w:pStyle w:val="Normal"/>
              <w:widowControl w:val="false"/>
              <w:ind w:left="-75" w:right="-108" w:hanging="0"/>
              <w:jc w:val="both"/>
              <w:rPr>
                <w:color w:val="000000"/>
                <w:sz w:val="24"/>
                <w:szCs w:val="24"/>
              </w:rPr>
            </w:pPr>
            <w:del w:id="416" w:author="Черномор Жанна Михайловна" w:date="2026-05-19T14:57:00Z">
              <w:r>
                <w:rPr>
                  <w:sz w:val="24"/>
                  <w:szCs w:val="24"/>
                </w:rPr>
                <w:delText xml:space="preserve">размер собственных средств (капитала) </w:delText>
              </w:r>
            </w:del>
            <w:del w:id="417" w:author="Черномор Жанна Михайловна" w:date="2026-05-19T14:57:00Z">
              <w:r>
                <w:rPr>
                  <w:sz w:val="24"/>
                  <w:szCs w:val="24"/>
                  <w:lang w:val="en-GB"/>
                </w:rPr>
                <w:delText>i</w:delText>
              </w:r>
            </w:del>
            <w:del w:id="418" w:author="Черномор Жанна Михайловна" w:date="2026-05-19T14:57:00Z">
              <w:r>
                <w:rPr>
                  <w:sz w:val="24"/>
                  <w:szCs w:val="24"/>
                </w:rPr>
                <w:delText xml:space="preserve">-ой кредитной организации на 01 января текущего календарного года, опубликованный на официальном сайте ЦБ РФ </w:delText>
                <w:br/>
                <w:delText>в информационно-телекоммуникационной сети «Интернет» (</w:delText>
              </w:r>
            </w:del>
            <w:hyperlink r:id="rId12">
              <w:del w:id="419" w:author="Черномор Жанна Михайловна" w:date="2026-05-19T14:57:00Z">
                <w:r>
                  <w:rPr>
                    <w:sz w:val="24"/>
                    <w:szCs w:val="24"/>
                    <w:u w:val="single"/>
                    <w:lang w:val="en-GB"/>
                  </w:rPr>
                  <w:delText>www</w:delText>
                </w:r>
              </w:del>
              <w:del w:id="420" w:author="Черномор Жанна Михайловна" w:date="2026-05-19T14:57:00Z">
                <w:r>
                  <w:rPr>
                    <w:sz w:val="24"/>
                    <w:szCs w:val="24"/>
                    <w:u w:val="single"/>
                  </w:rPr>
                  <w:delText>.</w:delText>
                </w:r>
              </w:del>
              <w:del w:id="421" w:author="Черномор Жанна Михайловна" w:date="2026-05-19T14:57:00Z">
                <w:r>
                  <w:rPr>
                    <w:sz w:val="24"/>
                    <w:szCs w:val="24"/>
                    <w:u w:val="single"/>
                    <w:lang w:val="en-GB"/>
                  </w:rPr>
                  <w:delText>cbr</w:delText>
                </w:r>
              </w:del>
              <w:del w:id="422" w:author="Черномор Жанна Михайловна" w:date="2026-05-19T14:57:00Z">
                <w:r>
                  <w:rPr>
                    <w:sz w:val="24"/>
                    <w:szCs w:val="24"/>
                    <w:u w:val="single"/>
                  </w:rPr>
                  <w:delText>.</w:delText>
                </w:r>
              </w:del>
              <w:del w:id="423" w:author="Черномор Жанна Михайловна" w:date="2026-05-19T14:57:00Z">
                <w:r>
                  <w:rPr>
                    <w:sz w:val="24"/>
                    <w:szCs w:val="24"/>
                    <w:u w:val="single"/>
                    <w:lang w:val="en-GB"/>
                  </w:rPr>
                  <w:delText>ru</w:delText>
                </w:r>
              </w:del>
            </w:hyperlink>
            <w:del w:id="424" w:author="Черномор Жанна Михайловна" w:date="2026-05-19T14:57:00Z">
              <w:r>
                <w:rPr>
                  <w:sz w:val="24"/>
                  <w:szCs w:val="24"/>
                </w:rPr>
                <w:delText xml:space="preserve">) </w:delText>
                <w:br/>
                <w:delText>по строке 000 «Расчет собственных средств (капитала) («Базель</w:delText>
              </w:r>
            </w:del>
            <w:del w:id="425" w:author="Черномор Жанна Михайловна" w:date="2026-05-19T14:57:00Z">
              <w:r>
                <w:rPr>
                  <w:sz w:val="24"/>
                  <w:szCs w:val="24"/>
                  <w:lang w:val="en-GB"/>
                </w:rPr>
                <w:delText> III</w:delText>
              </w:r>
            </w:del>
            <w:del w:id="426" w:author="Черномор Жанна Михайловна" w:date="2026-05-19T14:57:00Z">
              <w:r>
                <w:rPr>
                  <w:sz w:val="24"/>
                  <w:szCs w:val="24"/>
                </w:rPr>
                <w:delText>»)», код формы 0409123;</w:delText>
              </w:r>
            </w:del>
          </w:p>
        </w:tc>
      </w:tr>
      <w:tr>
        <w:trPr>
          <w:del w:id="427" w:author="Черномор Жанна Михайловна" w:date="2026-05-19T14:57:00Z"/>
          <w:trHeight w:val="993" w:hRule="atLeast"/>
        </w:trPr>
        <w:tc>
          <w:tcPr>
            <w:tcW w:w="817" w:type="dxa"/>
            <w:tcBorders/>
          </w:tcPr>
          <w:p>
            <w:pPr>
              <w:pStyle w:val="Normal"/>
              <w:widowControl w:val="false"/>
              <w:ind w:right="-108" w:hanging="0"/>
              <w:jc w:val="both"/>
              <w:rPr>
                <w:b/>
                <w:i/>
                <w:i/>
                <w:color w:val="000000"/>
                <w:sz w:val="24"/>
                <w:szCs w:val="24"/>
              </w:rPr>
            </w:pPr>
            <w:del w:id="428" w:author="Черномор Жанна Михайловна" w:date="2026-05-19T14:57:00Z">
              <w:r>
                <w:rPr>
                  <w:b/>
                  <w:i/>
                  <w:color w:val="000000"/>
                  <w:sz w:val="24"/>
                  <w:szCs w:val="24"/>
                  <w:lang w:val="en-GB"/>
                </w:rPr>
                <w:delText>r</w:delText>
              </w:r>
            </w:del>
            <w:del w:id="429" w:author="Черномор Жанна Михайловна" w:date="2026-05-19T14:57:00Z">
              <w:r>
                <w:rPr>
                  <w:b/>
                  <w:i/>
                  <w:color w:val="000000"/>
                  <w:sz w:val="24"/>
                  <w:szCs w:val="24"/>
                  <w:vertAlign w:val="subscript"/>
                  <w:lang w:val="en-GB"/>
                </w:rPr>
                <w:delText>i</w:delText>
              </w:r>
            </w:del>
          </w:p>
        </w:tc>
        <w:tc>
          <w:tcPr>
            <w:tcW w:w="283" w:type="dxa"/>
            <w:tcBorders/>
          </w:tcPr>
          <w:p>
            <w:pPr>
              <w:pStyle w:val="Normal"/>
              <w:widowControl w:val="false"/>
              <w:ind w:right="-108" w:hanging="0"/>
              <w:jc w:val="both"/>
              <w:rPr>
                <w:sz w:val="24"/>
                <w:szCs w:val="24"/>
              </w:rPr>
            </w:pPr>
            <w:del w:id="430" w:author="Черномор Жанна Михайловна" w:date="2026-05-19T14:57:00Z">
              <w:r>
                <w:rPr>
                  <w:sz w:val="24"/>
                  <w:szCs w:val="24"/>
                </w:rPr>
                <w:delText>-</w:delText>
              </w:r>
            </w:del>
          </w:p>
        </w:tc>
        <w:tc>
          <w:tcPr>
            <w:tcW w:w="8506" w:type="dxa"/>
            <w:tcBorders/>
          </w:tcPr>
          <w:p>
            <w:pPr>
              <w:pStyle w:val="Normal"/>
              <w:widowControl w:val="false"/>
              <w:tabs>
                <w:tab w:val="clear" w:pos="709"/>
                <w:tab w:val="left" w:pos="7130" w:leader="none"/>
              </w:tabs>
              <w:ind w:right="-108" w:hanging="0"/>
              <w:jc w:val="both"/>
              <w:rPr>
                <w:sz w:val="24"/>
                <w:szCs w:val="24"/>
                <w:del w:id="436" w:author="Черномор Жанна Михайловна" w:date="2026-05-19T14:57:00Z"/>
              </w:rPr>
            </w:pPr>
            <w:del w:id="431" w:author="Черномор Жанна Михайловна" w:date="2026-05-19T14:57:00Z">
              <w:r>
                <w:rPr>
                  <w:sz w:val="24"/>
                  <w:szCs w:val="24"/>
                </w:rPr>
                <w:delText>рейтинговый коэффициент</w:delText>
              </w:r>
            </w:del>
            <w:del w:id="432" w:author="Черномор Жанна Михайловна" w:date="2026-05-19T14:57:00Z">
              <w:r>
                <w:rPr>
                  <w:rStyle w:val="FootnoteReference"/>
                  <w:sz w:val="24"/>
                  <w:szCs w:val="24"/>
                  <w:vertAlign w:val="superscript"/>
                  <w:lang w:val="en-GB"/>
                </w:rPr>
                <w:footnoteReference w:id="33"/>
              </w:r>
            </w:del>
            <w:del w:id="433" w:author="Черномор Жанна Михайловна" w:date="2026-05-19T14:57:00Z">
              <w:r>
                <w:rPr>
                  <w:sz w:val="24"/>
                  <w:szCs w:val="24"/>
                </w:rPr>
                <w:delText xml:space="preserve"> для </w:delText>
              </w:r>
            </w:del>
            <w:del w:id="434" w:author="Черномор Жанна Михайловна" w:date="2026-05-19T14:57:00Z">
              <w:r>
                <w:rPr>
                  <w:sz w:val="24"/>
                  <w:szCs w:val="24"/>
                  <w:lang w:val="en-GB"/>
                </w:rPr>
                <w:delText>i</w:delText>
              </w:r>
            </w:del>
            <w:del w:id="435" w:author="Черномор Жанна Михайловна" w:date="2026-05-19T14:57:00Z">
              <w:r>
                <w:rPr>
                  <w:sz w:val="24"/>
                  <w:szCs w:val="24"/>
                </w:rPr>
                <w:delText>-ой кредитной организации, равный:</w:delText>
              </w:r>
            </w:del>
          </w:p>
          <w:p>
            <w:pPr>
              <w:pStyle w:val="Normal"/>
              <w:widowControl w:val="false"/>
              <w:ind w:firstLine="492"/>
              <w:jc w:val="both"/>
              <w:rPr>
                <w:sz w:val="24"/>
                <w:szCs w:val="24"/>
                <w:del w:id="449" w:author="Черномор Жанна Михайловна" w:date="2026-05-19T14:57:00Z"/>
              </w:rPr>
            </w:pPr>
            <w:del w:id="437" w:author="Черномор Жанна Михайловна" w:date="2026-05-19T14:57:00Z">
              <w:r>
                <w:rPr>
                  <w:b/>
                  <w:sz w:val="24"/>
                  <w:szCs w:val="24"/>
                </w:rPr>
                <w:delText>0,05</w:delText>
              </w:r>
            </w:del>
            <w:del w:id="438" w:author="Черномор Жанна Михайловна" w:date="2026-05-19T14:57:00Z">
              <w:r>
                <w:rPr>
                  <w:sz w:val="24"/>
                  <w:szCs w:val="24"/>
                </w:rPr>
                <w:delText xml:space="preserve"> - если </w:delText>
              </w:r>
            </w:del>
            <w:del w:id="439" w:author="Черномор Жанна Михайловна" w:date="2026-05-19T14:57:00Z">
              <w:r>
                <w:rPr>
                  <w:sz w:val="24"/>
                  <w:szCs w:val="24"/>
                  <w:lang w:val="en-GB"/>
                </w:rPr>
                <w:delText>i</w:delText>
              </w:r>
            </w:del>
            <w:del w:id="440" w:author="Черномор Жанна Михайловна" w:date="2026-05-19T14:57:00Z">
              <w:r>
                <w:rPr>
                  <w:sz w:val="24"/>
                  <w:szCs w:val="24"/>
                </w:rPr>
                <w:delText xml:space="preserve">-ая кредитная организация имеет национальный рейтинг кредитоспособности не ниже уровня </w:delText>
              </w:r>
            </w:del>
            <w:del w:id="441" w:author="Черномор Жанна Михайловна" w:date="2026-05-19T14:57:00Z">
              <w:r>
                <w:rPr>
                  <w:b/>
                  <w:sz w:val="24"/>
                  <w:szCs w:val="24"/>
                </w:rPr>
                <w:delText>«АА-»</w:delText>
              </w:r>
            </w:del>
            <w:del w:id="442" w:author="Черномор Жанна Михайловна" w:date="2026-05-19T14:57:00Z">
              <w:r>
                <w:rPr>
                  <w:sz w:val="24"/>
                  <w:szCs w:val="24"/>
                </w:rPr>
                <w:delText xml:space="preserve"> по классификации рейтингового агентства АКРА или не ниже уровня </w:delText>
              </w:r>
            </w:del>
            <w:del w:id="443" w:author="Черномор Жанна Михайловна" w:date="2026-05-19T14:57:00Z">
              <w:r>
                <w:rPr>
                  <w:b/>
                  <w:sz w:val="24"/>
                  <w:szCs w:val="24"/>
                </w:rPr>
                <w:delText>«</w:delText>
              </w:r>
            </w:del>
            <w:del w:id="444" w:author="Черномор Жанна Михайловна" w:date="2026-05-19T14:57:00Z">
              <w:r>
                <w:rPr>
                  <w:b/>
                  <w:sz w:val="24"/>
                  <w:szCs w:val="24"/>
                  <w:lang w:val="en-US"/>
                </w:rPr>
                <w:delText>ru</w:delText>
              </w:r>
            </w:del>
            <w:del w:id="445" w:author="Черномор Жанна Михайловна" w:date="2026-05-19T14:57:00Z">
              <w:r>
                <w:rPr>
                  <w:b/>
                  <w:sz w:val="24"/>
                  <w:szCs w:val="24"/>
                </w:rPr>
                <w:delText>А</w:delText>
              </w:r>
            </w:del>
            <w:del w:id="446" w:author="Черномор Жанна Михайловна" w:date="2026-05-19T14:57:00Z">
              <w:r>
                <w:rPr>
                  <w:b/>
                  <w:sz w:val="24"/>
                  <w:szCs w:val="24"/>
                  <w:lang w:val="en-US"/>
                </w:rPr>
                <w:delText>A</w:delText>
              </w:r>
            </w:del>
            <w:del w:id="447" w:author="Черномор Жанна Михайловна" w:date="2026-05-19T14:57:00Z">
              <w:r>
                <w:rPr>
                  <w:b/>
                  <w:sz w:val="24"/>
                  <w:szCs w:val="24"/>
                </w:rPr>
                <w:delText>-»</w:delText>
              </w:r>
            </w:del>
            <w:del w:id="448" w:author="Черномор Жанна Михайловна" w:date="2026-05-19T14:57:00Z">
              <w:r>
                <w:rPr>
                  <w:sz w:val="24"/>
                  <w:szCs w:val="24"/>
                </w:rPr>
                <w:delText xml:space="preserve"> по классификации рейтингового агентства Эксперт РА;</w:delText>
              </w:r>
            </w:del>
          </w:p>
          <w:p>
            <w:pPr>
              <w:pStyle w:val="Normal"/>
              <w:widowControl w:val="false"/>
              <w:ind w:left="67" w:firstLine="425"/>
              <w:jc w:val="both"/>
              <w:rPr>
                <w:sz w:val="24"/>
                <w:szCs w:val="24"/>
                <w:del w:id="460" w:author="Черномор Жанна Михайловна" w:date="2026-05-19T14:57:00Z"/>
              </w:rPr>
            </w:pPr>
            <w:del w:id="450" w:author="Черномор Жанна Михайловна" w:date="2026-05-19T14:57:00Z">
              <w:r>
                <w:rPr>
                  <w:b/>
                  <w:sz w:val="24"/>
                  <w:szCs w:val="24"/>
                </w:rPr>
                <w:delText>0,025</w:delText>
              </w:r>
            </w:del>
            <w:del w:id="451" w:author="Черномор Жанна Михайловна" w:date="2026-05-19T14:57:00Z">
              <w:r>
                <w:rPr>
                  <w:sz w:val="24"/>
                  <w:szCs w:val="24"/>
                </w:rPr>
                <w:delText xml:space="preserve"> - если </w:delText>
              </w:r>
            </w:del>
            <w:del w:id="452" w:author="Черномор Жанна Михайловна" w:date="2026-05-19T14:57:00Z">
              <w:r>
                <w:rPr>
                  <w:sz w:val="24"/>
                  <w:szCs w:val="24"/>
                  <w:lang w:val="en-GB"/>
                </w:rPr>
                <w:delText>i</w:delText>
              </w:r>
            </w:del>
            <w:del w:id="453" w:author="Черномор Жанна Михайловна" w:date="2026-05-19T14:57:00Z">
              <w:r>
                <w:rPr>
                  <w:sz w:val="24"/>
                  <w:szCs w:val="24"/>
                </w:rPr>
                <w:delText xml:space="preserve">-ая кредитная организация имеет национальный рейтинг кредитоспособности не ниже уровня </w:delText>
              </w:r>
            </w:del>
            <w:del w:id="454" w:author="Черномор Жанна Михайловна" w:date="2026-05-19T14:57:00Z">
              <w:r>
                <w:rPr>
                  <w:b/>
                  <w:sz w:val="24"/>
                  <w:szCs w:val="24"/>
                </w:rPr>
                <w:delText>«А-»</w:delText>
              </w:r>
            </w:del>
            <w:del w:id="455" w:author="Черномор Жанна Михайловна" w:date="2026-05-19T14:57:00Z">
              <w:r>
                <w:rPr>
                  <w:sz w:val="24"/>
                  <w:szCs w:val="24"/>
                </w:rPr>
                <w:delText xml:space="preserve"> по классификации рейтингового агентства АКРА или не ниже уровня </w:delText>
              </w:r>
            </w:del>
            <w:del w:id="456" w:author="Черномор Жанна Михайловна" w:date="2026-05-19T14:57:00Z">
              <w:r>
                <w:rPr>
                  <w:b/>
                  <w:sz w:val="24"/>
                  <w:szCs w:val="24"/>
                </w:rPr>
                <w:delText>«</w:delText>
              </w:r>
            </w:del>
            <w:del w:id="457" w:author="Черномор Жанна Михайловна" w:date="2026-05-19T14:57:00Z">
              <w:r>
                <w:rPr>
                  <w:b/>
                  <w:sz w:val="24"/>
                  <w:szCs w:val="24"/>
                  <w:lang w:val="en-GB"/>
                </w:rPr>
                <w:delText>ruA</w:delText>
              </w:r>
            </w:del>
            <w:del w:id="458" w:author="Черномор Жанна Михайловна" w:date="2026-05-19T14:57:00Z">
              <w:r>
                <w:rPr>
                  <w:b/>
                  <w:sz w:val="24"/>
                  <w:szCs w:val="24"/>
                </w:rPr>
                <w:delText>-»</w:delText>
              </w:r>
            </w:del>
            <w:del w:id="459" w:author="Черномор Жанна Михайловна" w:date="2026-05-19T14:57:00Z">
              <w:r>
                <w:rPr>
                  <w:sz w:val="24"/>
                  <w:szCs w:val="24"/>
                </w:rPr>
                <w:delText xml:space="preserve"> по классификации рейтингового агентства Эксперт РА;</w:delText>
              </w:r>
            </w:del>
          </w:p>
          <w:p>
            <w:pPr>
              <w:pStyle w:val="Normal"/>
              <w:widowControl w:val="false"/>
              <w:ind w:firstLine="492"/>
              <w:jc w:val="both"/>
              <w:rPr>
                <w:sz w:val="24"/>
                <w:szCs w:val="24"/>
              </w:rPr>
            </w:pPr>
            <w:del w:id="461" w:author="Черномор Жанна Михайловна" w:date="2026-05-19T14:57:00Z">
              <w:r>
                <w:rPr>
                  <w:b/>
                  <w:sz w:val="24"/>
                  <w:szCs w:val="24"/>
                </w:rPr>
                <w:delText>0,015</w:delText>
              </w:r>
            </w:del>
            <w:del w:id="462" w:author="Черномор Жанна Михайловна" w:date="2026-05-19T14:57:00Z">
              <w:r>
                <w:rPr>
                  <w:sz w:val="24"/>
                  <w:szCs w:val="24"/>
                </w:rPr>
                <w:delText xml:space="preserve"> - если </w:delText>
              </w:r>
            </w:del>
            <w:del w:id="463" w:author="Черномор Жанна Михайловна" w:date="2026-05-19T14:57:00Z">
              <w:r>
                <w:rPr>
                  <w:sz w:val="24"/>
                  <w:szCs w:val="24"/>
                  <w:lang w:val="en-GB"/>
                </w:rPr>
                <w:delText>i</w:delText>
              </w:r>
            </w:del>
            <w:del w:id="464" w:author="Черномор Жанна Михайловна" w:date="2026-05-19T14:57:00Z">
              <w:r>
                <w:rPr>
                  <w:sz w:val="24"/>
                  <w:szCs w:val="24"/>
                </w:rPr>
                <w:delText xml:space="preserve">-ая кредитная организация имеет национальный рейтинг кредитоспособности не ниже уровня </w:delText>
              </w:r>
            </w:del>
            <w:del w:id="465" w:author="Черномор Жанна Михайловна" w:date="2026-05-19T14:57:00Z">
              <w:r>
                <w:rPr>
                  <w:b/>
                  <w:sz w:val="24"/>
                  <w:szCs w:val="24"/>
                </w:rPr>
                <w:delText>«</w:delText>
              </w:r>
            </w:del>
            <w:del w:id="466" w:author="Черномор Жанна Михайловна" w:date="2026-05-19T14:57:00Z">
              <w:r>
                <w:rPr>
                  <w:b/>
                  <w:sz w:val="24"/>
                  <w:szCs w:val="24"/>
                  <w:lang w:val="en-US"/>
                </w:rPr>
                <w:delText>BB</w:delText>
              </w:r>
            </w:del>
            <w:del w:id="467" w:author="Черномор Жанна Михайловна" w:date="2026-05-19T14:57:00Z">
              <w:r>
                <w:rPr>
                  <w:b/>
                  <w:sz w:val="24"/>
                  <w:szCs w:val="24"/>
                </w:rPr>
                <w:delText>В»</w:delText>
              </w:r>
            </w:del>
            <w:del w:id="468" w:author="Черномор Жанна Михайловна" w:date="2026-05-19T14:57:00Z">
              <w:r>
                <w:rPr>
                  <w:sz w:val="24"/>
                  <w:szCs w:val="24"/>
                </w:rPr>
                <w:delText xml:space="preserve"> по классификации рейтингового агентства АКРА или не ниже уровня «</w:delText>
              </w:r>
            </w:del>
            <w:del w:id="469" w:author="Черномор Жанна Михайловна" w:date="2026-05-19T14:57:00Z">
              <w:r>
                <w:rPr>
                  <w:sz w:val="24"/>
                  <w:szCs w:val="24"/>
                  <w:lang w:val="en-US"/>
                </w:rPr>
                <w:delText>ruBB</w:delText>
              </w:r>
            </w:del>
            <w:del w:id="470" w:author="Черномор Жанна Михайловна" w:date="2026-05-19T14:57:00Z">
              <w:r>
                <w:rPr>
                  <w:sz w:val="24"/>
                  <w:szCs w:val="24"/>
                </w:rPr>
                <w:delText>В» по классификации рейтингового агентства Эксперт РА, а также находится в процессе финансового оздоровления (санации).</w:delText>
              </w:r>
            </w:del>
          </w:p>
        </w:tc>
      </w:tr>
    </w:tbl>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4</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del w:id="472" w:author="Черномор Жанна Михайловна" w:date="2026-05-19T14:57:00Z"/>
        </w:rPr>
      </w:pPr>
      <w:del w:id="471" w:author="Черномор Жанна Михайловна" w:date="2026-05-19T14:57:00Z">
        <w:r>
          <w:rPr>
            <w:b/>
            <w:bCs/>
            <w:sz w:val="24"/>
            <w:szCs w:val="24"/>
          </w:rPr>
        </w:r>
      </w:del>
      <w:r>
        <w:br w:type="page"/>
      </w:r>
    </w:p>
    <w:p>
      <w:pPr>
        <w:pStyle w:val="Normal"/>
        <w:snapToGrid w:val="false"/>
        <w:ind w:firstLine="5103"/>
        <w:pPrChange w:id="0" w:author="Черномор Жанна Михайловна" w:date="2026-05-19T14:57:00Z">
          <w:pPr>
            <w:snapToGrid w:val="false"/>
            <w:ind w:firstLine="5103"/>
          </w:pPr>
        </w:pPrChange>
        <w:rPr>
          <w:sz w:val="22"/>
          <w:szCs w:val="22"/>
          <w:highlight w:val="lightGray"/>
          <w:del w:id="475" w:author="Черномор Жанна Михайловна" w:date="2026-05-19T14:57:00Z"/>
        </w:rPr>
      </w:pPr>
      <w:del w:id="473" w:author="Черномор Жанна Михайловна" w:date="2026-05-19T14:57:00Z">
        <w:r>
          <w:rPr>
            <w:sz w:val="22"/>
            <w:szCs w:val="22"/>
            <w:highlight w:val="lightGray"/>
          </w:rPr>
          <w:delText xml:space="preserve">Приложение № </w:delText>
        </w:r>
      </w:del>
      <w:del w:id="474" w:author="Черномор Жанна Михайловна" w:date="2026-05-19T14:57:00Z">
        <w:r>
          <w:rPr>
            <w:sz w:val="22"/>
            <w:szCs w:val="22"/>
            <w:highlight w:val="lightGray"/>
          </w:rPr>
          <w:delText>5</w:delText>
        </w:r>
      </w:del>
    </w:p>
    <w:p>
      <w:pPr>
        <w:pStyle w:val="Normal"/>
        <w:snapToGrid w:val="false"/>
        <w:ind w:firstLine="5103"/>
        <w:rPr>
          <w:sz w:val="22"/>
          <w:szCs w:val="22"/>
          <w:highlight w:val="lightGray"/>
          <w:del w:id="477" w:author="Черномор Жанна Михайловна" w:date="2026-05-19T14:57:00Z"/>
        </w:rPr>
      </w:pPr>
      <w:del w:id="476" w:author="Черномор Жанна Михайловна" w:date="2026-05-19T14:57:00Z">
        <w:r>
          <w:rPr>
            <w:sz w:val="22"/>
            <w:szCs w:val="22"/>
            <w:highlight w:val="lightGray"/>
          </w:rPr>
          <w:delText>к Договору поставки</w:delText>
        </w:r>
      </w:del>
    </w:p>
    <w:p>
      <w:pPr>
        <w:pStyle w:val="Normal"/>
        <w:snapToGrid w:val="false"/>
        <w:ind w:firstLine="5103"/>
        <w:rPr>
          <w:sz w:val="22"/>
          <w:szCs w:val="22"/>
          <w:del w:id="479" w:author="Черномор Жанна Михайловна" w:date="2026-05-19T14:57:00Z"/>
        </w:rPr>
      </w:pPr>
      <w:del w:id="478" w:author="Черномор Жанна Михайловна" w:date="2026-05-19T14:57:00Z">
        <w:r>
          <w:rPr>
            <w:sz w:val="22"/>
            <w:szCs w:val="22"/>
            <w:highlight w:val="lightGray"/>
          </w:rPr>
          <w:delText>от «____» __________ 20 _ г. № ____</w:delText>
        </w:r>
      </w:del>
    </w:p>
    <w:p>
      <w:pPr>
        <w:pStyle w:val="ListParagraph"/>
        <w:shd w:val="clear" w:color="auto" w:fill="FFFFFF"/>
        <w:ind w:left="0" w:hanging="0"/>
        <w:jc w:val="both"/>
        <w:rPr>
          <w:bCs/>
          <w:del w:id="481" w:author="Черномор Жанна Михайловна" w:date="2026-05-19T14:57:00Z"/>
        </w:rPr>
      </w:pPr>
      <w:del w:id="480" w:author="Черномор Жанна Михайловна" w:date="2026-05-19T14:57:00Z">
        <w:r>
          <w:rPr>
            <w:bCs/>
          </w:rPr>
        </w:r>
      </w:del>
    </w:p>
    <w:p>
      <w:pPr>
        <w:pStyle w:val="ListParagraph"/>
        <w:shd w:val="clear" w:color="auto" w:fill="FFFFFF"/>
        <w:ind w:left="0" w:hanging="0"/>
        <w:jc w:val="both"/>
        <w:rPr>
          <w:bCs/>
          <w:del w:id="483" w:author="Черномор Жанна Михайловна" w:date="2026-05-19T14:57:00Z"/>
        </w:rPr>
      </w:pPr>
      <w:del w:id="482" w:author="Черномор Жанна Михайловна" w:date="2026-05-19T14:57:00Z">
        <w:r>
          <w:rPr>
            <w:bCs/>
          </w:rPr>
        </w:r>
      </w:del>
    </w:p>
    <w:p>
      <w:pPr>
        <w:pStyle w:val="ListParagraph"/>
        <w:shd w:val="clear" w:color="auto" w:fill="FFFFFF"/>
        <w:ind w:left="0" w:hanging="0"/>
        <w:jc w:val="both"/>
        <w:rPr>
          <w:bCs/>
          <w:del w:id="485" w:author="Черномор Жанна Михайловна" w:date="2026-05-19T14:57:00Z"/>
        </w:rPr>
      </w:pPr>
      <w:del w:id="484" w:author="Черномор Жанна Михайловна" w:date="2026-05-19T14:57:00Z">
        <w:r>
          <w:rPr>
            <w:bCs/>
          </w:rPr>
        </w:r>
      </w:del>
    </w:p>
    <w:p>
      <w:pPr>
        <w:pStyle w:val="ListParagraph"/>
        <w:shd w:val="clear" w:color="auto" w:fill="FFFFFF"/>
        <w:ind w:left="0" w:hanging="0"/>
        <w:jc w:val="center"/>
        <w:rPr>
          <w:bCs/>
          <w:sz w:val="28"/>
          <w:szCs w:val="28"/>
          <w:del w:id="487" w:author="Черномор Жанна Михайловна" w:date="2026-05-19T14:57:00Z"/>
        </w:rPr>
      </w:pPr>
      <w:del w:id="486" w:author="Черномор Жанна Михайловна" w:date="2026-05-19T14:57:00Z">
        <w:r>
          <w:rPr>
            <w:bCs/>
            <w:sz w:val="28"/>
            <w:szCs w:val="28"/>
          </w:rPr>
          <w:delText>Регламент взаимодействия в ходе исполнения процессов управления проектом</w:delText>
        </w:r>
      </w:del>
    </w:p>
    <w:p>
      <w:pPr>
        <w:pStyle w:val="ListParagraph"/>
        <w:shd w:val="clear" w:color="auto" w:fill="FFFFFF"/>
        <w:ind w:left="0" w:hanging="0"/>
        <w:jc w:val="both"/>
        <w:rPr>
          <w:bCs/>
          <w:del w:id="489" w:author="Черномор Жанна Михайловна" w:date="2026-05-19T14:57:00Z"/>
        </w:rPr>
      </w:pPr>
      <w:del w:id="488" w:author="Черномор Жанна Михайловна" w:date="2026-05-19T14:57:00Z">
        <w:r>
          <w:rPr>
            <w:bCs/>
          </w:rPr>
        </w:r>
      </w:del>
    </w:p>
    <w:p>
      <w:pPr>
        <w:pStyle w:val="ListParagraph"/>
        <w:shd w:val="clear" w:color="auto" w:fill="FFFFFF"/>
        <w:ind w:left="0" w:hanging="0"/>
        <w:jc w:val="both"/>
        <w:rPr>
          <w:bCs/>
          <w:del w:id="491" w:author="Черномор Жанна Михайловна" w:date="2026-05-19T14:57:00Z"/>
        </w:rPr>
      </w:pPr>
      <w:del w:id="490" w:author="Черномор Жанна Михайловна" w:date="2026-05-19T14:57:00Z">
        <w:r>
          <w:rPr>
            <w:bCs/>
          </w:rPr>
        </w:r>
      </w:del>
    </w:p>
    <w:p>
      <w:pPr>
        <w:pStyle w:val="ListParagraph"/>
        <w:shd w:val="clear" w:color="auto" w:fill="FFFFFF"/>
        <w:ind w:left="0" w:hanging="0"/>
        <w:jc w:val="both"/>
        <w:rPr>
          <w:bCs/>
          <w:del w:id="493" w:author="Черномор Жанна Михайловна" w:date="2026-05-19T14:57:00Z"/>
        </w:rPr>
      </w:pPr>
      <w:del w:id="492" w:author="Черномор Жанна Михайловна" w:date="2026-05-19T14:57:00Z">
        <w:r>
          <w:rPr>
            <w:bCs/>
          </w:rPr>
        </w:r>
      </w:del>
    </w:p>
    <w:p>
      <w:pPr>
        <w:pStyle w:val="ListParagraph"/>
        <w:shd w:val="clear" w:color="auto" w:fill="FFFFFF"/>
        <w:ind w:left="0" w:hanging="0"/>
        <w:jc w:val="both"/>
        <w:rPr>
          <w:bCs/>
          <w:del w:id="495" w:author="Черномор Жанна Михайловна" w:date="2026-05-19T14:57:00Z"/>
        </w:rPr>
      </w:pPr>
      <w:del w:id="494" w:author="Черномор Жанна Михайловна" w:date="2026-05-19T14:57:00Z">
        <w:r>
          <w:rPr>
            <w:bCs/>
          </w:rPr>
        </w:r>
      </w:del>
    </w:p>
    <w:p>
      <w:pPr>
        <w:pStyle w:val="ListParagraph"/>
        <w:shd w:val="clear" w:color="auto" w:fill="FFFFFF"/>
        <w:ind w:left="0" w:hanging="0"/>
        <w:jc w:val="both"/>
        <w:rPr>
          <w:bCs/>
          <w:del w:id="497" w:author="Черномор Жанна Михайловна" w:date="2026-05-19T14:57:00Z"/>
        </w:rPr>
      </w:pPr>
      <w:del w:id="496" w:author="Черномор Жанна Михайловна" w:date="2026-05-19T14:57:00Z">
        <w:r>
          <w:rPr>
            <w:bCs/>
          </w:rPr>
        </w:r>
      </w:del>
    </w:p>
    <w:p>
      <w:pPr>
        <w:pStyle w:val="ListParagraph"/>
        <w:shd w:val="clear" w:color="auto" w:fill="FFFFFF"/>
        <w:ind w:left="0" w:hanging="0"/>
        <w:jc w:val="both"/>
        <w:rPr>
          <w:bCs/>
          <w:del w:id="499" w:author="Черномор Жанна Михайловна" w:date="2026-05-19T14:57:00Z"/>
        </w:rPr>
      </w:pPr>
      <w:del w:id="498" w:author="Черномор Жанна Михайловна" w:date="2026-05-19T14:57:00Z">
        <w:r>
          <w:rPr>
            <w:bCs/>
          </w:rPr>
        </w:r>
      </w:del>
    </w:p>
    <w:p>
      <w:pPr>
        <w:pStyle w:val="ListParagraph"/>
        <w:shd w:val="clear" w:color="auto" w:fill="FFFFFF"/>
        <w:ind w:left="0" w:hanging="0"/>
        <w:jc w:val="both"/>
        <w:rPr>
          <w:bCs/>
          <w:del w:id="501" w:author="Черномор Жанна Михайловна" w:date="2026-05-19T14:57:00Z"/>
        </w:rPr>
      </w:pPr>
      <w:del w:id="500" w:author="Черномор Жанна Михайловна" w:date="2026-05-19T14:57:00Z">
        <w:r>
          <w:rPr>
            <w:bCs/>
          </w:rPr>
        </w:r>
      </w:del>
    </w:p>
    <w:p>
      <w:pPr>
        <w:pStyle w:val="ListParagraph"/>
        <w:shd w:val="clear" w:color="auto" w:fill="FFFFFF"/>
        <w:ind w:left="0" w:hanging="0"/>
        <w:jc w:val="both"/>
        <w:rPr>
          <w:bCs/>
          <w:del w:id="503" w:author="Черномор Жанна Михайловна" w:date="2026-05-19T14:57:00Z"/>
        </w:rPr>
      </w:pPr>
      <w:del w:id="502" w:author="Черномор Жанна Михайловна" w:date="2026-05-19T14:57:00Z">
        <w:r>
          <w:rPr>
            <w:bCs/>
          </w:rPr>
        </w:r>
      </w:del>
    </w:p>
    <w:p>
      <w:pPr>
        <w:pStyle w:val="ListParagraph"/>
        <w:shd w:val="clear" w:color="auto" w:fill="FFFFFF"/>
        <w:ind w:left="0" w:hanging="0"/>
        <w:jc w:val="both"/>
        <w:rPr>
          <w:bCs/>
          <w:del w:id="505" w:author="Черномор Жанна Михайловна" w:date="2026-05-19T14:57:00Z"/>
        </w:rPr>
      </w:pPr>
      <w:del w:id="504" w:author="Черномор Жанна Михайловна" w:date="2026-05-19T14:57:00Z">
        <w:r>
          <w:rPr>
            <w:bCs/>
          </w:rPr>
        </w:r>
      </w:del>
    </w:p>
    <w:p>
      <w:pPr>
        <w:pStyle w:val="ListParagraph"/>
        <w:shd w:val="clear" w:color="auto" w:fill="FFFFFF"/>
        <w:ind w:left="0" w:hanging="0"/>
        <w:jc w:val="both"/>
        <w:rPr>
          <w:bCs/>
          <w:del w:id="507" w:author="Черномор Жанна Михайловна" w:date="2026-05-19T14:57:00Z"/>
        </w:rPr>
      </w:pPr>
      <w:del w:id="506" w:author="Черномор Жанна Михайловна" w:date="2026-05-19T14:57:00Z">
        <w:r>
          <w:rPr>
            <w:bCs/>
          </w:rPr>
        </w:r>
      </w:del>
    </w:p>
    <w:p>
      <w:pPr>
        <w:pStyle w:val="ListParagraph"/>
        <w:shd w:val="clear" w:color="auto" w:fill="FFFFFF"/>
        <w:ind w:left="0" w:hanging="0"/>
        <w:jc w:val="both"/>
        <w:rPr>
          <w:bCs/>
          <w:del w:id="509" w:author="Черномор Жанна Михайловна" w:date="2026-05-19T14:57:00Z"/>
        </w:rPr>
      </w:pPr>
      <w:del w:id="508" w:author="Черномор Жанна Михайловна" w:date="2026-05-19T14:57:00Z">
        <w:r>
          <w:rPr>
            <w:bCs/>
          </w:rPr>
        </w:r>
      </w:del>
    </w:p>
    <w:p>
      <w:pPr>
        <w:pStyle w:val="ListParagraph"/>
        <w:shd w:val="clear" w:color="auto" w:fill="FFFFFF"/>
        <w:ind w:left="0" w:hanging="0"/>
        <w:jc w:val="both"/>
        <w:rPr>
          <w:bCs/>
          <w:del w:id="511" w:author="Черномор Жанна Михайловна" w:date="2026-05-19T14:57:00Z"/>
        </w:rPr>
      </w:pPr>
      <w:del w:id="510" w:author="Черномор Жанна Михайловна" w:date="2026-05-19T14:57:00Z">
        <w:r>
          <w:rPr>
            <w:bCs/>
          </w:rPr>
        </w:r>
      </w:del>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del w:id="513" w:author="Черномор Жанна Михайловна" w:date="2026-05-19T14:57:00Z"/>
              </w:rPr>
            </w:pPr>
            <w:del w:id="512" w:author="Черномор Жанна Михайловна" w:date="2026-05-19T14:57:00Z">
              <w:r>
                <w:rPr>
                  <w:b/>
                  <w:sz w:val="24"/>
                  <w:szCs w:val="24"/>
                </w:rPr>
                <w:delText>Покупатель:</w:delText>
              </w:r>
            </w:del>
          </w:p>
          <w:p>
            <w:pPr>
              <w:pStyle w:val="Normal"/>
              <w:widowControl w:val="false"/>
              <w:spacing w:lineRule="auto" w:line="360"/>
              <w:rPr>
                <w:sz w:val="24"/>
                <w:szCs w:val="24"/>
                <w:del w:id="515" w:author="Черномор Жанна Михайловна" w:date="2026-05-19T14:57:00Z"/>
              </w:rPr>
            </w:pPr>
            <w:del w:id="514" w:author="Черномор Жанна Михайловна" w:date="2026-05-19T14:57:00Z">
              <w:r>
                <w:rPr>
                  <w:sz w:val="24"/>
                  <w:szCs w:val="24"/>
                </w:rPr>
              </w:r>
            </w:del>
          </w:p>
          <w:p>
            <w:pPr>
              <w:pStyle w:val="Normal"/>
              <w:widowControl w:val="false"/>
              <w:spacing w:lineRule="auto" w:line="360"/>
              <w:rPr>
                <w:sz w:val="24"/>
                <w:szCs w:val="24"/>
                <w:del w:id="517" w:author="Черномор Жанна Михайловна" w:date="2026-05-19T14:57:00Z"/>
              </w:rPr>
            </w:pPr>
            <w:del w:id="516" w:author="Черномор Жанна Михайловна" w:date="2026-05-19T14:57:00Z">
              <w:r>
                <w:rPr>
                  <w:sz w:val="24"/>
                  <w:szCs w:val="24"/>
                </w:rPr>
                <w:delText>_____________________/_____________</w:delText>
              </w:r>
            </w:del>
          </w:p>
          <w:p>
            <w:pPr>
              <w:pStyle w:val="Normal"/>
              <w:widowControl w:val="false"/>
              <w:spacing w:lineRule="auto" w:line="360"/>
              <w:rPr>
                <w:sz w:val="24"/>
                <w:szCs w:val="24"/>
                <w:del w:id="519" w:author="Черномор Жанна Михайловна" w:date="2026-05-19T14:57:00Z"/>
              </w:rPr>
            </w:pPr>
            <w:del w:id="518" w:author="Черномор Жанна Михайловна" w:date="2026-05-19T14:57:00Z">
              <w:r>
                <w:rPr>
                  <w:sz w:val="24"/>
                  <w:szCs w:val="24"/>
                </w:rPr>
              </w:r>
            </w:del>
          </w:p>
        </w:tc>
        <w:tc>
          <w:tcPr>
            <w:tcW w:w="4819" w:type="dxa"/>
            <w:tcBorders/>
            <w:shd w:color="auto" w:fill="auto" w:val="clear"/>
          </w:tcPr>
          <w:p>
            <w:pPr>
              <w:pStyle w:val="Normal"/>
              <w:widowControl w:val="false"/>
              <w:ind w:firstLine="34"/>
              <w:rPr>
                <w:b/>
                <w:sz w:val="24"/>
                <w:szCs w:val="24"/>
                <w:del w:id="521" w:author="Черномор Жанна Михайловна" w:date="2026-05-19T14:57:00Z"/>
              </w:rPr>
            </w:pPr>
            <w:del w:id="520" w:author="Черномор Жанна Михайловна" w:date="2026-05-19T14:57:00Z">
              <w:r>
                <w:rPr>
                  <w:b/>
                  <w:sz w:val="24"/>
                  <w:szCs w:val="24"/>
                </w:rPr>
                <w:delText>Поставщик:</w:delText>
              </w:r>
            </w:del>
          </w:p>
          <w:p>
            <w:pPr>
              <w:pStyle w:val="Normal"/>
              <w:widowControl w:val="false"/>
              <w:spacing w:lineRule="auto" w:line="360"/>
              <w:rPr>
                <w:sz w:val="24"/>
                <w:szCs w:val="24"/>
                <w:del w:id="523" w:author="Черномор Жанна Михайловна" w:date="2026-05-19T14:57:00Z"/>
              </w:rPr>
            </w:pPr>
            <w:del w:id="522" w:author="Черномор Жанна Михайловна" w:date="2026-05-19T14:57:00Z">
              <w:r>
                <w:rPr>
                  <w:sz w:val="24"/>
                  <w:szCs w:val="24"/>
                </w:rPr>
              </w:r>
            </w:del>
          </w:p>
          <w:p>
            <w:pPr>
              <w:pStyle w:val="Normal"/>
              <w:widowControl w:val="false"/>
              <w:spacing w:lineRule="auto" w:line="360"/>
              <w:rPr>
                <w:sz w:val="24"/>
                <w:szCs w:val="24"/>
                <w:del w:id="525" w:author="Черномор Жанна Михайловна" w:date="2026-05-19T14:57:00Z"/>
              </w:rPr>
            </w:pPr>
            <w:del w:id="524" w:author="Черномор Жанна Михайловна" w:date="2026-05-19T14:57:00Z">
              <w:r>
                <w:rPr>
                  <w:sz w:val="24"/>
                  <w:szCs w:val="24"/>
                </w:rPr>
                <w:delText>_____________________/_____________</w:delText>
              </w:r>
            </w:del>
          </w:p>
          <w:p>
            <w:pPr>
              <w:pStyle w:val="Normal"/>
              <w:widowControl w:val="false"/>
              <w:spacing w:lineRule="auto" w:line="360"/>
              <w:ind w:firstLine="33"/>
              <w:rPr>
                <w:b/>
                <w:sz w:val="24"/>
                <w:szCs w:val="24"/>
                <w:del w:id="527" w:author="Черномор Жанна Михайловна" w:date="2026-05-19T14:57:00Z"/>
              </w:rPr>
            </w:pPr>
            <w:del w:id="526" w:author="Черномор Жанна Михайловна" w:date="2026-05-19T14:57:00Z">
              <w:r>
                <w:rPr>
                  <w:b/>
                  <w:sz w:val="24"/>
                  <w:szCs w:val="24"/>
                </w:rPr>
              </w:r>
            </w:del>
          </w:p>
        </w:tc>
      </w:tr>
    </w:tbl>
    <w:p>
      <w:pPr>
        <w:pStyle w:val="ListParagraph"/>
        <w:shd w:val="clear" w:color="auto" w:fill="FFFFFF"/>
        <w:ind w:left="0" w:hanging="0"/>
        <w:jc w:val="center"/>
        <w:rPr>
          <w:bCs/>
          <w:del w:id="529" w:author="Черномор Жанна Михайловна" w:date="2026-05-19T14:57:00Z"/>
        </w:rPr>
      </w:pPr>
      <w:del w:id="528" w:author="Черномор Жанна Михайловна" w:date="2026-05-19T14:57:00Z">
        <w:r>
          <w:rPr>
            <w:bCs/>
          </w:rPr>
        </w:r>
      </w:del>
    </w:p>
    <w:p>
      <w:pPr>
        <w:pStyle w:val="ListParagraph"/>
        <w:shd w:val="clear" w:color="auto" w:fill="FFFFFF"/>
        <w:ind w:left="0" w:hanging="0"/>
        <w:jc w:val="both"/>
        <w:rPr>
          <w:bCs/>
          <w:del w:id="531" w:author="Черномор Жанна Михайловна" w:date="2026-05-19T14:57:00Z"/>
        </w:rPr>
      </w:pPr>
      <w:del w:id="530" w:author="Черномор Жанна Михайловна" w:date="2026-05-19T14:57:00Z">
        <w:r>
          <w:rPr>
            <w:bCs/>
          </w:rPr>
        </w:r>
      </w:del>
    </w:p>
    <w:p>
      <w:pPr>
        <w:pStyle w:val="Normal"/>
        <w:ind w:left="5103" w:hanging="0"/>
        <w:jc w:val="center"/>
        <w:rPr>
          <w:b/>
          <w:bCs/>
          <w:sz w:val="24"/>
          <w:szCs w:val="24"/>
          <w:del w:id="533" w:author="Черномор Жанна Михайловна" w:date="2026-05-19T14:57:00Z"/>
        </w:rPr>
      </w:pPr>
      <w:del w:id="532" w:author="Черномор Жанна Михайловна" w:date="2026-05-19T14:57:00Z">
        <w:r>
          <w:rPr>
            <w:b/>
            <w:bCs/>
            <w:sz w:val="24"/>
            <w:szCs w:val="24"/>
          </w:rPr>
        </w:r>
      </w:del>
    </w:p>
    <w:p>
      <w:pPr>
        <w:pStyle w:val="Normal"/>
        <w:widowControl/>
        <w:rPr>
          <w:b/>
          <w:bCs/>
          <w:sz w:val="24"/>
          <w:szCs w:val="24"/>
          <w:del w:id="535" w:author="Черномор Жанна Михайловна" w:date="2026-05-19T14:57:00Z"/>
        </w:rPr>
      </w:pPr>
      <w:del w:id="534" w:author="Черномор Жанна Михайловна" w:date="2026-05-19T14:57:00Z">
        <w:r>
          <w:rPr>
            <w:b/>
            <w:bCs/>
            <w:sz w:val="24"/>
            <w:szCs w:val="24"/>
          </w:rPr>
        </w:r>
      </w:del>
      <w:r>
        <w:br w:type="page"/>
      </w:r>
    </w:p>
    <w:p>
      <w:pPr>
        <w:pStyle w:val="Normal"/>
        <w:widowControl/>
        <w:tabs>
          <w:tab w:val="clear" w:pos="709"/>
          <w:tab w:val="left" w:pos="5387" w:leader="none"/>
        </w:tabs>
        <w:ind w:left="5812" w:hanging="0"/>
        <w:pPrChange w:id="0" w:author="Черномор Жанна Михайловна" w:date="2026-05-19T14:57:00Z">
          <w:pPr>
            <w:widowControl/>
            <w:tabs>
              <w:tab w:val="left" w:pos="5387" w:leader="none"/>
            </w:tabs>
            <w:ind w:left="5812" w:hanging="0"/>
          </w:pPr>
        </w:pPrChange>
        <w:rPr>
          <w:sz w:val="22"/>
          <w:szCs w:val="22"/>
          <w:del w:id="536" w:author="Черномор Жанна Михайловна" w:date="2026-05-19T14:57:00Z"/>
        </w:rPr>
      </w:pPr>
      <w:r>
        <w:rPr>
          <w:sz w:val="22"/>
          <w:szCs w:val="22"/>
        </w:rPr>
        <w:t xml:space="preserve">Приложение № </w:t>
      </w:r>
      <w:r>
        <w:rPr>
          <w:sz w:val="22"/>
          <w:szCs w:val="22"/>
        </w:rPr>
        <w:t>6</w:t>
      </w:r>
    </w:p>
    <w:p>
      <w:pPr>
        <w:pStyle w:val="Normal"/>
        <w:widowControl/>
        <w:tabs>
          <w:tab w:val="clear" w:pos="709"/>
          <w:tab w:val="left" w:pos="5387" w:leader="none"/>
        </w:tabs>
        <w:ind w:left="5812" w:hanging="0"/>
        <w:pPrChange w:id="0" w:author="Черномор Жанна Михайловна" w:date="2026-05-19T14:57:00Z">
          <w:pPr>
            <w:widowControl/>
            <w:tabs>
              <w:tab w:val="left" w:pos="5387" w:leader="none"/>
            </w:tabs>
            <w:ind w:left="5812" w:hanging="0"/>
          </w:pPr>
        </w:pPrChange>
        <w:rPr>
          <w:sz w:val="22"/>
          <w:szCs w:val="22"/>
          <w:del w:id="537" w:author="Черномор Жанна Михайловна" w:date="2026-05-19T14:57:00Z"/>
        </w:rPr>
      </w:pPr>
      <w:r>
        <w:rPr>
          <w:sz w:val="22"/>
          <w:szCs w:val="22"/>
        </w:rPr>
        <w:t xml:space="preserve">к Договору </w:t>
      </w:r>
      <w:r>
        <w:rPr>
          <w:sz w:val="22"/>
          <w:szCs w:val="22"/>
        </w:rPr>
        <w:t>поставки</w:t>
      </w:r>
    </w:p>
    <w:p>
      <w:pPr>
        <w:pStyle w:val="Normal"/>
        <w:widowControl/>
        <w:tabs>
          <w:tab w:val="clear" w:pos="709"/>
          <w:tab w:val="left" w:pos="5387" w:leader="none"/>
        </w:tabs>
        <w:ind w:left="5812" w:hanging="0"/>
        <w:pPrChange w:id="0" w:author="Черномор Жанна Михайловна" w:date="2026-05-19T14:57:00Z">
          <w:pPr>
            <w:widowControl/>
            <w:tabs>
              <w:tab w:val="left" w:pos="5387" w:leader="none"/>
            </w:tabs>
            <w:ind w:left="5812" w:hanging="0"/>
          </w:pPr>
        </w:pPrChange>
        <w:rPr>
          <w:sz w:val="24"/>
          <w:szCs w:val="24"/>
          <w:del w:id="538" w:author="Черномор Жанна Михайловна" w:date="2026-05-19T14:57:00Z"/>
        </w:rPr>
      </w:pPr>
      <w:r>
        <w:rPr>
          <w:sz w:val="22"/>
          <w:szCs w:val="22"/>
        </w:rPr>
        <w:t>от «____» ________ 20 _ г. №_______</w:t>
      </w:r>
    </w:p>
    <w:p>
      <w:pPr>
        <w:pStyle w:val="Normal"/>
        <w:widowControl/>
        <w:tabs>
          <w:tab w:val="clear" w:pos="709"/>
          <w:tab w:val="left" w:pos="5387" w:leader="none"/>
        </w:tabs>
        <w:ind w:left="5812" w:hanging="0"/>
        <w:pPrChange w:id="0" w:author="Черномор Жанна Михайловна" w:date="2026-05-19T14:57:00Z">
          <w:pPr>
            <w:jc w:val="center"/>
            <w:widowControl/>
            <w:ind w:firstLine="709"/>
          </w:pPr>
        </w:pPrChange>
        <w:rPr>
          <w:szCs w:val="24"/>
          <w:del w:id="539" w:author="Черномор Жанна Михайловна" w:date="2026-05-19T14:57:00Z"/>
        </w:rPr>
      </w:pPr>
      <w:r>
        <w:rPr>
          <w:szCs w:val="24"/>
        </w:rPr>
      </w:r>
    </w:p>
    <w:p>
      <w:pPr>
        <w:pStyle w:val="Normal"/>
        <w:widowControl/>
        <w:tabs>
          <w:tab w:val="clear" w:pos="709"/>
          <w:tab w:val="left" w:pos="5387" w:leader="none"/>
        </w:tabs>
        <w:ind w:left="5812" w:hanging="0"/>
        <w:pPrChange w:id="0" w:author="Черномор Жанна Михайловна" w:date="2026-05-19T14:57:00Z">
          <w:pPr>
            <w:jc w:val="center"/>
            <w:widowControl/>
            <w:ind w:firstLine="709"/>
            <w:spacing w:before="20" w:after="20"/>
          </w:pPr>
        </w:pPrChange>
        <w:rPr>
          <w:sz w:val="24"/>
          <w:szCs w:val="24"/>
          <w:del w:id="540" w:author="Черномор Жанна Михайловна" w:date="2026-05-19T14:57:00Z"/>
        </w:rPr>
      </w:pPr>
      <w:r>
        <w:rPr>
          <w:sz w:val="24"/>
          <w:szCs w:val="24"/>
        </w:rPr>
        <w:t xml:space="preserve">Методика расчета упущенной выгоды (выручки) и дополнительных обязательств участника ОРЭМ от недопоставки электрической энергии и мощности на ОРЭМ </w:t>
      </w:r>
    </w:p>
    <w:p>
      <w:pPr>
        <w:pStyle w:val="Normal"/>
        <w:widowControl/>
        <w:tabs>
          <w:tab w:val="clear" w:pos="709"/>
          <w:tab w:val="left" w:pos="5387" w:leader="none"/>
        </w:tabs>
        <w:ind w:left="5812" w:hanging="0"/>
        <w:pPrChange w:id="0" w:author="Черномор Жанна Михайловна" w:date="2026-05-19T14:57:00Z">
          <w:pPr>
            <w:jc w:val="center"/>
            <w:widowControl/>
            <w:ind w:firstLine="709"/>
            <w:spacing w:before="20" w:after="20"/>
          </w:pPr>
        </w:pPrChange>
        <w:rPr>
          <w:sz w:val="24"/>
          <w:szCs w:val="24"/>
          <w:del w:id="541" w:author="Черномор Жанна Михайловна" w:date="2026-05-19T14:57:00Z"/>
        </w:rPr>
      </w:pPr>
      <w:r>
        <w:rPr>
          <w:sz w:val="24"/>
          <w:szCs w:val="24"/>
        </w:rPr>
        <w:t>в неценовой зоне Дальнего Востока</w:t>
      </w:r>
    </w:p>
    <w:p>
      <w:pPr>
        <w:pStyle w:val="Normal"/>
        <w:widowControl/>
        <w:tabs>
          <w:tab w:val="clear" w:pos="709"/>
          <w:tab w:val="left" w:pos="5387" w:leader="none"/>
        </w:tabs>
        <w:ind w:left="5812" w:hanging="0"/>
        <w:pPrChange w:id="0" w:author="Черномор Жанна Михайловна" w:date="2026-05-19T14:57:00Z">
          <w:pPr>
            <w:jc w:val="center"/>
            <w:widowControl/>
            <w:ind w:firstLine="709"/>
            <w:spacing w:before="20" w:after="20"/>
          </w:pPr>
        </w:pPrChange>
        <w:rPr>
          <w:sz w:val="24"/>
          <w:szCs w:val="24"/>
          <w:del w:id="542" w:author="Черномор Жанна Михайловна" w:date="2026-05-19T14:57:00Z"/>
        </w:rPr>
      </w:pPr>
      <w:r>
        <w:rPr>
          <w:sz w:val="24"/>
          <w:szCs w:val="24"/>
        </w:rPr>
      </w:r>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pPr>
        </w:pPrChange>
        <w:rPr>
          <w:sz w:val="24"/>
          <w:szCs w:val="24"/>
          <w:del w:id="543" w:author="Черномор Жанна Михайловна" w:date="2026-05-19T14:57:00Z"/>
        </w:rPr>
      </w:pPr>
      <w:r>
        <w:rPr>
          <w:sz w:val="24"/>
          <w:szCs w:val="24"/>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pPr>
        <w:pStyle w:val="Normal"/>
        <w:widowControl/>
        <w:tabs>
          <w:tab w:val="clear" w:pos="709"/>
          <w:tab w:val="left" w:pos="5387" w:leader="none"/>
        </w:tabs>
        <w:ind w:left="5812" w:hanging="0"/>
        <w:pPrChange w:id="0" w:author="Черномор Жанна Михайловна" w:date="2026-05-19T14:57:00Z">
          <w:pPr>
            <w:pStyle w:val="ListParagraph"/>
            <w:numPr>
              <w:ilvl w:val="0"/>
              <w:numId w:val="19"/>
            </w:numPr>
            <w:jc w:val="both"/>
            <w:widowControl/>
            <w:tabs>
              <w:tab w:val="left" w:pos="1276" w:leader="none"/>
              <w:tab w:val="left" w:pos="1418" w:leader="none"/>
            </w:tabs>
            <w:ind w:left="0" w:firstLine="709"/>
          </w:pPr>
        </w:pPrChange>
        <w:rPr>
          <w:sz w:val="24"/>
          <w:szCs w:val="24"/>
          <w:del w:id="544" w:author="Черномор Жанна Михайловна" w:date="2026-05-19T14:57:00Z"/>
        </w:rPr>
      </w:pPr>
      <w:r>
        <w:rPr>
          <w:sz w:val="24"/>
          <w:szCs w:val="24"/>
        </w:rPr>
        <w:t xml:space="preserve">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w:t>
      </w:r>
      <w:r>
        <w:rPr>
          <w:sz w:val="24"/>
          <w:szCs w:val="24"/>
        </w:rPr>
        <w:br/>
        <w:t xml:space="preserve">в соответствии с п. 4 «Положения о порядке оформления, подачи, рассмотрения </w:t>
        <w:br/>
        <w:t>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spacing w:before="20" w:after="20"/>
          </w:pPr>
        </w:pPrChange>
        <w:rPr>
          <w:sz w:val="24"/>
          <w:szCs w:val="24"/>
          <w:del w:id="545" w:author="Черномор Жанна Михайловна" w:date="2026-05-19T14:57:00Z"/>
        </w:rPr>
      </w:pPr>
      <w:r>
        <w:rPr>
          <w:sz w:val="24"/>
          <w:szCs w:val="24"/>
        </w:rPr>
        <w:t xml:space="preserve">В заявках должны быть указаны: </w:t>
      </w:r>
    </w:p>
    <w:p>
      <w:pPr>
        <w:pStyle w:val="Normal"/>
        <w:widowControl/>
        <w:tabs>
          <w:tab w:val="clear" w:pos="709"/>
          <w:tab w:val="left" w:pos="5387" w:leader="none"/>
        </w:tabs>
        <w:ind w:left="5812" w:hanging="0"/>
        <w:pPrChange w:id="0" w:author="Черномор Жанна Михайловна" w:date="2026-05-19T14:57:00Z">
          <w:pPr>
            <w:numPr>
              <w:ilvl w:val="0"/>
              <w:numId w:val="17"/>
            </w:numPr>
            <w:jc w:val="both"/>
            <w:widowControl/>
            <w:ind w:firstLine="709"/>
          </w:pPr>
        </w:pPrChange>
        <w:rPr>
          <w:bCs/>
          <w:sz w:val="24"/>
          <w:szCs w:val="24"/>
          <w:lang w:val="en-GB"/>
          <w:del w:id="546" w:author="Черномор Жанна Михайловна" w:date="2026-05-19T14:57:00Z"/>
        </w:rPr>
      </w:pPr>
      <w:r>
        <w:rPr>
          <w:bCs/>
          <w:sz w:val="24"/>
          <w:szCs w:val="24"/>
          <w:lang w:val="en-GB"/>
        </w:rPr>
        <w:t>номер заявки;</w:t>
      </w:r>
    </w:p>
    <w:p>
      <w:pPr>
        <w:pStyle w:val="Normal"/>
        <w:widowControl/>
        <w:tabs>
          <w:tab w:val="clear" w:pos="709"/>
          <w:tab w:val="left" w:pos="5387" w:leader="none"/>
        </w:tabs>
        <w:ind w:left="5812" w:hanging="0"/>
        <w:pPrChange w:id="0" w:author="Черномор Жанна Михайловна" w:date="2026-05-19T14:57:00Z">
          <w:pPr>
            <w:numPr>
              <w:ilvl w:val="0"/>
              <w:numId w:val="17"/>
            </w:numPr>
            <w:jc w:val="both"/>
            <w:widowControl/>
            <w:ind w:firstLine="709"/>
          </w:pPr>
        </w:pPrChange>
        <w:rPr>
          <w:bCs/>
          <w:sz w:val="24"/>
          <w:szCs w:val="24"/>
          <w:lang w:val="en-GB"/>
          <w:del w:id="547" w:author="Черномор Жанна Михайловна" w:date="2026-05-19T14:57:00Z"/>
        </w:rPr>
      </w:pPr>
      <w:r>
        <w:rPr>
          <w:bCs/>
          <w:sz w:val="24"/>
          <w:szCs w:val="24"/>
          <w:lang w:val="en-GB"/>
        </w:rPr>
        <w:t>подающее предприятие;</w:t>
      </w:r>
    </w:p>
    <w:p>
      <w:pPr>
        <w:pStyle w:val="Normal"/>
        <w:widowControl/>
        <w:tabs>
          <w:tab w:val="clear" w:pos="709"/>
          <w:tab w:val="left" w:pos="5387" w:leader="none"/>
        </w:tabs>
        <w:ind w:left="5812" w:hanging="0"/>
        <w:pPrChange w:id="0" w:author="Черномор Жанна Михайловна" w:date="2026-05-19T14:57:00Z">
          <w:pPr>
            <w:numPr>
              <w:ilvl w:val="0"/>
              <w:numId w:val="17"/>
            </w:numPr>
            <w:jc w:val="both"/>
            <w:widowControl/>
            <w:ind w:firstLine="709"/>
          </w:pPr>
        </w:pPrChange>
        <w:rPr>
          <w:bCs/>
          <w:sz w:val="24"/>
          <w:szCs w:val="24"/>
          <w:del w:id="548" w:author="Черномор Жанна Михайловна" w:date="2026-05-19T14:57:00Z"/>
        </w:rPr>
      </w:pPr>
      <w:r>
        <w:rPr>
          <w:bCs/>
          <w:sz w:val="24"/>
          <w:szCs w:val="24"/>
        </w:rPr>
        <w:t>оборудование, по которому фиксируется изменение эксплуатационного состояния или технологического режима работы;</w:t>
      </w:r>
    </w:p>
    <w:p>
      <w:pPr>
        <w:pStyle w:val="Normal"/>
        <w:widowControl/>
        <w:tabs>
          <w:tab w:val="clear" w:pos="709"/>
          <w:tab w:val="left" w:pos="5387" w:leader="none"/>
        </w:tabs>
        <w:ind w:left="5812" w:hanging="0"/>
        <w:pPrChange w:id="0" w:author="Черномор Жанна Михайловна" w:date="2026-05-19T14:57:00Z">
          <w:pPr>
            <w:numPr>
              <w:ilvl w:val="0"/>
              <w:numId w:val="17"/>
            </w:numPr>
            <w:jc w:val="both"/>
            <w:widowControl/>
            <w:ind w:firstLine="709"/>
          </w:pPr>
        </w:pPrChange>
        <w:rPr>
          <w:bCs/>
          <w:sz w:val="24"/>
          <w:szCs w:val="24"/>
          <w:lang w:val="en-GB"/>
          <w:del w:id="549" w:author="Черномор Жанна Михайловна" w:date="2026-05-19T14:57:00Z"/>
        </w:rPr>
      </w:pPr>
      <w:r>
        <w:rPr>
          <w:bCs/>
          <w:sz w:val="24"/>
          <w:szCs w:val="24"/>
          <w:lang w:val="en-GB"/>
        </w:rPr>
        <w:t>величина снижения максимальной мощности;</w:t>
      </w:r>
    </w:p>
    <w:p>
      <w:pPr>
        <w:pStyle w:val="Normal"/>
        <w:widowControl/>
        <w:tabs>
          <w:tab w:val="clear" w:pos="709"/>
          <w:tab w:val="left" w:pos="5387" w:leader="none"/>
        </w:tabs>
        <w:ind w:left="5812" w:hanging="0"/>
        <w:pPrChange w:id="0" w:author="Черномор Жанна Михайловна" w:date="2026-05-19T14:57:00Z">
          <w:pPr>
            <w:numPr>
              <w:ilvl w:val="0"/>
              <w:numId w:val="17"/>
            </w:numPr>
            <w:jc w:val="both"/>
            <w:widowControl/>
            <w:ind w:firstLine="709"/>
          </w:pPr>
        </w:pPrChange>
        <w:rPr>
          <w:bCs/>
          <w:sz w:val="24"/>
          <w:szCs w:val="24"/>
          <w:lang w:val="en-GB"/>
          <w:del w:id="550" w:author="Черномор Жанна Михайловна" w:date="2026-05-19T14:57:00Z"/>
        </w:rPr>
      </w:pPr>
      <w:r>
        <w:rPr>
          <w:bCs/>
          <w:sz w:val="24"/>
          <w:szCs w:val="24"/>
          <w:lang w:val="en-GB"/>
        </w:rPr>
        <w:t>содержание работ;</w:t>
      </w:r>
    </w:p>
    <w:p>
      <w:pPr>
        <w:pStyle w:val="Normal"/>
        <w:widowControl/>
        <w:tabs>
          <w:tab w:val="clear" w:pos="709"/>
          <w:tab w:val="left" w:pos="5387" w:leader="none"/>
        </w:tabs>
        <w:ind w:left="5812" w:hanging="0"/>
        <w:pPrChange w:id="0" w:author="Черномор Жанна Михайловна" w:date="2026-05-19T14:57:00Z">
          <w:pPr>
            <w:numPr>
              <w:ilvl w:val="0"/>
              <w:numId w:val="17"/>
            </w:numPr>
            <w:jc w:val="both"/>
            <w:widowControl/>
            <w:ind w:firstLine="709"/>
          </w:pPr>
        </w:pPrChange>
        <w:rPr>
          <w:bCs/>
          <w:sz w:val="24"/>
          <w:szCs w:val="24"/>
          <w:lang w:val="en-GB"/>
          <w:del w:id="551" w:author="Черномор Жанна Михайловна" w:date="2026-05-19T14:57:00Z"/>
        </w:rPr>
      </w:pPr>
      <w:r>
        <w:rPr>
          <w:bCs/>
          <w:sz w:val="24"/>
          <w:szCs w:val="24"/>
          <w:lang w:val="en-GB"/>
        </w:rPr>
        <w:t>время подачи заявки;</w:t>
      </w:r>
    </w:p>
    <w:p>
      <w:pPr>
        <w:pStyle w:val="Normal"/>
        <w:widowControl/>
        <w:tabs>
          <w:tab w:val="clear" w:pos="709"/>
          <w:tab w:val="left" w:pos="5387" w:leader="none"/>
        </w:tabs>
        <w:ind w:left="5812" w:hanging="0"/>
        <w:pPrChange w:id="0" w:author="Черномор Жанна Михайловна" w:date="2026-05-19T14:57:00Z">
          <w:pPr>
            <w:numPr>
              <w:ilvl w:val="0"/>
              <w:numId w:val="17"/>
            </w:numPr>
            <w:jc w:val="both"/>
            <w:widowControl/>
            <w:ind w:firstLine="709"/>
          </w:pPr>
        </w:pPrChange>
        <w:rPr>
          <w:bCs/>
          <w:sz w:val="24"/>
          <w:szCs w:val="24"/>
          <w:del w:id="552" w:author="Черномор Жанна Михайловна" w:date="2026-05-19T14:57:00Z"/>
        </w:rPr>
      </w:pPr>
      <w:r>
        <w:rPr>
          <w:bCs/>
          <w:sz w:val="24"/>
          <w:szCs w:val="24"/>
        </w:rPr>
        <w:t>время начала и конца действия заявки и др.</w:t>
      </w:r>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spacing w:before="120" w:after="20"/>
          </w:pPr>
        </w:pPrChange>
        <w:rPr>
          <w:sz w:val="24"/>
          <w:szCs w:val="24"/>
          <w:del w:id="553" w:author="Черномор Жанна Михайловна" w:date="2026-05-19T14:57:00Z"/>
        </w:rPr>
      </w:pPr>
      <w:r>
        <w:rPr>
          <w:sz w:val="24"/>
          <w:szCs w:val="24"/>
        </w:rPr>
        <w:t>2.</w:t>
      </w:r>
      <w:r>
        <w:rPr>
          <w:sz w:val="24"/>
          <w:szCs w:val="24"/>
        </w:rPr>
        <w:tab/>
        <w:t xml:space="preserve">Таблица данных по готовности генерирующего оборудования (ГРМ) сформированная Системным Оператором на конец каждого часа в отношении группы точек поставки генерации (ГТПГ) в которой в соответствии с п. 6 Технических требований </w:t>
        <w:br/>
        <w:t xml:space="preserve">к генерирующему оборудованию участников оптового рынка, пп. 5.3 – 5.9 Порядка установления соответствия генерирующего оборудования участников оптового рынка техническим требованиям и пп. 3.4.6 – 3.4.15 Регламента определения объемов фактически поставленной на оптовый рынок мощности (приложение № 13 к Договору о присоединении </w:t>
        <w:br/>
        <w:t>к торговой системе оптового рынка)» регистрируется значения снижения мощности:</w:t>
      </w:r>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spacing w:before="20" w:after="20"/>
          </w:pPr>
        </w:pPrChange>
        <w:rPr>
          <w:sz w:val="24"/>
          <w:szCs w:val="24"/>
          <w:del w:id="554" w:author="Черномор Жанна Михайловна" w:date="2026-05-19T14:57:00Z"/>
        </w:rPr>
      </w:pPr>
      <w:r>
        <w:rPr/>
        <w:drawing>
          <wp:inline distT="0" distB="0" distL="0" distR="0">
            <wp:extent cx="318770" cy="223520"/>
            <wp:effectExtent l="0" t="0" r="0" b="0"/>
            <wp:docPr id="1"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0" descr=""/>
                    <pic:cNvPicPr>
                      <a:picLocks noChangeAspect="1" noChangeArrowheads="1"/>
                    </pic:cNvPicPr>
                  </pic:nvPicPr>
                  <pic:blipFill>
                    <a:blip r:embed="rId13"/>
                    <a:stretch>
                      <a:fillRect/>
                    </a:stretch>
                  </pic:blipFill>
                  <pic:spPr bwMode="auto">
                    <a:xfrm>
                      <a:off x="0" y="0"/>
                      <a:ext cx="318770" cy="223520"/>
                    </a:xfrm>
                    <a:prstGeom prst="rect">
                      <a:avLst/>
                    </a:prstGeom>
                  </pic:spPr>
                </pic:pic>
              </a:graphicData>
            </a:graphic>
          </wp:inline>
        </w:drawing>
      </w:r>
      <w:r>
        <w:rPr>
          <w:sz w:val="24"/>
          <w:szCs w:val="24"/>
        </w:rPr>
        <w:t xml:space="preserve"> – </w:t>
      </w:r>
      <w:r>
        <w:rPr>
          <w:sz w:val="24"/>
          <w:szCs w:val="24"/>
        </w:rPr>
        <w:t>величина согласованного планового ремонтного снижения мощности;</w:t>
      </w:r>
    </w:p>
    <w:p>
      <w:pPr>
        <w:pStyle w:val="Normal"/>
        <w:widowControl/>
        <w:tabs>
          <w:tab w:val="clear" w:pos="709"/>
          <w:tab w:val="left" w:pos="5387" w:leader="none"/>
        </w:tabs>
        <w:ind w:left="5812" w:hanging="0"/>
        <w:rPr>
          <w:sz w:val="24"/>
          <w:szCs w:val="24"/>
          <w:del w:id="557" w:author="Черномор Жанна Михайловна" w:date="2026-05-19T14:57:00Z"/>
        </w:rPr>
      </w:pPr>
      <w:r>
        <w:rPr/>
      </w:r>
      <m:oMath xmlns:m="http://schemas.openxmlformats.org/officeDocument/2006/math">
        <m:sSubSup>
          <m:e>
            <m:r>
              <w:rPr>
                <w:rFonts w:ascii="Cambria Math" w:hAnsi="Cambria Math"/>
              </w:rPr>
              <m:t xml:space="preserve">Δ</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h</m:t>
            </m:r>
          </m:sub>
          <m:sup>
            <m:r>
              <w:rPr>
                <w:rFonts w:ascii="Cambria Math" w:hAnsi="Cambria Math"/>
              </w:rPr>
              <m:t xml:space="preserve">j</m:t>
            </m:r>
          </m:sup>
        </m:sSubSup>
      </m:oMath>
      <w:del w:id="555" w:author="Черномор Жанна Михайловна" w:date="2026-05-19T14:57:00Z">
        <w:r>
          <w:rPr>
            <w:sz w:val="24"/>
            <w:szCs w:val="24"/>
          </w:rPr>
          <w:delText xml:space="preserve"> – </w:delText>
        </w:r>
      </w:del>
      <w:del w:id="556" w:author="Черномор Жанна Михайловна" w:date="2026-05-19T14:57:00Z">
        <w:r>
          <w:rPr>
            <w:sz w:val="24"/>
            <w:szCs w:val="24"/>
          </w:rPr>
          <w:delText>плановое ремонтное снижение мощности, обусловленное проведением ремонта длительностью более 180 (сто восьмидесяти) суток для ТЭС в год;</w:delText>
        </w:r>
      </w:del>
    </w:p>
    <w:p>
      <w:pPr>
        <w:pStyle w:val="Normal"/>
        <w:widowControl/>
        <w:tabs>
          <w:tab w:val="clear" w:pos="709"/>
          <w:tab w:val="left" w:pos="5387" w:leader="none"/>
        </w:tabs>
        <w:ind w:left="5812" w:hanging="0"/>
        <w:rPr>
          <w:sz w:val="24"/>
          <w:szCs w:val="24"/>
          <w:del w:id="560" w:author="Черномор Жанна Михайловна" w:date="2026-05-19T14:57:00Z"/>
        </w:rPr>
      </w:pPr>
      <w:r>
        <w:rPr/>
      </w:r>
      <m:oMath xmlns:m="http://schemas.openxmlformats.org/officeDocument/2006/math">
        <m:sSubSup>
          <m:e>
            <m:r>
              <w:rPr>
                <w:rFonts w:ascii="Cambria Math" w:hAnsi="Cambria Math"/>
              </w:rPr>
              <m:t xml:space="preserve">Δ</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h</m:t>
            </m:r>
          </m:sub>
          <m:sup>
            <m:r>
              <w:rPr>
                <w:rFonts w:ascii="Cambria Math" w:hAnsi="Cambria Math"/>
              </w:rPr>
              <m:t xml:space="preserve">j</m:t>
            </m:r>
          </m:sup>
        </m:sSubSup>
      </m:oMath>
      <w:del w:id="558" w:author="Черномор Жанна Михайловна" w:date="2026-05-19T14:57:00Z">
        <w:r>
          <w:rPr>
            <w:sz w:val="24"/>
            <w:szCs w:val="24"/>
          </w:rPr>
          <w:delText xml:space="preserve"> – </w:delText>
        </w:r>
      </w:del>
      <w:del w:id="559" w:author="Черномор Жанна Михайловна" w:date="2026-05-19T14:57:00Z">
        <w:r>
          <w:rPr>
            <w:sz w:val="24"/>
            <w:szCs w:val="24"/>
          </w:rPr>
          <w:delText>плановое ремонтное снижение мощности, обусловленное проведением ремонта длительностью более 360 (трехсот шестидесяти) суток для ТЭС за 4 (четыре) года;</w:delText>
        </w:r>
      </w:del>
    </w:p>
    <w:p>
      <w:pPr>
        <w:pStyle w:val="Normal"/>
        <w:widowControl/>
        <w:tabs>
          <w:tab w:val="clear" w:pos="709"/>
          <w:tab w:val="left" w:pos="5387" w:leader="none"/>
        </w:tabs>
        <w:ind w:left="5812" w:hanging="0"/>
        <w:rPr>
          <w:sz w:val="24"/>
          <w:szCs w:val="24"/>
          <w:del w:id="563" w:author="Черномор Жанна Михайловна" w:date="2026-05-19T14:57:00Z"/>
        </w:rPr>
      </w:pPr>
      <w:r>
        <w:rPr/>
      </w:r>
      <m:oMath xmlns:m="http://schemas.openxmlformats.org/officeDocument/2006/math"/>
      <w:del w:id="561" w:author="Черномор Жанна Михайловна" w:date="2026-05-19T14:57:00Z">
        <w:r>
          <w:rPr>
            <w:sz w:val="24"/>
            <w:szCs w:val="24"/>
          </w:rPr>
          <w:delText xml:space="preserve"> – </w:delText>
        </w:r>
      </w:del>
      <w:del w:id="562" w:author="Черномор Жанна Михайловна" w:date="2026-05-19T14:57:00Z">
        <w:r>
          <w:rPr>
            <w:sz w:val="24"/>
            <w:szCs w:val="24"/>
          </w:rPr>
          <w:delText>итоговое значение согласованного планового ремонтного снижения располагаемой мощности;</w:delText>
        </w:r>
      </w:del>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spacing w:before="20" w:after="20"/>
          </w:pPr>
        </w:pPrChange>
        <w:rPr>
          <w:sz w:val="24"/>
          <w:szCs w:val="24"/>
          <w:del w:id="567" w:author="Черномор Жанна Михайловна" w:date="2026-05-19T14:57:00Z"/>
        </w:rPr>
      </w:pPr>
      <w:del w:id="564" w:author="Черномор Жанна Михайловна" w:date="2026-05-19T14:57:00Z">
        <w:r>
          <w:rPr/>
          <w:drawing>
            <wp:inline distT="0" distB="0" distL="0" distR="0">
              <wp:extent cx="542290" cy="276225"/>
              <wp:effectExtent l="0" t="0" r="0" b="0"/>
              <wp:docPr id="2"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9" descr=""/>
                      <pic:cNvPicPr>
                        <a:picLocks noChangeAspect="1" noChangeArrowheads="1"/>
                      </pic:cNvPicPr>
                    </pic:nvPicPr>
                    <pic:blipFill>
                      <a:blip r:embed="rId14"/>
                      <a:stretch>
                        <a:fillRect/>
                      </a:stretch>
                    </pic:blipFill>
                    <pic:spPr bwMode="auto">
                      <a:xfrm>
                        <a:off x="0" y="0"/>
                        <a:ext cx="542290" cy="276225"/>
                      </a:xfrm>
                      <a:prstGeom prst="rect">
                        <a:avLst/>
                      </a:prstGeom>
                    </pic:spPr>
                  </pic:pic>
                </a:graphicData>
              </a:graphic>
            </wp:inline>
          </w:drawing>
        </w:r>
      </w:del>
      <w:del w:id="565" w:author="Черномор Жанна Михайловна" w:date="2026-05-19T14:57:00Z">
        <w:r>
          <w:rPr>
            <w:sz w:val="24"/>
            <w:szCs w:val="24"/>
          </w:rPr>
          <w:delText xml:space="preserve"> – </w:delText>
        </w:r>
      </w:del>
      <w:del w:id="566" w:author="Черномор Жанна Михайловна" w:date="2026-05-19T14:57:00Z">
        <w:r>
          <w:rPr>
            <w:sz w:val="24"/>
            <w:szCs w:val="24"/>
          </w:rPr>
          <w:delText>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Х-2 в отношении суток Х+2 для часов с порядковыми номерами от 120;</w:delText>
        </w:r>
      </w:del>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spacing w:before="20" w:after="20"/>
          </w:pPr>
        </w:pPrChange>
        <w:rPr>
          <w:sz w:val="24"/>
          <w:szCs w:val="24"/>
          <w:del w:id="571" w:author="Черномор Жанна Михайловна" w:date="2026-05-19T14:57:00Z"/>
        </w:rPr>
      </w:pPr>
      <w:del w:id="568" w:author="Черномор Жанна Михайловна" w:date="2026-05-19T14:57:00Z">
        <w:r>
          <w:rPr/>
          <w:drawing>
            <wp:inline distT="0" distB="0" distL="0" distR="0">
              <wp:extent cx="520700" cy="266065"/>
              <wp:effectExtent l="0" t="0" r="0" b="0"/>
              <wp:docPr id="3"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8" descr=""/>
                      <pic:cNvPicPr>
                        <a:picLocks noChangeAspect="1" noChangeArrowheads="1"/>
                      </pic:cNvPicPr>
                    </pic:nvPicPr>
                    <pic:blipFill>
                      <a:blip r:embed="rId15"/>
                      <a:stretch>
                        <a:fillRect/>
                      </a:stretch>
                    </pic:blipFill>
                    <pic:spPr bwMode="auto">
                      <a:xfrm>
                        <a:off x="0" y="0"/>
                        <a:ext cx="520700" cy="266065"/>
                      </a:xfrm>
                      <a:prstGeom prst="rect">
                        <a:avLst/>
                      </a:prstGeom>
                    </pic:spPr>
                  </pic:pic>
                </a:graphicData>
              </a:graphic>
            </wp:inline>
          </w:drawing>
        </w:r>
      </w:del>
      <w:del w:id="569" w:author="Черномор Жанна Михайловна" w:date="2026-05-19T14:57:00Z">
        <w:r>
          <w:rPr>
            <w:sz w:val="24"/>
            <w:szCs w:val="24"/>
          </w:rPr>
          <w:delText xml:space="preserve"> – </w:delText>
        </w:r>
      </w:del>
      <w:del w:id="570" w:author="Черномор Жанна Михайловна" w:date="2026-05-19T14:57:00Z">
        <w:r>
          <w:rPr>
            <w:sz w:val="24"/>
            <w:szCs w:val="24"/>
          </w:rPr>
          <w:delText>заявленное в уведомлении о составе и параметрах оборудования, поданного не позднее 16 часов 30 минут московского времени суток Х-2 в отношении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delText>
        </w:r>
      </w:del>
    </w:p>
    <w:p>
      <w:pPr>
        <w:pStyle w:val="Normal"/>
        <w:widowControl/>
        <w:tabs>
          <w:tab w:val="clear" w:pos="709"/>
          <w:tab w:val="left" w:pos="5387" w:leader="none"/>
        </w:tabs>
        <w:ind w:left="5812" w:hanging="0"/>
        <w:rPr>
          <w:sz w:val="24"/>
          <w:szCs w:val="24"/>
          <w:del w:id="574" w:author="Черномор Жанна Михайловна" w:date="2026-05-19T14:57:00Z"/>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2</m:t>
                </m:r>
                <m:r>
                  <m:rPr>
                    <m:lit/>
                    <m:nor/>
                  </m:rPr>
                  <w:rPr>
                    <w:rFonts w:ascii="Cambria Math" w:hAnsi="Cambria Math"/>
                  </w:rPr>
                  <m:t xml:space="preserve">_max,</m:t>
                </m:r>
                <m:r>
                  <w:rPr>
                    <w:rFonts w:ascii="Cambria Math" w:hAnsi="Cambria Math"/>
                  </w:rPr>
                  <m:t xml:space="preserve">h</m:t>
                </m:r>
              </m:sub>
              <m:sup>
                <m:r>
                  <w:rPr>
                    <w:rFonts w:ascii="Cambria Math" w:hAnsi="Cambria Math"/>
                  </w:rPr>
                  <m:t xml:space="preserve">1</m:t>
                </m:r>
                <m:r>
                  <w:rPr>
                    <w:rFonts w:ascii="Cambria Math" w:hAnsi="Cambria Math"/>
                  </w:rPr>
                  <m:t xml:space="preserve">(</m:t>
                </m:r>
                <m:r>
                  <m:rPr>
                    <m:lit/>
                    <m:nor/>
                  </m:rPr>
                  <w:rPr>
                    <w:rFonts w:ascii="Cambria Math" w:hAnsi="Cambria Math"/>
                  </w:rPr>
                  <m:t xml:space="preserve">120</m:t>
                </m:r>
                <m:r>
                  <w:rPr>
                    <w:rFonts w:ascii="Cambria Math" w:hAnsi="Cambria Math"/>
                  </w:rPr>
                  <m:t xml:space="preserve">)</m:t>
                </m:r>
              </m:sup>
            </m:sSubSup>
          </m:sup>
        </m:sSup>
      </m:oMath>
      <w:del w:id="572" w:author="Черномор Жанна Михайловна" w:date="2026-05-19T14:57:00Z">
        <w:r>
          <w:rPr>
            <w:sz w:val="24"/>
            <w:szCs w:val="24"/>
          </w:rPr>
          <w:delText xml:space="preserve"> – </w:delText>
        </w:r>
      </w:del>
      <w:del w:id="573" w:author="Черномор Жанна Михайловна" w:date="2026-05-19T14:57:00Z">
        <w:r>
          <w:rPr>
            <w:sz w:val="24"/>
            <w:szCs w:val="24"/>
          </w:rPr>
          <w:delText xml:space="preserve">итоговое значение снижения максимальной мощности ГТП генерации рассчитанное на основании заявленного участником оптового рынка значения, поданного </w:delText>
          <w:br/>
          <w:delText>в уведомлении о составе и параметрах оборудования не позднее 10 часов 00 минут московского времени суток Х-4 для часов с порядковыми номерами от 1 до 120;</w:delText>
        </w:r>
      </w:del>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spacing w:before="20" w:after="20"/>
          </w:pPr>
        </w:pPrChange>
        <w:rPr>
          <w:sz w:val="24"/>
          <w:szCs w:val="24"/>
          <w:del w:id="578" w:author="Черномор Жанна Михайловна" w:date="2026-05-19T14:57:00Z"/>
        </w:rPr>
      </w:pPr>
      <w:del w:id="575" w:author="Черномор Жанна Михайловна" w:date="2026-05-19T14:57:00Z">
        <w:r>
          <w:rPr/>
          <w:drawing>
            <wp:inline distT="0" distB="0" distL="0" distR="0">
              <wp:extent cx="531495" cy="276225"/>
              <wp:effectExtent l="0" t="0" r="0" b="0"/>
              <wp:docPr id="4"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7" descr=""/>
                      <pic:cNvPicPr>
                        <a:picLocks noChangeAspect="1" noChangeArrowheads="1"/>
                      </pic:cNvPicPr>
                    </pic:nvPicPr>
                    <pic:blipFill>
                      <a:blip r:embed="rId16"/>
                      <a:stretch>
                        <a:fillRect/>
                      </a:stretch>
                    </pic:blipFill>
                    <pic:spPr bwMode="auto">
                      <a:xfrm>
                        <a:off x="0" y="0"/>
                        <a:ext cx="531495" cy="276225"/>
                      </a:xfrm>
                      <a:prstGeom prst="rect">
                        <a:avLst/>
                      </a:prstGeom>
                    </pic:spPr>
                  </pic:pic>
                </a:graphicData>
              </a:graphic>
            </wp:inline>
          </w:drawing>
        </w:r>
      </w:del>
      <w:del w:id="576" w:author="Черномор Жанна Михайловна" w:date="2026-05-19T14:57:00Z">
        <w:r>
          <w:rPr>
            <w:sz w:val="24"/>
            <w:szCs w:val="24"/>
          </w:rPr>
          <w:delText xml:space="preserve"> – </w:delText>
        </w:r>
      </w:del>
      <w:del w:id="577" w:author="Черномор Жанна Михайловна" w:date="2026-05-19T14:57:00Z">
        <w:r>
          <w:rPr>
            <w:sz w:val="24"/>
            <w:szCs w:val="24"/>
          </w:rPr>
          <w:delText xml:space="preserve">снижение мощности ГТП генерации фиксируемое на основании данных, заявляемых участником ОРЭ не позднее 10 (десяти) часов хабаровского времени суток Х-1 для второй неценовой зоны в уведомлении о составе и параметрах оборудования и разрешенных внеплановых заявках на снижение максимальной мощности; </w:delText>
        </w:r>
      </w:del>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spacing w:before="20" w:after="20"/>
          </w:pPr>
        </w:pPrChange>
        <w:rPr>
          <w:sz w:val="24"/>
          <w:szCs w:val="24"/>
          <w:del w:id="582" w:author="Черномор Жанна Михайловна" w:date="2026-05-19T14:57:00Z"/>
        </w:rPr>
      </w:pPr>
      <w:del w:id="579" w:author="Черномор Жанна Михайловна" w:date="2026-05-19T14:57:00Z">
        <w:r>
          <w:rPr/>
          <w:drawing>
            <wp:inline distT="0" distB="0" distL="0" distR="0">
              <wp:extent cx="520700" cy="266065"/>
              <wp:effectExtent l="0" t="0" r="0" b="0"/>
              <wp:docPr id="5"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6" descr=""/>
                      <pic:cNvPicPr>
                        <a:picLocks noChangeAspect="1" noChangeArrowheads="1"/>
                      </pic:cNvPicPr>
                    </pic:nvPicPr>
                    <pic:blipFill>
                      <a:blip r:embed="rId17"/>
                      <a:stretch>
                        <a:fillRect/>
                      </a:stretch>
                    </pic:blipFill>
                    <pic:spPr bwMode="auto">
                      <a:xfrm>
                        <a:off x="0" y="0"/>
                        <a:ext cx="520700" cy="266065"/>
                      </a:xfrm>
                      <a:prstGeom prst="rect">
                        <a:avLst/>
                      </a:prstGeom>
                    </pic:spPr>
                  </pic:pic>
                </a:graphicData>
              </a:graphic>
            </wp:inline>
          </w:drawing>
        </w:r>
      </w:del>
      <w:del w:id="580" w:author="Черномор Жанна Михайловна" w:date="2026-05-19T14:57:00Z">
        <w:r>
          <w:rPr>
            <w:sz w:val="24"/>
            <w:szCs w:val="24"/>
          </w:rPr>
          <w:delText xml:space="preserve"> – </w:delText>
        </w:r>
      </w:del>
      <w:del w:id="581" w:author="Черномор Жанна Михайловна" w:date="2026-05-19T14:57:00Z">
        <w:r>
          <w:rPr>
            <w:sz w:val="24"/>
            <w:szCs w:val="24"/>
          </w:rPr>
          <w:delText>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не позднее 10 (десяти) часов хабаровского времени суток Х-1 (для второй неценовой зоны), относительно планового технологического минимума, согласованного Системным оператором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delText>
        </w:r>
      </w:del>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spacing w:before="20" w:after="20"/>
          </w:pPr>
        </w:pPrChange>
        <w:rPr>
          <w:sz w:val="24"/>
          <w:szCs w:val="24"/>
          <w:del w:id="588" w:author="Черномор Жанна Михайловна" w:date="2026-05-19T14:57:00Z"/>
        </w:rPr>
      </w:pPr>
      <w:del w:id="583" w:author="Черномор Жанна Михайловна" w:date="2026-05-19T14:57:00Z">
        <w:r>
          <w:rPr/>
          <w:drawing>
            <wp:inline distT="0" distB="0" distL="0" distR="0">
              <wp:extent cx="616585" cy="318770"/>
              <wp:effectExtent l="0" t="0" r="0" b="0"/>
              <wp:docPr id="6"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5" descr=""/>
                      <pic:cNvPicPr>
                        <a:picLocks noChangeAspect="1" noChangeArrowheads="1"/>
                      </pic:cNvPicPr>
                    </pic:nvPicPr>
                    <pic:blipFill>
                      <a:blip r:embed="rId18"/>
                      <a:stretch>
                        <a:fillRect/>
                      </a:stretch>
                    </pic:blipFill>
                    <pic:spPr bwMode="auto">
                      <a:xfrm>
                        <a:off x="0" y="0"/>
                        <a:ext cx="616585" cy="318770"/>
                      </a:xfrm>
                      <a:prstGeom prst="rect">
                        <a:avLst/>
                      </a:prstGeom>
                    </pic:spPr>
                  </pic:pic>
                </a:graphicData>
              </a:graphic>
            </wp:inline>
          </w:drawing>
        </w:r>
      </w:del>
      <w:del w:id="584" w:author="Черномор Жанна Михайловна" w:date="2026-05-19T14:57:00Z">
        <w:r>
          <w:rPr>
            <w:sz w:val="24"/>
            <w:szCs w:val="24"/>
          </w:rPr>
          <w:delText xml:space="preserve"> – </w:delText>
        </w:r>
      </w:del>
      <w:del w:id="585" w:author="Черномор Жанна Михайловна" w:date="2026-05-19T14:57:00Z">
        <w:r>
          <w:rPr>
            <w:sz w:val="24"/>
            <w:szCs w:val="24"/>
          </w:rPr>
          <w:delText>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 (второй неценовой зоны), до часа (</w:delText>
        </w:r>
      </w:del>
      <w:del w:id="586" w:author="Черномор Жанна Михайловна" w:date="2026-05-19T14:57:00Z">
        <w:r>
          <w:rPr>
            <w:sz w:val="24"/>
            <w:szCs w:val="24"/>
            <w:lang w:val="en-GB"/>
          </w:rPr>
          <w:delText>n</w:delText>
        </w:r>
      </w:del>
      <w:del w:id="587" w:author="Черномор Жанна Михайловна" w:date="2026-05-19T14:57:00Z">
        <w:r>
          <w:rPr>
            <w:sz w:val="24"/>
            <w:szCs w:val="24"/>
          </w:rPr>
          <w:delText>-4) суток Х;</w:delText>
        </w:r>
      </w:del>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spacing w:before="20" w:after="20"/>
          </w:pPr>
        </w:pPrChange>
        <w:rPr>
          <w:sz w:val="24"/>
          <w:szCs w:val="24"/>
          <w:del w:id="594" w:author="Черномор Жанна Михайловна" w:date="2026-05-19T14:57:00Z"/>
        </w:rPr>
      </w:pPr>
      <w:del w:id="589" w:author="Черномор Жанна Михайловна" w:date="2026-05-19T14:57:00Z">
        <w:r>
          <w:rPr/>
          <w:drawing>
            <wp:inline distT="0" distB="0" distL="0" distR="0">
              <wp:extent cx="520700" cy="266065"/>
              <wp:effectExtent l="0" t="0" r="0" b="0"/>
              <wp:docPr id="7"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4" descr=""/>
                      <pic:cNvPicPr>
                        <a:picLocks noChangeAspect="1" noChangeArrowheads="1"/>
                      </pic:cNvPicPr>
                    </pic:nvPicPr>
                    <pic:blipFill>
                      <a:blip r:embed="rId19"/>
                      <a:stretch>
                        <a:fillRect/>
                      </a:stretch>
                    </pic:blipFill>
                    <pic:spPr bwMode="auto">
                      <a:xfrm>
                        <a:off x="0" y="0"/>
                        <a:ext cx="520700" cy="266065"/>
                      </a:xfrm>
                      <a:prstGeom prst="rect">
                        <a:avLst/>
                      </a:prstGeom>
                    </pic:spPr>
                  </pic:pic>
                </a:graphicData>
              </a:graphic>
            </wp:inline>
          </w:drawing>
        </w:r>
      </w:del>
      <w:del w:id="590" w:author="Черномор Жанна Михайловна" w:date="2026-05-19T14:57:00Z">
        <w:r>
          <w:rPr>
            <w:sz w:val="24"/>
            <w:szCs w:val="24"/>
          </w:rPr>
          <w:delText xml:space="preserve"> – </w:delText>
        </w:r>
      </w:del>
      <w:del w:id="591" w:author="Черномор Жанна Михайловна" w:date="2026-05-19T14:57:00Z">
        <w:r>
          <w:rPr>
            <w:sz w:val="24"/>
            <w:szCs w:val="24"/>
          </w:rPr>
          <w:delText>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 (второй неценовой зоны), до часа (</w:delText>
        </w:r>
      </w:del>
      <w:del w:id="592" w:author="Черномор Жанна Михайловна" w:date="2026-05-19T14:57:00Z">
        <w:r>
          <w:rPr>
            <w:sz w:val="24"/>
            <w:szCs w:val="24"/>
            <w:lang w:val="en-GB"/>
          </w:rPr>
          <w:delText>n</w:delText>
        </w:r>
      </w:del>
      <w:del w:id="593" w:author="Черномор Жанна Михайловна" w:date="2026-05-19T14:57:00Z">
        <w:r>
          <w:rPr>
            <w:sz w:val="24"/>
            <w:szCs w:val="24"/>
          </w:rPr>
          <w:delText>-4) суток Х;</w:delText>
        </w:r>
      </w:del>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spacing w:before="20" w:after="20"/>
          </w:pPr>
        </w:pPrChange>
        <w:rPr>
          <w:sz w:val="24"/>
          <w:szCs w:val="24"/>
          <w:del w:id="595" w:author="Черномор Жанна Михайловна" w:date="2026-05-19T14:57:00Z"/>
        </w:rPr>
      </w:pPr>
      <w:r>
        <w:rPr/>
        <w:drawing>
          <wp:inline distT="0" distB="0" distL="0" distR="0">
            <wp:extent cx="510540" cy="233680"/>
            <wp:effectExtent l="0" t="0" r="0" b="0"/>
            <wp:docPr id="8"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3" descr=""/>
                    <pic:cNvPicPr>
                      <a:picLocks noChangeAspect="1" noChangeArrowheads="1"/>
                    </pic:cNvPicPr>
                  </pic:nvPicPr>
                  <pic:blipFill>
                    <a:blip r:embed="rId20"/>
                    <a:stretch>
                      <a:fillRect/>
                    </a:stretch>
                  </pic:blipFill>
                  <pic:spPr bwMode="auto">
                    <a:xfrm>
                      <a:off x="0" y="0"/>
                      <a:ext cx="510540" cy="233680"/>
                    </a:xfrm>
                    <a:prstGeom prst="rect">
                      <a:avLst/>
                    </a:prstGeom>
                  </pic:spPr>
                </pic:pic>
              </a:graphicData>
            </a:graphic>
          </wp:inline>
        </w:drawing>
      </w:r>
      <w:r>
        <w:rPr>
          <w:sz w:val="24"/>
          <w:szCs w:val="24"/>
        </w:rPr>
        <w:t xml:space="preserve"> – </w:t>
      </w:r>
      <w:r>
        <w:rPr>
          <w:sz w:val="24"/>
          <w:szCs w:val="24"/>
        </w:rPr>
        <w:t>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4 (четырех) часов до часа фактической поставки;</w:t>
      </w:r>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spacing w:before="20" w:after="20"/>
          </w:pPr>
        </w:pPrChange>
        <w:rPr>
          <w:sz w:val="24"/>
          <w:szCs w:val="24"/>
          <w:del w:id="596" w:author="Черномор Жанна Михайловна" w:date="2026-05-19T14:57:00Z"/>
        </w:rPr>
      </w:pPr>
      <w:r>
        <w:rPr/>
        <w:drawing>
          <wp:inline distT="0" distB="0" distL="0" distR="0">
            <wp:extent cx="499745" cy="233680"/>
            <wp:effectExtent l="0" t="0" r="0" b="0"/>
            <wp:docPr id="9"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2" descr=""/>
                    <pic:cNvPicPr>
                      <a:picLocks noChangeAspect="1" noChangeArrowheads="1"/>
                    </pic:cNvPicPr>
                  </pic:nvPicPr>
                  <pic:blipFill>
                    <a:blip r:embed="rId21"/>
                    <a:stretch>
                      <a:fillRect/>
                    </a:stretch>
                  </pic:blipFill>
                  <pic:spPr bwMode="auto">
                    <a:xfrm>
                      <a:off x="0" y="0"/>
                      <a:ext cx="499745" cy="233680"/>
                    </a:xfrm>
                    <a:prstGeom prst="rect">
                      <a:avLst/>
                    </a:prstGeom>
                  </pic:spPr>
                </pic:pic>
              </a:graphicData>
            </a:graphic>
          </wp:inline>
        </w:drawing>
      </w:r>
      <w:r>
        <w:rPr>
          <w:sz w:val="24"/>
          <w:szCs w:val="24"/>
        </w:rPr>
        <w:t xml:space="preserve"> – </w:t>
      </w:r>
      <w:r>
        <w:rPr>
          <w:sz w:val="24"/>
          <w:szCs w:val="24"/>
        </w:rPr>
        <w:t>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spacing w:before="20" w:after="20"/>
          </w:pPr>
        </w:pPrChange>
        <w:rPr>
          <w:sz w:val="24"/>
          <w:szCs w:val="24"/>
          <w:del w:id="597" w:author="Черномор Жанна Михайловна" w:date="2026-05-19T14:57:00Z"/>
        </w:rPr>
      </w:pPr>
      <w:r>
        <w:rPr/>
        <w:drawing>
          <wp:inline distT="0" distB="0" distL="0" distR="0">
            <wp:extent cx="903605" cy="287020"/>
            <wp:effectExtent l="0" t="0" r="0" b="0"/>
            <wp:docPr id="10"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1" descr=""/>
                    <pic:cNvPicPr>
                      <a:picLocks noChangeAspect="1" noChangeArrowheads="1"/>
                    </pic:cNvPicPr>
                  </pic:nvPicPr>
                  <pic:blipFill>
                    <a:blip r:embed="rId22"/>
                    <a:stretch>
                      <a:fillRect/>
                    </a:stretch>
                  </pic:blipFill>
                  <pic:spPr bwMode="auto">
                    <a:xfrm>
                      <a:off x="0" y="0"/>
                      <a:ext cx="903605" cy="287020"/>
                    </a:xfrm>
                    <a:prstGeom prst="rect">
                      <a:avLst/>
                    </a:prstGeom>
                  </pic:spPr>
                </pic:pic>
              </a:graphicData>
            </a:graphic>
          </wp:inline>
        </w:drawing>
      </w:r>
      <w:r>
        <w:rPr>
          <w:sz w:val="24"/>
          <w:szCs w:val="24"/>
        </w:rPr>
        <w:t xml:space="preserve"> – </w:t>
      </w:r>
      <w:r>
        <w:rPr>
          <w:sz w:val="24"/>
          <w:szCs w:val="24"/>
        </w:rPr>
        <w:t xml:space="preserve">снижении мощности вследствие вывода в ремонт оборудования </w:t>
      </w:r>
      <w:r>
        <w:rPr>
          <w:sz w:val="24"/>
          <w:szCs w:val="24"/>
        </w:rPr>
        <w:br/>
        <w:t>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spacing w:before="20" w:after="20"/>
          </w:pPr>
        </w:pPrChange>
        <w:rPr>
          <w:sz w:val="24"/>
          <w:szCs w:val="24"/>
          <w:del w:id="598" w:author="Черномор Жанна Михайловна" w:date="2026-05-19T14:57:00Z"/>
        </w:rPr>
      </w:pPr>
      <w:r>
        <w:rPr/>
        <w:drawing>
          <wp:inline distT="0" distB="0" distL="0" distR="0">
            <wp:extent cx="1052830" cy="361315"/>
            <wp:effectExtent l="0" t="0" r="0" b="0"/>
            <wp:docPr id="11"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 descr=""/>
                    <pic:cNvPicPr>
                      <a:picLocks noChangeAspect="1" noChangeArrowheads="1"/>
                    </pic:cNvPicPr>
                  </pic:nvPicPr>
                  <pic:blipFill>
                    <a:blip r:embed="rId23"/>
                    <a:stretch>
                      <a:fillRect/>
                    </a:stretch>
                  </pic:blipFill>
                  <pic:spPr bwMode="auto">
                    <a:xfrm>
                      <a:off x="0" y="0"/>
                      <a:ext cx="1052830" cy="361315"/>
                    </a:xfrm>
                    <a:prstGeom prst="rect">
                      <a:avLst/>
                    </a:prstGeom>
                  </pic:spPr>
                </pic:pic>
              </a:graphicData>
            </a:graphic>
          </wp:inline>
        </w:drawing>
      </w:r>
      <w:r>
        <w:rPr>
          <w:sz w:val="24"/>
          <w:szCs w:val="24"/>
        </w:rPr>
        <w:t xml:space="preserve"> – </w:t>
      </w:r>
      <w:r>
        <w:rPr>
          <w:sz w:val="24"/>
          <w:szCs w:val="24"/>
        </w:rPr>
        <w:t>регистрируется при согласованном увеличении времени включения в сеть;</w:t>
      </w:r>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spacing w:before="20" w:after="20"/>
          </w:pPr>
        </w:pPrChange>
        <w:rPr>
          <w:sz w:val="24"/>
          <w:szCs w:val="24"/>
          <w:del w:id="599" w:author="Черномор Жанна Михайловна" w:date="2026-05-19T14:57:00Z"/>
        </w:rPr>
      </w:pPr>
      <w:r>
        <w:rPr/>
        <w:drawing>
          <wp:inline distT="0" distB="0" distL="0" distR="0">
            <wp:extent cx="946150" cy="308610"/>
            <wp:effectExtent l="0" t="0" r="0" b="0"/>
            <wp:docPr id="12"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9" descr=""/>
                    <pic:cNvPicPr>
                      <a:picLocks noChangeAspect="1" noChangeArrowheads="1"/>
                    </pic:cNvPicPr>
                  </pic:nvPicPr>
                  <pic:blipFill>
                    <a:blip r:embed="rId24"/>
                    <a:stretch>
                      <a:fillRect/>
                    </a:stretch>
                  </pic:blipFill>
                  <pic:spPr bwMode="auto">
                    <a:xfrm>
                      <a:off x="0" y="0"/>
                      <a:ext cx="946150" cy="308610"/>
                    </a:xfrm>
                    <a:prstGeom prst="rect">
                      <a:avLst/>
                    </a:prstGeom>
                  </pic:spPr>
                </pic:pic>
              </a:graphicData>
            </a:graphic>
          </wp:inline>
        </w:drawing>
      </w:r>
      <w:r>
        <w:rPr>
          <w:sz w:val="24"/>
          <w:szCs w:val="24"/>
        </w:rPr>
        <w:t xml:space="preserve"> – </w:t>
      </w:r>
      <w:r>
        <w:rPr>
          <w:sz w:val="24"/>
          <w:szCs w:val="24"/>
        </w:rPr>
        <w:t>регистрируется при фактическом включении в сеть генерирующего оборудования со временем, превышающим время нормативного включения в сеть;</w:t>
      </w:r>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spacing w:before="20" w:after="20"/>
          </w:pPr>
        </w:pPrChange>
        <w:rPr>
          <w:sz w:val="24"/>
          <w:szCs w:val="24"/>
          <w:del w:id="600" w:author="Черномор Жанна Михайловна" w:date="2026-05-19T14:57:00Z"/>
        </w:rPr>
      </w:pPr>
      <w:r>
        <w:rPr/>
        <w:drawing>
          <wp:inline distT="0" distB="0" distL="0" distR="0">
            <wp:extent cx="361315" cy="287020"/>
            <wp:effectExtent l="0" t="0" r="0" b="0"/>
            <wp:docPr id="13"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8" descr=""/>
                    <pic:cNvPicPr>
                      <a:picLocks noChangeAspect="1" noChangeArrowheads="1"/>
                    </pic:cNvPicPr>
                  </pic:nvPicPr>
                  <pic:blipFill>
                    <a:blip r:embed="rId25"/>
                    <a:stretch>
                      <a:fillRect/>
                    </a:stretch>
                  </pic:blipFill>
                  <pic:spPr bwMode="auto">
                    <a:xfrm>
                      <a:off x="0" y="0"/>
                      <a:ext cx="361315" cy="287020"/>
                    </a:xfrm>
                    <a:prstGeom prst="rect">
                      <a:avLst/>
                    </a:prstGeom>
                  </pic:spPr>
                </pic:pic>
              </a:graphicData>
            </a:graphic>
          </wp:inline>
        </w:drawing>
      </w:r>
      <w:r>
        <w:rPr>
          <w:sz w:val="24"/>
          <w:szCs w:val="24"/>
        </w:rPr>
        <w:t xml:space="preserve"> – </w:t>
      </w:r>
      <w:r>
        <w:rPr>
          <w:sz w:val="24"/>
          <w:szCs w:val="24"/>
        </w:rPr>
        <w:t>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spacing w:before="120" w:after="20"/>
          </w:pPr>
        </w:pPrChange>
        <w:rPr>
          <w:sz w:val="24"/>
          <w:szCs w:val="24"/>
          <w:del w:id="601" w:author="Черномор Жанна Михайловна" w:date="2026-05-19T14:57:00Z"/>
        </w:rPr>
      </w:pPr>
      <w:r>
        <w:rPr>
          <w:sz w:val="24"/>
          <w:szCs w:val="24"/>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Pr/>
        <w:drawing>
          <wp:inline distT="0" distB="0" distL="0" distR="0">
            <wp:extent cx="329565" cy="266065"/>
            <wp:effectExtent l="0" t="0" r="0" b="0"/>
            <wp:docPr id="14"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7" descr=""/>
                    <pic:cNvPicPr>
                      <a:picLocks noChangeAspect="1" noChangeArrowheads="1"/>
                    </pic:cNvPicPr>
                  </pic:nvPicPr>
                  <pic:blipFill>
                    <a:blip r:embed="rId26"/>
                    <a:stretch>
                      <a:fillRect/>
                    </a:stretch>
                  </pic:blipFill>
                  <pic:spPr bwMode="auto">
                    <a:xfrm>
                      <a:off x="0" y="0"/>
                      <a:ext cx="329565" cy="266065"/>
                    </a:xfrm>
                    <a:prstGeom prst="rect">
                      <a:avLst/>
                    </a:prstGeom>
                  </pic:spPr>
                </pic:pic>
              </a:graphicData>
            </a:graphic>
          </wp:inline>
        </w:drawing>
      </w:r>
      <w:r>
        <w:rPr>
          <w:sz w:val="24"/>
          <w:szCs w:val="24"/>
        </w:rPr>
        <w:t>, соответствующие объемам невыполнения требований в месяце, определяется по формуле:</w:t>
      </w:r>
    </w:p>
    <w:p>
      <w:pPr>
        <w:pStyle w:val="Normal"/>
        <w:widowControl/>
        <w:tabs>
          <w:tab w:val="clear" w:pos="709"/>
          <w:tab w:val="left" w:pos="5387" w:leader="none"/>
        </w:tabs>
        <w:ind w:left="5812" w:hanging="0"/>
        <w:rPr>
          <w:sz w:val="24"/>
          <w:szCs w:val="24"/>
          <w:lang w:val="en-GB"/>
          <w:del w:id="602" w:author="Черномор Жанна Михайловна" w:date="2026-05-19T14:57:00Z"/>
        </w:rPr>
      </w:pPr>
      <w:r>
        <w:rPr/>
        <w:drawing>
          <wp:inline distT="0" distB="0" distL="0" distR="0">
            <wp:extent cx="1360805" cy="669925"/>
            <wp:effectExtent l="0" t="0" r="0" b="0"/>
            <wp:docPr id="15"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6" descr=""/>
                    <pic:cNvPicPr>
                      <a:picLocks noChangeAspect="1" noChangeArrowheads="1"/>
                    </pic:cNvPicPr>
                  </pic:nvPicPr>
                  <pic:blipFill>
                    <a:blip r:embed="rId27"/>
                    <a:stretch>
                      <a:fillRect/>
                    </a:stretch>
                  </pic:blipFill>
                  <pic:spPr bwMode="auto">
                    <a:xfrm>
                      <a:off x="0" y="0"/>
                      <a:ext cx="1360805" cy="669925"/>
                    </a:xfrm>
                    <a:prstGeom prst="rect">
                      <a:avLst/>
                    </a:prstGeom>
                  </pic:spPr>
                </pic:pic>
              </a:graphicData>
            </a:graphic>
          </wp:inline>
        </w:drawing>
      </w:r>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spacing w:before="20" w:after="20"/>
          </w:pPr>
        </w:pPrChange>
        <w:rPr>
          <w:sz w:val="24"/>
          <w:szCs w:val="24"/>
          <w:del w:id="603" w:author="Черномор Жанна Михайловна" w:date="2026-05-19T14:57:00Z"/>
        </w:rPr>
      </w:pPr>
      <w:r>
        <w:rPr>
          <w:sz w:val="24"/>
          <w:szCs w:val="24"/>
        </w:rPr>
        <w:t>где:</w:t>
      </w:r>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spacing w:before="20" w:after="20"/>
          </w:pPr>
        </w:pPrChange>
        <w:rPr>
          <w:sz w:val="24"/>
          <w:szCs w:val="24"/>
          <w:del w:id="604" w:author="Черномор Жанна Михайловна" w:date="2026-05-19T14:57:00Z"/>
        </w:rPr>
      </w:pPr>
      <w:r>
        <w:rPr/>
        <w:drawing>
          <wp:inline distT="0" distB="0" distL="0" distR="0">
            <wp:extent cx="287020" cy="266065"/>
            <wp:effectExtent l="0" t="0" r="0" b="0"/>
            <wp:docPr id="16"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5" descr=""/>
                    <pic:cNvPicPr>
                      <a:picLocks noChangeAspect="1" noChangeArrowheads="1"/>
                    </pic:cNvPicPr>
                  </pic:nvPicPr>
                  <pic:blipFill>
                    <a:blip r:embed="rId28"/>
                    <a:stretch>
                      <a:fillRect/>
                    </a:stretch>
                  </pic:blipFill>
                  <pic:spPr bwMode="auto">
                    <a:xfrm>
                      <a:off x="0" y="0"/>
                      <a:ext cx="287020" cy="266065"/>
                    </a:xfrm>
                    <a:prstGeom prst="rect">
                      <a:avLst/>
                    </a:prstGeom>
                  </pic:spPr>
                </pic:pic>
              </a:graphicData>
            </a:graphic>
          </wp:inline>
        </w:drawing>
      </w:r>
      <w:r>
        <w:rPr>
          <w:sz w:val="24"/>
          <w:szCs w:val="24"/>
        </w:rPr>
        <w:t xml:space="preserve"> – </w:t>
      </w:r>
      <w:r>
        <w:rPr>
          <w:sz w:val="24"/>
          <w:szCs w:val="24"/>
        </w:rPr>
        <w:t>значения снижения мощности ГТПГ, установленные СО в ГРМ;</w:t>
      </w:r>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spacing w:before="20" w:after="20"/>
          </w:pPr>
        </w:pPrChange>
        <w:rPr>
          <w:sz w:val="24"/>
          <w:szCs w:val="24"/>
          <w:del w:id="605" w:author="Черномор Жанна Михайловна" w:date="2026-05-19T14:57:00Z"/>
        </w:rPr>
      </w:pPr>
      <w:r>
        <w:rPr>
          <w:sz w:val="24"/>
          <w:szCs w:val="24"/>
        </w:rPr>
        <w:t xml:space="preserve">Н – количество часов, соответствующее расчетному месяцу </w:t>
      </w:r>
      <w:r>
        <w:rPr>
          <w:sz w:val="24"/>
          <w:szCs w:val="24"/>
          <w:lang w:val="en-GB"/>
        </w:rPr>
        <w:t>m</w:t>
      </w:r>
      <w:r>
        <w:rPr>
          <w:sz w:val="24"/>
          <w:szCs w:val="24"/>
        </w:rPr>
        <w:t xml:space="preserve">. </w:t>
      </w:r>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spacing w:before="20" w:after="20"/>
          </w:pPr>
        </w:pPrChange>
        <w:rPr>
          <w:sz w:val="16"/>
          <w:szCs w:val="24"/>
          <w:del w:id="606" w:author="Черномор Жанна Михайловна" w:date="2026-05-19T14:57:00Z"/>
        </w:rPr>
      </w:pPr>
      <w:r>
        <w:rPr>
          <w:sz w:val="16"/>
          <w:szCs w:val="24"/>
        </w:rPr>
      </w:r>
    </w:p>
    <w:p>
      <w:pPr>
        <w:pStyle w:val="Normal"/>
        <w:widowControl/>
        <w:tabs>
          <w:tab w:val="clear" w:pos="709"/>
          <w:tab w:val="left" w:pos="5387" w:leader="none"/>
        </w:tabs>
        <w:ind w:left="5812" w:hanging="0"/>
        <w:rPr>
          <w:sz w:val="24"/>
          <w:szCs w:val="24"/>
          <w:del w:id="607" w:author="Черномор Жанна Михайловна" w:date="2026-05-19T14:57:00Z"/>
        </w:rPr>
      </w:pPr>
      <w:r>
        <w:rPr>
          <w:sz w:val="24"/>
          <w:szCs w:val="24"/>
        </w:rPr>
        <w:t xml:space="preserve">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w:t>
      </w:r>
      <w:r>
        <w:rPr>
          <w:sz w:val="24"/>
          <w:szCs w:val="24"/>
        </w:rPr>
        <w:br/>
        <w:t xml:space="preserve">к торговой системе оптового рынка) округление объема невыполнения требований в месяц </w:t>
        <w:br/>
        <w:t>в МВт (среднемесячного снижения) производится с точностью до трех знаков после запятой.</w:t>
      </w:r>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spacing w:before="120" w:after="20"/>
          </w:pPr>
        </w:pPrChange>
        <w:rPr>
          <w:sz w:val="24"/>
          <w:szCs w:val="24"/>
          <w:del w:id="608" w:author="Черномор Жанна Михайловна" w:date="2026-05-19T14:57:00Z"/>
        </w:rPr>
      </w:pPr>
      <w:r>
        <w:rPr>
          <w:sz w:val="24"/>
          <w:szCs w:val="24"/>
        </w:rPr>
        <w:t xml:space="preserve">Согласно п. 5.4.2 Регламента определения объемов фактически поставленной </w:t>
      </w:r>
      <w:r>
        <w:rPr>
          <w:sz w:val="24"/>
          <w:szCs w:val="24"/>
        </w:rPr>
        <w:br/>
        <w:t xml:space="preserve">на оптовый рынок мощности (приложение 13 к Договору о присоединении к торговой системе оптового рынка) объем недопоставки мощности, определяемый способностью к выработке электроэнергии генерирующего оборудования участника ОРЭМ в расчетном месяц </w:t>
      </w:r>
      <w:r>
        <w:rPr>
          <w:sz w:val="24"/>
          <w:szCs w:val="24"/>
          <w:lang w:val="en-GB"/>
        </w:rPr>
        <w:t>m</w:t>
      </w:r>
      <w:r>
        <w:rPr>
          <w:sz w:val="24"/>
          <w:szCs w:val="24"/>
        </w:rPr>
        <w:t>, рассчитывается для каждой ГТП (единицы оборудования) по формуле:</w:t>
      </w:r>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spacing w:before="120" w:after="20"/>
          </w:pPr>
        </w:pPrChange>
        <w:rPr>
          <w:sz w:val="24"/>
          <w:szCs w:val="24"/>
          <w:del w:id="609" w:author="Черномор Жанна Михайловна" w:date="2026-05-19T14:57:00Z"/>
        </w:rPr>
      </w:pPr>
      <w:r>
        <w:rPr>
          <w:sz w:val="24"/>
          <w:szCs w:val="24"/>
        </w:rPr>
      </w:r>
    </w:p>
    <w:p>
      <w:pPr>
        <w:pStyle w:val="Normal"/>
        <w:widowControl/>
        <w:tabs>
          <w:tab w:val="clear" w:pos="709"/>
          <w:tab w:val="left" w:pos="5387" w:leader="none"/>
        </w:tabs>
        <w:ind w:left="5812" w:hanging="0"/>
        <w:rPr>
          <w:sz w:val="24"/>
          <w:szCs w:val="24"/>
          <w:lang w:val="en-GB"/>
          <w:del w:id="610" w:author="Черномор Жанна Михайловна" w:date="2026-05-19T14:57:00Z"/>
        </w:rPr>
      </w:pPr>
      <w:r>
        <w:rPr/>
        <w:drawing>
          <wp:inline distT="0" distB="0" distL="0" distR="0">
            <wp:extent cx="1871345" cy="446405"/>
            <wp:effectExtent l="0" t="0" r="0" b="0"/>
            <wp:docPr id="17"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4" descr=""/>
                    <pic:cNvPicPr>
                      <a:picLocks noChangeAspect="1" noChangeArrowheads="1"/>
                    </pic:cNvPicPr>
                  </pic:nvPicPr>
                  <pic:blipFill>
                    <a:blip r:embed="rId29"/>
                    <a:stretch>
                      <a:fillRect/>
                    </a:stretch>
                  </pic:blipFill>
                  <pic:spPr bwMode="auto">
                    <a:xfrm>
                      <a:off x="0" y="0"/>
                      <a:ext cx="1871345" cy="446405"/>
                    </a:xfrm>
                    <a:prstGeom prst="rect">
                      <a:avLst/>
                    </a:prstGeom>
                  </pic:spPr>
                </pic:pic>
              </a:graphicData>
            </a:graphic>
          </wp:inline>
        </w:drawing>
      </w:r>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spacing w:before="20" w:after="20"/>
          </w:pPr>
        </w:pPrChange>
        <w:rPr>
          <w:sz w:val="24"/>
          <w:szCs w:val="24"/>
          <w:del w:id="611" w:author="Черномор Жанна Михайловна" w:date="2026-05-19T14:57:00Z"/>
        </w:rPr>
      </w:pPr>
      <w:r>
        <w:rPr>
          <w:sz w:val="24"/>
          <w:szCs w:val="24"/>
        </w:rPr>
        <w:t>где:</w:t>
      </w:r>
      <w:r>
        <w:rPr>
          <w:sz w:val="24"/>
          <w:szCs w:val="24"/>
        </w:rPr>
        <w:tab/>
        <w:tab/>
        <w:tab/>
        <w:tab/>
        <w:tab/>
        <w:tab/>
      </w:r>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spacing w:before="20" w:after="20"/>
          </w:pPr>
        </w:pPrChange>
        <w:rPr>
          <w:sz w:val="24"/>
          <w:szCs w:val="24"/>
          <w:del w:id="629" w:author="Черномор Жанна Михайловна" w:date="2026-05-19T14:57:00Z"/>
        </w:rPr>
      </w:pPr>
      <w:r>
        <w:rPr/>
        <w:drawing>
          <wp:inline distT="0" distB="0" distL="0" distR="0">
            <wp:extent cx="180975" cy="233680"/>
            <wp:effectExtent l="0" t="0" r="0" b="0"/>
            <wp:docPr id="18"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3" descr=""/>
                    <pic:cNvPicPr>
                      <a:picLocks noChangeAspect="1" noChangeArrowheads="1"/>
                    </pic:cNvPicPr>
                  </pic:nvPicPr>
                  <pic:blipFill>
                    <a:blip r:embed="rId30"/>
                    <a:stretch>
                      <a:fillRect/>
                    </a:stretch>
                  </pic:blipFill>
                  <pic:spPr bwMode="auto">
                    <a:xfrm>
                      <a:off x="0" y="0"/>
                      <a:ext cx="180975" cy="233680"/>
                    </a:xfrm>
                    <a:prstGeom prst="rect">
                      <a:avLst/>
                    </a:prstGeom>
                  </pic:spPr>
                </pic:pic>
              </a:graphicData>
            </a:graphic>
          </wp:inline>
        </w:drawing>
      </w:r>
      <w:r>
        <w:rPr>
          <w:sz w:val="24"/>
          <w:szCs w:val="24"/>
        </w:rPr>
        <w:t xml:space="preserve"> </w:t>
      </w:r>
      <w:r>
        <w:rPr>
          <w:sz w:val="24"/>
          <w:szCs w:val="24"/>
        </w:rPr>
        <w:t>- коэффициенты (</w:t>
      </w:r>
      <w:r>
        <w:rPr/>
      </w:r>
      <m:oMath xmlns:m="http://schemas.openxmlformats.org/officeDocument/2006/math"/>
      <w:del w:id="612" w:author="Черномор Жанна Михайловна" w:date="2026-05-19T14:57:00Z">
        <w:r>
          <w:rPr>
            <w:sz w:val="24"/>
            <w:szCs w:val="24"/>
          </w:rPr>
          <w:delText>,</w:delText>
        </w:r>
      </w:del>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2</m:t>
            </m:r>
          </m:sub>
        </m:sSub>
      </m:oMath>
      <w:del w:id="613" w:author="Черномор Жанна Михайловна" w:date="2026-05-19T14:57:00Z">
        <w:r>
          <w:rPr>
            <w:sz w:val="24"/>
            <w:szCs w:val="24"/>
          </w:rPr>
          <w:delText>,</w:delText>
        </w:r>
      </w:del>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3</m:t>
            </m:r>
          </m:sub>
        </m:sSub>
      </m:oMath>
      <w:del w:id="614" w:author="Черномор Жанна Михайловна" w:date="2026-05-19T14:57:00Z">
        <w:r>
          <w:rPr>
            <w:sz w:val="24"/>
            <w:szCs w:val="24"/>
          </w:rPr>
          <w:delText>,</w:delText>
        </w:r>
      </w:del>
      <w:r>
        <w:rPr/>
      </w:r>
      <m:oMath xmlns:m="http://schemas.openxmlformats.org/officeDocument/2006/math">
        <m:sSub>
          <m:e>
            <m:r>
              <w:rPr>
                <w:rFonts w:ascii="Cambria Math" w:hAnsi="Cambria Math"/>
              </w:rPr>
              <m:t xml:space="preserve">k</m:t>
            </m:r>
          </m:e>
          <m:sub>
            <m:r>
              <m:rPr>
                <m:lit/>
                <m:nor/>
              </m:rPr>
              <w:rPr>
                <w:rFonts w:ascii="Cambria Math" w:hAnsi="Cambria Math"/>
              </w:rPr>
              <m:t xml:space="preserve">Б1</m:t>
            </m:r>
          </m:sub>
        </m:sSub>
      </m:oMath>
      <w:del w:id="615" w:author="Черномор Жанна Михайловна" w:date="2026-05-19T14:57:00Z">
        <w:r>
          <w:rPr>
            <w:sz w:val="24"/>
            <w:szCs w:val="24"/>
          </w:rPr>
          <w:delText>,</w:delText>
        </w:r>
      </w:del>
      <w:r>
        <w:rPr/>
      </w:r>
      <m:oMath xmlns:m="http://schemas.openxmlformats.org/officeDocument/2006/math">
        <m:sSub>
          <m:e>
            <m:r>
              <w:rPr>
                <w:rFonts w:ascii="Cambria Math" w:hAnsi="Cambria Math"/>
              </w:rPr>
              <m:t xml:space="preserve">k</m:t>
            </m:r>
          </m:e>
          <m:sub>
            <m:r>
              <m:rPr>
                <m:lit/>
                <m:nor/>
              </m:rPr>
              <w:rPr>
                <w:rFonts w:ascii="Cambria Math" w:hAnsi="Cambria Math"/>
              </w:rPr>
              <m:t xml:space="preserve">Б2</m:t>
            </m:r>
          </m:sub>
        </m:sSub>
      </m:oMath>
      <w:del w:id="616" w:author="Черномор Жанна Михайловна" w:date="2026-05-19T14:57:00Z">
        <w:r>
          <w:rPr>
            <w:sz w:val="24"/>
            <w:szCs w:val="24"/>
          </w:rPr>
          <w:delText>,</w:delText>
        </w:r>
      </w:del>
      <w:r>
        <w:rPr/>
      </w:r>
      <m:oMath xmlns:m="http://schemas.openxmlformats.org/officeDocument/2006/math"/>
      <w:del w:id="617" w:author="Черномор Жанна Михайловна" w:date="2026-05-19T14:57:00Z">
        <w:r>
          <w:rPr>
            <w:sz w:val="24"/>
            <w:szCs w:val="24"/>
          </w:rPr>
          <w:delText>,</w:delText>
        </w:r>
      </w:del>
      <w:r>
        <w:rPr/>
      </w:r>
      <m:oMath xmlns:m="http://schemas.openxmlformats.org/officeDocument/2006/math"/>
      <w:del w:id="618" w:author="Черномор Жанна Михайловна" w:date="2026-05-19T14:57:00Z">
        <w:r>
          <w:rPr>
            <w:sz w:val="24"/>
            <w:szCs w:val="24"/>
          </w:rPr>
          <w:delText>,</w:delText>
        </w:r>
      </w:del>
      <w:r>
        <w:rPr/>
      </w:r>
      <m:oMath xmlns:m="http://schemas.openxmlformats.org/officeDocument/2006/math">
        <m:sSub>
          <m:e>
            <m:r>
              <w:rPr>
                <w:rFonts w:ascii="Cambria Math" w:hAnsi="Cambria Math"/>
              </w:rPr>
              <m:t xml:space="preserve">k</m:t>
            </m:r>
          </m:e>
          <m:sub>
            <m:r>
              <m:rPr>
                <m:lit/>
                <m:nor/>
              </m:rPr>
              <w:rPr>
                <w:rFonts w:ascii="Cambria Math" w:hAnsi="Cambria Math"/>
              </w:rPr>
              <m:t xml:space="preserve">В2</m:t>
            </m:r>
          </m:sub>
        </m:sSub>
      </m:oMath>
      <w:del w:id="619" w:author="Черномор Жанна Михайловна" w:date="2026-05-19T14:57:00Z">
        <w:r>
          <w:rPr>
            <w:sz w:val="24"/>
            <w:szCs w:val="24"/>
          </w:rPr>
          <w:delText>,</w:delText>
        </w:r>
      </w:del>
      <w:r>
        <w:rPr/>
      </w:r>
      <m:oMath xmlns:m="http://schemas.openxmlformats.org/officeDocument/2006/math">
        <m:sSub>
          <m:e>
            <m:r>
              <w:rPr>
                <w:rFonts w:ascii="Cambria Math" w:hAnsi="Cambria Math"/>
              </w:rPr>
              <m:t xml:space="preserve">k</m:t>
            </m:r>
          </m:e>
          <m:sub>
            <m:r>
              <m:rPr>
                <m:lit/>
                <m:nor/>
              </m:rPr>
              <w:rPr>
                <w:rFonts w:ascii="Cambria Math" w:hAnsi="Cambria Math"/>
              </w:rPr>
              <m:t xml:space="preserve">В3</m:t>
            </m:r>
          </m:sub>
        </m:sSub>
      </m:oMath>
      <w:del w:id="620" w:author="Черномор Жанна Михайловна" w:date="2026-05-19T14:57:00Z">
        <w:r>
          <w:rPr>
            <w:sz w:val="24"/>
            <w:szCs w:val="24"/>
          </w:rPr>
          <w:delText>,</w:delText>
        </w:r>
      </w:del>
      <w:r>
        <w:rPr/>
      </w:r>
      <m:oMath xmlns:m="http://schemas.openxmlformats.org/officeDocument/2006/math">
        <m:sSub>
          <m:e>
            <m:r>
              <w:rPr>
                <w:rFonts w:ascii="Cambria Math" w:hAnsi="Cambria Math"/>
              </w:rPr>
              <m:t xml:space="preserve">k</m:t>
            </m:r>
          </m:e>
          <m:sub>
            <m:r>
              <m:rPr>
                <m:lit/>
                <m:nor/>
              </m:rPr>
              <w:rPr>
                <w:rFonts w:ascii="Cambria Math" w:hAnsi="Cambria Math"/>
              </w:rPr>
              <m:t xml:space="preserve">Г1</m:t>
            </m:r>
          </m:sub>
        </m:sSub>
      </m:oMath>
      <w:del w:id="621" w:author="Черномор Жанна Михайловна" w:date="2026-05-19T14:57:00Z">
        <w:r>
          <w:rPr>
            <w:sz w:val="24"/>
            <w:szCs w:val="24"/>
          </w:rPr>
          <w:delText>,</w:delText>
        </w:r>
      </w:del>
      <w:r>
        <w:rPr/>
      </w:r>
      <m:oMath xmlns:m="http://schemas.openxmlformats.org/officeDocument/2006/math">
        <m:sSub>
          <m:e>
            <m:r>
              <w:rPr>
                <w:rFonts w:ascii="Cambria Math" w:hAnsi="Cambria Math"/>
              </w:rPr>
              <m:t xml:space="preserve">k</m:t>
            </m:r>
          </m:e>
          <m:sub>
            <m:r>
              <m:rPr>
                <m:lit/>
                <m:nor/>
              </m:rPr>
              <w:rPr>
                <w:rFonts w:ascii="Cambria Math" w:hAnsi="Cambria Math"/>
              </w:rPr>
              <m:t xml:space="preserve">Г2</m:t>
            </m:r>
          </m:sub>
        </m:sSub>
      </m:oMath>
      <w:del w:id="622" w:author="Черномор Жанна Михайловна" w:date="2026-05-19T14:57:00Z">
        <w:r>
          <w:rPr>
            <w:sz w:val="24"/>
            <w:szCs w:val="24"/>
          </w:rPr>
          <w:delText>,</w:delText>
        </w:r>
      </w:del>
      <w:r>
        <w:rPr/>
      </w:r>
      <m:oMath xmlns:m="http://schemas.openxmlformats.org/officeDocument/2006/math">
        <m:sSub>
          <m:e>
            <m:r>
              <w:rPr>
                <w:rFonts w:ascii="Cambria Math" w:hAnsi="Cambria Math"/>
              </w:rPr>
              <m:t xml:space="preserve">k</m:t>
            </m:r>
          </m:e>
          <m:sub>
            <m:r>
              <m:rPr>
                <m:lit/>
                <m:nor/>
              </m:rPr>
              <w:rPr>
                <w:rFonts w:ascii="Cambria Math" w:hAnsi="Cambria Math"/>
              </w:rPr>
              <m:t xml:space="preserve">Г3</m:t>
            </m:r>
          </m:sub>
        </m:sSub>
      </m:oMath>
      <w:del w:id="623" w:author="Черномор Жанна Михайловна" w:date="2026-05-19T14:57:00Z">
        <w:r>
          <w:rPr>
            <w:sz w:val="24"/>
            <w:szCs w:val="24"/>
          </w:rPr>
          <w:delText>,</w:delText>
        </w:r>
      </w:del>
      <w:r>
        <w:rPr/>
      </w:r>
      <m:oMath xmlns:m="http://schemas.openxmlformats.org/officeDocument/2006/math">
        <m:sSub>
          <m:e>
            <m:r>
              <w:rPr>
                <w:rFonts w:ascii="Cambria Math" w:hAnsi="Cambria Math"/>
              </w:rPr>
              <m:t xml:space="preserve">k</m:t>
            </m:r>
          </m:e>
          <m:sub>
            <m:r>
              <w:rPr>
                <w:rFonts w:ascii="Cambria Math" w:hAnsi="Cambria Math"/>
              </w:rPr>
              <m:t xml:space="preserve">Д</m:t>
            </m:r>
          </m:sub>
        </m:sSub>
      </m:oMath>
      <w:del w:id="624" w:author="Черномор Жанна Михайловна" w:date="2026-05-19T14:57:00Z">
        <w:r>
          <w:rPr>
            <w:sz w:val="24"/>
            <w:szCs w:val="24"/>
          </w:rPr>
          <w:delText>,</w:delText>
        </w:r>
      </w:del>
      <w:r>
        <w:rPr/>
      </w:r>
      <m:oMath xmlns:m="http://schemas.openxmlformats.org/officeDocument/2006/math">
        <m:sSub>
          <m:e>
            <m:r>
              <w:rPr>
                <w:rFonts w:ascii="Cambria Math" w:hAnsi="Cambria Math"/>
              </w:rPr>
              <m:t xml:space="preserve">k</m:t>
            </m:r>
          </m:e>
          <m:sub>
            <m:r>
              <w:rPr>
                <w:rFonts w:ascii="Cambria Math" w:hAnsi="Cambria Math"/>
              </w:rPr>
              <m:t xml:space="preserve">Е</m:t>
            </m:r>
          </m:sub>
        </m:sSub>
      </m:oMath>
      <w:del w:id="625" w:author="Черномор Жанна Михайловна" w:date="2026-05-19T14:57:00Z">
        <w:r>
          <w:rPr>
            <w:sz w:val="24"/>
            <w:szCs w:val="24"/>
          </w:rPr>
          <w:delText>,</w:delText>
        </w:r>
      </w:del>
      <w:r>
        <w:rPr/>
      </w:r>
      <m:oMath xmlns:m="http://schemas.openxmlformats.org/officeDocument/2006/math">
        <m:sSub>
          <m:e>
            <m:r>
              <w:rPr>
                <w:rFonts w:ascii="Cambria Math" w:hAnsi="Cambria Math"/>
              </w:rPr>
              <m:t xml:space="preserve">k</m:t>
            </m:r>
          </m:e>
          <m:sub>
            <m:r>
              <w:rPr>
                <w:rFonts w:ascii="Cambria Math" w:hAnsi="Cambria Math"/>
              </w:rPr>
              <m:t xml:space="preserve">Ж</m:t>
            </m:r>
          </m:sub>
        </m:sSub>
      </m:oMath>
      <w:del w:id="626" w:author="Черномор Жанна Михайловна" w:date="2026-05-19T14:57:00Z">
        <w:r>
          <w:rPr>
            <w:sz w:val="24"/>
            <w:szCs w:val="24"/>
          </w:rPr>
          <w:delText xml:space="preserve">, </w:delText>
        </w:r>
      </w:del>
      <w:r>
        <w:rPr/>
      </w:r>
      <m:oMath xmlns:m="http://schemas.openxmlformats.org/officeDocument/2006/math">
        <m:sSub>
          <m:e>
            <m:r>
              <w:rPr>
                <w:rFonts w:ascii="Cambria Math" w:hAnsi="Cambria Math"/>
              </w:rPr>
              <m:t xml:space="preserve">k</m:t>
            </m:r>
          </m:e>
          <m:sub>
            <m:r>
              <w:rPr>
                <w:rFonts w:ascii="Cambria Math" w:hAnsi="Cambria Math"/>
              </w:rPr>
              <m:t xml:space="preserve">З</m:t>
            </m:r>
          </m:sub>
        </m:sSub>
      </m:oMath>
      <w:del w:id="627" w:author="Черномор Жанна Михайловна" w:date="2026-05-19T14:57:00Z">
        <w:r>
          <w:rPr>
            <w:sz w:val="24"/>
            <w:szCs w:val="24"/>
          </w:rPr>
          <w:delText>,</w:delText>
        </w:r>
      </w:del>
      <w:r>
        <w:rPr/>
      </w:r>
      <m:oMath xmlns:m="http://schemas.openxmlformats.org/officeDocument/2006/math">
        <m:sSub>
          <m:e>
            <m:r>
              <w:rPr>
                <w:rFonts w:ascii="Cambria Math" w:hAnsi="Cambria Math"/>
              </w:rPr>
              <m:t xml:space="preserve">k</m:t>
            </m:r>
          </m:e>
          <m:sub>
            <m:r>
              <w:rPr>
                <w:rFonts w:ascii="Cambria Math" w:hAnsi="Cambria Math"/>
              </w:rPr>
              <m:t xml:space="preserve">И</m:t>
            </m:r>
          </m:sub>
        </m:sSub>
      </m:oMath>
      <w:del w:id="628" w:author="Черномор Жанна Михайловна" w:date="2026-05-19T14:57:00Z">
        <w:r>
          <w:rPr>
            <w:sz w:val="24"/>
            <w:szCs w:val="24"/>
          </w:rPr>
          <w:delText>), определяемые для каждой из соответствующих им Правилами оптового рынка или приказом Минэнерго России (приложение 2 к приказу ФСТ России от 03.03.2009 № 32-э/1);</w:delText>
        </w:r>
      </w:del>
    </w:p>
    <w:p>
      <w:pPr>
        <w:pStyle w:val="Normal"/>
        <w:widowControl/>
        <w:tabs>
          <w:tab w:val="clear" w:pos="709"/>
          <w:tab w:val="left" w:pos="5387" w:leader="none"/>
        </w:tabs>
        <w:ind w:left="5812" w:hanging="0"/>
        <w:pPrChange w:id="0" w:author="Черномор Жанна Михайловна" w:date="2026-05-19T14:57:00Z">
          <w:pPr>
            <w:jc w:val="both"/>
            <w:widowControl/>
            <w:ind w:firstLine="709"/>
            <w:spacing w:before="120" w:after="20"/>
          </w:pPr>
        </w:pPrChange>
        <w:rPr>
          <w:sz w:val="24"/>
          <w:szCs w:val="24"/>
          <w:del w:id="635" w:author="Черномор Жанна Михайловна" w:date="2026-05-19T14:57:00Z"/>
        </w:rPr>
      </w:pPr>
      <w:del w:id="630" w:author="Черномор Жанна Михайловна" w:date="2026-05-19T14:57:00Z">
        <w:r>
          <w:rPr>
            <w:sz w:val="24"/>
            <w:szCs w:val="24"/>
          </w:rPr>
          <w:delText xml:space="preserve">Снижение оплаты мощности рассчитывается как произведение объема недопоставки мощности </w:delText>
        </w:r>
      </w:del>
      <w:del w:id="631" w:author="Черномор Жанна Михайловна" w:date="2026-05-19T14:57:00Z">
        <w:r>
          <w:rPr/>
          <w:drawing>
            <wp:inline distT="0" distB="0" distL="0" distR="0">
              <wp:extent cx="701675" cy="255270"/>
              <wp:effectExtent l="0" t="0" r="0" b="0"/>
              <wp:docPr id="19"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2" descr=""/>
                      <pic:cNvPicPr>
                        <a:picLocks noChangeAspect="1" noChangeArrowheads="1"/>
                      </pic:cNvPicPr>
                    </pic:nvPicPr>
                    <pic:blipFill>
                      <a:blip r:embed="rId31"/>
                      <a:stretch>
                        <a:fillRect/>
                      </a:stretch>
                    </pic:blipFill>
                    <pic:spPr bwMode="auto">
                      <a:xfrm>
                        <a:off x="0" y="0"/>
                        <a:ext cx="701675" cy="255270"/>
                      </a:xfrm>
                      <a:prstGeom prst="rect">
                        <a:avLst/>
                      </a:prstGeom>
                    </pic:spPr>
                  </pic:pic>
                </a:graphicData>
              </a:graphic>
            </wp:inline>
          </w:drawing>
        </w:r>
      </w:del>
      <w:del w:id="632" w:author="Черномор Жанна Михайловна" w:date="2026-05-19T14:57:00Z">
        <w:r>
          <w:rPr>
            <w:sz w:val="24"/>
            <w:szCs w:val="24"/>
          </w:rPr>
          <w:delText xml:space="preserve"> на тариф </w:delText>
        </w:r>
      </w:del>
      <w:del w:id="633" w:author="Черномор Жанна Михайловна" w:date="2026-05-19T14:57:00Z">
        <w:r>
          <w:rPr/>
          <w:drawing>
            <wp:inline distT="0" distB="0" distL="0" distR="0">
              <wp:extent cx="499745" cy="340360"/>
              <wp:effectExtent l="0" t="0" r="0" b="0"/>
              <wp:docPr id="20"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 descr=""/>
                      <pic:cNvPicPr>
                        <a:picLocks noChangeAspect="1" noChangeArrowheads="1"/>
                      </pic:cNvPicPr>
                    </pic:nvPicPr>
                    <pic:blipFill>
                      <a:blip r:embed="rId32"/>
                      <a:stretch>
                        <a:fillRect/>
                      </a:stretch>
                    </pic:blipFill>
                    <pic:spPr bwMode="auto">
                      <a:xfrm>
                        <a:off x="0" y="0"/>
                        <a:ext cx="499745" cy="340360"/>
                      </a:xfrm>
                      <a:prstGeom prst="rect">
                        <a:avLst/>
                      </a:prstGeom>
                    </pic:spPr>
                  </pic:pic>
                </a:graphicData>
              </a:graphic>
            </wp:inline>
          </w:drawing>
        </w:r>
      </w:del>
      <w:del w:id="634" w:author="Черномор Жанна Михайловна" w:date="2026-05-19T14:57:00Z">
        <w:r>
          <w:rPr>
            <w:sz w:val="24"/>
            <w:szCs w:val="24"/>
          </w:rPr>
          <w:delText xml:space="preserve"> (определяется на текущий период в соответствии </w:delText>
          <w:br/>
          <w:delText xml:space="preserve">с приказом ФАС России о ценах (тарифах) на электроэнергию (мощность), поставляемую </w:delText>
          <w:br/>
          <w:delText>в неценовых зонах оптового рынка) и на коэффициент сезонности (определяется на текущий период согласно приказу ФАС России об утверждении коэффициентов сезонности, применяемых для оплаты мощности на территориях, не объединенных в ценовые зоны оптового рынка (неценовых зон)).</w:delText>
        </w:r>
      </w:del>
    </w:p>
    <w:tbl>
      <w:tblPr>
        <w:tblW w:w="1012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240"/>
        <w:gridCol w:w="4879"/>
      </w:tblGrid>
      <w:tr>
        <w:trPr>
          <w:trHeight w:val="282" w:hRule="atLeast"/>
        </w:trPr>
        <w:tc>
          <w:tcPr>
            <w:tcW w:w="5240" w:type="dxa"/>
            <w:tcBorders/>
          </w:tcPr>
          <w:p>
            <w:pPr>
              <w:pStyle w:val="Normal"/>
              <w:widowControl w:val="false"/>
              <w:tabs>
                <w:tab w:val="clear" w:pos="709"/>
                <w:tab w:val="left" w:pos="5387" w:leader="none"/>
              </w:tabs>
              <w:ind w:left="5812" w:hanging="0"/>
              <w:pPrChange w:id="0" w:author="Черномор Жанна Михайловна" w:date="2026-05-19T14:57:00Z">
                <w:pPr>
                  <w:widowControl/>
                </w:pPr>
              </w:pPrChange>
              <w:rPr>
                <w:b/>
                <w:sz w:val="24"/>
                <w:szCs w:val="24"/>
                <w:del w:id="637" w:author="Черномор Жанна Михайловна" w:date="2026-05-19T14:57:00Z"/>
              </w:rPr>
            </w:pPr>
            <w:del w:id="636" w:author="Черномор Жанна Михайловна" w:date="2026-05-19T14:57:00Z">
              <w:r>
                <w:rPr>
                  <w:b/>
                  <w:sz w:val="24"/>
                  <w:szCs w:val="24"/>
                </w:rPr>
              </w:r>
            </w:del>
          </w:p>
          <w:p>
            <w:pPr>
              <w:pStyle w:val="Normal"/>
              <w:widowControl w:val="false"/>
              <w:tabs>
                <w:tab w:val="clear" w:pos="709"/>
                <w:tab w:val="left" w:pos="5387" w:leader="none"/>
              </w:tabs>
              <w:ind w:left="5812" w:hanging="0"/>
              <w:rPr>
                <w:b/>
                <w:sz w:val="24"/>
                <w:szCs w:val="24"/>
                <w:lang w:val="en-GB"/>
                <w:del w:id="639" w:author="Черномор Жанна Михайловна" w:date="2026-05-19T14:57:00Z"/>
              </w:rPr>
            </w:pPr>
            <w:del w:id="638" w:author="Черномор Жанна Михайловна" w:date="2026-05-19T14:57:00Z">
              <w:r>
                <w:rPr>
                  <w:b/>
                  <w:sz w:val="24"/>
                  <w:szCs w:val="24"/>
                  <w:lang w:val="en-GB"/>
                </w:rPr>
                <w:delText>Покупатель:</w:delText>
              </w:r>
            </w:del>
          </w:p>
        </w:tc>
        <w:tc>
          <w:tcPr>
            <w:tcW w:w="4879" w:type="dxa"/>
            <w:tcBorders/>
          </w:tcPr>
          <w:p>
            <w:pPr>
              <w:pStyle w:val="Normal"/>
              <w:widowControl w:val="false"/>
              <w:tabs>
                <w:tab w:val="clear" w:pos="709"/>
                <w:tab w:val="left" w:pos="5387" w:leader="none"/>
              </w:tabs>
              <w:ind w:left="5812" w:hanging="0"/>
              <w:pPrChange w:id="0" w:author="Черномор Жанна Михайловна" w:date="2026-05-19T14:57:00Z">
                <w:pPr>
                  <w:widowControl/>
                </w:pPr>
              </w:pPrChange>
              <w:rPr>
                <w:b/>
                <w:sz w:val="24"/>
                <w:szCs w:val="24"/>
                <w:del w:id="640" w:author="Черномор Жанна Михайловна" w:date="2026-05-19T14:57:00Z"/>
              </w:rPr>
            </w:pPr>
            <w:r>
              <w:rPr>
                <w:b/>
                <w:sz w:val="24"/>
                <w:szCs w:val="24"/>
              </w:rPr>
            </w:r>
          </w:p>
          <w:p>
            <w:pPr>
              <w:pStyle w:val="Normal"/>
              <w:widowControl w:val="false"/>
              <w:tabs>
                <w:tab w:val="clear" w:pos="709"/>
                <w:tab w:val="left" w:pos="5387" w:leader="none"/>
              </w:tabs>
              <w:ind w:left="5812" w:hanging="0"/>
              <w:rPr>
                <w:b/>
                <w:sz w:val="24"/>
                <w:szCs w:val="24"/>
                <w:lang w:val="en-GB"/>
                <w:del w:id="641" w:author="Черномор Жанна Михайловна" w:date="2026-05-19T14:57:00Z"/>
              </w:rPr>
            </w:pPr>
            <w:r>
              <w:rPr>
                <w:b/>
                <w:sz w:val="24"/>
                <w:szCs w:val="24"/>
              </w:rPr>
              <w:t>Поставщик</w:t>
            </w:r>
            <w:r>
              <w:rPr>
                <w:b/>
                <w:sz w:val="24"/>
                <w:szCs w:val="24"/>
                <w:lang w:val="en-GB"/>
              </w:rPr>
              <w:t>:</w:t>
            </w:r>
          </w:p>
        </w:tc>
      </w:tr>
      <w:tr>
        <w:trPr>
          <w:del w:id="642" w:author="Черномор Жанна Михайловна" w:date="2026-05-19T14:57:00Z"/>
          <w:trHeight w:val="611" w:hRule="atLeast"/>
        </w:trPr>
        <w:tc>
          <w:tcPr>
            <w:tcW w:w="5240" w:type="dxa"/>
            <w:tcBorders/>
          </w:tcPr>
          <w:p>
            <w:pPr>
              <w:pStyle w:val="Normal"/>
              <w:widowControl w:val="false"/>
              <w:tabs>
                <w:tab w:val="clear" w:pos="709"/>
                <w:tab w:val="left" w:pos="5387" w:leader="none"/>
              </w:tabs>
              <w:ind w:left="5812" w:hanging="0"/>
              <w:pPrChange w:id="0" w:author="Черномор Жанна Михайловна" w:date="2026-05-19T14:57:00Z">
                <w:pPr>
                  <w:widowControl/>
                </w:pPr>
              </w:pPrChange>
              <w:rPr>
                <w:sz w:val="22"/>
                <w:szCs w:val="22"/>
                <w:lang w:val="en-GB"/>
                <w:del w:id="643" w:author="Черномор Жанна Михайловна" w:date="2026-05-19T14:57:00Z"/>
              </w:rPr>
            </w:pPr>
            <w:r>
              <w:rPr>
                <w:sz w:val="22"/>
                <w:szCs w:val="22"/>
                <w:lang w:val="en-GB"/>
              </w:rPr>
            </w:r>
          </w:p>
          <w:p>
            <w:pPr>
              <w:pStyle w:val="Normal"/>
              <w:widowControl w:val="false"/>
              <w:tabs>
                <w:tab w:val="clear" w:pos="709"/>
                <w:tab w:val="left" w:pos="5387" w:leader="none"/>
              </w:tabs>
              <w:ind w:left="5812" w:hanging="0"/>
              <w:pPrChange w:id="0" w:author="Черномор Жанна Михайловна" w:date="2026-05-19T14:57:00Z">
                <w:pPr>
                  <w:widowControl/>
                </w:pPr>
              </w:pPrChange>
              <w:rPr>
                <w:sz w:val="22"/>
                <w:szCs w:val="22"/>
                <w:lang w:val="en-GB"/>
              </w:rPr>
            </w:pPr>
            <w:r>
              <w:rPr>
                <w:sz w:val="22"/>
                <w:szCs w:val="22"/>
                <w:lang w:val="en-GB"/>
              </w:rPr>
              <w:t xml:space="preserve">_______________ / _______________ </w:t>
            </w:r>
          </w:p>
        </w:tc>
        <w:tc>
          <w:tcPr>
            <w:tcW w:w="4879" w:type="dxa"/>
            <w:tcBorders/>
          </w:tcPr>
          <w:p>
            <w:pPr>
              <w:pStyle w:val="Normal"/>
              <w:widowControl w:val="false"/>
              <w:tabs>
                <w:tab w:val="clear" w:pos="709"/>
                <w:tab w:val="left" w:pos="5387" w:leader="none"/>
              </w:tabs>
              <w:ind w:left="5812" w:hanging="0"/>
              <w:pPrChange w:id="0" w:author="Черномор Жанна Михайловна" w:date="2026-05-19T14:57:00Z">
                <w:pPr>
                  <w:widowControl/>
                </w:pPr>
              </w:pPrChange>
              <w:rPr>
                <w:sz w:val="22"/>
                <w:szCs w:val="22"/>
                <w:lang w:val="en-GB"/>
                <w:del w:id="644" w:author="Черномор Жанна Михайловна" w:date="2026-05-19T14:57:00Z"/>
              </w:rPr>
            </w:pPr>
            <w:r>
              <w:rPr>
                <w:sz w:val="22"/>
                <w:szCs w:val="22"/>
                <w:lang w:val="en-GB"/>
              </w:rPr>
            </w:r>
          </w:p>
          <w:p>
            <w:pPr>
              <w:pStyle w:val="Normal"/>
              <w:widowControl w:val="false"/>
              <w:tabs>
                <w:tab w:val="clear" w:pos="709"/>
                <w:tab w:val="left" w:pos="5387" w:leader="none"/>
              </w:tabs>
              <w:ind w:left="5812" w:hanging="0"/>
              <w:pPrChange w:id="0" w:author="Черномор Жанна Михайловна" w:date="2026-05-19T14:57:00Z">
                <w:pPr>
                  <w:widowControl/>
                </w:pPr>
              </w:pPrChange>
              <w:rPr>
                <w:sz w:val="22"/>
                <w:szCs w:val="22"/>
                <w:lang w:val="en-GB"/>
              </w:rPr>
            </w:pPr>
            <w:del w:id="645" w:author="Черномор Жанна Михайловна" w:date="2026-05-19T14:57:00Z">
              <w:r>
                <w:rPr>
                  <w:sz w:val="22"/>
                  <w:szCs w:val="22"/>
                  <w:lang w:val="en-GB"/>
                </w:rPr>
                <w:delText>_______________ / _______________</w:delText>
              </w:r>
            </w:del>
          </w:p>
        </w:tc>
      </w:tr>
    </w:tbl>
    <w:p>
      <w:pPr>
        <w:pStyle w:val="Normal"/>
        <w:widowControl/>
        <w:tabs>
          <w:tab w:val="clear" w:pos="709"/>
          <w:tab w:val="left" w:pos="5387" w:leader="none"/>
        </w:tabs>
        <w:rPr>
          <w:sz w:val="24"/>
          <w:szCs w:val="24"/>
        </w:rPr>
      </w:pPr>
      <w:r>
        <w:rPr/>
      </w:r>
    </w:p>
    <w:sectPr>
      <w:headerReference w:type="default" r:id="rId33"/>
      <w:headerReference w:type="first" r:id="rId34"/>
      <w:footerReference w:type="default" r:id="rId35"/>
      <w:footerReference w:type="first" r:id="rId36"/>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26</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Предельная цена на Товар устанавливается в случае отсутствия утвержденной Рабочей документации (отсутствия точного перечня поставляемого Товара) на момент заключения Договора.</w:t>
      </w:r>
    </w:p>
  </w:footnote>
  <w:footnote w:id="3">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4">
    <w:p>
      <w:pPr>
        <w:pStyle w:val="FootnoteText"/>
        <w:jc w:val="both"/>
        <w:rPr/>
      </w:pPr>
      <w:r>
        <w:rPr>
          <w:rStyle w:val="Style14"/>
        </w:rPr>
        <w:footnoteRef/>
      </w:r>
      <w:r>
        <w:rPr/>
        <w:t xml:space="preserve"> </w:t>
      </w:r>
      <w:r>
        <w:rPr/>
        <w:t xml:space="preserve">Условие о размере авансового платежа в размере не менее 50 (пятидесяти) процентов от стоимости Товара предусматривается в  договорах, заключаемых в соответствии с Федеральным законом от 18.07.2011 № 223-ФЗ «О закупках товаров, работ, услуг отдельными видами юридических лиц» по результатам закупок кранового оборудования, включенного в реестр промышленной продукции, произведенной на территории Российской Федерации, в соответствии с постановлением Правительства Российской Федерации от 17.07.2015 № 719 </w:t>
        <w:br/>
        <w:t>«О подтверждении производства промышленной продукции на территории Российской Федерации». При этом необходимо изменить процент последующих платежей (пункт 2.5.3 Договора).</w:t>
      </w:r>
    </w:p>
  </w:footnote>
  <w:footnote w:id="5">
    <w:p>
      <w:pPr>
        <w:pStyle w:val="FootnoteText"/>
        <w:jc w:val="both"/>
        <w:rPr/>
      </w:pPr>
      <w:r>
        <w:rPr>
          <w:rStyle w:val="Style14"/>
        </w:rPr>
        <w:footnoteRef/>
      </w:r>
      <w:r>
        <w:rPr/>
        <w:t xml:space="preserve"> </w:t>
      </w:r>
      <w:r>
        <w:rPr/>
        <w:t>Указывается меньший размер платежей в случае применения ссылки к пункту 2.5.2 Договора о закупке кранового оборудования.</w:t>
      </w:r>
    </w:p>
  </w:footnote>
  <w:footnote w:id="6">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Заказчика.</w:t>
      </w:r>
    </w:p>
  </w:footnote>
  <w:footnote w:id="7">
    <w:p>
      <w:pPr>
        <w:pStyle w:val="FootnoteText"/>
        <w:jc w:val="both"/>
        <w:rPr/>
      </w:pPr>
      <w:r>
        <w:rPr>
          <w:rStyle w:val="Style14"/>
        </w:rPr>
        <w:footnoteRef/>
      </w:r>
      <w:r>
        <w:rPr/>
        <w:t xml:space="preserve"> </w:t>
      </w:r>
      <w:r>
        <w:rPr/>
        <w:t>Для договоров, заключенных в рамках реализации инвестиционной программы Заказчика.</w:t>
      </w:r>
    </w:p>
  </w:footnote>
  <w:footnote w:id="8">
    <w:p>
      <w:pPr>
        <w:pStyle w:val="FootnoteText"/>
        <w:jc w:val="both"/>
        <w:rPr/>
      </w:pPr>
      <w:r>
        <w:rPr>
          <w:rStyle w:val="Style14"/>
        </w:rPr>
        <w:footnoteRef/>
      </w:r>
      <w:r>
        <w:rPr/>
        <w:t xml:space="preserve"> </w:t>
      </w:r>
      <w:r>
        <w:rPr/>
        <w:t>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9">
    <w:p>
      <w:pPr>
        <w:pStyle w:val="FootnoteText"/>
        <w:jc w:val="both"/>
        <w:rPr/>
      </w:pPr>
      <w:r>
        <w:rPr>
          <w:rStyle w:val="Style14"/>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10">
    <w:p>
      <w:pPr>
        <w:pStyle w:val="FootnoteText"/>
        <w:jc w:val="both"/>
        <w:rPr/>
      </w:pPr>
      <w:r>
        <w:rPr>
          <w:rStyle w:val="Style14"/>
        </w:rPr>
        <w:footnoteRef/>
      </w:r>
      <w:r>
        <w:rPr/>
        <w:t xml:space="preserve"> </w:t>
      </w:r>
      <w:r>
        <w:rPr/>
        <w:t xml:space="preserve">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11">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12">
    <w:p>
      <w:pPr>
        <w:pStyle w:val="FootnoteText"/>
        <w:jc w:val="both"/>
        <w:rPr/>
      </w:pPr>
      <w:r>
        <w:rPr>
          <w:rStyle w:val="Style14"/>
        </w:rPr>
        <w:footnoteRef/>
      </w:r>
      <w:r>
        <w:rPr/>
        <w:t xml:space="preserve"> </w:t>
      </w:r>
      <w:r>
        <w:rPr>
          <w:highlight w:val="lightGray"/>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r>
        <w:rPr/>
        <w:t>.</w:t>
      </w:r>
    </w:p>
  </w:footnote>
  <w:footnote w:id="13">
    <w:p>
      <w:pPr>
        <w:pStyle w:val="FootnoteText"/>
        <w:jc w:val="both"/>
        <w:rPr/>
      </w:pPr>
      <w:r>
        <w:rPr>
          <w:rStyle w:val="Style14"/>
        </w:rPr>
        <w:footnoteRef/>
      </w:r>
      <w:r>
        <w:rPr/>
        <w:t xml:space="preserve"> </w:t>
      </w:r>
      <w:r>
        <w:rPr>
          <w:szCs w:val="24"/>
          <w:highlight w:val="lightGray"/>
        </w:rPr>
        <w:t>Указанное условие применяется к договорам в отношении поставки Товара, обеспечивающего производство и/или передачу (транспортировку) электрической энергии и мощности.</w:t>
      </w:r>
    </w:p>
  </w:footnote>
  <w:footnote w:id="14">
    <w:p>
      <w:pPr>
        <w:pStyle w:val="FootnoteText"/>
        <w:jc w:val="both"/>
        <w:rPr>
          <w:szCs w:val="24"/>
          <w:highlight w:val="lightGray"/>
        </w:rPr>
      </w:pPr>
      <w:r>
        <w:rPr>
          <w:rStyle w:val="Style14"/>
        </w:rPr>
        <w:footnoteRef/>
      </w:r>
      <w:r>
        <w:rPr/>
        <w:t xml:space="preserve"> </w:t>
      </w:r>
      <w:r>
        <w:rPr>
          <w:highlight w:val="lightGray"/>
        </w:rPr>
        <w:t>Необходимость включения данного пункта определяется в соответствии с приказом ПАО «РусГидро</w:t>
      </w:r>
      <w:r>
        <w:rPr>
          <w:szCs w:val="24"/>
          <w:highlight w:val="lightGray"/>
        </w:rPr>
        <w:t xml:space="preserve">» </w:t>
        <w:br/>
        <w:t>от 12.01.2021 № 4.</w:t>
      </w:r>
    </w:p>
  </w:footnote>
  <w:footnote w:id="15">
    <w:p>
      <w:pPr>
        <w:pStyle w:val="FootnoteText"/>
        <w:jc w:val="both"/>
        <w:rPr/>
      </w:pPr>
      <w:r>
        <w:rPr>
          <w:rStyle w:val="Style14"/>
        </w:rPr>
        <w:footnoteRef/>
      </w:r>
      <w:r>
        <w:rPr/>
        <w:t xml:space="preserve"> </w:t>
      </w:r>
      <w:r>
        <w:rPr/>
        <w:t>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16">
    <w:p>
      <w:pPr>
        <w:pStyle w:val="FootnoteText"/>
        <w:jc w:val="both"/>
        <w:rPr/>
      </w:pPr>
      <w:r>
        <w:rPr>
          <w:rStyle w:val="Style14"/>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17">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8">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9">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20">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21">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22">
    <w:p>
      <w:pPr>
        <w:pStyle w:val="FootnoteText"/>
        <w:jc w:val="both"/>
        <w:rPr/>
      </w:pPr>
      <w:r>
        <w:rPr>
          <w:rStyle w:val="Style14"/>
        </w:rPr>
        <w:t>22</w:t>
      </w:r>
      <w:r>
        <w:rPr>
          <w:rStyle w:val="Style14"/>
        </w:rPr>
        <w:t xml:space="preserve">22 </w:t>
      </w:r>
      <w:r>
        <w:rPr/>
        <w:t>Актуальный Перечень Банков-Гарантов Группы РусГидро размещен на официальном сайте Общества http://zakupki.rushydro.ru/PublicContent/Section/6.</w:t>
      </w:r>
    </w:p>
  </w:footnote>
  <w:footnote w:id="23">
    <w:p>
      <w:pPr>
        <w:pStyle w:val="FootnoteText"/>
        <w:jc w:val="both"/>
        <w:rPr/>
      </w:pPr>
      <w:r>
        <w:rPr>
          <w:rStyle w:val="Style14"/>
        </w:rPr>
        <w:t>23</w:t>
      </w:r>
      <w:r>
        <w:rPr>
          <w:rStyle w:val="Style14"/>
        </w:rPr>
        <w:t>23</w:t>
      </w:r>
      <w:r>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из информационных систем Reuters, Bloomberg, Сbonds).</w:t>
      </w:r>
    </w:p>
  </w:footnote>
  <w:footnote w:id="24">
    <w:p>
      <w:pPr>
        <w:pStyle w:val="FootnoteText"/>
        <w:rPr/>
      </w:pPr>
      <w:r>
        <w:rPr>
          <w:rStyle w:val="Style14"/>
        </w:rPr>
        <w:t>24</w:t>
      </w:r>
      <w:r>
        <w:rPr>
          <w:rStyle w:val="Style14"/>
        </w:rPr>
        <w:t>24</w:t>
      </w:r>
      <w:r>
        <w:rPr/>
        <w:t xml:space="preserve"> Данное требование не применяется в отношении небанковских кредитных организаций.</w:t>
      </w:r>
    </w:p>
  </w:footnote>
  <w:footnote w:id="25">
    <w:p>
      <w:pPr>
        <w:pStyle w:val="FootnoteText"/>
        <w:jc w:val="both"/>
        <w:rPr/>
      </w:pPr>
      <w:r>
        <w:rPr>
          <w:rStyle w:val="Style14"/>
        </w:rPr>
        <w:t>25</w:t>
      </w:r>
      <w:r>
        <w:rPr>
          <w:rStyle w:val="Style14"/>
        </w:rPr>
        <w:t>25</w:t>
      </w:r>
      <w:r>
        <w:rPr/>
        <w:t xml:space="preserve"> При издании ПО организационно-распорядительного документа о ТФУ данный критерий может быть исключен.</w:t>
      </w:r>
    </w:p>
  </w:footnote>
  <w:footnote w:id="26">
    <w:p>
      <w:pPr>
        <w:pStyle w:val="FootnoteText"/>
        <w:jc w:val="both"/>
        <w:rPr/>
      </w:pPr>
      <w:r>
        <w:rPr>
          <w:rStyle w:val="Style14"/>
        </w:rPr>
        <w:t>26</w:t>
      </w:r>
      <w:r>
        <w:rPr>
          <w:rStyle w:val="Style14"/>
        </w:rPr>
        <w:t xml:space="preserve">26 </w:t>
      </w:r>
      <w:r>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27">
    <w:p>
      <w:pPr>
        <w:pStyle w:val="FootnoteText"/>
        <w:jc w:val="both"/>
        <w:rPr/>
      </w:pPr>
      <w:r>
        <w:rPr>
          <w:rStyle w:val="Style14"/>
        </w:rPr>
        <w:t>27</w:t>
      </w:r>
      <w:r>
        <w:rPr>
          <w:rStyle w:val="Style14"/>
        </w:rPr>
        <w:t xml:space="preserve">27 </w:t>
      </w:r>
      <w:r>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 w:id="28">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29">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30">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31">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32">
    <w:p>
      <w:pPr>
        <w:pStyle w:val="FootnoteText"/>
        <w:jc w:val="both"/>
        <w:rPr/>
      </w:pPr>
      <w:r>
        <w:rPr>
          <w:rStyle w:val="Style14"/>
        </w:rPr>
        <w:footnoteRef/>
      </w:r>
      <w:r>
        <w:rPr>
          <w:lang w:eastAsia="x-none"/>
        </w:rPr>
        <w:t xml:space="preserve"> </w:t>
      </w:r>
      <w:r>
        <w:rPr>
          <w:lang w:eastAsia="x-none"/>
        </w:rPr>
        <w:t xml:space="preserve">Значение показателя округляется в большую или меньшую сторону до суммы, кратной 100 млн. руб. </w:t>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eastAsia="x-none"/>
        </w:rPr>
        <w:t>440 млн. руб., лимит к установлению - 5</w:t>
      </w:r>
      <w:r>
        <w:rPr/>
        <w:t> </w:t>
      </w:r>
      <w:r>
        <w:rPr>
          <w:lang w:eastAsia="x-none"/>
        </w:rPr>
        <w:t>400 млн. руб.; расчетное значение лимита - 5</w:t>
      </w:r>
      <w:r>
        <w:rPr/>
        <w:t> </w:t>
      </w:r>
      <w:r>
        <w:rPr>
          <w:lang w:eastAsia="x-none"/>
        </w:rPr>
        <w:t>450 млн. руб., лимит к установлению - 5</w:t>
      </w:r>
      <w:r>
        <w:rPr/>
        <w:t> </w:t>
      </w:r>
      <w:r>
        <w:rPr>
          <w:lang w:eastAsia="x-none"/>
        </w:rPr>
        <w:t>500 млн. руб.</w:t>
      </w:r>
    </w:p>
  </w:footnote>
  <w:footnote w:id="33">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 xml:space="preserve">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t xml:space="preserve">ТФД № </w:t>
    </w:r>
    <w:r>
      <w:rPr>
        <w:lang w:val="en-US"/>
      </w:rPr>
      <w:t>2</w:t>
    </w:r>
    <w:r>
      <w:rPr/>
      <w:t>.2.3.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r>
      <w:rPr/>
      <w:t>ТФД № 2.2.3.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3">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6">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7">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9">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0">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i w:val="false"/>
        <w:b w:val="false"/>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revisionView w:insDel="0" w:formatting="0"/>
  <w:trackRevision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qFormat/>
    <w:rsid w:val="00880c90"/>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EndnoteReference">
    <w:name w:val="Endnote Reference"/>
    <w:rPr>
      <w:vertAlign w:val="superscript"/>
    </w:rPr>
  </w:style>
  <w:style w:type="character" w:styleId="Style18">
    <w:name w:val="Символ концевой сноски"/>
    <w:qFormat/>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bidi w:val="0"/>
      <w:spacing w:before="0" w:after="0"/>
      <w:jc w:val="left"/>
    </w:pPr>
    <w:rPr>
      <w:rFonts w:ascii="Calibri" w:hAnsi="Calibri" w:cs="Calibri" w:eastAsia="Times New Roman"/>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PBI&amp;n=199978" TargetMode="External"/><Relationship Id="rId3" Type="http://schemas.openxmlformats.org/officeDocument/2006/relationships/hyperlink" Target="https://login.consultant.ru/link/?req=doc&amp;base=PBI&amp;n=37584&amp;dst=100032" TargetMode="External"/><Relationship Id="rId4" Type="http://schemas.openxmlformats.org/officeDocument/2006/relationships/hyperlink" Target="consultantplus://offline/ref=94D5CE8889791A29DE57299515463A9D6134D8237B999C803E6F853513x2A2P" TargetMode="External"/><Relationship Id="rId5" Type="http://schemas.openxmlformats.org/officeDocument/2006/relationships/hyperlink" Target="consultantplus://offline/ref=94D5CE8889791A29DE57299515463A9D6135D2287D929C803E6F853513x2A2P" TargetMode="External"/><Relationship Id="rId6" Type="http://schemas.openxmlformats.org/officeDocument/2006/relationships/hyperlink" Target="consultantplus://offline/ref=79440D5123ABA6A25F43346AB59DBAAC7032C8E1556DA64FAED62E167F76889C2B7C475C32EFC59BJ8rDH"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yperlink" Target="http://www.cbr.ru/" TargetMode="External"/><Relationship Id="rId11" Type="http://schemas.openxmlformats.org/officeDocument/2006/relationships/hyperlink" Target="http://www.cbr.ru/" TargetMode="External"/><Relationship Id="rId12" Type="http://schemas.openxmlformats.org/officeDocument/2006/relationships/hyperlink" Target="http://www.cbr.ru/" TargetMode="External"/><Relationship Id="rId13" Type="http://schemas.openxmlformats.org/officeDocument/2006/relationships/image" Target="media/image1.png"/><Relationship Id="rId14" Type="http://schemas.openxmlformats.org/officeDocument/2006/relationships/image" Target="media/image2.wmf"/><Relationship Id="rId15" Type="http://schemas.openxmlformats.org/officeDocument/2006/relationships/image" Target="media/image3.wmf"/><Relationship Id="rId16" Type="http://schemas.openxmlformats.org/officeDocument/2006/relationships/image" Target="media/image4.wmf"/><Relationship Id="rId17" Type="http://schemas.openxmlformats.org/officeDocument/2006/relationships/image" Target="media/image5.wmf"/><Relationship Id="rId18" Type="http://schemas.openxmlformats.org/officeDocument/2006/relationships/image" Target="media/image6.wmf"/><Relationship Id="rId19" Type="http://schemas.openxmlformats.org/officeDocument/2006/relationships/image" Target="media/image7.wmf"/><Relationship Id="rId20" Type="http://schemas.openxmlformats.org/officeDocument/2006/relationships/image" Target="media/image8.wmf"/><Relationship Id="rId21" Type="http://schemas.openxmlformats.org/officeDocument/2006/relationships/image" Target="media/image9.wmf"/><Relationship Id="rId22" Type="http://schemas.openxmlformats.org/officeDocument/2006/relationships/image" Target="media/image10.wmf"/><Relationship Id="rId23" Type="http://schemas.openxmlformats.org/officeDocument/2006/relationships/image" Target="media/image11.wmf"/><Relationship Id="rId24" Type="http://schemas.openxmlformats.org/officeDocument/2006/relationships/image" Target="media/image12.wmf"/><Relationship Id="rId25" Type="http://schemas.openxmlformats.org/officeDocument/2006/relationships/image" Target="media/image13.wmf"/><Relationship Id="rId26" Type="http://schemas.openxmlformats.org/officeDocument/2006/relationships/image" Target="media/image14.wmf"/><Relationship Id="rId27" Type="http://schemas.openxmlformats.org/officeDocument/2006/relationships/image" Target="media/image15.wmf"/><Relationship Id="rId28" Type="http://schemas.openxmlformats.org/officeDocument/2006/relationships/image" Target="media/image16.wmf"/><Relationship Id="rId29" Type="http://schemas.openxmlformats.org/officeDocument/2006/relationships/image" Target="media/image17.png"/><Relationship Id="rId30" Type="http://schemas.openxmlformats.org/officeDocument/2006/relationships/image" Target="media/image18.wmf"/><Relationship Id="rId31" Type="http://schemas.openxmlformats.org/officeDocument/2006/relationships/image" Target="media/image19.wmf"/><Relationship Id="rId32" Type="http://schemas.openxmlformats.org/officeDocument/2006/relationships/image" Target="media/image20.wmf"/><Relationship Id="rId33" Type="http://schemas.openxmlformats.org/officeDocument/2006/relationships/header" Target="header3.xml"/><Relationship Id="rId34" Type="http://schemas.openxmlformats.org/officeDocument/2006/relationships/header" Target="header4.xml"/><Relationship Id="rId35" Type="http://schemas.openxmlformats.org/officeDocument/2006/relationships/footer" Target="footer2.xml"/><Relationship Id="rId36" Type="http://schemas.openxmlformats.org/officeDocument/2006/relationships/footer" Target="footer3.xml"/><Relationship Id="rId37" Type="http://schemas.openxmlformats.org/officeDocument/2006/relationships/footnotes" Target="footnotes.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Relationship Id="rId42" Type="http://schemas.openxmlformats.org/officeDocument/2006/relationships/customXml" Target="../customXml/item1.xml"/><Relationship Id="rId43" Type="http://schemas.openxmlformats.org/officeDocument/2006/relationships/customXml" Target="../customXml/item2.xml"/><Relationship Id="rId44" Type="http://schemas.openxmlformats.org/officeDocument/2006/relationships/customXml" Target="../customXml/item3.xml"/><Relationship Id="rId45"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99D694C9-58C6-41BB-BF24-8FA6B8B305DD}">
  <ds:schemaRefs>
    <ds:schemaRef ds:uri="http://schemas.openxmlformats.org/officeDocument/2006/bibliography"/>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410</TotalTime>
  <Application>AlterOffice/3.4.0.9$Linux_X86_64 LibreOffice_project/b8daf9e823b1a5463a2f48435ddc2e8696e7d4fc</Application>
  <AppVersion>15.0000</AppVersion>
  <Pages>21</Pages>
  <Words>9761</Words>
  <Characters>69919</Characters>
  <CharactersWithSpaces>76581</CharactersWithSpaces>
  <Paragraphs>557</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2024-04-03T13:12:00Z</dcterms:created>
  <dc:creator>tsypilev_ag</dc:creator>
  <dc:description/>
  <dc:language>ru-RU</dc:language>
  <cp:lastModifiedBy>Черномор Жанна Михайловна</cp:lastModifiedBy>
  <cp:lastPrinted>2018-05-22T09:46:00Z</cp:lastPrinted>
  <dcterms:modified xsi:type="dcterms:W3CDTF">2026-05-19T11:59:00Z</dcterms:modified>
  <cp:revision>48</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