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B057B" w14:textId="77777777" w:rsidR="00AA2BC9" w:rsidRDefault="00AA2BC9">
      <w:pPr>
        <w:keepNext/>
        <w:keepLines/>
        <w:jc w:val="right"/>
        <w:rPr>
          <w:ins w:id="0" w:author="Сагаачы Сояна Маадыровна" w:date="2026-05-25T12:26:00Z"/>
          <w:b/>
          <w:bCs/>
          <w:sz w:val="26"/>
          <w:szCs w:val="26"/>
        </w:rPr>
      </w:pPr>
    </w:p>
    <w:p w14:paraId="4036E784" w14:textId="77777777" w:rsidR="00F85106" w:rsidRDefault="00F85106">
      <w:pPr>
        <w:keepNext/>
        <w:keepLines/>
        <w:jc w:val="right"/>
        <w:rPr>
          <w:b/>
          <w:bCs/>
          <w:sz w:val="26"/>
          <w:szCs w:val="26"/>
        </w:rPr>
      </w:pPr>
      <w:bookmarkStart w:id="1" w:name="_GoBack"/>
      <w:bookmarkEnd w:id="1"/>
    </w:p>
    <w:p w14:paraId="7E5E3D7C" w14:textId="77777777" w:rsidR="00AA2BC9" w:rsidRDefault="00AA2BC9">
      <w:pPr>
        <w:keepNext/>
        <w:keepLines/>
        <w:rPr>
          <w:sz w:val="26"/>
          <w:szCs w:val="26"/>
        </w:rPr>
      </w:pPr>
    </w:p>
    <w:p w14:paraId="0069BD48" w14:textId="77777777" w:rsidR="00AA2BC9" w:rsidRDefault="00AA2BC9">
      <w:pPr>
        <w:keepNext/>
        <w:keepLines/>
        <w:rPr>
          <w:sz w:val="26"/>
          <w:szCs w:val="26"/>
        </w:rPr>
      </w:pPr>
    </w:p>
    <w:p w14:paraId="738F10C0" w14:textId="77777777" w:rsidR="00AA2BC9" w:rsidRDefault="00AA2BC9">
      <w:pPr>
        <w:keepNext/>
        <w:keepLines/>
        <w:rPr>
          <w:sz w:val="26"/>
          <w:szCs w:val="26"/>
        </w:rPr>
      </w:pPr>
    </w:p>
    <w:p w14:paraId="52828C4A" w14:textId="77777777" w:rsidR="00AA2BC9" w:rsidRDefault="00AA2BC9">
      <w:pPr>
        <w:keepNext/>
        <w:keepLines/>
        <w:rPr>
          <w:sz w:val="26"/>
          <w:szCs w:val="26"/>
        </w:rPr>
      </w:pPr>
    </w:p>
    <w:p w14:paraId="754CC261" w14:textId="77777777" w:rsidR="00AA2BC9" w:rsidRDefault="00AA2BC9">
      <w:pPr>
        <w:keepNext/>
        <w:keepLines/>
        <w:rPr>
          <w:sz w:val="26"/>
          <w:szCs w:val="26"/>
        </w:rPr>
      </w:pPr>
    </w:p>
    <w:p w14:paraId="1CC9F8BA" w14:textId="77777777" w:rsidR="00AA2BC9" w:rsidRDefault="00AA2BC9">
      <w:pPr>
        <w:keepNext/>
        <w:keepLines/>
        <w:rPr>
          <w:sz w:val="26"/>
          <w:szCs w:val="26"/>
        </w:rPr>
      </w:pPr>
    </w:p>
    <w:p w14:paraId="0B57CA38" w14:textId="77777777" w:rsidR="00AA2BC9" w:rsidRDefault="00AA2BC9">
      <w:pPr>
        <w:keepNext/>
        <w:keepLines/>
        <w:rPr>
          <w:sz w:val="26"/>
          <w:szCs w:val="26"/>
        </w:rPr>
      </w:pPr>
    </w:p>
    <w:p w14:paraId="41F5873B" w14:textId="77777777" w:rsidR="00AA2BC9" w:rsidRDefault="00AA2BC9">
      <w:pPr>
        <w:keepNext/>
        <w:keepLines/>
        <w:rPr>
          <w:sz w:val="26"/>
          <w:szCs w:val="26"/>
        </w:rPr>
      </w:pPr>
    </w:p>
    <w:p w14:paraId="0351C7D1" w14:textId="77777777" w:rsidR="00AA2BC9" w:rsidRDefault="00AA2BC9">
      <w:pPr>
        <w:keepNext/>
        <w:keepLines/>
        <w:rPr>
          <w:sz w:val="26"/>
          <w:szCs w:val="26"/>
        </w:rPr>
      </w:pPr>
    </w:p>
    <w:p w14:paraId="736B472F" w14:textId="77777777" w:rsidR="00AA2BC9" w:rsidRDefault="00AA2BC9">
      <w:pPr>
        <w:keepNext/>
        <w:keepLines/>
        <w:rPr>
          <w:sz w:val="26"/>
          <w:szCs w:val="26"/>
        </w:rPr>
      </w:pPr>
    </w:p>
    <w:p w14:paraId="7596C0FF" w14:textId="77777777" w:rsidR="00AA2BC9" w:rsidRDefault="00AA2BC9">
      <w:pPr>
        <w:keepNext/>
        <w:keepLines/>
        <w:rPr>
          <w:sz w:val="26"/>
          <w:szCs w:val="26"/>
        </w:rPr>
      </w:pPr>
    </w:p>
    <w:p w14:paraId="3376EF33" w14:textId="77777777" w:rsidR="00AA2BC9" w:rsidRDefault="0086328A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14:paraId="74C3350A" w14:textId="77777777" w:rsidR="00AA2BC9" w:rsidRDefault="00AA2BC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93AE6AE" w14:textId="4C423C70" w:rsidR="00620F3D" w:rsidRPr="00EA577D" w:rsidRDefault="00C75A35">
      <w:pPr>
        <w:keepNext/>
        <w:keepLines/>
        <w:jc w:val="center"/>
        <w:rPr>
          <w:rFonts w:eastAsia="Calibri"/>
          <w:sz w:val="26"/>
          <w:szCs w:val="26"/>
        </w:rPr>
      </w:pPr>
      <w:r w:rsidRPr="00EA577D">
        <w:rPr>
          <w:rFonts w:eastAsia="Calibri"/>
          <w:sz w:val="26"/>
          <w:szCs w:val="26"/>
        </w:rPr>
        <w:t>ОКПД</w:t>
      </w:r>
      <w:proofErr w:type="gramStart"/>
      <w:r w:rsidRPr="00EA577D">
        <w:rPr>
          <w:rFonts w:eastAsia="Calibri"/>
          <w:sz w:val="26"/>
          <w:szCs w:val="26"/>
        </w:rPr>
        <w:t>2</w:t>
      </w:r>
      <w:proofErr w:type="gramEnd"/>
      <w:r w:rsidRPr="00EA577D">
        <w:rPr>
          <w:rFonts w:eastAsia="Calibri"/>
          <w:sz w:val="26"/>
          <w:szCs w:val="26"/>
        </w:rPr>
        <w:t xml:space="preserve"> 85.42.19 Обучение безопасным методам и приемам выполнения работ на высоте (включая практическую часть) для работников 1, 2 группы допуска для нужд филиала АО "</w:t>
      </w:r>
      <w:proofErr w:type="spellStart"/>
      <w:r w:rsidRPr="00EA577D">
        <w:rPr>
          <w:rFonts w:eastAsia="Calibri"/>
          <w:sz w:val="26"/>
          <w:szCs w:val="26"/>
        </w:rPr>
        <w:t>Чукотэнерго</w:t>
      </w:r>
      <w:proofErr w:type="spellEnd"/>
      <w:r w:rsidRPr="00EA577D">
        <w:rPr>
          <w:rFonts w:eastAsia="Calibri"/>
          <w:sz w:val="26"/>
          <w:szCs w:val="26"/>
        </w:rPr>
        <w:t>" Анадырская ТЭЦ</w:t>
      </w:r>
      <w:r w:rsidR="00EA577D" w:rsidRPr="00EA577D">
        <w:rPr>
          <w:rFonts w:eastAsia="Calibri"/>
          <w:sz w:val="26"/>
          <w:szCs w:val="26"/>
        </w:rPr>
        <w:t xml:space="preserve"> </w:t>
      </w:r>
    </w:p>
    <w:p w14:paraId="4F5AD5DD" w14:textId="5DA65DED" w:rsidR="00AA2BC9" w:rsidRPr="00EA577D" w:rsidRDefault="00620F3D">
      <w:pPr>
        <w:keepNext/>
        <w:keepLines/>
        <w:jc w:val="center"/>
        <w:rPr>
          <w:rFonts w:eastAsia="Calibri"/>
          <w:i/>
          <w:sz w:val="26"/>
          <w:szCs w:val="26"/>
        </w:rPr>
      </w:pPr>
      <w:r w:rsidRPr="00EA577D">
        <w:rPr>
          <w:rFonts w:eastAsia="Calibri"/>
          <w:sz w:val="26"/>
          <w:szCs w:val="26"/>
        </w:rPr>
        <w:t xml:space="preserve">Лот </w:t>
      </w:r>
      <w:r w:rsidR="00C75A35" w:rsidRPr="00EA577D">
        <w:rPr>
          <w:rFonts w:eastAsia="Calibri"/>
          <w:sz w:val="26"/>
          <w:szCs w:val="26"/>
        </w:rPr>
        <w:t xml:space="preserve">№ </w:t>
      </w:r>
      <w:r w:rsidR="00DE00D9" w:rsidRPr="00EA577D">
        <w:rPr>
          <w:rFonts w:eastAsia="Calibri"/>
          <w:sz w:val="26"/>
          <w:szCs w:val="26"/>
          <w:u w:val="single"/>
        </w:rPr>
        <w:t>549.1</w:t>
      </w:r>
    </w:p>
    <w:p w14:paraId="6ACB6CE7" w14:textId="77777777" w:rsidR="00AA2BC9" w:rsidRDefault="00AA2BC9">
      <w:pPr>
        <w:keepNext/>
        <w:keepLines/>
        <w:jc w:val="both"/>
        <w:rPr>
          <w:sz w:val="26"/>
          <w:szCs w:val="26"/>
        </w:rPr>
      </w:pPr>
    </w:p>
    <w:p w14:paraId="191DD028" w14:textId="77777777" w:rsidR="00AA2BC9" w:rsidRDefault="0086328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7C75A49" w14:textId="77777777" w:rsidR="00AA2BC9" w:rsidRDefault="0086328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</w:rPr>
        <w:id w:val="-629167331"/>
        <w:docPartObj>
          <w:docPartGallery w:val="Table of Contents"/>
          <w:docPartUnique/>
        </w:docPartObj>
      </w:sdtPr>
      <w:sdtEndPr/>
      <w:sdtContent>
        <w:p w14:paraId="06163C69" w14:textId="4FB6820E" w:rsidR="00CA5DE3" w:rsidRDefault="00CA5DE3" w:rsidP="006C3357">
          <w:pPr>
            <w:pStyle w:val="afffd"/>
            <w:ind w:right="423"/>
          </w:pPr>
        </w:p>
        <w:p w14:paraId="3D3C4FA8" w14:textId="77777777" w:rsidR="004A55A9" w:rsidRDefault="00CA5DE3">
          <w:pPr>
            <w:pStyle w:val="12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0662422" w:history="1">
            <w:r w:rsidR="004A55A9" w:rsidRPr="00D93125">
              <w:rPr>
                <w:rStyle w:val="ab"/>
                <w:noProof/>
              </w:rPr>
              <w:t>1.</w:t>
            </w:r>
            <w:r w:rsidR="004A55A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Общие сведения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_Toc140662422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3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4DC8BEBD" w14:textId="77777777" w:rsidR="004A55A9" w:rsidRDefault="00FC019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40662423" w:history="1">
            <w:r w:rsidR="004A55A9" w:rsidRPr="00D93125">
              <w:rPr>
                <w:rStyle w:val="ab"/>
                <w:iCs/>
                <w:noProof/>
              </w:rPr>
              <w:t>1.1.</w:t>
            </w:r>
            <w:r w:rsidR="004A55A9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Наименование закупаемой продукции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_Toc140662423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3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294A4947" w14:textId="77777777" w:rsidR="004A55A9" w:rsidRDefault="00FC019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40662424" w:history="1">
            <w:r w:rsidR="004A55A9" w:rsidRPr="00D93125">
              <w:rPr>
                <w:rStyle w:val="ab"/>
                <w:iCs/>
                <w:noProof/>
              </w:rPr>
              <w:t>1.2.</w:t>
            </w:r>
            <w:r w:rsidR="004A55A9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Цель оказания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_Toc140662424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3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21EA02DC" w14:textId="77777777" w:rsidR="004A55A9" w:rsidRDefault="00FC019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40662425" w:history="1">
            <w:r w:rsidR="004A55A9" w:rsidRPr="00D93125">
              <w:rPr>
                <w:rStyle w:val="ab"/>
                <w:iCs/>
                <w:noProof/>
              </w:rPr>
              <w:t>1.3.</w:t>
            </w:r>
            <w:r w:rsidR="004A55A9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Существующее положение (для качественной подготовки предложения Участник должен учитывать следующее)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_Toc140662425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4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297C7223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26" w:history="1">
            <w:r w:rsidR="004A55A9" w:rsidRPr="004A55A9">
              <w:rPr>
                <w:rStyle w:val="ab"/>
                <w:b/>
                <w:i/>
                <w:noProof/>
              </w:rPr>
              <w:t>Таблица 1. Перечень объектов заказчика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_Toc140662426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4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263375BE" w14:textId="77777777" w:rsidR="004A55A9" w:rsidRDefault="00FC019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40662427" w:history="1">
            <w:r w:rsidR="004A55A9" w:rsidRPr="00D93125">
              <w:rPr>
                <w:rStyle w:val="ab"/>
                <w:iCs/>
                <w:noProof/>
              </w:rPr>
              <w:t>1.4.</w:t>
            </w:r>
            <w:r w:rsidR="004A55A9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_Toc140662427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5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1F38C960" w14:textId="77777777" w:rsidR="004A55A9" w:rsidRDefault="00FC019F">
          <w:pPr>
            <w:pStyle w:val="12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40662428" w:history="1">
            <w:r w:rsidR="004A55A9" w:rsidRPr="00D93125">
              <w:rPr>
                <w:rStyle w:val="ab"/>
                <w:noProof/>
              </w:rPr>
              <w:t>2.</w:t>
            </w:r>
            <w:r w:rsidR="004A55A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iCs/>
                <w:noProof/>
              </w:rPr>
              <w:t>Требования к продукции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_Toc140662428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5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60922910" w14:textId="77777777" w:rsidR="004A55A9" w:rsidRDefault="00FC019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40662429" w:history="1">
            <w:r w:rsidR="004A55A9" w:rsidRPr="00D93125">
              <w:rPr>
                <w:rStyle w:val="ab"/>
                <w:iCs/>
                <w:noProof/>
              </w:rPr>
              <w:t>2.1.</w:t>
            </w:r>
            <w:r w:rsidR="004A55A9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Требования к объемам и срокам оказания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_Toc140662429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5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623E25B3" w14:textId="77777777" w:rsidR="004A55A9" w:rsidRDefault="00FC019F">
          <w:pPr>
            <w:pStyle w:val="34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0" w:history="1">
            <w:r w:rsidR="004A55A9" w:rsidRPr="00D93125">
              <w:rPr>
                <w:rStyle w:val="ab"/>
                <w:noProof/>
              </w:rPr>
              <w:t>2.1.1.</w:t>
            </w:r>
            <w:r w:rsidR="004A55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Требования к перечню и объему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_Toc140662430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5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05392A88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1" w:history="1">
            <w:r w:rsidR="004A55A9" w:rsidRPr="004A55A9">
              <w:rPr>
                <w:rStyle w:val="ab"/>
                <w:b/>
                <w:i/>
                <w:noProof/>
              </w:rPr>
              <w:t>Таблица 2. Перечень и объем оказываемых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_Toc140662431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5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7D216976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2" w:history="1">
            <w:r w:rsidR="004A55A9" w:rsidRPr="004A55A9">
              <w:rPr>
                <w:rStyle w:val="ab"/>
                <w:b/>
                <w:i/>
                <w:noProof/>
              </w:rPr>
              <w:t>Таблица 3. Требования к срокам оказания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_Toc140662432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7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05D7CDB4" w14:textId="77777777" w:rsidR="004A55A9" w:rsidRDefault="00FC019F">
          <w:pPr>
            <w:pStyle w:val="25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140662433" w:history="1">
            <w:r w:rsidR="004A55A9" w:rsidRPr="00D93125">
              <w:rPr>
                <w:rStyle w:val="ab"/>
                <w:iCs/>
                <w:noProof/>
              </w:rPr>
              <w:t>2.2.</w:t>
            </w:r>
            <w:r w:rsidR="004A55A9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Требования к качеству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_Toc140662433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8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42FB335B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4" w:history="1">
            <w:r w:rsidR="004A55A9" w:rsidRPr="004A55A9">
              <w:rPr>
                <w:rStyle w:val="ab"/>
                <w:b/>
                <w:i/>
                <w:noProof/>
              </w:rPr>
              <w:t>Таблица 4. Требования к качеству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_Toc140662434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8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39EDF00B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5" w:history="1">
            <w:r w:rsidR="004A55A9" w:rsidRPr="00D93125">
              <w:rPr>
                <w:rStyle w:val="ab"/>
                <w:noProof/>
              </w:rPr>
              <w:t>Требования к оказанию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_Toc140662435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8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781EA27F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6" w:history="1">
            <w:r w:rsidR="004A55A9" w:rsidRPr="00D93125">
              <w:rPr>
                <w:rStyle w:val="ab"/>
                <w:noProof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_Toc140662436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14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4A4CCD6F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7" w:history="1">
            <w:r w:rsidR="004A55A9" w:rsidRPr="00D93125">
              <w:rPr>
                <w:rStyle w:val="ab"/>
                <w:noProof/>
              </w:rPr>
              <w:t>Соблюдение при выполнении работ норм и правил нормативно-технических документов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_Toc140662437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14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7F71F95B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8" w:history="1">
            <w:r w:rsidR="004A55A9" w:rsidRPr="00D93125">
              <w:rPr>
                <w:rStyle w:val="ab"/>
                <w:noProof/>
              </w:rPr>
              <w:t>Требования к ответственности и гарантиям исполнителя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_Toc140662438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17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527816B0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39" w:history="1">
            <w:r w:rsidR="004A55A9" w:rsidRPr="00D93125">
              <w:rPr>
                <w:rStyle w:val="ab"/>
                <w:noProof/>
              </w:rPr>
              <w:t>Прочие требования к оказанию услуг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_Toc140662439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18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640B36E0" w14:textId="77777777" w:rsidR="004A55A9" w:rsidRDefault="00FC019F">
          <w:pPr>
            <w:pStyle w:val="34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0662440" w:history="1">
            <w:r w:rsidR="004A55A9" w:rsidRPr="00D93125">
              <w:rPr>
                <w:rStyle w:val="ab"/>
                <w:noProof/>
              </w:rPr>
              <w:t>Согласие с требованием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_Toc140662440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18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1D452085" w14:textId="77777777" w:rsidR="004A55A9" w:rsidRDefault="00FC019F">
          <w:pPr>
            <w:pStyle w:val="12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40662441" w:history="1">
            <w:r w:rsidR="004A55A9" w:rsidRPr="00D93125">
              <w:rPr>
                <w:rStyle w:val="ab"/>
                <w:noProof/>
              </w:rPr>
              <w:t>3.</w:t>
            </w:r>
            <w:r w:rsidR="004A55A9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A55A9" w:rsidRPr="00D93125">
              <w:rPr>
                <w:rStyle w:val="ab"/>
                <w:noProof/>
              </w:rPr>
              <w:t>Требования к документации по ценообразованию на этапе закупки</w:t>
            </w:r>
            <w:r w:rsidR="004A55A9">
              <w:rPr>
                <w:noProof/>
                <w:webHidden/>
              </w:rPr>
              <w:tab/>
            </w:r>
            <w:r w:rsidR="004A55A9">
              <w:rPr>
                <w:noProof/>
                <w:webHidden/>
              </w:rPr>
              <w:fldChar w:fldCharType="begin"/>
            </w:r>
            <w:r w:rsidR="004A55A9">
              <w:rPr>
                <w:noProof/>
                <w:webHidden/>
              </w:rPr>
              <w:instrText xml:space="preserve"> PAGEREF _Toc140662441 \h </w:instrText>
            </w:r>
            <w:r w:rsidR="004A55A9">
              <w:rPr>
                <w:noProof/>
                <w:webHidden/>
              </w:rPr>
            </w:r>
            <w:r w:rsidR="004A55A9">
              <w:rPr>
                <w:noProof/>
                <w:webHidden/>
              </w:rPr>
              <w:fldChar w:fldCharType="separate"/>
            </w:r>
            <w:r w:rsidR="00C853A6">
              <w:rPr>
                <w:noProof/>
                <w:webHidden/>
              </w:rPr>
              <w:t>19</w:t>
            </w:r>
            <w:r w:rsidR="004A55A9">
              <w:rPr>
                <w:noProof/>
                <w:webHidden/>
              </w:rPr>
              <w:fldChar w:fldCharType="end"/>
            </w:r>
          </w:hyperlink>
        </w:p>
        <w:p w14:paraId="1E1834A8" w14:textId="7764F691" w:rsidR="00CA5DE3" w:rsidRDefault="00CA5DE3">
          <w:r>
            <w:rPr>
              <w:b/>
              <w:bCs/>
            </w:rPr>
            <w:fldChar w:fldCharType="end"/>
          </w:r>
        </w:p>
      </w:sdtContent>
    </w:sdt>
    <w:p w14:paraId="6C7DD6AB" w14:textId="77777777" w:rsidR="00AA2BC9" w:rsidRDefault="0086328A" w:rsidP="00433261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2A16106" w14:textId="77777777" w:rsidR="00AA2BC9" w:rsidRPr="00CA5DE3" w:rsidRDefault="0086328A" w:rsidP="0010066C">
      <w:pPr>
        <w:pStyle w:val="1"/>
        <w:ind w:left="0" w:firstLine="0"/>
        <w:jc w:val="center"/>
      </w:pPr>
      <w:bookmarkStart w:id="2" w:name="_Toc139275506"/>
      <w:bookmarkStart w:id="3" w:name="_Toc140662422"/>
      <w:r w:rsidRPr="00CA5DE3">
        <w:lastRenderedPageBreak/>
        <w:t>Общие сведения</w:t>
      </w:r>
      <w:bookmarkEnd w:id="2"/>
      <w:bookmarkEnd w:id="3"/>
    </w:p>
    <w:p w14:paraId="7413E33E" w14:textId="77777777" w:rsidR="00AA2BC9" w:rsidRPr="00CA5DE3" w:rsidRDefault="0086328A" w:rsidP="0010066C">
      <w:pPr>
        <w:pStyle w:val="22"/>
        <w:spacing w:line="276" w:lineRule="auto"/>
        <w:ind w:left="0" w:firstLine="709"/>
      </w:pPr>
      <w:bookmarkStart w:id="4" w:name="_Toc46743506"/>
      <w:bookmarkStart w:id="5" w:name="_Toc139275507"/>
      <w:bookmarkStart w:id="6" w:name="_Toc140662423"/>
      <w:bookmarkStart w:id="7" w:name="_Toc46743508"/>
      <w:r w:rsidRPr="00CA5DE3">
        <w:t>Наименование закупаемой продукции</w:t>
      </w:r>
      <w:bookmarkEnd w:id="4"/>
      <w:bookmarkEnd w:id="5"/>
      <w:bookmarkEnd w:id="6"/>
    </w:p>
    <w:p w14:paraId="6112ABA6" w14:textId="462F579E" w:rsidR="0010066C" w:rsidRPr="0010066C" w:rsidRDefault="0010066C" w:rsidP="0010066C">
      <w:pPr>
        <w:pStyle w:val="30"/>
        <w:tabs>
          <w:tab w:val="left" w:pos="1134"/>
        </w:tabs>
        <w:spacing w:line="276" w:lineRule="auto"/>
        <w:ind w:left="0" w:firstLine="720"/>
        <w:jc w:val="both"/>
        <w:rPr>
          <w:b w:val="0"/>
          <w:shd w:val="clear" w:color="auto" w:fill="FFFFFF"/>
        </w:rPr>
      </w:pPr>
      <w:bookmarkStart w:id="8" w:name="_Toc46743507"/>
      <w:r w:rsidRPr="0010066C">
        <w:rPr>
          <w:b w:val="0"/>
        </w:rPr>
        <w:t>«Обучение безопасным методам и приемам выполнения работ на высоте (включая практическую часть) для работников 1, 2 группы допуска»</w:t>
      </w:r>
    </w:p>
    <w:p w14:paraId="6C6F9C8F" w14:textId="4960FDA9" w:rsidR="00AA2BC9" w:rsidRPr="00CA5DE3" w:rsidRDefault="0086328A" w:rsidP="0010066C">
      <w:pPr>
        <w:pStyle w:val="22"/>
        <w:spacing w:line="276" w:lineRule="auto"/>
        <w:ind w:left="0" w:firstLine="709"/>
      </w:pPr>
      <w:bookmarkStart w:id="9" w:name="_Toc140662424"/>
      <w:r w:rsidRPr="00CA5DE3">
        <w:t xml:space="preserve">Цель </w:t>
      </w:r>
      <w:bookmarkEnd w:id="8"/>
      <w:r w:rsidRPr="00CA5DE3">
        <w:t>оказания услуг</w:t>
      </w:r>
      <w:bookmarkEnd w:id="9"/>
      <w:r w:rsidRPr="00CA5DE3">
        <w:t xml:space="preserve"> </w:t>
      </w:r>
    </w:p>
    <w:p w14:paraId="7EFE4FC6" w14:textId="58040238" w:rsidR="00AA2BC9" w:rsidRDefault="0086328A" w:rsidP="00CA657A">
      <w:pPr>
        <w:pStyle w:val="4"/>
        <w:widowControl w:val="0"/>
        <w:numPr>
          <w:ilvl w:val="0"/>
          <w:numId w:val="0"/>
        </w:numPr>
        <w:spacing w:after="240" w:line="276" w:lineRule="auto"/>
        <w:ind w:firstLine="709"/>
        <w:jc w:val="both"/>
      </w:pPr>
      <w:bookmarkStart w:id="10" w:name="_Toc139275508"/>
      <w:r w:rsidRPr="0010066C">
        <w:rPr>
          <w:rStyle w:val="afff7"/>
          <w:i w:val="0"/>
          <w:shd w:val="clear" w:color="auto" w:fill="auto"/>
          <w:lang w:val="ru-RU"/>
        </w:rPr>
        <w:t xml:space="preserve">1.2.1. </w:t>
      </w:r>
      <w:r w:rsidRPr="0010066C">
        <w:rPr>
          <w:rStyle w:val="afff7"/>
          <w:i w:val="0"/>
          <w:shd w:val="clear" w:color="auto" w:fill="auto"/>
        </w:rPr>
        <w:t xml:space="preserve">Услуги оказываются </w:t>
      </w:r>
      <w:r w:rsidR="00E07F3D" w:rsidRPr="0010066C">
        <w:rPr>
          <w:b w:val="0"/>
          <w:lang w:val="ru-RU"/>
        </w:rPr>
        <w:t>с</w:t>
      </w:r>
      <w:r w:rsidR="0010066C" w:rsidRPr="0010066C">
        <w:rPr>
          <w:b w:val="0"/>
          <w:lang w:val="ru-RU"/>
        </w:rPr>
        <w:t xml:space="preserve"> целью практического</w:t>
      </w:r>
      <w:r w:rsidR="00E07F3D" w:rsidRPr="0010066C">
        <w:rPr>
          <w:b w:val="0"/>
          <w:lang w:val="ru-RU"/>
        </w:rPr>
        <w:t xml:space="preserve"> </w:t>
      </w:r>
      <w:bookmarkEnd w:id="10"/>
      <w:r w:rsidR="0010066C" w:rsidRPr="0010066C">
        <w:rPr>
          <w:b w:val="0"/>
          <w:lang w:val="ru-RU"/>
        </w:rPr>
        <w:t>обучения безопасным методам и приемам выполнения  работы на высоте работников Анадырской ТЭЦ, чья деятельность связана с работой на высоте, во исполнение п. 17 Правил по охране труда при работе на высоте</w:t>
      </w:r>
      <w:r w:rsidR="0010066C">
        <w:rPr>
          <w:b w:val="0"/>
          <w:lang w:val="ru-RU"/>
        </w:rPr>
        <w:t>,</w:t>
      </w:r>
      <w:r w:rsidR="0010066C" w:rsidRPr="0010066C">
        <w:rPr>
          <w:b w:val="0"/>
          <w:lang w:val="ru-RU"/>
        </w:rPr>
        <w:t xml:space="preserve"> </w:t>
      </w:r>
      <w:r w:rsidR="0010066C">
        <w:rPr>
          <w:b w:val="0"/>
          <w:lang w:val="ru-RU"/>
        </w:rPr>
        <w:t>утв. п</w:t>
      </w:r>
      <w:r w:rsidR="0010066C" w:rsidRPr="0010066C">
        <w:rPr>
          <w:b w:val="0"/>
          <w:lang w:val="ru-RU"/>
        </w:rPr>
        <w:t>риказ Минтруда и соц</w:t>
      </w:r>
      <w:r w:rsidR="0010066C">
        <w:rPr>
          <w:b w:val="0"/>
          <w:lang w:val="ru-RU"/>
        </w:rPr>
        <w:t>защиты РФ от 16 ноября 2020 г. №</w:t>
      </w:r>
      <w:r w:rsidR="0010066C" w:rsidRPr="0010066C">
        <w:rPr>
          <w:b w:val="0"/>
          <w:lang w:val="ru-RU"/>
        </w:rPr>
        <w:t xml:space="preserve"> 782н</w:t>
      </w:r>
      <w:r w:rsidR="0010066C">
        <w:rPr>
          <w:b w:val="0"/>
          <w:lang w:val="ru-RU"/>
        </w:rPr>
        <w:t xml:space="preserve">., </w:t>
      </w:r>
    </w:p>
    <w:p w14:paraId="7D4756F6" w14:textId="14EF5F5C" w:rsidR="00AA2BC9" w:rsidRPr="00CA5DE3" w:rsidRDefault="0086328A" w:rsidP="00CA5DE3">
      <w:pPr>
        <w:pStyle w:val="22"/>
      </w:pPr>
      <w:bookmarkStart w:id="11" w:name="_Toc139275509"/>
      <w:bookmarkStart w:id="12" w:name="_Toc140662425"/>
      <w:r w:rsidRPr="00CA5DE3">
        <w:t>Существующее положение</w:t>
      </w:r>
      <w:bookmarkEnd w:id="7"/>
      <w:r w:rsidRPr="00CA5DE3">
        <w:t xml:space="preserve"> </w:t>
      </w:r>
      <w:r w:rsidR="002F2DE0" w:rsidRPr="00CA5DE3">
        <w:t>(для качественной подготовки предложения Участник должен учитывать следующее)</w:t>
      </w:r>
      <w:bookmarkEnd w:id="11"/>
      <w:bookmarkEnd w:id="12"/>
    </w:p>
    <w:p w14:paraId="34E01B45" w14:textId="77777777" w:rsidR="00AA2BC9" w:rsidRPr="00CA5DE3" w:rsidRDefault="0086328A" w:rsidP="00CA5DE3">
      <w:pPr>
        <w:pStyle w:val="30"/>
        <w:numPr>
          <w:ilvl w:val="0"/>
          <w:numId w:val="0"/>
        </w:numPr>
        <w:ind w:left="720"/>
      </w:pPr>
      <w:bookmarkStart w:id="13" w:name="_Toc139275510"/>
      <w:bookmarkStart w:id="14" w:name="_Toc140662426"/>
      <w:r w:rsidRPr="00CA5DE3">
        <w:t>Таблица 1. Перечень объектов заказчика</w:t>
      </w:r>
      <w:bookmarkEnd w:id="13"/>
      <w:bookmarkEnd w:id="14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126"/>
        <w:gridCol w:w="2693"/>
        <w:gridCol w:w="2127"/>
      </w:tblGrid>
      <w:tr w:rsidR="00DF6505" w14:paraId="6C395026" w14:textId="77777777" w:rsidTr="00CA657A">
        <w:trPr>
          <w:trHeight w:val="12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024E" w14:textId="77777777" w:rsidR="00DF6505" w:rsidRDefault="00DF6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0FC34D2" w14:textId="77777777" w:rsidR="00DF6505" w:rsidRDefault="00DF650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E87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4A6B819F" w14:textId="77777777" w:rsidR="00DF6505" w:rsidRDefault="00DF65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8A61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6801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D41E" w14:textId="77777777" w:rsidR="00DF6505" w:rsidRDefault="00DF65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DF6505" w14:paraId="6DE78BB1" w14:textId="77777777" w:rsidTr="00CA65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A60E" w14:textId="77777777" w:rsidR="00DF6505" w:rsidRDefault="00DF6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68CA" w14:textId="77777777" w:rsidR="00DF6505" w:rsidRDefault="00DF6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D10B" w14:textId="77777777" w:rsidR="00DF6505" w:rsidRDefault="00DF6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6DA9" w14:textId="77777777" w:rsidR="00DF6505" w:rsidRDefault="00DF6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BDFE" w14:textId="77777777" w:rsidR="00DF6505" w:rsidRDefault="00DF65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6505" w14:paraId="44FCA2EC" w14:textId="77777777" w:rsidTr="00CA657A">
        <w:trPr>
          <w:trHeight w:val="8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FE02" w14:textId="77777777" w:rsidR="00DF6505" w:rsidRDefault="00DF6505" w:rsidP="00DF6505">
            <w:pPr>
              <w:pStyle w:val="afff"/>
              <w:numPr>
                <w:ilvl w:val="0"/>
                <w:numId w:val="17"/>
              </w:numPr>
              <w:suppressAutoHyphen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48B" w14:textId="1E640E78" w:rsidR="00DF6505" w:rsidRDefault="00267C51" w:rsidP="008203B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Обучение</w:t>
            </w:r>
            <w:r w:rsidR="0010066C">
              <w:t xml:space="preserve"> </w:t>
            </w:r>
            <w:r w:rsidR="0010066C" w:rsidRPr="0010066C">
              <w:rPr>
                <w:iCs/>
                <w:sz w:val="24"/>
                <w:szCs w:val="24"/>
              </w:rPr>
              <w:t>безопасным методам и приемам выполнения работ на высоте (включая практическую часть) для работников 1, 2 группы допуска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8203B3">
              <w:rPr>
                <w:iCs/>
                <w:sz w:val="24"/>
                <w:szCs w:val="24"/>
              </w:rPr>
              <w:t>структурное подразделение</w:t>
            </w:r>
            <w:r w:rsidR="00DF6505">
              <w:rPr>
                <w:iCs/>
                <w:sz w:val="24"/>
                <w:szCs w:val="24"/>
              </w:rPr>
              <w:t xml:space="preserve"> АО «</w:t>
            </w:r>
            <w:proofErr w:type="spellStart"/>
            <w:r w:rsidR="00DF6505">
              <w:rPr>
                <w:iCs/>
                <w:sz w:val="24"/>
                <w:szCs w:val="24"/>
              </w:rPr>
              <w:t>Чукотэнерго</w:t>
            </w:r>
            <w:proofErr w:type="spellEnd"/>
            <w:r w:rsidR="00DF6505">
              <w:rPr>
                <w:iCs/>
                <w:sz w:val="24"/>
                <w:szCs w:val="24"/>
              </w:rPr>
              <w:t>» Анадырская ТЭЦ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9EF7" w14:textId="55E73FF9" w:rsidR="00267C51" w:rsidRDefault="00820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  <w:r w:rsidR="00267C51">
              <w:rPr>
                <w:sz w:val="24"/>
                <w:szCs w:val="24"/>
              </w:rPr>
              <w:t xml:space="preserve"> АО «</w:t>
            </w:r>
            <w:proofErr w:type="spellStart"/>
            <w:r w:rsidR="00267C51">
              <w:rPr>
                <w:sz w:val="24"/>
                <w:szCs w:val="24"/>
              </w:rPr>
              <w:t>Чукотэнерго</w:t>
            </w:r>
            <w:proofErr w:type="spellEnd"/>
            <w:r w:rsidR="00267C51">
              <w:rPr>
                <w:sz w:val="24"/>
                <w:szCs w:val="24"/>
              </w:rPr>
              <w:t>» Анадырская ТЭЦ</w:t>
            </w:r>
            <w:r w:rsidR="00930AD0">
              <w:rPr>
                <w:sz w:val="24"/>
                <w:szCs w:val="24"/>
              </w:rPr>
              <w:t xml:space="preserve">, </w:t>
            </w:r>
          </w:p>
          <w:p w14:paraId="0EC734BD" w14:textId="77777777" w:rsidR="00267C51" w:rsidRDefault="00267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</w:t>
            </w:r>
          </w:p>
          <w:p w14:paraId="0B3EE352" w14:textId="77777777" w:rsidR="00267C51" w:rsidRDefault="00930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Чукотский автономный округ, </w:t>
            </w:r>
          </w:p>
          <w:p w14:paraId="06A37E29" w14:textId="77777777" w:rsidR="00267C51" w:rsidRDefault="00930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Анадырь, </w:t>
            </w:r>
          </w:p>
          <w:p w14:paraId="492B954E" w14:textId="77777777" w:rsidR="00DF6505" w:rsidRDefault="00930AD0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Рультытегина</w:t>
            </w:r>
            <w:proofErr w:type="spellEnd"/>
            <w:r w:rsidR="00267C5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267C5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35а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A3D5" w14:textId="7120FBE4" w:rsidR="00DF6505" w:rsidRDefault="00267C51" w:rsidP="008203B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 Персонал </w:t>
            </w:r>
            <w:r w:rsidR="008203B3">
              <w:rPr>
                <w:iCs/>
                <w:sz w:val="24"/>
                <w:szCs w:val="24"/>
              </w:rPr>
              <w:t xml:space="preserve">структурного подразделения </w:t>
            </w:r>
            <w:r>
              <w:rPr>
                <w:iCs/>
                <w:sz w:val="24"/>
                <w:szCs w:val="24"/>
              </w:rPr>
              <w:t xml:space="preserve"> АО «</w:t>
            </w:r>
            <w:proofErr w:type="spellStart"/>
            <w:r>
              <w:rPr>
                <w:iCs/>
                <w:sz w:val="24"/>
                <w:szCs w:val="24"/>
              </w:rPr>
              <w:t>Чукотэнерго</w:t>
            </w:r>
            <w:proofErr w:type="spellEnd"/>
            <w:r>
              <w:rPr>
                <w:iCs/>
                <w:sz w:val="24"/>
                <w:szCs w:val="24"/>
              </w:rPr>
              <w:t>» Анадырская ТЭЦ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BB1" w14:textId="24AA6986" w:rsidR="00DF6505" w:rsidRDefault="00CA657A" w:rsidP="00BB148B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практической части необходим выезд на территорию Заказчика</w:t>
            </w:r>
          </w:p>
        </w:tc>
      </w:tr>
    </w:tbl>
    <w:p w14:paraId="2B03079C" w14:textId="77777777" w:rsidR="00AA2BC9" w:rsidRDefault="0086328A">
      <w:pPr>
        <w:rPr>
          <w:rStyle w:val="afff7"/>
          <w:b w:val="0"/>
          <w:bCs/>
          <w:sz w:val="24"/>
          <w:szCs w:val="24"/>
        </w:rPr>
        <w:sectPr w:rsidR="00AA2BC9" w:rsidSect="0010066C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  <w:r>
        <w:rPr>
          <w:rStyle w:val="afff7"/>
          <w:b w:val="0"/>
          <w:bCs/>
          <w:sz w:val="24"/>
          <w:szCs w:val="24"/>
        </w:rPr>
        <w:br w:type="textWrapping" w:clear="all"/>
      </w:r>
    </w:p>
    <w:p w14:paraId="2E47B747" w14:textId="0A419B10" w:rsidR="00AA2BC9" w:rsidRPr="00CA5DE3" w:rsidRDefault="0086328A" w:rsidP="00CA5DE3">
      <w:pPr>
        <w:pStyle w:val="22"/>
      </w:pPr>
      <w:bookmarkStart w:id="15" w:name="_Toc46743509"/>
      <w:bookmarkStart w:id="16" w:name="_Hlk49857604"/>
      <w:bookmarkStart w:id="17" w:name="_Toc139275511"/>
      <w:bookmarkStart w:id="18" w:name="_Toc140662427"/>
      <w:r w:rsidRPr="00CA5DE3">
        <w:lastRenderedPageBreak/>
        <w:t xml:space="preserve">Информация в отношении исполнения договора, </w:t>
      </w:r>
      <w:bookmarkStart w:id="19" w:name="_Hlk46492347"/>
      <w:r w:rsidRPr="00CA5DE3">
        <w:t xml:space="preserve">которая должна быть учтена при подготовке заявки </w:t>
      </w:r>
      <w:bookmarkEnd w:id="19"/>
      <w:r w:rsidRPr="00CA5DE3">
        <w:t>(в том числе перечень ресурсов, услуг и документов, предоставляемых заказчиком на этапе исполнения договора)</w:t>
      </w:r>
      <w:bookmarkEnd w:id="15"/>
      <w:bookmarkEnd w:id="16"/>
      <w:bookmarkEnd w:id="17"/>
      <w:bookmarkEnd w:id="18"/>
    </w:p>
    <w:p w14:paraId="104EDCD6" w14:textId="77777777" w:rsidR="00AA2BC9" w:rsidRDefault="00E3703B">
      <w:pPr>
        <w:jc w:val="both"/>
        <w:rPr>
          <w:sz w:val="24"/>
          <w:szCs w:val="24"/>
          <w:lang w:eastAsia="zh-CN"/>
        </w:rPr>
      </w:pPr>
      <w:bookmarkStart w:id="20" w:name="_Toc54643701"/>
      <w:bookmarkStart w:id="21" w:name="_Toc50125126"/>
      <w:bookmarkStart w:id="22" w:name="_Toc46743510"/>
      <w:r w:rsidRPr="00E3703B">
        <w:rPr>
          <w:sz w:val="24"/>
          <w:szCs w:val="24"/>
          <w:lang w:eastAsia="zh-CN"/>
        </w:rPr>
        <w:t>Заказчик обязуется обеспечить исполнение Слушателям учебного плана и режима учебной нагрузки в у</w:t>
      </w:r>
      <w:r w:rsidR="000274AC">
        <w:rPr>
          <w:sz w:val="24"/>
          <w:szCs w:val="24"/>
          <w:lang w:eastAsia="zh-CN"/>
        </w:rPr>
        <w:t>становленные сроки исполнителем</w:t>
      </w:r>
      <w:r w:rsidR="000274AC" w:rsidRPr="000274AC">
        <w:rPr>
          <w:sz w:val="24"/>
          <w:szCs w:val="24"/>
          <w:lang w:eastAsia="zh-CN"/>
        </w:rPr>
        <w:t xml:space="preserve"> </w:t>
      </w:r>
      <w:r w:rsidRPr="00E3703B">
        <w:rPr>
          <w:sz w:val="24"/>
          <w:szCs w:val="24"/>
          <w:lang w:eastAsia="zh-CN"/>
        </w:rPr>
        <w:t>и расписанием по заочной форме с применением дистанционных технологий на рабочем месте персонала</w:t>
      </w:r>
      <w:r w:rsidR="0086328A">
        <w:rPr>
          <w:color w:val="22272F"/>
          <w:sz w:val="24"/>
          <w:szCs w:val="24"/>
          <w:shd w:val="clear" w:color="auto" w:fill="FFFFFF"/>
        </w:rPr>
        <w:t>.</w:t>
      </w:r>
    </w:p>
    <w:p w14:paraId="3C7AC081" w14:textId="77777777" w:rsidR="00AA2BC9" w:rsidRDefault="0086328A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139275512"/>
      <w:bookmarkStart w:id="25" w:name="_Toc140662428"/>
      <w:bookmarkEnd w:id="20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  <w:bookmarkEnd w:id="25"/>
    </w:p>
    <w:p w14:paraId="4C37E8A2" w14:textId="77777777" w:rsidR="00AA2BC9" w:rsidRDefault="0086328A" w:rsidP="00CA5DE3">
      <w:pPr>
        <w:pStyle w:val="22"/>
      </w:pPr>
      <w:bookmarkStart w:id="26" w:name="_Toc139275513"/>
      <w:bookmarkStart w:id="27" w:name="_Toc140662429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26"/>
      <w:bookmarkEnd w:id="27"/>
    </w:p>
    <w:p w14:paraId="17E46B8A" w14:textId="77777777" w:rsidR="00AA2BC9" w:rsidRPr="00CA5DE3" w:rsidRDefault="0086328A" w:rsidP="00CA5DE3">
      <w:pPr>
        <w:pStyle w:val="30"/>
        <w:rPr>
          <w:rStyle w:val="ac"/>
        </w:rPr>
      </w:pPr>
      <w:bookmarkStart w:id="28" w:name="_Toc139275514"/>
      <w:bookmarkStart w:id="29" w:name="_Toc140662430"/>
      <w:r w:rsidRPr="00CA5DE3">
        <w:rPr>
          <w:rStyle w:val="ac"/>
        </w:rPr>
        <w:t>Требования к перечню и объему услуг</w:t>
      </w:r>
      <w:bookmarkEnd w:id="28"/>
      <w:bookmarkEnd w:id="29"/>
    </w:p>
    <w:p w14:paraId="30FE5B0F" w14:textId="77777777" w:rsidR="00AA2BC9" w:rsidRPr="00CA5DE3" w:rsidRDefault="0086328A" w:rsidP="00CA5DE3">
      <w:pPr>
        <w:pStyle w:val="30"/>
        <w:numPr>
          <w:ilvl w:val="0"/>
          <w:numId w:val="0"/>
        </w:numPr>
        <w:ind w:left="709" w:hanging="504"/>
      </w:pPr>
      <w:bookmarkStart w:id="30" w:name="_Toc51339695"/>
      <w:bookmarkStart w:id="31" w:name="_Toc139275515"/>
      <w:bookmarkStart w:id="32" w:name="_Toc140662431"/>
      <w:r w:rsidRPr="00CA5DE3">
        <w:t xml:space="preserve">Таблица 2. Перечень </w:t>
      </w:r>
      <w:bookmarkEnd w:id="30"/>
      <w:r w:rsidRPr="00CA5DE3">
        <w:t>и объем оказываемых услуг</w:t>
      </w:r>
      <w:bookmarkEnd w:id="31"/>
      <w:bookmarkEnd w:id="32"/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1560"/>
        <w:gridCol w:w="1446"/>
      </w:tblGrid>
      <w:tr w:rsidR="00E3703B" w14:paraId="21CF0E01" w14:textId="77777777" w:rsidTr="00174BD8">
        <w:trPr>
          <w:jc w:val="center"/>
        </w:trPr>
        <w:tc>
          <w:tcPr>
            <w:tcW w:w="710" w:type="dxa"/>
            <w:vAlign w:val="center"/>
          </w:tcPr>
          <w:p w14:paraId="28F824B2" w14:textId="77777777" w:rsidR="00E3703B" w:rsidRPr="00B52FBF" w:rsidRDefault="00E3703B" w:rsidP="00A213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52FBF">
              <w:rPr>
                <w:sz w:val="24"/>
                <w:szCs w:val="24"/>
              </w:rPr>
              <w:t>№</w:t>
            </w:r>
          </w:p>
          <w:p w14:paraId="52A476C3" w14:textId="77777777" w:rsidR="00E3703B" w:rsidRPr="00B52FBF" w:rsidRDefault="00E3703B" w:rsidP="00A213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proofErr w:type="gramStart"/>
            <w:r w:rsidRPr="00B52FBF">
              <w:rPr>
                <w:sz w:val="24"/>
                <w:szCs w:val="24"/>
              </w:rPr>
              <w:t>п</w:t>
            </w:r>
            <w:proofErr w:type="gramEnd"/>
            <w:r w:rsidRPr="00B52FBF">
              <w:rPr>
                <w:sz w:val="24"/>
                <w:szCs w:val="24"/>
              </w:rPr>
              <w:t>/п</w:t>
            </w:r>
          </w:p>
        </w:tc>
        <w:tc>
          <w:tcPr>
            <w:tcW w:w="6520" w:type="dxa"/>
            <w:vAlign w:val="center"/>
          </w:tcPr>
          <w:p w14:paraId="0A6CF63A" w14:textId="77777777" w:rsidR="00E3703B" w:rsidRPr="00B52FBF" w:rsidRDefault="00E3703B" w:rsidP="00A213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52FBF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60" w:type="dxa"/>
            <w:vAlign w:val="center"/>
          </w:tcPr>
          <w:p w14:paraId="112ECB51" w14:textId="77777777" w:rsidR="00E3703B" w:rsidRPr="00B52FBF" w:rsidRDefault="00E3703B" w:rsidP="00A213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52FB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46" w:type="dxa"/>
            <w:vAlign w:val="center"/>
          </w:tcPr>
          <w:p w14:paraId="4B3A9766" w14:textId="77777777" w:rsidR="00E3703B" w:rsidRPr="00B52FBF" w:rsidRDefault="00E3703B" w:rsidP="00A213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B52FBF">
              <w:rPr>
                <w:sz w:val="24"/>
                <w:szCs w:val="24"/>
              </w:rPr>
              <w:t>Количество</w:t>
            </w:r>
          </w:p>
        </w:tc>
      </w:tr>
      <w:tr w:rsidR="00E3703B" w14:paraId="30F95F0B" w14:textId="77777777" w:rsidTr="00174BD8">
        <w:trPr>
          <w:jc w:val="center"/>
        </w:trPr>
        <w:tc>
          <w:tcPr>
            <w:tcW w:w="710" w:type="dxa"/>
          </w:tcPr>
          <w:p w14:paraId="1F59100F" w14:textId="77777777" w:rsidR="00E3703B" w:rsidRPr="00B52FBF" w:rsidRDefault="00E3703B" w:rsidP="00A213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52FB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36C9E52B" w14:textId="77777777" w:rsidR="00E3703B" w:rsidRPr="00B52FBF" w:rsidRDefault="00E3703B" w:rsidP="00A213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52FB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A6974AA" w14:textId="77777777" w:rsidR="00E3703B" w:rsidRPr="00B52FBF" w:rsidRDefault="00E3703B" w:rsidP="00A213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52F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6" w:type="dxa"/>
          </w:tcPr>
          <w:p w14:paraId="3AAD99FD" w14:textId="77777777" w:rsidR="00E3703B" w:rsidRPr="00B52FBF" w:rsidRDefault="00E3703B" w:rsidP="00A213D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B52FBF">
              <w:rPr>
                <w:b/>
                <w:sz w:val="24"/>
                <w:szCs w:val="24"/>
              </w:rPr>
              <w:t>4</w:t>
            </w:r>
          </w:p>
        </w:tc>
      </w:tr>
      <w:tr w:rsidR="000E611B" w14:paraId="1D2570AA" w14:textId="77777777" w:rsidTr="00174BD8">
        <w:trPr>
          <w:jc w:val="center"/>
        </w:trPr>
        <w:tc>
          <w:tcPr>
            <w:tcW w:w="710" w:type="dxa"/>
          </w:tcPr>
          <w:p w14:paraId="5E39540E" w14:textId="48F05EE8" w:rsidR="000E611B" w:rsidRPr="00F30D9B" w:rsidRDefault="00F30D9B" w:rsidP="00F30D9B">
            <w:pPr>
              <w:suppressAutoHyphens/>
              <w:jc w:val="center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585A9858" w14:textId="5B46C125" w:rsidR="000E611B" w:rsidRPr="00E3593A" w:rsidRDefault="00CA657A" w:rsidP="00E874F7">
            <w:pPr>
              <w:suppressAutoHyphens/>
              <w:rPr>
                <w:sz w:val="24"/>
                <w:szCs w:val="24"/>
              </w:rPr>
            </w:pPr>
            <w:r w:rsidRPr="00E3593A">
              <w:rPr>
                <w:sz w:val="24"/>
                <w:szCs w:val="24"/>
              </w:rPr>
              <w:t xml:space="preserve">Обучение безопасным методам  при работе на высоте </w:t>
            </w:r>
            <w:r>
              <w:rPr>
                <w:sz w:val="24"/>
                <w:szCs w:val="24"/>
              </w:rPr>
              <w:t>(1</w:t>
            </w:r>
            <w:r w:rsidR="00DE00D9">
              <w:rPr>
                <w:sz w:val="24"/>
                <w:szCs w:val="24"/>
              </w:rPr>
              <w:t xml:space="preserve">, 2 </w:t>
            </w:r>
            <w:r w:rsidRPr="00E3593A">
              <w:rPr>
                <w:sz w:val="24"/>
                <w:szCs w:val="24"/>
              </w:rPr>
              <w:t>группа).</w:t>
            </w:r>
          </w:p>
        </w:tc>
        <w:tc>
          <w:tcPr>
            <w:tcW w:w="1560" w:type="dxa"/>
          </w:tcPr>
          <w:p w14:paraId="26933A18" w14:textId="17EB41F2" w:rsidR="000E611B" w:rsidRPr="00E3593A" w:rsidRDefault="003D5CE6" w:rsidP="00A213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446" w:type="dxa"/>
          </w:tcPr>
          <w:p w14:paraId="79286130" w14:textId="45E80BBC" w:rsidR="000E611B" w:rsidRPr="0079145A" w:rsidRDefault="00DE00D9" w:rsidP="00C21283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C21283">
              <w:rPr>
                <w:i/>
                <w:sz w:val="24"/>
                <w:szCs w:val="24"/>
              </w:rPr>
              <w:t>2</w:t>
            </w:r>
          </w:p>
        </w:tc>
      </w:tr>
      <w:tr w:rsidR="00DE00D9" w14:paraId="582FAFC3" w14:textId="77777777" w:rsidTr="00174BD8">
        <w:trPr>
          <w:jc w:val="center"/>
        </w:trPr>
        <w:tc>
          <w:tcPr>
            <w:tcW w:w="710" w:type="dxa"/>
          </w:tcPr>
          <w:p w14:paraId="065D3220" w14:textId="4E4A32A5" w:rsidR="00DE00D9" w:rsidRPr="00F30D9B" w:rsidRDefault="00DE00D9" w:rsidP="00F30D9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40589FBC" w14:textId="07C75BC6" w:rsidR="00DE00D9" w:rsidRPr="00E3593A" w:rsidRDefault="00DE00D9" w:rsidP="000E611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 часть (дистанционно/очно)</w:t>
            </w:r>
          </w:p>
        </w:tc>
        <w:tc>
          <w:tcPr>
            <w:tcW w:w="1560" w:type="dxa"/>
          </w:tcPr>
          <w:p w14:paraId="22F4CC49" w14:textId="3C7EC82D" w:rsidR="00DE00D9" w:rsidRPr="00E3593A" w:rsidRDefault="00DE00D9" w:rsidP="00A213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446" w:type="dxa"/>
          </w:tcPr>
          <w:p w14:paraId="244DCFF5" w14:textId="723B695A" w:rsidR="00DE00D9" w:rsidRPr="00E3593A" w:rsidRDefault="00DE00D9" w:rsidP="00C21283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E5982">
              <w:rPr>
                <w:i/>
                <w:sz w:val="24"/>
                <w:szCs w:val="24"/>
              </w:rPr>
              <w:t>2</w:t>
            </w:r>
            <w:r w:rsidR="00C21283">
              <w:rPr>
                <w:i/>
                <w:sz w:val="24"/>
                <w:szCs w:val="24"/>
              </w:rPr>
              <w:t>2</w:t>
            </w:r>
          </w:p>
        </w:tc>
      </w:tr>
      <w:tr w:rsidR="00DE00D9" w14:paraId="5D19DB23" w14:textId="77777777" w:rsidTr="00174BD8">
        <w:trPr>
          <w:jc w:val="center"/>
        </w:trPr>
        <w:tc>
          <w:tcPr>
            <w:tcW w:w="710" w:type="dxa"/>
          </w:tcPr>
          <w:p w14:paraId="631834DF" w14:textId="18DFB28E" w:rsidR="00DE00D9" w:rsidRPr="00F30D9B" w:rsidRDefault="00DE00D9" w:rsidP="00F30D9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32B135E4" w14:textId="65885D6B" w:rsidR="00DE00D9" w:rsidRPr="00E3593A" w:rsidRDefault="00DE00D9" w:rsidP="00CA657A">
            <w:pPr>
              <w:tabs>
                <w:tab w:val="left" w:pos="313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часть (выезд на территорию Заказчика)</w:t>
            </w:r>
          </w:p>
        </w:tc>
        <w:tc>
          <w:tcPr>
            <w:tcW w:w="1560" w:type="dxa"/>
          </w:tcPr>
          <w:p w14:paraId="536D2E5D" w14:textId="354071B8" w:rsidR="00DE00D9" w:rsidRPr="00E3593A" w:rsidRDefault="00DE00D9" w:rsidP="00A213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Чел.</w:t>
            </w:r>
          </w:p>
        </w:tc>
        <w:tc>
          <w:tcPr>
            <w:tcW w:w="1446" w:type="dxa"/>
          </w:tcPr>
          <w:p w14:paraId="1E988B04" w14:textId="054F0B54" w:rsidR="00DE00D9" w:rsidRPr="00E3593A" w:rsidRDefault="00DE00D9" w:rsidP="00C21283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E5982">
              <w:rPr>
                <w:i/>
                <w:sz w:val="24"/>
                <w:szCs w:val="24"/>
              </w:rPr>
              <w:t>2</w:t>
            </w:r>
            <w:r w:rsidR="00C21283">
              <w:rPr>
                <w:i/>
                <w:sz w:val="24"/>
                <w:szCs w:val="24"/>
              </w:rPr>
              <w:t>2</w:t>
            </w:r>
          </w:p>
        </w:tc>
      </w:tr>
      <w:tr w:rsidR="00DE00D9" w14:paraId="7C23E7A9" w14:textId="77777777" w:rsidTr="00174BD8">
        <w:trPr>
          <w:jc w:val="center"/>
        </w:trPr>
        <w:tc>
          <w:tcPr>
            <w:tcW w:w="710" w:type="dxa"/>
          </w:tcPr>
          <w:p w14:paraId="01DD5FA1" w14:textId="3CAB046D" w:rsidR="00DE00D9" w:rsidRPr="00F30D9B" w:rsidRDefault="00DE00D9" w:rsidP="00F30D9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24AA602F" w14:textId="1EB8D068" w:rsidR="00DE00D9" w:rsidRPr="00E3593A" w:rsidRDefault="00DE00D9" w:rsidP="004068B1">
            <w:pPr>
              <w:tabs>
                <w:tab w:val="left" w:pos="3869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протоколов и удостоверений.</w:t>
            </w:r>
          </w:p>
        </w:tc>
        <w:tc>
          <w:tcPr>
            <w:tcW w:w="1560" w:type="dxa"/>
          </w:tcPr>
          <w:p w14:paraId="3738A380" w14:textId="76805804" w:rsidR="00DE00D9" w:rsidRPr="00E3593A" w:rsidRDefault="00DE00D9" w:rsidP="00A213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1446" w:type="dxa"/>
          </w:tcPr>
          <w:p w14:paraId="12E5275D" w14:textId="606BAF55" w:rsidR="00DE00D9" w:rsidRPr="00E3593A" w:rsidRDefault="00DE00D9" w:rsidP="00C21283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4E5982">
              <w:rPr>
                <w:i/>
                <w:sz w:val="24"/>
                <w:szCs w:val="24"/>
              </w:rPr>
              <w:t>2</w:t>
            </w:r>
            <w:r w:rsidR="00C21283">
              <w:rPr>
                <w:i/>
                <w:sz w:val="24"/>
                <w:szCs w:val="24"/>
              </w:rPr>
              <w:t>2</w:t>
            </w:r>
          </w:p>
        </w:tc>
      </w:tr>
      <w:tr w:rsidR="003D5CE6" w14:paraId="3DE4967D" w14:textId="77777777" w:rsidTr="00174BD8">
        <w:trPr>
          <w:jc w:val="center"/>
        </w:trPr>
        <w:tc>
          <w:tcPr>
            <w:tcW w:w="710" w:type="dxa"/>
          </w:tcPr>
          <w:p w14:paraId="455BAE02" w14:textId="77777777" w:rsidR="003D5CE6" w:rsidRPr="00B52FBF" w:rsidRDefault="003D5CE6" w:rsidP="00F30D9B">
            <w:pPr>
              <w:pStyle w:val="afff"/>
              <w:suppressAutoHyphens/>
              <w:ind w:left="640"/>
              <w:jc w:val="center"/>
            </w:pPr>
          </w:p>
        </w:tc>
        <w:tc>
          <w:tcPr>
            <w:tcW w:w="6520" w:type="dxa"/>
            <w:shd w:val="clear" w:color="auto" w:fill="auto"/>
          </w:tcPr>
          <w:p w14:paraId="692F5E10" w14:textId="77777777" w:rsidR="003D5CE6" w:rsidRPr="00E3593A" w:rsidRDefault="003D5CE6" w:rsidP="0056162E">
            <w:pPr>
              <w:tabs>
                <w:tab w:val="left" w:pos="1335"/>
              </w:tabs>
              <w:suppressAutoHyphens/>
              <w:rPr>
                <w:sz w:val="24"/>
                <w:szCs w:val="24"/>
              </w:rPr>
            </w:pPr>
            <w:r w:rsidRPr="00E3593A"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560" w:type="dxa"/>
            <w:shd w:val="clear" w:color="auto" w:fill="auto"/>
          </w:tcPr>
          <w:p w14:paraId="593875C3" w14:textId="77777777" w:rsidR="003D5CE6" w:rsidRPr="00E3593A" w:rsidRDefault="003D5CE6" w:rsidP="00A213D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660A8D88" w14:textId="0B786A12" w:rsidR="003D5CE6" w:rsidRPr="00E3593A" w:rsidRDefault="00C75A35" w:rsidP="00037F8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22</w:t>
            </w:r>
          </w:p>
        </w:tc>
      </w:tr>
    </w:tbl>
    <w:p w14:paraId="2FADE7E0" w14:textId="77777777" w:rsidR="00E874F7" w:rsidRPr="00E3703B" w:rsidRDefault="00E874F7" w:rsidP="00E3703B">
      <w:pPr>
        <w:rPr>
          <w:lang w:eastAsia="zh-CN"/>
        </w:rPr>
      </w:pPr>
    </w:p>
    <w:p w14:paraId="69BA5D5F" w14:textId="77777777" w:rsidR="00AA2BC9" w:rsidRDefault="0086328A" w:rsidP="00CA5DE3">
      <w:pPr>
        <w:pStyle w:val="30"/>
        <w:numPr>
          <w:ilvl w:val="0"/>
          <w:numId w:val="0"/>
        </w:numPr>
        <w:ind w:left="720"/>
        <w:rPr>
          <w:lang w:val="ru-RU"/>
        </w:rPr>
      </w:pPr>
      <w:bookmarkStart w:id="33" w:name="_Toc50125127"/>
      <w:bookmarkStart w:id="34" w:name="_Toc51339697"/>
      <w:bookmarkStart w:id="35" w:name="_Toc139275516"/>
      <w:bookmarkStart w:id="36" w:name="_Toc140662432"/>
      <w:bookmarkEnd w:id="21"/>
      <w:r>
        <w:t xml:space="preserve">Таблица </w:t>
      </w:r>
      <w:r>
        <w:rPr>
          <w:lang w:val="ru-RU"/>
        </w:rPr>
        <w:t>3</w:t>
      </w:r>
      <w:r>
        <w:t xml:space="preserve">. </w:t>
      </w:r>
      <w:bookmarkStart w:id="37" w:name="_Hlk50465284"/>
      <w:r>
        <w:t xml:space="preserve">Требования </w:t>
      </w:r>
      <w:r>
        <w:rPr>
          <w:lang w:val="ru-RU"/>
        </w:rPr>
        <w:t>к</w:t>
      </w:r>
      <w:r>
        <w:t xml:space="preserve"> срокам </w:t>
      </w:r>
      <w:bookmarkEnd w:id="33"/>
      <w:bookmarkEnd w:id="34"/>
      <w:bookmarkEnd w:id="37"/>
      <w:r>
        <w:rPr>
          <w:lang w:val="ru-RU"/>
        </w:rPr>
        <w:t>оказания услуг</w:t>
      </w:r>
      <w:bookmarkEnd w:id="35"/>
      <w:bookmarkEnd w:id="36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984"/>
        <w:gridCol w:w="2268"/>
      </w:tblGrid>
      <w:tr w:rsidR="00AA2BC9" w14:paraId="13D0AB8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E57F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71D06C2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479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9910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началу </w:t>
            </w:r>
            <w:proofErr w:type="gramStart"/>
            <w:r>
              <w:rPr>
                <w:sz w:val="24"/>
                <w:szCs w:val="24"/>
              </w:rPr>
              <w:t>срока оказания услуг/ этапа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B94E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окончанию </w:t>
            </w:r>
            <w:proofErr w:type="gramStart"/>
            <w:r>
              <w:rPr>
                <w:sz w:val="24"/>
                <w:szCs w:val="24"/>
              </w:rPr>
              <w:t>срока оказания услуг / этапа услуг</w:t>
            </w:r>
            <w:proofErr w:type="gramEnd"/>
          </w:p>
        </w:tc>
      </w:tr>
      <w:tr w:rsidR="00AA2BC9" w14:paraId="46EF842D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1D4E7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80DB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0A5B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12C3" w14:textId="77777777" w:rsidR="00AA2BC9" w:rsidRDefault="00863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A2BC9" w:rsidRPr="003C649A" w14:paraId="00556DBC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9B2B" w14:textId="77777777" w:rsidR="00AA2BC9" w:rsidRDefault="0086328A">
            <w:pPr>
              <w:suppressAutoHyphens/>
              <w:jc w:val="center"/>
            </w:pPr>
            <w: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C8D9" w14:textId="2F6C2462" w:rsidR="00AA2BC9" w:rsidRPr="00760C93" w:rsidRDefault="00B21755" w:rsidP="00B21755">
            <w:pPr>
              <w:rPr>
                <w:sz w:val="24"/>
                <w:szCs w:val="24"/>
              </w:rPr>
            </w:pPr>
            <w:r w:rsidRPr="00760C93">
              <w:rPr>
                <w:bCs/>
                <w:sz w:val="24"/>
                <w:szCs w:val="24"/>
              </w:rPr>
              <w:t>В соответствии с Таблицей 2</w:t>
            </w:r>
          </w:p>
          <w:p w14:paraId="374FE0D5" w14:textId="77777777" w:rsidR="00AA2BC9" w:rsidRDefault="00AA2B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2778" w14:textId="241577AB" w:rsidR="00AA2BC9" w:rsidRDefault="00174BD8" w:rsidP="00CA65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CA657A">
              <w:rPr>
                <w:sz w:val="24"/>
                <w:szCs w:val="24"/>
              </w:rPr>
              <w:t>.06.</w:t>
            </w:r>
            <w:r w:rsidR="00CA657A" w:rsidRPr="0083145C">
              <w:rPr>
                <w:sz w:val="24"/>
                <w:szCs w:val="24"/>
              </w:rPr>
              <w:t>202</w:t>
            </w:r>
            <w:r w:rsidR="00CA657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F186" w14:textId="669CB2EF" w:rsidR="003C649A" w:rsidRPr="003C649A" w:rsidRDefault="00CA657A" w:rsidP="00DE00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E00D9">
              <w:rPr>
                <w:sz w:val="24"/>
                <w:szCs w:val="24"/>
              </w:rPr>
              <w:t>0</w:t>
            </w:r>
            <w:r w:rsidR="007636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  <w:r w:rsidR="00763659">
              <w:rPr>
                <w:sz w:val="24"/>
                <w:szCs w:val="24"/>
              </w:rPr>
              <w:t>.</w:t>
            </w:r>
            <w:r w:rsidR="009A21A1" w:rsidRPr="0083145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</w:tr>
    </w:tbl>
    <w:p w14:paraId="685F86C8" w14:textId="77777777" w:rsidR="00AA2BC9" w:rsidRPr="003C649A" w:rsidRDefault="00AA2BC9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zh-CN"/>
        </w:rPr>
        <w:sectPr w:rsidR="00AA2BC9" w:rsidRPr="003C649A">
          <w:pgSz w:w="11906" w:h="16838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38" w:name="_Toc50125131"/>
      <w:bookmarkEnd w:id="22"/>
    </w:p>
    <w:p w14:paraId="33C29D6C" w14:textId="77777777" w:rsidR="00AA2BC9" w:rsidRDefault="0086328A" w:rsidP="00CA5DE3">
      <w:pPr>
        <w:pStyle w:val="22"/>
      </w:pPr>
      <w:bookmarkStart w:id="39" w:name="_Toc46743511"/>
      <w:bookmarkStart w:id="40" w:name="_Toc139275517"/>
      <w:bookmarkStart w:id="41" w:name="_Toc140662433"/>
      <w:bookmarkStart w:id="42" w:name="_Toc51339698"/>
      <w:bookmarkEnd w:id="38"/>
      <w:r>
        <w:lastRenderedPageBreak/>
        <w:t xml:space="preserve">Требования к </w:t>
      </w:r>
      <w:bookmarkEnd w:id="39"/>
      <w:r>
        <w:rPr>
          <w:lang w:val="ru-RU"/>
        </w:rPr>
        <w:t>качеству услуг</w:t>
      </w:r>
      <w:bookmarkEnd w:id="40"/>
      <w:bookmarkEnd w:id="41"/>
    </w:p>
    <w:p w14:paraId="4C1DF646" w14:textId="77777777" w:rsidR="00AA2BC9" w:rsidRDefault="0086328A" w:rsidP="00CA5DE3">
      <w:pPr>
        <w:pStyle w:val="30"/>
        <w:numPr>
          <w:ilvl w:val="0"/>
          <w:numId w:val="0"/>
        </w:numPr>
      </w:pPr>
      <w:bookmarkStart w:id="43" w:name="_Toc139275518"/>
      <w:bookmarkStart w:id="44" w:name="_Toc140662434"/>
      <w:r>
        <w:t>Таблица </w:t>
      </w:r>
      <w:r>
        <w:rPr>
          <w:lang w:val="ru-RU"/>
        </w:rPr>
        <w:t>4</w:t>
      </w:r>
      <w:r>
        <w:t xml:space="preserve">. Требования к </w:t>
      </w:r>
      <w:bookmarkEnd w:id="42"/>
      <w:r>
        <w:rPr>
          <w:lang w:val="ru-RU"/>
        </w:rPr>
        <w:t>качеству услуг</w:t>
      </w:r>
      <w:bookmarkEnd w:id="43"/>
      <w:bookmarkEnd w:id="44"/>
      <w:r>
        <w:t xml:space="preserve"> </w:t>
      </w:r>
    </w:p>
    <w:p w14:paraId="347DC48E" w14:textId="77777777" w:rsidR="00AA2BC9" w:rsidRDefault="00AA2BC9">
      <w:pPr>
        <w:rPr>
          <w:rStyle w:val="afff7"/>
          <w:b w:val="0"/>
        </w:rPr>
      </w:pPr>
    </w:p>
    <w:tbl>
      <w:tblPr>
        <w:tblStyle w:val="aff6"/>
        <w:tblpPr w:leftFromText="180" w:rightFromText="180" w:vertAnchor="text" w:tblpY="1"/>
        <w:tblOverlap w:val="never"/>
        <w:tblW w:w="15500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5103"/>
        <w:gridCol w:w="2693"/>
        <w:gridCol w:w="2552"/>
        <w:gridCol w:w="2062"/>
      </w:tblGrid>
      <w:tr w:rsidR="00AA2BC9" w:rsidRPr="00347447" w14:paraId="2CC3EB7F" w14:textId="77777777">
        <w:tc>
          <w:tcPr>
            <w:tcW w:w="822" w:type="dxa"/>
            <w:vMerge w:val="restart"/>
            <w:vAlign w:val="center"/>
          </w:tcPr>
          <w:p w14:paraId="57EA4F5B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347447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347447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14:paraId="52F332BE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103" w:type="dxa"/>
            <w:vMerge w:val="restart"/>
            <w:vAlign w:val="center"/>
          </w:tcPr>
          <w:p w14:paraId="56EE9750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245" w:type="dxa"/>
            <w:gridSpan w:val="2"/>
            <w:vAlign w:val="center"/>
          </w:tcPr>
          <w:p w14:paraId="1A2FAE4F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062" w:type="dxa"/>
            <w:vMerge w:val="restart"/>
            <w:vAlign w:val="center"/>
          </w:tcPr>
          <w:p w14:paraId="323EC2CC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AA2BC9" w:rsidRPr="00347447" w14:paraId="17A0DB05" w14:textId="77777777">
        <w:tc>
          <w:tcPr>
            <w:tcW w:w="822" w:type="dxa"/>
            <w:vMerge/>
            <w:vAlign w:val="center"/>
          </w:tcPr>
          <w:p w14:paraId="732E2360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C101B93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14:paraId="20FEC06E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828F042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52" w:type="dxa"/>
            <w:vAlign w:val="center"/>
          </w:tcPr>
          <w:p w14:paraId="05960BF1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62" w:type="dxa"/>
            <w:vMerge/>
            <w:vAlign w:val="center"/>
          </w:tcPr>
          <w:p w14:paraId="6854C89B" w14:textId="77777777" w:rsidR="00AA2BC9" w:rsidRPr="00347447" w:rsidRDefault="00AA2B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2BC9" w:rsidRPr="00347447" w14:paraId="5A69A2D7" w14:textId="77777777">
        <w:tc>
          <w:tcPr>
            <w:tcW w:w="822" w:type="dxa"/>
            <w:vAlign w:val="center"/>
          </w:tcPr>
          <w:p w14:paraId="10FF1A33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5" w:name="_Toc53499667"/>
            <w:r w:rsidRPr="00347447">
              <w:rPr>
                <w:b/>
                <w:bCs/>
                <w:sz w:val="24"/>
                <w:szCs w:val="24"/>
              </w:rPr>
              <w:t>1</w:t>
            </w:r>
            <w:bookmarkEnd w:id="45"/>
          </w:p>
        </w:tc>
        <w:tc>
          <w:tcPr>
            <w:tcW w:w="2268" w:type="dxa"/>
            <w:vAlign w:val="center"/>
          </w:tcPr>
          <w:p w14:paraId="259CBFAA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14:paraId="0971ABE3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68DBCFBF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53BDB9A3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62" w:type="dxa"/>
            <w:vAlign w:val="center"/>
          </w:tcPr>
          <w:p w14:paraId="30878798" w14:textId="77777777" w:rsidR="00AA2BC9" w:rsidRPr="00347447" w:rsidRDefault="0086328A">
            <w:pPr>
              <w:jc w:val="center"/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A2BC9" w:rsidRPr="00347447" w14:paraId="10C3B2B7" w14:textId="77777777">
        <w:tc>
          <w:tcPr>
            <w:tcW w:w="822" w:type="dxa"/>
            <w:vAlign w:val="center"/>
          </w:tcPr>
          <w:p w14:paraId="2198FD08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052FD71B" w14:textId="77777777" w:rsidR="00AA2BC9" w:rsidRPr="00347447" w:rsidRDefault="0086328A" w:rsidP="00CA5DE3">
            <w:pPr>
              <w:pStyle w:val="30"/>
              <w:numPr>
                <w:ilvl w:val="0"/>
                <w:numId w:val="0"/>
              </w:numPr>
              <w:ind w:left="29"/>
            </w:pPr>
            <w:bookmarkStart w:id="46" w:name="_Toc140662435"/>
            <w:r w:rsidRPr="00347447">
              <w:t>Требования к оказанию услуг</w:t>
            </w:r>
            <w:bookmarkEnd w:id="46"/>
            <w:r w:rsidRPr="00347447">
              <w:t xml:space="preserve"> </w:t>
            </w:r>
          </w:p>
        </w:tc>
        <w:tc>
          <w:tcPr>
            <w:tcW w:w="2693" w:type="dxa"/>
          </w:tcPr>
          <w:p w14:paraId="175BC6F5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6EC558F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39B1D6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4F22FAA" w14:textId="77777777">
        <w:tc>
          <w:tcPr>
            <w:tcW w:w="822" w:type="dxa"/>
            <w:vAlign w:val="center"/>
          </w:tcPr>
          <w:p w14:paraId="3EABD618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614138B9" w14:textId="77777777" w:rsidR="00AA2BC9" w:rsidRPr="007406F9" w:rsidRDefault="0086328A" w:rsidP="007406F9">
            <w:pPr>
              <w:rPr>
                <w:b/>
              </w:rPr>
            </w:pPr>
            <w:r w:rsidRPr="007406F9">
              <w:rPr>
                <w:b/>
                <w:sz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14:paraId="1E2A018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C89563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4BBE0C7F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634EFB01" w14:textId="77777777">
        <w:tc>
          <w:tcPr>
            <w:tcW w:w="822" w:type="dxa"/>
            <w:vAlign w:val="center"/>
          </w:tcPr>
          <w:p w14:paraId="6A1B6A31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38C5C70C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  <w:r w:rsidR="00743237" w:rsidRPr="00347447">
              <w:rPr>
                <w:sz w:val="24"/>
                <w:szCs w:val="24"/>
              </w:rPr>
              <w:t>.</w:t>
            </w:r>
            <w:r w:rsidRPr="003474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1671EAC2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При оказании услуг исполнитель должен руководствоваться нормативно-техническими документами, перечисленными в п. 3 Таблицы.</w:t>
            </w:r>
          </w:p>
          <w:p w14:paraId="2B47CE53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7CC30251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  <w:shd w:val="clear" w:color="auto" w:fill="auto"/>
          </w:tcPr>
          <w:p w14:paraId="603CD828" w14:textId="77777777" w:rsidR="00AA2BC9" w:rsidRPr="00347447" w:rsidRDefault="00AA2BC9">
            <w:pPr>
              <w:pStyle w:val="afff5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62" w:type="dxa"/>
            <w:shd w:val="clear" w:color="auto" w:fill="auto"/>
          </w:tcPr>
          <w:p w14:paraId="193D64C1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29A4370E" w14:textId="77777777">
        <w:trPr>
          <w:trHeight w:val="2972"/>
        </w:trPr>
        <w:tc>
          <w:tcPr>
            <w:tcW w:w="822" w:type="dxa"/>
            <w:vAlign w:val="center"/>
          </w:tcPr>
          <w:p w14:paraId="68004CB9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E8C3C9B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Наличие разрешительной документации</w:t>
            </w:r>
          </w:p>
        </w:tc>
        <w:tc>
          <w:tcPr>
            <w:tcW w:w="5103" w:type="dxa"/>
            <w:shd w:val="clear" w:color="auto" w:fill="auto"/>
          </w:tcPr>
          <w:p w14:paraId="6E5E3794" w14:textId="468605ED" w:rsidR="00AD638E" w:rsidRPr="00347447" w:rsidRDefault="0086328A" w:rsidP="00AD638E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Исполнитель должен иметь </w:t>
            </w:r>
            <w:r w:rsidR="00C86485" w:rsidRPr="00347447">
              <w:rPr>
                <w:sz w:val="24"/>
                <w:szCs w:val="24"/>
              </w:rPr>
              <w:t>лицензию</w:t>
            </w:r>
            <w:r w:rsidRPr="00347447">
              <w:rPr>
                <w:sz w:val="24"/>
                <w:szCs w:val="24"/>
              </w:rPr>
              <w:t xml:space="preserve"> на осуществление </w:t>
            </w:r>
            <w:r w:rsidR="00C86485" w:rsidRPr="00347447">
              <w:rPr>
                <w:sz w:val="24"/>
                <w:szCs w:val="24"/>
              </w:rPr>
              <w:t xml:space="preserve">образовательной </w:t>
            </w:r>
            <w:r w:rsidRPr="00347447">
              <w:rPr>
                <w:sz w:val="24"/>
                <w:szCs w:val="24"/>
              </w:rPr>
              <w:t xml:space="preserve">деятельности </w:t>
            </w:r>
            <w:r w:rsidR="00DC1823" w:rsidRPr="00347447">
              <w:rPr>
                <w:sz w:val="24"/>
                <w:szCs w:val="24"/>
              </w:rPr>
              <w:t xml:space="preserve">и </w:t>
            </w:r>
            <w:r w:rsidR="00292510" w:rsidRPr="00347447">
              <w:rPr>
                <w:sz w:val="24"/>
                <w:szCs w:val="24"/>
              </w:rPr>
              <w:t xml:space="preserve"> свидетельство </w:t>
            </w:r>
            <w:r w:rsidR="00DC1823" w:rsidRPr="00347447">
              <w:rPr>
                <w:sz w:val="24"/>
                <w:szCs w:val="24"/>
              </w:rPr>
              <w:t>аккредитаци</w:t>
            </w:r>
            <w:r w:rsidR="00292510" w:rsidRPr="00347447">
              <w:rPr>
                <w:sz w:val="24"/>
                <w:szCs w:val="24"/>
              </w:rPr>
              <w:t>и</w:t>
            </w:r>
            <w:r w:rsidR="00DC1823" w:rsidRPr="00347447">
              <w:rPr>
                <w:sz w:val="24"/>
                <w:szCs w:val="24"/>
              </w:rPr>
              <w:t xml:space="preserve"> на право оказания услуг в области охраны труда в Минтруде России</w:t>
            </w:r>
            <w:r w:rsidR="00ED47C9" w:rsidRPr="00347447">
              <w:rPr>
                <w:sz w:val="24"/>
                <w:szCs w:val="24"/>
              </w:rPr>
              <w:t>.</w:t>
            </w:r>
          </w:p>
          <w:p w14:paraId="2F871B68" w14:textId="39ACE03B" w:rsidR="00AA2BC9" w:rsidRPr="00347447" w:rsidRDefault="00AA2BC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14:paraId="6D333B52" w14:textId="77777777" w:rsidR="00AA2BC9" w:rsidRPr="00347447" w:rsidRDefault="00AA2BC9" w:rsidP="000F7E8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177B11F" w14:textId="12E1EFEB" w:rsidR="00AA2BC9" w:rsidRPr="00347447" w:rsidRDefault="00AD638E" w:rsidP="00C86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86328A" w:rsidRPr="00347447">
              <w:rPr>
                <w:sz w:val="24"/>
                <w:szCs w:val="24"/>
              </w:rPr>
              <w:t>Копи</w:t>
            </w:r>
            <w:r>
              <w:rPr>
                <w:sz w:val="24"/>
                <w:szCs w:val="24"/>
              </w:rPr>
              <w:t>я</w:t>
            </w:r>
            <w:r w:rsidR="0086328A" w:rsidRPr="00347447">
              <w:rPr>
                <w:sz w:val="24"/>
                <w:szCs w:val="24"/>
              </w:rPr>
              <w:t xml:space="preserve">  </w:t>
            </w:r>
            <w:r w:rsidR="00C86485" w:rsidRPr="00347447">
              <w:rPr>
                <w:sz w:val="24"/>
                <w:szCs w:val="24"/>
              </w:rPr>
              <w:t xml:space="preserve">лицензии на </w:t>
            </w:r>
            <w:r w:rsidR="00F87C32" w:rsidRPr="00347447">
              <w:rPr>
                <w:sz w:val="24"/>
                <w:szCs w:val="24"/>
              </w:rPr>
              <w:t xml:space="preserve"> осуществлен</w:t>
            </w:r>
            <w:r>
              <w:rPr>
                <w:sz w:val="24"/>
                <w:szCs w:val="24"/>
              </w:rPr>
              <w:t>ие образовательной деятельности.</w:t>
            </w:r>
          </w:p>
          <w:p w14:paraId="47D2E7AD" w14:textId="0E82596A" w:rsidR="00F87C32" w:rsidRPr="00347447" w:rsidRDefault="00AD638E" w:rsidP="00C86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F87C32" w:rsidRPr="00347447">
              <w:rPr>
                <w:sz w:val="24"/>
                <w:szCs w:val="24"/>
              </w:rPr>
              <w:t xml:space="preserve">Копия уведомления о внесении в реестр </w:t>
            </w:r>
            <w:r w:rsidR="00F87C32" w:rsidRPr="00347447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аккредитованных организаций, оказывающих услуги в области охраны труда.</w:t>
            </w:r>
          </w:p>
        </w:tc>
        <w:tc>
          <w:tcPr>
            <w:tcW w:w="2062" w:type="dxa"/>
            <w:shd w:val="clear" w:color="auto" w:fill="auto"/>
          </w:tcPr>
          <w:p w14:paraId="010EA388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1EE3A487" w14:textId="77777777">
        <w:tc>
          <w:tcPr>
            <w:tcW w:w="822" w:type="dxa"/>
            <w:vAlign w:val="center"/>
          </w:tcPr>
          <w:p w14:paraId="1BE0D2BB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B010938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Наличие квалифицированного персонала</w:t>
            </w:r>
          </w:p>
        </w:tc>
        <w:tc>
          <w:tcPr>
            <w:tcW w:w="5103" w:type="dxa"/>
            <w:shd w:val="clear" w:color="auto" w:fill="auto"/>
          </w:tcPr>
          <w:p w14:paraId="11CB6ACC" w14:textId="10D680FB" w:rsidR="001A134D" w:rsidRPr="00347447" w:rsidRDefault="00B52FEB" w:rsidP="00B117A8">
            <w:pPr>
              <w:rPr>
                <w:rFonts w:eastAsia="sans-serif"/>
                <w:sz w:val="24"/>
                <w:szCs w:val="24"/>
                <w:shd w:val="clear" w:color="auto" w:fill="FFFFFF"/>
              </w:rPr>
            </w:pPr>
            <w:r w:rsidRPr="00347447">
              <w:rPr>
                <w:sz w:val="24"/>
                <w:szCs w:val="24"/>
              </w:rPr>
              <w:t xml:space="preserve">Преподавательский состав, специализирующийся в </w:t>
            </w:r>
            <w:r w:rsidR="00B117A8">
              <w:rPr>
                <w:sz w:val="24"/>
                <w:szCs w:val="24"/>
              </w:rPr>
              <w:t>области охраны труда</w:t>
            </w:r>
            <w:r w:rsidRPr="00347447">
              <w:rPr>
                <w:sz w:val="24"/>
                <w:szCs w:val="24"/>
              </w:rPr>
              <w:t>,</w:t>
            </w:r>
            <w:r w:rsidR="00D92341" w:rsidRPr="00347447">
              <w:rPr>
                <w:sz w:val="24"/>
                <w:szCs w:val="24"/>
                <w:shd w:val="clear" w:color="auto" w:fill="FFFFFF"/>
              </w:rPr>
              <w:t xml:space="preserve">  име</w:t>
            </w:r>
            <w:r w:rsidR="00C019B7" w:rsidRPr="00347447">
              <w:rPr>
                <w:sz w:val="24"/>
                <w:szCs w:val="24"/>
                <w:shd w:val="clear" w:color="auto" w:fill="FFFFFF"/>
              </w:rPr>
              <w:t>ющий</w:t>
            </w:r>
            <w:r w:rsidR="00D92341" w:rsidRPr="00347447">
              <w:rPr>
                <w:sz w:val="24"/>
                <w:szCs w:val="24"/>
                <w:shd w:val="clear" w:color="auto" w:fill="FFFFFF"/>
              </w:rPr>
              <w:t xml:space="preserve"> соответствующий уровень подготовки </w:t>
            </w:r>
            <w:r w:rsidR="00D92341" w:rsidRPr="00347447">
              <w:rPr>
                <w:rFonts w:eastAsia="sans-serif"/>
                <w:sz w:val="24"/>
                <w:szCs w:val="24"/>
                <w:shd w:val="clear" w:color="auto" w:fill="FFFFFF"/>
              </w:rPr>
              <w:t>п</w:t>
            </w:r>
            <w:r w:rsidR="001A134D" w:rsidRPr="00347447">
              <w:rPr>
                <w:sz w:val="24"/>
                <w:szCs w:val="24"/>
                <w:shd w:val="clear" w:color="auto" w:fill="FFFFFF"/>
              </w:rPr>
              <w:t xml:space="preserve">ри реализации образовательных </w:t>
            </w:r>
            <w:r w:rsidR="001A134D" w:rsidRPr="00347447">
              <w:rPr>
                <w:sz w:val="24"/>
                <w:szCs w:val="24"/>
                <w:shd w:val="clear" w:color="auto" w:fill="FFFFFF"/>
              </w:rPr>
              <w:lastRenderedPageBreak/>
              <w:t xml:space="preserve">программ или их частей с применением электронного обучения, дистанционных </w:t>
            </w:r>
            <w:r w:rsidR="00C019B7" w:rsidRPr="00347447">
              <w:rPr>
                <w:sz w:val="24"/>
                <w:szCs w:val="24"/>
                <w:shd w:val="clear" w:color="auto" w:fill="FFFFFF"/>
              </w:rPr>
              <w:t xml:space="preserve"> информационных и телекоммуникационных </w:t>
            </w:r>
            <w:r w:rsidR="001A134D" w:rsidRPr="00347447">
              <w:rPr>
                <w:sz w:val="24"/>
                <w:szCs w:val="24"/>
                <w:shd w:val="clear" w:color="auto" w:fill="FFFFFF"/>
              </w:rPr>
              <w:t xml:space="preserve">образовательных </w:t>
            </w:r>
            <w:r w:rsidR="00D92341" w:rsidRPr="00347447">
              <w:rPr>
                <w:sz w:val="24"/>
                <w:szCs w:val="24"/>
                <w:shd w:val="clear" w:color="auto" w:fill="FFFFFF"/>
              </w:rPr>
              <w:t>технологий</w:t>
            </w:r>
            <w:r w:rsidR="00B117A8">
              <w:rPr>
                <w:sz w:val="24"/>
                <w:szCs w:val="24"/>
                <w:shd w:val="clear" w:color="auto" w:fill="FFFFFF"/>
              </w:rPr>
              <w:t xml:space="preserve">, а также </w:t>
            </w:r>
            <w:r w:rsidR="00B117A8" w:rsidRPr="00B117A8">
              <w:rPr>
                <w:sz w:val="24"/>
                <w:szCs w:val="24"/>
                <w:shd w:val="clear" w:color="auto" w:fill="FFFFFF"/>
              </w:rPr>
              <w:t>проведение практических занятий по освоению безопасных методов и приемов выполнения работ на высоте</w:t>
            </w:r>
          </w:p>
        </w:tc>
        <w:tc>
          <w:tcPr>
            <w:tcW w:w="2693" w:type="dxa"/>
            <w:shd w:val="clear" w:color="auto" w:fill="auto"/>
          </w:tcPr>
          <w:p w14:paraId="43CCCDD7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019C5E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Квалификационные свидетельства, удостоверения, </w:t>
            </w:r>
          </w:p>
          <w:p w14:paraId="0FD8897C" w14:textId="3EC528BA" w:rsidR="00AA2BC9" w:rsidRPr="00347447" w:rsidRDefault="0086328A" w:rsidP="008C6521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протоколы аттестации </w:t>
            </w:r>
            <w:r w:rsidR="00B52FEB" w:rsidRPr="00347447">
              <w:rPr>
                <w:sz w:val="24"/>
                <w:szCs w:val="24"/>
              </w:rPr>
              <w:lastRenderedPageBreak/>
              <w:t>преподавателей</w:t>
            </w:r>
            <w:r w:rsidR="00B117A8">
              <w:rPr>
                <w:sz w:val="24"/>
                <w:szCs w:val="24"/>
              </w:rPr>
              <w:t xml:space="preserve"> (инструкторов)</w:t>
            </w:r>
            <w:r w:rsidRPr="00347447">
              <w:rPr>
                <w:sz w:val="24"/>
                <w:szCs w:val="24"/>
              </w:rPr>
              <w:t>, подтверждающие компетентность работников, на оказание услуг</w:t>
            </w:r>
            <w:r w:rsidR="008C6521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  <w:shd w:val="clear" w:color="auto" w:fill="auto"/>
          </w:tcPr>
          <w:p w14:paraId="011F0A88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5E5FFBDB" w14:textId="77777777">
        <w:tc>
          <w:tcPr>
            <w:tcW w:w="822" w:type="dxa"/>
            <w:vAlign w:val="center"/>
          </w:tcPr>
          <w:p w14:paraId="1E2B8D76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7DEB29D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Срок действия разрешительных документов</w:t>
            </w:r>
          </w:p>
        </w:tc>
        <w:tc>
          <w:tcPr>
            <w:tcW w:w="5103" w:type="dxa"/>
            <w:shd w:val="clear" w:color="auto" w:fill="auto"/>
          </w:tcPr>
          <w:p w14:paraId="0576D87D" w14:textId="77777777" w:rsidR="00AA2BC9" w:rsidRPr="00347447" w:rsidRDefault="0086328A" w:rsidP="009A21A1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Срок действия лицензии и разрешительных документов не должен быть меньше срока выполнения работ.</w:t>
            </w:r>
          </w:p>
        </w:tc>
        <w:tc>
          <w:tcPr>
            <w:tcW w:w="2693" w:type="dxa"/>
            <w:shd w:val="clear" w:color="auto" w:fill="auto"/>
          </w:tcPr>
          <w:p w14:paraId="3B5BEC05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07A4B47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В соответствии с предоставленными документами </w:t>
            </w:r>
            <w:r w:rsidR="004C59C9" w:rsidRPr="00347447">
              <w:rPr>
                <w:sz w:val="24"/>
                <w:szCs w:val="24"/>
              </w:rPr>
              <w:t>по пунктам 1.1.2, 1.1.3</w:t>
            </w:r>
            <w:r w:rsidRPr="00347447">
              <w:rPr>
                <w:sz w:val="24"/>
                <w:szCs w:val="24"/>
              </w:rPr>
              <w:t xml:space="preserve"> данной таблицы.</w:t>
            </w:r>
          </w:p>
        </w:tc>
        <w:tc>
          <w:tcPr>
            <w:tcW w:w="2062" w:type="dxa"/>
            <w:shd w:val="clear" w:color="auto" w:fill="auto"/>
          </w:tcPr>
          <w:p w14:paraId="7EA6C1A6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5230BF93" w14:textId="77777777">
        <w:tc>
          <w:tcPr>
            <w:tcW w:w="822" w:type="dxa"/>
            <w:vAlign w:val="center"/>
          </w:tcPr>
          <w:p w14:paraId="234DF8D2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014F5839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Наличие опыта</w:t>
            </w:r>
          </w:p>
        </w:tc>
        <w:tc>
          <w:tcPr>
            <w:tcW w:w="5103" w:type="dxa"/>
            <w:shd w:val="clear" w:color="auto" w:fill="auto"/>
          </w:tcPr>
          <w:p w14:paraId="5BF84491" w14:textId="2CB839FE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Наличие у Участника опыта </w:t>
            </w:r>
            <w:r w:rsidR="001E0A07" w:rsidRPr="00347447">
              <w:rPr>
                <w:sz w:val="24"/>
                <w:szCs w:val="24"/>
              </w:rPr>
              <w:t xml:space="preserve">предоставления образовательных услуг по программам обучения в </w:t>
            </w:r>
            <w:r w:rsidR="00130725">
              <w:rPr>
                <w:sz w:val="24"/>
                <w:szCs w:val="24"/>
              </w:rPr>
              <w:t>области охраны труда</w:t>
            </w:r>
            <w:r w:rsidRPr="00347447">
              <w:rPr>
                <w:sz w:val="24"/>
                <w:szCs w:val="24"/>
              </w:rPr>
              <w:t xml:space="preserve"> в течение последних </w:t>
            </w:r>
            <w:r w:rsidR="004C59C9" w:rsidRPr="00347447">
              <w:rPr>
                <w:sz w:val="24"/>
                <w:szCs w:val="24"/>
              </w:rPr>
              <w:t>3</w:t>
            </w:r>
            <w:r w:rsidRPr="00347447">
              <w:rPr>
                <w:sz w:val="24"/>
                <w:szCs w:val="24"/>
              </w:rPr>
              <w:t xml:space="preserve"> </w:t>
            </w:r>
            <w:r w:rsidR="004C59C9" w:rsidRPr="00347447">
              <w:rPr>
                <w:sz w:val="24"/>
                <w:szCs w:val="24"/>
              </w:rPr>
              <w:t>года</w:t>
            </w:r>
            <w:r w:rsidRPr="00347447">
              <w:rPr>
                <w:sz w:val="24"/>
                <w:szCs w:val="24"/>
              </w:rPr>
              <w:t xml:space="preserve">, предшествующих дате подачи заявки Участника на участие в настоящей закупочной процедуре. </w:t>
            </w:r>
          </w:p>
          <w:p w14:paraId="5E6B61EA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Сведения, не позволяющие явно/однозначно определить опыт Участника</w:t>
            </w:r>
            <w:r w:rsidR="00FE6F42" w:rsidRPr="00347447">
              <w:rPr>
                <w:sz w:val="24"/>
                <w:szCs w:val="24"/>
              </w:rPr>
              <w:t>,</w:t>
            </w:r>
            <w:r w:rsidRPr="00347447">
              <w:rPr>
                <w:sz w:val="24"/>
                <w:szCs w:val="24"/>
              </w:rPr>
              <w:t xml:space="preserve"> не оцениваются.</w:t>
            </w:r>
          </w:p>
        </w:tc>
        <w:tc>
          <w:tcPr>
            <w:tcW w:w="2693" w:type="dxa"/>
            <w:shd w:val="clear" w:color="auto" w:fill="auto"/>
          </w:tcPr>
          <w:p w14:paraId="5898413F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640BF5A9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об опыте участника», приведенной в Документации о закупке, с обязательным предоставлением документов (копий договоров и актов выполненных работ, подписанных с обеих сторон). Представленный договор в отсутствие </w:t>
            </w:r>
            <w:r w:rsidRPr="00347447">
              <w:rPr>
                <w:sz w:val="24"/>
                <w:szCs w:val="24"/>
              </w:rPr>
              <w:lastRenderedPageBreak/>
              <w:t>актов выполненных работ по нему (в отношении всех этапов исполнения обязательств), или подтверждающий выполнение иных работ Заказчиком не оцениваются и не являются подтверждением совокупного опыта Участника.</w:t>
            </w:r>
          </w:p>
        </w:tc>
        <w:tc>
          <w:tcPr>
            <w:tcW w:w="2062" w:type="dxa"/>
            <w:shd w:val="clear" w:color="auto" w:fill="auto"/>
          </w:tcPr>
          <w:p w14:paraId="39DC4430" w14:textId="77777777" w:rsidR="00AA2BC9" w:rsidRPr="00347447" w:rsidRDefault="00AA2BC9">
            <w:pPr>
              <w:rPr>
                <w:sz w:val="24"/>
                <w:szCs w:val="24"/>
              </w:rPr>
            </w:pPr>
          </w:p>
        </w:tc>
      </w:tr>
      <w:tr w:rsidR="00AA2BC9" w:rsidRPr="00347447" w14:paraId="2E3566CC" w14:textId="77777777">
        <w:tc>
          <w:tcPr>
            <w:tcW w:w="822" w:type="dxa"/>
            <w:vAlign w:val="center"/>
          </w:tcPr>
          <w:p w14:paraId="333257F3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2D64CE2F" w14:textId="77777777" w:rsidR="00AA2BC9" w:rsidRPr="007406F9" w:rsidRDefault="0086328A" w:rsidP="007406F9">
            <w:pPr>
              <w:rPr>
                <w:b/>
              </w:rPr>
            </w:pPr>
            <w:r w:rsidRPr="007406F9">
              <w:rPr>
                <w:b/>
                <w:sz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14:paraId="0F46B0CD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5F96624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BD0395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64EAD697" w14:textId="77777777">
        <w:tc>
          <w:tcPr>
            <w:tcW w:w="822" w:type="dxa"/>
            <w:vAlign w:val="center"/>
          </w:tcPr>
          <w:p w14:paraId="51B57AFF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783"/>
              <w:jc w:val="center"/>
            </w:pPr>
          </w:p>
        </w:tc>
        <w:tc>
          <w:tcPr>
            <w:tcW w:w="2268" w:type="dxa"/>
          </w:tcPr>
          <w:p w14:paraId="3A3C6F24" w14:textId="77777777" w:rsidR="00AA2BC9" w:rsidRPr="00347447" w:rsidRDefault="0086328A" w:rsidP="005E5FD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Организационно-технические мероприятия</w:t>
            </w:r>
          </w:p>
        </w:tc>
        <w:tc>
          <w:tcPr>
            <w:tcW w:w="5103" w:type="dxa"/>
          </w:tcPr>
          <w:p w14:paraId="3B807E23" w14:textId="6E7FAAE3" w:rsidR="00863E51" w:rsidRPr="00047B27" w:rsidRDefault="0086328A">
            <w:pPr>
              <w:pStyle w:val="afff"/>
              <w:ind w:left="0"/>
            </w:pPr>
            <w:r w:rsidRPr="00047B27">
              <w:t>Исполнитель при оказании услуг</w:t>
            </w:r>
            <w:r w:rsidR="00B117A8" w:rsidRPr="00047B27">
              <w:t xml:space="preserve"> на этапе теоретической подготовки</w:t>
            </w:r>
            <w:r w:rsidRPr="00047B27">
              <w:t xml:space="preserve"> обязан:</w:t>
            </w:r>
          </w:p>
          <w:p w14:paraId="4B73D82F" w14:textId="77777777" w:rsidR="002F3C52" w:rsidRPr="00047B27" w:rsidRDefault="00C019B7" w:rsidP="002F3C52">
            <w:pPr>
              <w:rPr>
                <w:sz w:val="24"/>
                <w:szCs w:val="24"/>
              </w:rPr>
            </w:pPr>
            <w:r w:rsidRPr="00047B27">
              <w:rPr>
                <w:sz w:val="24"/>
                <w:szCs w:val="24"/>
              </w:rPr>
              <w:t xml:space="preserve">а) </w:t>
            </w:r>
            <w:r w:rsidR="00940C41" w:rsidRPr="00047B27">
              <w:rPr>
                <w:sz w:val="24"/>
                <w:szCs w:val="24"/>
              </w:rPr>
              <w:t>передать Заказчику данные для доступа (персональные логины и пароли Слушателей согласно заявке Заказчика на обучение) к системе дистанционного обучения, размещенной в сети Интернет;</w:t>
            </w:r>
          </w:p>
          <w:p w14:paraId="36396A40" w14:textId="77777777" w:rsidR="00940C41" w:rsidRPr="00347447" w:rsidRDefault="00940C41" w:rsidP="002F3C52">
            <w:pPr>
              <w:rPr>
                <w:sz w:val="24"/>
                <w:szCs w:val="24"/>
              </w:rPr>
            </w:pPr>
            <w:r w:rsidRPr="00047B27">
              <w:rPr>
                <w:sz w:val="24"/>
                <w:szCs w:val="24"/>
              </w:rPr>
              <w:t>б) в системе дистанционного обучения Слушатели получают доступ к учебным материалам по образовательной программе, указанной в заявке Заказчика на обучение, а также действующей нормативно-технической документации в формате, пригодном для скачивания, просмотра и изучения на персональном компьютере</w:t>
            </w:r>
            <w:r w:rsidRPr="00347447">
              <w:rPr>
                <w:sz w:val="24"/>
                <w:szCs w:val="24"/>
              </w:rPr>
              <w:t>, вывода на бумажный носитель;</w:t>
            </w:r>
          </w:p>
          <w:p w14:paraId="53ADF7A9" w14:textId="77777777" w:rsidR="00940C41" w:rsidRPr="00347447" w:rsidRDefault="00940C41" w:rsidP="002F3C52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в) в ходе обучения Исполнитель оказывает бесплатную техническую поддержку Слушателям по всем вопросам использования системы дистанционного обучения;</w:t>
            </w:r>
          </w:p>
          <w:p w14:paraId="5FAFF280" w14:textId="77777777" w:rsidR="00AA2BC9" w:rsidRDefault="00940C41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г) после изучения учебных материалов каждый </w:t>
            </w:r>
            <w:r w:rsidRPr="00347447">
              <w:rPr>
                <w:sz w:val="24"/>
                <w:szCs w:val="24"/>
              </w:rPr>
              <w:lastRenderedPageBreak/>
              <w:t>Слушатель проходит тестирование (количество попыток выполнения тестов Исполнителем не ограничивается), результаты которого в автоматическом режиме регистрируются в системе дистанционного обучения.</w:t>
            </w:r>
          </w:p>
          <w:p w14:paraId="791F824F" w14:textId="4DCA1663" w:rsidR="00B117A8" w:rsidRDefault="00B117A8" w:rsidP="00B117A8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B117A8">
              <w:rPr>
                <w:sz w:val="24"/>
                <w:szCs w:val="24"/>
              </w:rPr>
              <w:t xml:space="preserve">Исполнитель при оказании услуг на этапе </w:t>
            </w:r>
            <w:r>
              <w:rPr>
                <w:sz w:val="24"/>
                <w:szCs w:val="24"/>
              </w:rPr>
              <w:t>практических занятий</w:t>
            </w:r>
            <w:ins w:id="47" w:author="Жимарева Александра Игоревна" w:date="2026-05-20T17:14:00Z">
              <w:r w:rsidR="007B3648">
                <w:rPr>
                  <w:sz w:val="24"/>
                  <w:szCs w:val="24"/>
                </w:rPr>
                <w:t xml:space="preserve"> </w:t>
              </w:r>
            </w:ins>
            <w:r w:rsidR="007B3648">
              <w:rPr>
                <w:sz w:val="24"/>
                <w:szCs w:val="24"/>
              </w:rPr>
              <w:t>на территории Заказчика</w:t>
            </w:r>
            <w:r w:rsidRPr="00B117A8">
              <w:rPr>
                <w:sz w:val="24"/>
                <w:szCs w:val="24"/>
              </w:rPr>
              <w:t xml:space="preserve"> обязан:</w:t>
            </w:r>
          </w:p>
          <w:p w14:paraId="5402E323" w14:textId="48226307" w:rsidR="00B117A8" w:rsidRPr="00B117A8" w:rsidRDefault="00AF71DA" w:rsidP="00AF71D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проводит инструктаж, обучение </w:t>
            </w:r>
            <w: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AF71DA">
              <w:rPr>
                <w:sz w:val="24"/>
                <w:szCs w:val="24"/>
              </w:rPr>
              <w:t>езопасны</w:t>
            </w:r>
            <w:r>
              <w:rPr>
                <w:sz w:val="24"/>
                <w:szCs w:val="24"/>
              </w:rPr>
              <w:t>м</w:t>
            </w:r>
            <w:r w:rsidRPr="00AF71DA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ам</w:t>
            </w:r>
            <w:r w:rsidRPr="00AF71DA">
              <w:rPr>
                <w:sz w:val="24"/>
                <w:szCs w:val="24"/>
              </w:rPr>
              <w:t xml:space="preserve"> и прием</w:t>
            </w:r>
            <w:r>
              <w:rPr>
                <w:sz w:val="24"/>
                <w:szCs w:val="24"/>
              </w:rPr>
              <w:t>ам</w:t>
            </w:r>
            <w:r w:rsidRPr="00AF71DA">
              <w:rPr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2693" w:type="dxa"/>
          </w:tcPr>
          <w:p w14:paraId="0DD0A044" w14:textId="77777777" w:rsidR="00AA2BC9" w:rsidRPr="00347447" w:rsidRDefault="0086328A">
            <w:pPr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17A10F6C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18D956FD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:rsidRPr="00347447" w14:paraId="75B45353" w14:textId="77777777">
        <w:tc>
          <w:tcPr>
            <w:tcW w:w="822" w:type="dxa"/>
            <w:vAlign w:val="center"/>
          </w:tcPr>
          <w:p w14:paraId="20373EEA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02756B9B" w14:textId="77777777" w:rsidR="00AA2BC9" w:rsidRPr="007406F9" w:rsidRDefault="0086328A" w:rsidP="007406F9">
            <w:pPr>
              <w:rPr>
                <w:b/>
              </w:rPr>
            </w:pPr>
            <w:r w:rsidRPr="007406F9">
              <w:rPr>
                <w:b/>
                <w:sz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3" w:type="dxa"/>
          </w:tcPr>
          <w:p w14:paraId="6DADCF8E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00067E9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6A9F20A5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2C6D6E4E" w14:textId="77777777">
        <w:tc>
          <w:tcPr>
            <w:tcW w:w="822" w:type="dxa"/>
            <w:vAlign w:val="center"/>
          </w:tcPr>
          <w:p w14:paraId="21ED7AE2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2E9000F3" w14:textId="77777777" w:rsidR="00AA2BC9" w:rsidRPr="00347447" w:rsidRDefault="0086328A" w:rsidP="002F3C5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Требования к применяемым </w:t>
            </w:r>
            <w:r w:rsidR="002F3C52" w:rsidRPr="00347447">
              <w:rPr>
                <w:sz w:val="24"/>
                <w:szCs w:val="24"/>
              </w:rPr>
              <w:t>материально-техническим ресурсам</w:t>
            </w:r>
          </w:p>
        </w:tc>
        <w:tc>
          <w:tcPr>
            <w:tcW w:w="5103" w:type="dxa"/>
          </w:tcPr>
          <w:p w14:paraId="658143BD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Исполнитель, при</w:t>
            </w:r>
            <w:r w:rsidR="00DC1823" w:rsidRPr="00347447">
              <w:rPr>
                <w:sz w:val="24"/>
                <w:szCs w:val="24"/>
              </w:rPr>
              <w:t xml:space="preserve"> оказании услуг должен обладать:</w:t>
            </w:r>
          </w:p>
          <w:p w14:paraId="2B10A538" w14:textId="6ABE0D3A" w:rsidR="00DC1823" w:rsidRPr="00347447" w:rsidRDefault="00DC1823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а) учебными планами и программами обучения </w:t>
            </w:r>
            <w:r w:rsidR="00E06C57">
              <w:rPr>
                <w:sz w:val="24"/>
                <w:szCs w:val="24"/>
              </w:rPr>
              <w:t>безопасным методам и приемам выполнения работ на высоте</w:t>
            </w:r>
            <w:ins w:id="48" w:author="Базыров Владимир Цебекович" w:date="2026-05-21T11:31:00Z">
              <w:r w:rsidR="00CA44C2">
                <w:rPr>
                  <w:sz w:val="24"/>
                  <w:szCs w:val="24"/>
                </w:rPr>
                <w:t xml:space="preserve"> </w:t>
              </w:r>
            </w:ins>
            <w:r w:rsidR="00CA44C2">
              <w:rPr>
                <w:sz w:val="24"/>
                <w:szCs w:val="24"/>
              </w:rPr>
              <w:t>1,2 группа</w:t>
            </w:r>
            <w:r w:rsidR="002F3C52" w:rsidRPr="00347447">
              <w:rPr>
                <w:sz w:val="24"/>
                <w:szCs w:val="24"/>
              </w:rPr>
              <w:t xml:space="preserve">, </w:t>
            </w:r>
            <w:r w:rsidR="00E06C57">
              <w:rPr>
                <w:sz w:val="24"/>
                <w:szCs w:val="24"/>
              </w:rPr>
              <w:t xml:space="preserve">Правилам по охране труда при работе на высоте, </w:t>
            </w:r>
            <w:r w:rsidR="002F3C52" w:rsidRPr="00347447">
              <w:rPr>
                <w:sz w:val="24"/>
                <w:szCs w:val="24"/>
              </w:rPr>
              <w:t xml:space="preserve">согласованных с соответствующими федеральными органами исполнительной власти, органами исполнительной власти субъектов Российской Федерации в </w:t>
            </w:r>
            <w:r w:rsidR="00130725">
              <w:rPr>
                <w:sz w:val="24"/>
                <w:szCs w:val="24"/>
              </w:rPr>
              <w:t>области охраны труда</w:t>
            </w:r>
            <w:ins w:id="49" w:author="Базыров Владимир Цебекович" w:date="2026-05-21T10:54:00Z">
              <w:r w:rsidR="00E06C57">
                <w:rPr>
                  <w:sz w:val="24"/>
                  <w:szCs w:val="24"/>
                </w:rPr>
                <w:t>.</w:t>
              </w:r>
            </w:ins>
          </w:p>
          <w:p w14:paraId="389F1CFA" w14:textId="77777777" w:rsidR="002F3C52" w:rsidRPr="00347447" w:rsidRDefault="002F3C52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б) соответствующей материально-технической баз</w:t>
            </w:r>
            <w:r w:rsidR="004A499A" w:rsidRPr="00347447">
              <w:rPr>
                <w:sz w:val="24"/>
                <w:szCs w:val="24"/>
              </w:rPr>
              <w:t>ой</w:t>
            </w:r>
            <w:r w:rsidRPr="00347447">
              <w:rPr>
                <w:sz w:val="24"/>
                <w:szCs w:val="24"/>
              </w:rPr>
              <w:t>;</w:t>
            </w:r>
          </w:p>
          <w:p w14:paraId="4B276F2C" w14:textId="77777777" w:rsidR="002F3C52" w:rsidRPr="00F30D9B" w:rsidRDefault="002F3C52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в) </w:t>
            </w:r>
            <w:r w:rsidRPr="00F30D9B">
              <w:rPr>
                <w:sz w:val="24"/>
                <w:szCs w:val="24"/>
              </w:rPr>
              <w:t>справочной баз</w:t>
            </w:r>
            <w:r w:rsidR="004A499A" w:rsidRPr="00F30D9B">
              <w:rPr>
                <w:sz w:val="24"/>
                <w:szCs w:val="24"/>
              </w:rPr>
              <w:t>ой</w:t>
            </w:r>
            <w:r w:rsidRPr="00F30D9B">
              <w:rPr>
                <w:sz w:val="24"/>
                <w:szCs w:val="24"/>
              </w:rPr>
              <w:t xml:space="preserve"> действующих законодательных и иных нормативных правовых актов по охране труда, пожарной и промышленной безопасности, а также справочной документации по охране труда;</w:t>
            </w:r>
          </w:p>
          <w:p w14:paraId="42E0C858" w14:textId="77777777" w:rsidR="00DC1823" w:rsidRPr="00347447" w:rsidRDefault="002F3C52" w:rsidP="004C59C9">
            <w:pPr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г) технически</w:t>
            </w:r>
            <w:r w:rsidR="004C59C9" w:rsidRPr="00F30D9B">
              <w:rPr>
                <w:sz w:val="24"/>
                <w:szCs w:val="24"/>
              </w:rPr>
              <w:t>ми</w:t>
            </w:r>
            <w:r w:rsidRPr="00F30D9B">
              <w:rPr>
                <w:sz w:val="24"/>
                <w:szCs w:val="24"/>
              </w:rPr>
              <w:t xml:space="preserve"> средств</w:t>
            </w:r>
            <w:r w:rsidR="004C59C9" w:rsidRPr="00F30D9B">
              <w:rPr>
                <w:sz w:val="24"/>
                <w:szCs w:val="24"/>
              </w:rPr>
              <w:t>ами</w:t>
            </w:r>
            <w:r w:rsidRPr="00F30D9B">
              <w:rPr>
                <w:sz w:val="24"/>
                <w:szCs w:val="24"/>
              </w:rPr>
              <w:t xml:space="preserve"> обучения.</w:t>
            </w:r>
          </w:p>
        </w:tc>
        <w:tc>
          <w:tcPr>
            <w:tcW w:w="2693" w:type="dxa"/>
          </w:tcPr>
          <w:p w14:paraId="4472BE3F" w14:textId="77777777" w:rsidR="00AA2BC9" w:rsidRPr="00347447" w:rsidRDefault="0086328A">
            <w:pPr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00F94E68" w14:textId="77777777" w:rsidR="00AA2BC9" w:rsidRPr="00347447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14:paraId="7741A540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:rsidRPr="00347447" w14:paraId="1E7A85AB" w14:textId="77777777">
        <w:tc>
          <w:tcPr>
            <w:tcW w:w="822" w:type="dxa"/>
            <w:vAlign w:val="center"/>
          </w:tcPr>
          <w:p w14:paraId="7D2D747C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53DAA432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347447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14:paraId="05D9E26B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12CFC498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47B5A4A7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D8BEC4F" w14:textId="77777777">
        <w:tc>
          <w:tcPr>
            <w:tcW w:w="822" w:type="dxa"/>
            <w:vAlign w:val="center"/>
          </w:tcPr>
          <w:p w14:paraId="5D66B348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47F8B9E8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693" w:type="dxa"/>
          </w:tcPr>
          <w:p w14:paraId="2C00D093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364E6255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81F22EE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79A69678" w14:textId="77777777">
        <w:tc>
          <w:tcPr>
            <w:tcW w:w="822" w:type="dxa"/>
            <w:vAlign w:val="center"/>
          </w:tcPr>
          <w:p w14:paraId="5BF5899C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75AD09A0" w14:textId="77777777" w:rsidR="00AA2BC9" w:rsidRPr="00347447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Результат оказания услуг</w:t>
            </w:r>
          </w:p>
        </w:tc>
        <w:tc>
          <w:tcPr>
            <w:tcW w:w="5103" w:type="dxa"/>
          </w:tcPr>
          <w:p w14:paraId="0A5724CE" w14:textId="77777777" w:rsidR="00015524" w:rsidRPr="00F30D9B" w:rsidRDefault="00015524" w:rsidP="00015524">
            <w:pPr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>1. После изучения учебных материалов, каждый Слушатель проходит тестирование (количество попыток выполнения тестов Исполнителем не ограничивается), результаты которого в автоматическом режиме регистрируются в системе дистанционного обучения.</w:t>
            </w:r>
          </w:p>
          <w:p w14:paraId="4C2BB90B" w14:textId="2F26069B" w:rsidR="00940C41" w:rsidRPr="00347447" w:rsidRDefault="00015524" w:rsidP="00015524">
            <w:pPr>
              <w:spacing w:line="240" w:lineRule="atLeast"/>
              <w:rPr>
                <w:sz w:val="24"/>
                <w:szCs w:val="24"/>
              </w:rPr>
            </w:pPr>
            <w:r w:rsidRPr="00F30D9B">
              <w:rPr>
                <w:sz w:val="24"/>
                <w:szCs w:val="24"/>
              </w:rPr>
              <w:t xml:space="preserve">2. </w:t>
            </w:r>
            <w:r w:rsidR="00940C41" w:rsidRPr="00F30D9B">
              <w:rPr>
                <w:sz w:val="24"/>
                <w:szCs w:val="24"/>
              </w:rPr>
              <w:t xml:space="preserve">После успешного прохождения </w:t>
            </w:r>
            <w:r w:rsidR="00E06C57">
              <w:rPr>
                <w:sz w:val="24"/>
                <w:szCs w:val="24"/>
              </w:rPr>
              <w:t xml:space="preserve"> обучения</w:t>
            </w:r>
            <w:r w:rsidR="00940C41" w:rsidRPr="00F30D9B">
              <w:rPr>
                <w:sz w:val="24"/>
                <w:szCs w:val="24"/>
              </w:rPr>
              <w:t xml:space="preserve"> Слушателями </w:t>
            </w:r>
            <w:r w:rsidR="00940C41" w:rsidRPr="00347447">
              <w:rPr>
                <w:sz w:val="24"/>
                <w:szCs w:val="24"/>
              </w:rPr>
              <w:t>Исполнителем формируется протокол проверки знаний Слушателей по соответствующ</w:t>
            </w:r>
            <w:r w:rsidR="00A7658B" w:rsidRPr="00347447">
              <w:rPr>
                <w:sz w:val="24"/>
                <w:szCs w:val="24"/>
              </w:rPr>
              <w:t>им</w:t>
            </w:r>
            <w:r w:rsidR="00940C41" w:rsidRPr="00347447">
              <w:rPr>
                <w:sz w:val="24"/>
                <w:szCs w:val="24"/>
              </w:rPr>
              <w:t xml:space="preserve"> образовательн</w:t>
            </w:r>
            <w:r w:rsidR="00A7658B" w:rsidRPr="00347447">
              <w:rPr>
                <w:sz w:val="24"/>
                <w:szCs w:val="24"/>
              </w:rPr>
              <w:t>ым</w:t>
            </w:r>
            <w:r w:rsidR="00940C41" w:rsidRPr="00347447">
              <w:rPr>
                <w:sz w:val="24"/>
                <w:szCs w:val="24"/>
              </w:rPr>
              <w:t xml:space="preserve"> программ</w:t>
            </w:r>
            <w:r w:rsidR="00A7658B" w:rsidRPr="00347447">
              <w:rPr>
                <w:sz w:val="24"/>
                <w:szCs w:val="24"/>
              </w:rPr>
              <w:t>ам</w:t>
            </w:r>
            <w:r w:rsidR="003C649A">
              <w:rPr>
                <w:sz w:val="24"/>
                <w:szCs w:val="24"/>
              </w:rPr>
              <w:t xml:space="preserve">, </w:t>
            </w:r>
            <w:r w:rsidR="00940C41" w:rsidRPr="00347447">
              <w:rPr>
                <w:sz w:val="24"/>
                <w:szCs w:val="24"/>
              </w:rPr>
              <w:t>готовятся удостоверения</w:t>
            </w:r>
            <w:r w:rsidR="003C649A">
              <w:rPr>
                <w:sz w:val="24"/>
                <w:szCs w:val="24"/>
              </w:rPr>
              <w:t xml:space="preserve"> </w:t>
            </w:r>
            <w:r w:rsidR="00940C41" w:rsidRPr="00347447">
              <w:rPr>
                <w:sz w:val="24"/>
                <w:szCs w:val="24"/>
              </w:rPr>
              <w:t>с указанием реквизитов Исполнителя; персональных данных Слушателей; наименования образовательной программы и количества часов нормативного срока освоения; регистрационного номера; номера и даты протокола проверки знаний. Указанные в удостоверениях данные закрепляются печатью Исполнителя и подписью руководителя Исполнителя</w:t>
            </w:r>
            <w:r w:rsidRPr="00347447">
              <w:rPr>
                <w:sz w:val="24"/>
                <w:szCs w:val="24"/>
              </w:rPr>
              <w:t>.</w:t>
            </w:r>
          </w:p>
          <w:p w14:paraId="4466BC67" w14:textId="57CF8918" w:rsidR="00015524" w:rsidRDefault="00015524" w:rsidP="00015524">
            <w:pPr>
              <w:spacing w:line="240" w:lineRule="atLeast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3. </w:t>
            </w:r>
            <w:r w:rsidRPr="005E4533">
              <w:rPr>
                <w:sz w:val="24"/>
                <w:szCs w:val="24"/>
              </w:rPr>
              <w:t xml:space="preserve">Исполнитель передает готовые удостоверения об обучении Слушателей Заказчику в течение 20 (двадцати) дней после </w:t>
            </w:r>
            <w:r w:rsidR="003C649A" w:rsidRPr="005E4533">
              <w:rPr>
                <w:sz w:val="24"/>
                <w:szCs w:val="24"/>
              </w:rPr>
              <w:t xml:space="preserve">окончания проведения </w:t>
            </w:r>
            <w:proofErr w:type="gramStart"/>
            <w:r w:rsidR="003C649A" w:rsidRPr="005E4533">
              <w:rPr>
                <w:sz w:val="24"/>
                <w:szCs w:val="24"/>
              </w:rPr>
              <w:t>обучения по программе</w:t>
            </w:r>
            <w:proofErr w:type="gramEnd"/>
            <w:r w:rsidR="003C649A" w:rsidRPr="005E4533">
              <w:rPr>
                <w:sz w:val="24"/>
                <w:szCs w:val="24"/>
              </w:rPr>
              <w:t>.</w:t>
            </w:r>
            <w:r w:rsidR="003C649A">
              <w:rPr>
                <w:sz w:val="24"/>
                <w:szCs w:val="24"/>
              </w:rPr>
              <w:t xml:space="preserve"> </w:t>
            </w:r>
            <w:r w:rsidR="005E4533" w:rsidRPr="00347447">
              <w:rPr>
                <w:sz w:val="24"/>
                <w:szCs w:val="24"/>
              </w:rPr>
              <w:t xml:space="preserve"> </w:t>
            </w:r>
            <w:r w:rsidR="005E4533" w:rsidRPr="009C10C9">
              <w:rPr>
                <w:sz w:val="24"/>
                <w:szCs w:val="24"/>
              </w:rPr>
              <w:t xml:space="preserve">Протоколы о прохождении </w:t>
            </w:r>
            <w:r w:rsidR="00E06C57">
              <w:rPr>
                <w:sz w:val="24"/>
                <w:szCs w:val="24"/>
              </w:rPr>
              <w:t xml:space="preserve"> </w:t>
            </w:r>
            <w:r w:rsidR="005E4533" w:rsidRPr="009C10C9">
              <w:rPr>
                <w:sz w:val="24"/>
                <w:szCs w:val="24"/>
              </w:rPr>
              <w:t xml:space="preserve">обучения </w:t>
            </w:r>
            <w:ins w:id="50" w:author="Базыров Владимир Цебекович" w:date="2026-05-21T10:55:00Z">
              <w:r w:rsidR="00E06C57" w:rsidRPr="00347447">
                <w:rPr>
                  <w:sz w:val="24"/>
                  <w:szCs w:val="24"/>
                </w:rPr>
                <w:t xml:space="preserve"> </w:t>
              </w:r>
            </w:ins>
            <w:r w:rsidR="00E06C57">
              <w:rPr>
                <w:sz w:val="24"/>
                <w:szCs w:val="24"/>
              </w:rPr>
              <w:t>безопасным методам и приемам выполнения работ на высоте</w:t>
            </w:r>
            <w:r w:rsidR="00E06C57" w:rsidRPr="009C10C9" w:rsidDel="00E06C57">
              <w:rPr>
                <w:sz w:val="24"/>
                <w:szCs w:val="24"/>
              </w:rPr>
              <w:t xml:space="preserve"> </w:t>
            </w:r>
            <w:r w:rsidR="00D0740A">
              <w:rPr>
                <w:sz w:val="24"/>
                <w:szCs w:val="24"/>
              </w:rPr>
              <w:t>1,2 группы</w:t>
            </w:r>
            <w:r w:rsidRPr="009C10C9">
              <w:rPr>
                <w:sz w:val="24"/>
                <w:szCs w:val="24"/>
              </w:rPr>
              <w:t>.</w:t>
            </w:r>
          </w:p>
          <w:p w14:paraId="34569A5A" w14:textId="77777777" w:rsidR="000F4B66" w:rsidRDefault="00A7658B" w:rsidP="00015524">
            <w:pPr>
              <w:spacing w:line="240" w:lineRule="atLeast"/>
              <w:ind w:firstLine="47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4</w:t>
            </w:r>
            <w:r w:rsidR="00995029" w:rsidRPr="005E4533">
              <w:rPr>
                <w:sz w:val="24"/>
                <w:szCs w:val="24"/>
              </w:rPr>
              <w:t xml:space="preserve">. </w:t>
            </w:r>
            <w:r w:rsidR="000F4B66" w:rsidRPr="005E4533">
              <w:t xml:space="preserve"> </w:t>
            </w:r>
            <w:r w:rsidR="000F4B66" w:rsidRPr="005E4533">
              <w:rPr>
                <w:sz w:val="24"/>
                <w:szCs w:val="24"/>
              </w:rPr>
              <w:t xml:space="preserve">Сведения о выданных документах, о квалификации вносятся в Федеральную Информационную Систему «Федеральный реестр сведений о </w:t>
            </w:r>
            <w:proofErr w:type="gramStart"/>
            <w:r w:rsidR="000F4B66" w:rsidRPr="005E4533">
              <w:rPr>
                <w:sz w:val="24"/>
                <w:szCs w:val="24"/>
              </w:rPr>
              <w:t>документах</w:t>
            </w:r>
            <w:proofErr w:type="gramEnd"/>
            <w:r w:rsidR="000F4B66" w:rsidRPr="005E4533">
              <w:rPr>
                <w:sz w:val="24"/>
                <w:szCs w:val="24"/>
              </w:rPr>
              <w:t xml:space="preserve"> об образовании и (или) о квалификации, документах об обучении» (ФИС ФРДО): - в течение 30/60 дней со дня выдачи диплома о профессиональной переподготовке/ </w:t>
            </w:r>
            <w:r w:rsidR="000F4B66" w:rsidRPr="005E4533">
              <w:rPr>
                <w:sz w:val="24"/>
                <w:szCs w:val="24"/>
              </w:rPr>
              <w:lastRenderedPageBreak/>
              <w:t>удостоверения о повышении квалификации/удостоверения о профессии рабочего.</w:t>
            </w:r>
          </w:p>
          <w:p w14:paraId="796C4DDA" w14:textId="77777777" w:rsidR="00995029" w:rsidRPr="00347447" w:rsidRDefault="000F4B66" w:rsidP="00015524">
            <w:pPr>
              <w:spacing w:line="240" w:lineRule="atLeast"/>
              <w:ind w:firstLin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995029" w:rsidRPr="00347447">
              <w:rPr>
                <w:sz w:val="24"/>
                <w:szCs w:val="24"/>
              </w:rPr>
              <w:t>По завершении оказания услуг Исполнитель представляет Заказчику акт сдачи-приемки оказанных услуг, счет.</w:t>
            </w:r>
          </w:p>
          <w:p w14:paraId="4AF39842" w14:textId="77777777" w:rsidR="00AA2BC9" w:rsidRPr="00347447" w:rsidRDefault="000F4B66" w:rsidP="000F4B66">
            <w:pPr>
              <w:spacing w:line="240" w:lineRule="atLeast"/>
              <w:ind w:firstLine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6328A" w:rsidRPr="00347447">
              <w:rPr>
                <w:sz w:val="24"/>
                <w:szCs w:val="24"/>
              </w:rPr>
              <w:t xml:space="preserve"> Услуга считается оказанной со дня подписания Сторонами акта </w:t>
            </w:r>
            <w:del w:id="51" w:author="Жимарева Александра Игоревна" w:date="2026-05-20T17:00:00Z">
              <w:r w:rsidR="00015524" w:rsidRPr="00347447" w:rsidDel="00C75A35">
                <w:rPr>
                  <w:sz w:val="24"/>
                  <w:szCs w:val="24"/>
                </w:rPr>
                <w:delText xml:space="preserve"> </w:delText>
              </w:r>
            </w:del>
            <w:r w:rsidR="00015524" w:rsidRPr="00347447">
              <w:rPr>
                <w:sz w:val="24"/>
                <w:szCs w:val="24"/>
              </w:rPr>
              <w:t xml:space="preserve">сдачи-приемки </w:t>
            </w:r>
            <w:r w:rsidR="0086328A" w:rsidRPr="00347447">
              <w:rPr>
                <w:sz w:val="24"/>
                <w:szCs w:val="24"/>
              </w:rPr>
              <w:t xml:space="preserve">оказанных услуг. </w:t>
            </w:r>
          </w:p>
        </w:tc>
        <w:tc>
          <w:tcPr>
            <w:tcW w:w="2693" w:type="dxa"/>
          </w:tcPr>
          <w:p w14:paraId="7E2503C0" w14:textId="77777777" w:rsidR="00AA2BC9" w:rsidRPr="00347447" w:rsidRDefault="0086328A">
            <w:pPr>
              <w:rPr>
                <w:b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6D0DCC8A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062" w:type="dxa"/>
          </w:tcPr>
          <w:p w14:paraId="456CCAA3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AA2BC9" w:rsidRPr="00347447" w14:paraId="206F46D4" w14:textId="77777777">
        <w:tc>
          <w:tcPr>
            <w:tcW w:w="822" w:type="dxa"/>
            <w:vAlign w:val="center"/>
          </w:tcPr>
          <w:p w14:paraId="06E76FD6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77BA0A21" w14:textId="77777777" w:rsidR="00AA2BC9" w:rsidRPr="00347447" w:rsidRDefault="0086328A">
            <w:pPr>
              <w:spacing w:before="60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14:paraId="37238654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8E5258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9DE4E51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6D93C704" w14:textId="77777777">
        <w:trPr>
          <w:trHeight w:val="90"/>
        </w:trPr>
        <w:tc>
          <w:tcPr>
            <w:tcW w:w="822" w:type="dxa"/>
            <w:vAlign w:val="center"/>
          </w:tcPr>
          <w:p w14:paraId="67FCFED7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6FC97769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103" w:type="dxa"/>
          </w:tcPr>
          <w:p w14:paraId="1EF6FA45" w14:textId="77777777" w:rsidR="00A7658B" w:rsidRPr="00347447" w:rsidRDefault="00A7658B" w:rsidP="00A7658B">
            <w:pPr>
              <w:spacing w:line="240" w:lineRule="atLeast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Исполнитель направляет Заказчику:</w:t>
            </w:r>
          </w:p>
          <w:p w14:paraId="03EBFE1D" w14:textId="77777777" w:rsidR="00A7658B" w:rsidRPr="00347447" w:rsidRDefault="00A7658B" w:rsidP="00A7658B">
            <w:pPr>
              <w:spacing w:line="240" w:lineRule="atLeast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а) протокол проверки знаний Слушателей по соответствующим образовательным программам;</w:t>
            </w:r>
          </w:p>
          <w:p w14:paraId="0F80583C" w14:textId="0B89F87E" w:rsidR="00A7658B" w:rsidRPr="00347447" w:rsidRDefault="00A7658B" w:rsidP="00A7658B">
            <w:pPr>
              <w:spacing w:line="240" w:lineRule="atLeast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б) удостоверения об обучении Слушателей соответствующих образовательных программ;</w:t>
            </w:r>
          </w:p>
          <w:p w14:paraId="49C5A407" w14:textId="77777777" w:rsidR="00AA2BC9" w:rsidRPr="00347447" w:rsidRDefault="00A7658B" w:rsidP="00A7658B">
            <w:pPr>
              <w:rPr>
                <w:color w:val="3B4256"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в) акт сдачи-приемки оказанных услуг.</w:t>
            </w:r>
          </w:p>
        </w:tc>
        <w:tc>
          <w:tcPr>
            <w:tcW w:w="2693" w:type="dxa"/>
          </w:tcPr>
          <w:p w14:paraId="3E327D28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31F82E7D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91C4BC7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245FAA41" w14:textId="77777777">
        <w:tc>
          <w:tcPr>
            <w:tcW w:w="822" w:type="dxa"/>
            <w:vAlign w:val="center"/>
          </w:tcPr>
          <w:p w14:paraId="5946C75B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0B5AE546" w14:textId="77777777" w:rsidR="00AA2BC9" w:rsidRPr="00347447" w:rsidRDefault="0086328A" w:rsidP="00A7658B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Документы, передаваемые </w:t>
            </w:r>
            <w:r w:rsidR="00A7658B" w:rsidRPr="00347447">
              <w:rPr>
                <w:sz w:val="24"/>
                <w:szCs w:val="24"/>
              </w:rPr>
              <w:t>исполнителю</w:t>
            </w:r>
            <w:r w:rsidRPr="00347447">
              <w:rPr>
                <w:sz w:val="24"/>
                <w:szCs w:val="24"/>
              </w:rPr>
              <w:t xml:space="preserve"> по результатам оказанных услуг</w:t>
            </w:r>
          </w:p>
        </w:tc>
        <w:tc>
          <w:tcPr>
            <w:tcW w:w="5103" w:type="dxa"/>
          </w:tcPr>
          <w:p w14:paraId="391A6188" w14:textId="77777777" w:rsidR="00A7658B" w:rsidRPr="00347447" w:rsidRDefault="0086328A">
            <w:pPr>
              <w:ind w:firstLine="47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Заказчик направляет Исполнителю</w:t>
            </w:r>
            <w:r w:rsidR="00A7658B" w:rsidRPr="00347447">
              <w:rPr>
                <w:sz w:val="24"/>
                <w:szCs w:val="24"/>
              </w:rPr>
              <w:t>:</w:t>
            </w:r>
            <w:r w:rsidRPr="00347447">
              <w:rPr>
                <w:sz w:val="24"/>
                <w:szCs w:val="24"/>
              </w:rPr>
              <w:t xml:space="preserve"> </w:t>
            </w:r>
          </w:p>
          <w:p w14:paraId="441C739A" w14:textId="77777777" w:rsidR="00AA2BC9" w:rsidRPr="00347447" w:rsidRDefault="00A7658B">
            <w:pPr>
              <w:ind w:firstLine="47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а) подписанные акт</w:t>
            </w:r>
            <w:del w:id="52" w:author="Жимарева Александра Игоревна" w:date="2026-05-20T17:01:00Z">
              <w:r w:rsidR="0086328A" w:rsidRPr="00347447" w:rsidDel="00C75A35">
                <w:rPr>
                  <w:sz w:val="24"/>
                  <w:szCs w:val="24"/>
                </w:rPr>
                <w:delText xml:space="preserve"> </w:delText>
              </w:r>
            </w:del>
            <w:r w:rsidRPr="00347447">
              <w:rPr>
                <w:sz w:val="24"/>
                <w:szCs w:val="24"/>
              </w:rPr>
              <w:t xml:space="preserve"> сдачи-приемки </w:t>
            </w:r>
            <w:r w:rsidR="0086328A" w:rsidRPr="00347447">
              <w:rPr>
                <w:sz w:val="24"/>
                <w:szCs w:val="24"/>
              </w:rPr>
              <w:t>оказанных услуг или мотивированный отказ от оказанных услуг. В случае имеющейся возможности устранения недостатков оказанных услуг, Заказчик указывает на это Исполнителю в мотивированном отказе с указанием сроков устранения выявленных недостатков.</w:t>
            </w:r>
          </w:p>
        </w:tc>
        <w:tc>
          <w:tcPr>
            <w:tcW w:w="2693" w:type="dxa"/>
          </w:tcPr>
          <w:p w14:paraId="128BA294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11E8D41F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2C1E6043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24C412A6" w14:textId="77777777">
        <w:tc>
          <w:tcPr>
            <w:tcW w:w="822" w:type="dxa"/>
            <w:vAlign w:val="center"/>
          </w:tcPr>
          <w:p w14:paraId="05135722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52026CD2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Требования к оформлению  результатов оказанных услуг</w:t>
            </w:r>
          </w:p>
        </w:tc>
        <w:tc>
          <w:tcPr>
            <w:tcW w:w="5103" w:type="dxa"/>
            <w:vAlign w:val="center"/>
          </w:tcPr>
          <w:p w14:paraId="42159A57" w14:textId="77777777" w:rsidR="00AA2BC9" w:rsidRPr="00347447" w:rsidRDefault="00A7658B" w:rsidP="00863E51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По результатам оказания услуг оформляются:</w:t>
            </w:r>
          </w:p>
          <w:p w14:paraId="51CEE494" w14:textId="77777777" w:rsidR="00A7658B" w:rsidRPr="00347447" w:rsidRDefault="00A7658B" w:rsidP="00A7658B">
            <w:pPr>
              <w:spacing w:line="240" w:lineRule="atLeast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а) протокол проверки знаний Слушателей по соответствующим образовательным программам;</w:t>
            </w:r>
          </w:p>
          <w:p w14:paraId="0923EDF7" w14:textId="470EB232" w:rsidR="00A7658B" w:rsidRPr="00347447" w:rsidRDefault="00A7658B" w:rsidP="00174BD8">
            <w:pPr>
              <w:rPr>
                <w:color w:val="3B4256"/>
                <w:sz w:val="24"/>
                <w:szCs w:val="24"/>
                <w:shd w:val="clear" w:color="auto" w:fill="FFFFFF"/>
              </w:rPr>
            </w:pPr>
            <w:r w:rsidRPr="00347447">
              <w:rPr>
                <w:sz w:val="24"/>
                <w:szCs w:val="24"/>
              </w:rPr>
              <w:t>б) удостоверения</w:t>
            </w:r>
            <w:r w:rsidR="003C649A">
              <w:rPr>
                <w:sz w:val="24"/>
                <w:szCs w:val="24"/>
              </w:rPr>
              <w:t xml:space="preserve"> </w:t>
            </w:r>
            <w:r w:rsidRPr="00347447">
              <w:rPr>
                <w:sz w:val="24"/>
                <w:szCs w:val="24"/>
              </w:rPr>
              <w:t>об обучении Слушателей соответствующих образовательных программ</w:t>
            </w:r>
            <w:r w:rsidR="00BA76A0" w:rsidRPr="00347447">
              <w:rPr>
                <w:sz w:val="24"/>
                <w:szCs w:val="24"/>
              </w:rPr>
              <w:t xml:space="preserve"> согласно требованиям Правил.</w:t>
            </w:r>
          </w:p>
        </w:tc>
        <w:tc>
          <w:tcPr>
            <w:tcW w:w="2693" w:type="dxa"/>
          </w:tcPr>
          <w:p w14:paraId="426CDB4C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525BFC9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743B5F4D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110E747D" w14:textId="77777777" w:rsidTr="00344CF2">
        <w:trPr>
          <w:trHeight w:val="2025"/>
        </w:trPr>
        <w:tc>
          <w:tcPr>
            <w:tcW w:w="822" w:type="dxa"/>
            <w:vAlign w:val="center"/>
          </w:tcPr>
          <w:p w14:paraId="110C1F95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1924503A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Требования к срокам оформлению  результатов оказанных услуг</w:t>
            </w:r>
          </w:p>
        </w:tc>
        <w:tc>
          <w:tcPr>
            <w:tcW w:w="5103" w:type="dxa"/>
          </w:tcPr>
          <w:p w14:paraId="21268448" w14:textId="18A9B229" w:rsidR="00863E51" w:rsidRPr="00347447" w:rsidRDefault="00833E26" w:rsidP="005E453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E5FD2" w:rsidRPr="00347447">
              <w:rPr>
                <w:sz w:val="24"/>
                <w:szCs w:val="24"/>
              </w:rPr>
              <w:t>атой окончания оказания услуг (</w:t>
            </w:r>
            <w:r w:rsidR="005E5FD2" w:rsidRPr="00347447">
              <w:rPr>
                <w:color w:val="000000"/>
                <w:sz w:val="24"/>
                <w:szCs w:val="24"/>
              </w:rPr>
              <w:t xml:space="preserve">этапов оказания услуг) </w:t>
            </w:r>
            <w:r w:rsidR="005E5FD2" w:rsidRPr="00347447">
              <w:rPr>
                <w:sz w:val="24"/>
                <w:szCs w:val="24"/>
              </w:rPr>
              <w:t>считается дата подписания Сторонами акта  сдачи-приемки оказанных услуг.</w:t>
            </w:r>
          </w:p>
        </w:tc>
        <w:tc>
          <w:tcPr>
            <w:tcW w:w="2693" w:type="dxa"/>
          </w:tcPr>
          <w:p w14:paraId="5DAD955F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74847D5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5AF8ACEA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68954FC0" w14:textId="77777777">
        <w:tc>
          <w:tcPr>
            <w:tcW w:w="822" w:type="dxa"/>
            <w:vAlign w:val="center"/>
          </w:tcPr>
          <w:p w14:paraId="72978CF7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B07CA5B" w14:textId="77777777" w:rsidR="00AA2BC9" w:rsidRPr="00347447" w:rsidRDefault="0086328A" w:rsidP="007406F9">
            <w:pPr>
              <w:pStyle w:val="30"/>
              <w:numPr>
                <w:ilvl w:val="0"/>
                <w:numId w:val="0"/>
              </w:numPr>
              <w:ind w:left="29"/>
            </w:pPr>
            <w:bookmarkStart w:id="53" w:name="_Toc140662436"/>
            <w:r w:rsidRPr="00347447"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  <w:bookmarkEnd w:id="53"/>
          </w:p>
        </w:tc>
        <w:tc>
          <w:tcPr>
            <w:tcW w:w="2693" w:type="dxa"/>
          </w:tcPr>
          <w:p w14:paraId="34EACAD1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2E7391E3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22B082C4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081545E5" w14:textId="77777777">
        <w:trPr>
          <w:trHeight w:val="1125"/>
        </w:trPr>
        <w:tc>
          <w:tcPr>
            <w:tcW w:w="822" w:type="dxa"/>
            <w:vAlign w:val="center"/>
          </w:tcPr>
          <w:p w14:paraId="43215B95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hanging="925"/>
              <w:jc w:val="center"/>
            </w:pPr>
          </w:p>
        </w:tc>
        <w:tc>
          <w:tcPr>
            <w:tcW w:w="2268" w:type="dxa"/>
          </w:tcPr>
          <w:p w14:paraId="71C32D01" w14:textId="77777777" w:rsidR="00AA2BC9" w:rsidRPr="00347447" w:rsidRDefault="0086328A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color w:val="000000" w:themeColor="text1"/>
                <w:lang w:val="ru-RU" w:eastAsia="ru-RU"/>
              </w:rPr>
            </w:pPr>
            <w:bookmarkStart w:id="54" w:name="_Toc139275519"/>
            <w:bookmarkStart w:id="55" w:name="_Toc140662437"/>
            <w:r w:rsidRPr="00347447">
              <w:rPr>
                <w:rFonts w:eastAsia="Times New Roman"/>
                <w:b w:val="0"/>
                <w:color w:val="000000" w:themeColor="text1"/>
                <w:lang w:val="ru-RU" w:eastAsia="ru-RU"/>
              </w:rPr>
              <w:t>Соблюдение при выполнении работ норм и правил нормативно-технических документов</w:t>
            </w:r>
            <w:bookmarkEnd w:id="54"/>
            <w:bookmarkEnd w:id="55"/>
          </w:p>
        </w:tc>
        <w:tc>
          <w:tcPr>
            <w:tcW w:w="5103" w:type="dxa"/>
          </w:tcPr>
          <w:p w14:paraId="67A2834F" w14:textId="77777777" w:rsidR="00AA2BC9" w:rsidRPr="00347447" w:rsidRDefault="0086328A">
            <w:pPr>
              <w:widowControl w:val="0"/>
              <w:tabs>
                <w:tab w:val="left" w:pos="426"/>
              </w:tabs>
              <w:spacing w:before="60"/>
              <w:rPr>
                <w:bCs/>
                <w:color w:val="000000" w:themeColor="text1"/>
                <w:sz w:val="24"/>
                <w:szCs w:val="24"/>
              </w:rPr>
            </w:pPr>
            <w:r w:rsidRPr="00347447">
              <w:rPr>
                <w:bCs/>
                <w:color w:val="000000" w:themeColor="text1"/>
                <w:sz w:val="24"/>
                <w:szCs w:val="24"/>
              </w:rPr>
              <w:t>Услуги должны осуществляться в соответствии с национальными, отраслевыми и корпоративными нормативно-техническими документами и нормативно-правовыми актами</w:t>
            </w:r>
            <w:r w:rsidR="00FA1158" w:rsidRPr="00347447">
              <w:rPr>
                <w:bCs/>
                <w:color w:val="000000" w:themeColor="text1"/>
                <w:sz w:val="24"/>
                <w:szCs w:val="24"/>
              </w:rPr>
              <w:t xml:space="preserve">  Российской Федерации</w:t>
            </w:r>
            <w:r w:rsidRPr="00347447">
              <w:rPr>
                <w:bCs/>
                <w:color w:val="000000" w:themeColor="text1"/>
                <w:sz w:val="24"/>
                <w:szCs w:val="24"/>
              </w:rPr>
              <w:t>:</w:t>
            </w:r>
          </w:p>
          <w:p w14:paraId="609468F4" w14:textId="77777777" w:rsidR="00AA2BC9" w:rsidRPr="00347447" w:rsidRDefault="00AF063F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shd w:val="clear" w:color="auto" w:fill="FFFFFF"/>
              </w:rPr>
            </w:pPr>
            <w:r w:rsidRPr="00347447">
              <w:rPr>
                <w:bCs/>
                <w:color w:val="000000" w:themeColor="text1"/>
                <w:sz w:val="24"/>
                <w:szCs w:val="24"/>
              </w:rPr>
              <w:t>-</w:t>
            </w:r>
            <w:r w:rsidR="0086328A" w:rsidRPr="00347447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A3F6E" w:rsidRPr="00347447">
              <w:rPr>
                <w:sz w:val="24"/>
                <w:szCs w:val="24"/>
              </w:rPr>
              <w:t>Трудовым Кодексом РФ</w:t>
            </w:r>
            <w:r w:rsidR="0086328A" w:rsidRPr="00347447">
              <w:rPr>
                <w:sz w:val="24"/>
                <w:szCs w:val="24"/>
                <w:shd w:val="clear" w:color="auto" w:fill="FFFFFF"/>
              </w:rPr>
              <w:t>;</w:t>
            </w:r>
          </w:p>
          <w:p w14:paraId="388B5120" w14:textId="77777777" w:rsidR="00AA2BC9" w:rsidRPr="00347447" w:rsidRDefault="00AF063F">
            <w:pPr>
              <w:widowControl w:val="0"/>
              <w:tabs>
                <w:tab w:val="left" w:pos="426"/>
              </w:tabs>
              <w:spacing w:before="60"/>
              <w:rPr>
                <w:color w:val="000000" w:themeColor="text1"/>
                <w:sz w:val="24"/>
                <w:szCs w:val="24"/>
              </w:rPr>
            </w:pPr>
            <w:r w:rsidRPr="0034744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  <w:r w:rsidR="0086328A" w:rsidRPr="00347447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2A3F6E" w:rsidRPr="00347447">
              <w:rPr>
                <w:sz w:val="24"/>
                <w:szCs w:val="24"/>
              </w:rPr>
              <w:t>Постановлением Правительства РФ от 24 декабря 202</w:t>
            </w:r>
            <w:r w:rsidR="00347447" w:rsidRPr="00347447">
              <w:rPr>
                <w:sz w:val="24"/>
                <w:szCs w:val="24"/>
              </w:rPr>
              <w:t>1</w:t>
            </w:r>
            <w:r w:rsidR="002A3F6E" w:rsidRPr="00347447">
              <w:rPr>
                <w:sz w:val="24"/>
                <w:szCs w:val="24"/>
              </w:rPr>
              <w:t xml:space="preserve"> г. № 2464 «О порядке </w:t>
            </w:r>
            <w:proofErr w:type="gramStart"/>
            <w:r w:rsidR="002A3F6E" w:rsidRPr="00347447">
              <w:rPr>
                <w:sz w:val="24"/>
                <w:szCs w:val="24"/>
              </w:rPr>
              <w:t>обучения по охране</w:t>
            </w:r>
            <w:proofErr w:type="gramEnd"/>
            <w:r w:rsidR="002A3F6E" w:rsidRPr="00347447">
              <w:rPr>
                <w:sz w:val="24"/>
                <w:szCs w:val="24"/>
              </w:rPr>
              <w:t xml:space="preserve"> труда и проверки знания требований охраны труда»</w:t>
            </w:r>
            <w:r w:rsidR="0086328A" w:rsidRPr="00347447">
              <w:rPr>
                <w:color w:val="000000" w:themeColor="text1"/>
                <w:sz w:val="24"/>
                <w:szCs w:val="24"/>
              </w:rPr>
              <w:t>;</w:t>
            </w:r>
          </w:p>
          <w:p w14:paraId="53B41576" w14:textId="77777777" w:rsidR="002A3F6E" w:rsidRPr="00347447" w:rsidRDefault="0086328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347447">
              <w:rPr>
                <w:color w:val="000000" w:themeColor="text1"/>
                <w:sz w:val="24"/>
                <w:szCs w:val="24"/>
              </w:rPr>
              <w:t xml:space="preserve">- </w:t>
            </w:r>
            <w:r w:rsidR="002A3F6E" w:rsidRPr="00347447">
              <w:rPr>
                <w:sz w:val="24"/>
                <w:szCs w:val="24"/>
              </w:rPr>
              <w:t>Приказом Министерства труда и социальной защиты РФ от 16 ноября 2020 г. № 782н «Об утверждении Правил по охране труда при работе на высоте»</w:t>
            </w:r>
          </w:p>
          <w:p w14:paraId="732A5864" w14:textId="77777777" w:rsidR="00244B50" w:rsidRPr="00347447" w:rsidRDefault="00244B50" w:rsidP="00244B50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- Приказом Министерства труда и социальной защиты РФ от 15 декабря 2020 г. № 903н «Об утверждении Правил по охране труда при эксплуатации электроустановок»;</w:t>
            </w:r>
          </w:p>
          <w:p w14:paraId="285E25AD" w14:textId="77777777" w:rsidR="00244B50" w:rsidRPr="00347447" w:rsidRDefault="00244B50" w:rsidP="00244B50">
            <w:pPr>
              <w:rPr>
                <w:sz w:val="24"/>
                <w:szCs w:val="24"/>
                <w:lang w:eastAsia="zh-CN"/>
              </w:rPr>
            </w:pPr>
            <w:r w:rsidRPr="00347447">
              <w:rPr>
                <w:sz w:val="24"/>
                <w:szCs w:val="24"/>
              </w:rPr>
              <w:t>- Приказом Минэнерго РФ от 22 сентября 2020 г. № 796 «Об утверждении Правил работы с персоналом в организациях электроэнергетики Российской Федерации»;</w:t>
            </w:r>
          </w:p>
          <w:p w14:paraId="3ED82135" w14:textId="77777777" w:rsidR="002A3F6E" w:rsidRPr="00347447" w:rsidRDefault="002A3F6E" w:rsidP="00AF063F">
            <w:pPr>
              <w:tabs>
                <w:tab w:val="left" w:pos="1134"/>
              </w:tabs>
              <w:spacing w:line="276" w:lineRule="auto"/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 xml:space="preserve">- </w:t>
            </w:r>
            <w:r w:rsidR="00347447" w:rsidRPr="00347447">
              <w:rPr>
                <w:sz w:val="24"/>
                <w:szCs w:val="24"/>
              </w:rPr>
              <w:t xml:space="preserve">Федеральным законом от 29 июля 2018г. №271-ФЗ </w:t>
            </w:r>
            <w:r w:rsidRPr="00347447">
              <w:rPr>
                <w:sz w:val="24"/>
                <w:szCs w:val="24"/>
              </w:rPr>
              <w:t xml:space="preserve">«О внесении изменений в отдельные </w:t>
            </w:r>
            <w:r w:rsidRPr="00347447">
              <w:rPr>
                <w:sz w:val="24"/>
                <w:szCs w:val="24"/>
              </w:rPr>
              <w:lastRenderedPageBreak/>
              <w:t>законодательные акты Российской Федерации по вопросам подтверждения компетентности работников опасных производственных объектов, гидротехнических сооружений и объектов электроэнергетики».</w:t>
            </w:r>
          </w:p>
          <w:p w14:paraId="6E4E4A3E" w14:textId="6FFBE5E9" w:rsidR="000F4B66" w:rsidRPr="005E4533" w:rsidRDefault="000F4B66" w:rsidP="000F4B6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5E4533">
              <w:rPr>
                <w:sz w:val="24"/>
                <w:szCs w:val="24"/>
              </w:rPr>
              <w:t xml:space="preserve">- </w:t>
            </w:r>
            <w:del w:id="56" w:author="Жимарева Александра Игоревна" w:date="2026-05-20T17:06:00Z">
              <w:r w:rsidRPr="005E4533" w:rsidDel="003F7899">
                <w:delText xml:space="preserve"> </w:delText>
              </w:r>
            </w:del>
            <w:r w:rsidRPr="005E4533">
              <w:rPr>
                <w:sz w:val="24"/>
                <w:szCs w:val="24"/>
              </w:rPr>
              <w:t>Ф</w:t>
            </w:r>
            <w:r w:rsidR="00174BD8">
              <w:rPr>
                <w:sz w:val="24"/>
                <w:szCs w:val="24"/>
              </w:rPr>
              <w:t>едеральный закон от 29.12.2012 №</w:t>
            </w:r>
            <w:r w:rsidRPr="005E4533">
              <w:rPr>
                <w:sz w:val="24"/>
                <w:szCs w:val="24"/>
              </w:rPr>
              <w:t xml:space="preserve"> 273-ФЗ</w:t>
            </w:r>
          </w:p>
          <w:p w14:paraId="4C8329A7" w14:textId="7D79C442" w:rsidR="000F4B66" w:rsidRPr="005E4533" w:rsidRDefault="00174BD8" w:rsidP="000F4B66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F4B66" w:rsidRPr="005E4533">
              <w:rPr>
                <w:sz w:val="24"/>
                <w:szCs w:val="24"/>
              </w:rPr>
              <w:t>Об обр</w:t>
            </w:r>
            <w:r>
              <w:rPr>
                <w:sz w:val="24"/>
                <w:szCs w:val="24"/>
              </w:rPr>
              <w:t>азовании в Российской Федерации»</w:t>
            </w:r>
          </w:p>
          <w:p w14:paraId="5EE1D2B1" w14:textId="0DC54B02" w:rsidR="000F4B66" w:rsidRPr="005E4533" w:rsidDel="00EA577D" w:rsidRDefault="000F4B66" w:rsidP="000F4B66">
            <w:pPr>
              <w:tabs>
                <w:tab w:val="left" w:pos="851"/>
              </w:tabs>
              <w:spacing w:line="276" w:lineRule="auto"/>
              <w:rPr>
                <w:del w:id="57" w:author="Базыров Владимир Цебекович" w:date="2026-05-21T09:08:00Z"/>
                <w:sz w:val="24"/>
                <w:szCs w:val="24"/>
              </w:rPr>
            </w:pPr>
            <w:r w:rsidRPr="005E4533">
              <w:rPr>
                <w:sz w:val="24"/>
                <w:szCs w:val="24"/>
              </w:rPr>
              <w:t xml:space="preserve">- </w:t>
            </w:r>
            <w:del w:id="58" w:author="Жимарева Александра Игоревна" w:date="2026-05-20T17:06:00Z">
              <w:r w:rsidRPr="005E4533" w:rsidDel="003F7899">
                <w:delText xml:space="preserve"> </w:delText>
              </w:r>
            </w:del>
            <w:r w:rsidRPr="005E4533">
              <w:rPr>
                <w:sz w:val="24"/>
                <w:szCs w:val="24"/>
              </w:rPr>
              <w:t>Постановление Правит</w:t>
            </w:r>
            <w:r w:rsidR="00174BD8">
              <w:rPr>
                <w:sz w:val="24"/>
                <w:szCs w:val="24"/>
              </w:rPr>
              <w:t>ельства РФ от 31.05.2021 № 825 «</w:t>
            </w:r>
            <w:r w:rsidRPr="005E4533">
              <w:rPr>
                <w:sz w:val="24"/>
                <w:szCs w:val="24"/>
              </w:rPr>
              <w:t xml:space="preserve">О федеральной информационной системе </w:t>
            </w:r>
            <w:r w:rsidR="00174BD8">
              <w:rPr>
                <w:sz w:val="24"/>
                <w:szCs w:val="24"/>
              </w:rPr>
              <w:t>«</w:t>
            </w:r>
            <w:r w:rsidRPr="005E4533">
              <w:rPr>
                <w:sz w:val="24"/>
                <w:szCs w:val="24"/>
              </w:rPr>
              <w:t xml:space="preserve">Федеральный реестр сведений о </w:t>
            </w:r>
            <w:proofErr w:type="gramStart"/>
            <w:r w:rsidRPr="005E4533">
              <w:rPr>
                <w:sz w:val="24"/>
                <w:szCs w:val="24"/>
              </w:rPr>
              <w:t>документах</w:t>
            </w:r>
            <w:proofErr w:type="gramEnd"/>
            <w:r w:rsidRPr="005E4533">
              <w:rPr>
                <w:sz w:val="24"/>
                <w:szCs w:val="24"/>
              </w:rPr>
              <w:t xml:space="preserve"> об образовании и (или) о квалификации, документах об обучении</w:t>
            </w:r>
            <w:r w:rsidR="00174BD8">
              <w:rPr>
                <w:sz w:val="24"/>
                <w:szCs w:val="24"/>
              </w:rPr>
              <w:t>»</w:t>
            </w:r>
          </w:p>
          <w:p w14:paraId="185CC724" w14:textId="2354BC0D" w:rsidR="004D0495" w:rsidRPr="000F4B66" w:rsidRDefault="000F4B66" w:rsidP="00EA577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del w:id="59" w:author="Жимарева Александра Игоревна" w:date="2026-05-20T17:06:00Z">
              <w:r w:rsidRPr="005E4533" w:rsidDel="003F7899">
                <w:delText xml:space="preserve"> </w:delText>
              </w:r>
            </w:del>
          </w:p>
        </w:tc>
        <w:tc>
          <w:tcPr>
            <w:tcW w:w="2693" w:type="dxa"/>
          </w:tcPr>
          <w:p w14:paraId="3A5066B4" w14:textId="77777777" w:rsidR="00AA2BC9" w:rsidRPr="00347447" w:rsidRDefault="0086328A">
            <w:pPr>
              <w:rPr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552" w:type="dxa"/>
          </w:tcPr>
          <w:p w14:paraId="3980CAD4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CF1ECC7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  <w:tr w:rsidR="00AA2BC9" w:rsidRPr="00347447" w14:paraId="426B36DF" w14:textId="77777777">
        <w:tc>
          <w:tcPr>
            <w:tcW w:w="822" w:type="dxa"/>
            <w:vAlign w:val="center"/>
          </w:tcPr>
          <w:p w14:paraId="33270D20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7C2F6188" w14:textId="77777777" w:rsidR="00AA2BC9" w:rsidRPr="00347447" w:rsidRDefault="0086328A" w:rsidP="007406F9">
            <w:pPr>
              <w:pStyle w:val="30"/>
              <w:numPr>
                <w:ilvl w:val="0"/>
                <w:numId w:val="0"/>
              </w:numPr>
            </w:pPr>
            <w:bookmarkStart w:id="60" w:name="_Toc140662438"/>
            <w:r w:rsidRPr="00347447">
              <w:t>Требования к ответственности и гарантиям исполнителя</w:t>
            </w:r>
            <w:bookmarkEnd w:id="60"/>
          </w:p>
        </w:tc>
        <w:tc>
          <w:tcPr>
            <w:tcW w:w="2693" w:type="dxa"/>
          </w:tcPr>
          <w:p w14:paraId="40BDA79A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46D388E6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3C37C41C" w14:textId="77777777" w:rsidR="00AA2BC9" w:rsidRPr="00347447" w:rsidRDefault="0086328A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231D9271" w14:textId="77777777">
        <w:tc>
          <w:tcPr>
            <w:tcW w:w="822" w:type="dxa"/>
            <w:vAlign w:val="center"/>
          </w:tcPr>
          <w:p w14:paraId="2624D48B" w14:textId="77777777" w:rsidR="00AA2BC9" w:rsidRPr="00347447" w:rsidRDefault="00AA2BC9">
            <w:pPr>
              <w:pStyle w:val="afff"/>
              <w:numPr>
                <w:ilvl w:val="2"/>
                <w:numId w:val="8"/>
              </w:numPr>
              <w:spacing w:before="60" w:after="60"/>
              <w:ind w:left="709" w:hanging="567"/>
              <w:jc w:val="center"/>
            </w:pPr>
          </w:p>
        </w:tc>
        <w:tc>
          <w:tcPr>
            <w:tcW w:w="2268" w:type="dxa"/>
          </w:tcPr>
          <w:p w14:paraId="6DFA8F91" w14:textId="77777777" w:rsidR="00AA2BC9" w:rsidRPr="00347447" w:rsidRDefault="00AA2BC9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5103" w:type="dxa"/>
          </w:tcPr>
          <w:p w14:paraId="40629AEC" w14:textId="04C0A95F" w:rsidR="00AA2BC9" w:rsidRPr="00347447" w:rsidRDefault="0086328A" w:rsidP="00417E7F">
            <w:pPr>
              <w:rPr>
                <w:sz w:val="24"/>
                <w:szCs w:val="24"/>
                <w:highlight w:val="green"/>
              </w:rPr>
            </w:pPr>
            <w:r w:rsidRPr="00347447">
              <w:rPr>
                <w:sz w:val="24"/>
                <w:szCs w:val="24"/>
              </w:rPr>
              <w:t xml:space="preserve">Проведение </w:t>
            </w:r>
            <w:r w:rsidR="00AF063F" w:rsidRPr="00347447">
              <w:rPr>
                <w:sz w:val="24"/>
                <w:szCs w:val="24"/>
              </w:rPr>
              <w:t xml:space="preserve">обучения </w:t>
            </w:r>
            <w:r w:rsidR="00417E7F">
              <w:rPr>
                <w:sz w:val="24"/>
                <w:szCs w:val="24"/>
              </w:rPr>
              <w:t>безопасным методам и приемам выполнения работ на высоте</w:t>
            </w:r>
            <w:r w:rsidR="00417E7F" w:rsidRPr="00347447" w:rsidDel="00417E7F">
              <w:rPr>
                <w:sz w:val="24"/>
                <w:szCs w:val="24"/>
              </w:rPr>
              <w:t xml:space="preserve"> </w:t>
            </w:r>
            <w:r w:rsidRPr="00347447">
              <w:rPr>
                <w:sz w:val="24"/>
                <w:szCs w:val="24"/>
              </w:rPr>
              <w:t>и оформление соответствующей документации должно производиться в строгом соответствии с требованиями нормативно-технической документации, перечисленной в пункте 3 данной таблицы. Гарантийный срок в течение 3</w:t>
            </w:r>
            <w:r w:rsidR="004A499A" w:rsidRPr="00347447">
              <w:rPr>
                <w:sz w:val="24"/>
                <w:szCs w:val="24"/>
              </w:rPr>
              <w:t>-5</w:t>
            </w:r>
            <w:r w:rsidRPr="00347447">
              <w:rPr>
                <w:sz w:val="24"/>
                <w:szCs w:val="24"/>
              </w:rPr>
              <w:t xml:space="preserve"> лет </w:t>
            </w:r>
            <w:proofErr w:type="gramStart"/>
            <w:r w:rsidRPr="00347447">
              <w:rPr>
                <w:sz w:val="24"/>
                <w:szCs w:val="24"/>
              </w:rPr>
              <w:t xml:space="preserve">с даты </w:t>
            </w:r>
            <w:r w:rsidR="00AF063F" w:rsidRPr="00347447">
              <w:rPr>
                <w:sz w:val="24"/>
                <w:szCs w:val="24"/>
              </w:rPr>
              <w:t>оформления</w:t>
            </w:r>
            <w:proofErr w:type="gramEnd"/>
            <w:r w:rsidR="00AF063F" w:rsidRPr="00347447">
              <w:rPr>
                <w:sz w:val="24"/>
                <w:szCs w:val="24"/>
              </w:rPr>
              <w:t xml:space="preserve"> Удостоверения (свидетельства)</w:t>
            </w:r>
            <w:r w:rsidR="00174BD8">
              <w:rPr>
                <w:sz w:val="24"/>
                <w:szCs w:val="24"/>
              </w:rPr>
              <w:t xml:space="preserve"> </w:t>
            </w:r>
            <w:r w:rsidR="00AF063F" w:rsidRPr="00347447">
              <w:rPr>
                <w:sz w:val="24"/>
                <w:szCs w:val="24"/>
              </w:rPr>
              <w:t>и Протокола</w:t>
            </w:r>
            <w:r w:rsidRPr="00347447">
              <w:rPr>
                <w:sz w:val="24"/>
                <w:szCs w:val="24"/>
              </w:rPr>
              <w:t xml:space="preserve"> </w:t>
            </w:r>
            <w:r w:rsidR="00AF063F" w:rsidRPr="00347447">
              <w:rPr>
                <w:sz w:val="24"/>
                <w:szCs w:val="24"/>
              </w:rPr>
              <w:t>о прохождении  обучения персоналом</w:t>
            </w:r>
            <w:r w:rsidR="005E5FD2" w:rsidRPr="00347447">
              <w:rPr>
                <w:sz w:val="24"/>
                <w:szCs w:val="24"/>
              </w:rPr>
              <w:t xml:space="preserve"> </w:t>
            </w:r>
            <w:ins w:id="61" w:author="Базыров Владимир Цебекович" w:date="2026-05-21T11:09:00Z">
              <w:r w:rsidR="00417E7F">
                <w:rPr>
                  <w:sz w:val="24"/>
                  <w:szCs w:val="24"/>
                </w:rPr>
                <w:t xml:space="preserve"> </w:t>
              </w:r>
            </w:ins>
            <w:r w:rsidR="00417E7F">
              <w:rPr>
                <w:sz w:val="24"/>
                <w:szCs w:val="24"/>
              </w:rPr>
              <w:t xml:space="preserve">безопасным методам и приемам выполнения работ на высоте </w:t>
            </w:r>
            <w:r w:rsidR="00D0740A">
              <w:rPr>
                <w:sz w:val="24"/>
                <w:szCs w:val="24"/>
              </w:rPr>
              <w:t>1,2 группы.</w:t>
            </w:r>
          </w:p>
        </w:tc>
        <w:tc>
          <w:tcPr>
            <w:tcW w:w="2693" w:type="dxa"/>
          </w:tcPr>
          <w:p w14:paraId="21DE2348" w14:textId="77777777" w:rsidR="00AA2BC9" w:rsidRPr="00347447" w:rsidRDefault="0086328A">
            <w:pPr>
              <w:rPr>
                <w:b/>
                <w:bCs/>
                <w:sz w:val="24"/>
                <w:szCs w:val="24"/>
              </w:rPr>
            </w:pPr>
            <w:r w:rsidRPr="0034744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552" w:type="dxa"/>
          </w:tcPr>
          <w:p w14:paraId="61FC48F0" w14:textId="77777777" w:rsidR="00AA2BC9" w:rsidRPr="00347447" w:rsidRDefault="00AA2BC9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14:paraId="2686F97A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AA2BC9" w:rsidRPr="00347447" w14:paraId="0EB9D186" w14:textId="77777777">
        <w:tc>
          <w:tcPr>
            <w:tcW w:w="822" w:type="dxa"/>
            <w:vAlign w:val="center"/>
          </w:tcPr>
          <w:p w14:paraId="4087B9B7" w14:textId="77777777" w:rsidR="00AA2BC9" w:rsidRPr="00347447" w:rsidRDefault="00AA2BC9">
            <w:pPr>
              <w:pStyle w:val="afff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14:paraId="31EC71F4" w14:textId="77777777" w:rsidR="00AA2BC9" w:rsidRPr="00347447" w:rsidRDefault="0086328A" w:rsidP="007406F9">
            <w:pPr>
              <w:pStyle w:val="30"/>
              <w:numPr>
                <w:ilvl w:val="0"/>
                <w:numId w:val="0"/>
              </w:numPr>
              <w:ind w:left="29"/>
            </w:pPr>
            <w:bookmarkStart w:id="62" w:name="_Toc140662439"/>
            <w:r w:rsidRPr="00347447">
              <w:t>Прочие требования к оказанию услуг</w:t>
            </w:r>
            <w:bookmarkEnd w:id="62"/>
            <w:r w:rsidRPr="00347447">
              <w:t xml:space="preserve"> </w:t>
            </w:r>
          </w:p>
        </w:tc>
        <w:tc>
          <w:tcPr>
            <w:tcW w:w="2693" w:type="dxa"/>
          </w:tcPr>
          <w:p w14:paraId="56DC7AA0" w14:textId="77777777" w:rsidR="00AA2BC9" w:rsidRPr="00347447" w:rsidRDefault="0086328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52" w:type="dxa"/>
          </w:tcPr>
          <w:p w14:paraId="635935EC" w14:textId="77777777" w:rsidR="00AA2BC9" w:rsidRPr="00347447" w:rsidRDefault="0086328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62" w:type="dxa"/>
          </w:tcPr>
          <w:p w14:paraId="70768ADA" w14:textId="77777777" w:rsidR="00AA2BC9" w:rsidRPr="00347447" w:rsidRDefault="0086328A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347447">
              <w:rPr>
                <w:b/>
                <w:sz w:val="24"/>
                <w:szCs w:val="24"/>
              </w:rPr>
              <w:t>-//-</w:t>
            </w:r>
          </w:p>
        </w:tc>
      </w:tr>
      <w:tr w:rsidR="00AA2BC9" w:rsidRPr="00347447" w14:paraId="5B73DB03" w14:textId="77777777">
        <w:tc>
          <w:tcPr>
            <w:tcW w:w="822" w:type="dxa"/>
            <w:vAlign w:val="center"/>
          </w:tcPr>
          <w:p w14:paraId="09A7ACC4" w14:textId="77777777" w:rsidR="00AA2BC9" w:rsidRPr="00347447" w:rsidRDefault="00AA2BC9">
            <w:pPr>
              <w:pStyle w:val="afff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009B9FB1" w14:textId="77777777" w:rsidR="00AA2BC9" w:rsidRPr="00347447" w:rsidRDefault="00AA2BC9">
            <w:pPr>
              <w:pStyle w:val="afff5"/>
              <w:keepNext w:val="0"/>
              <w:outlineLvl w:val="2"/>
            </w:pPr>
          </w:p>
        </w:tc>
        <w:tc>
          <w:tcPr>
            <w:tcW w:w="5103" w:type="dxa"/>
            <w:vAlign w:val="center"/>
          </w:tcPr>
          <w:p w14:paraId="6D49FD86" w14:textId="77777777" w:rsidR="00AA2BC9" w:rsidRPr="00347447" w:rsidRDefault="0086328A" w:rsidP="0084107A">
            <w:bookmarkStart w:id="63" w:name="_Toc139275521"/>
            <w:r w:rsidRPr="0084107A">
              <w:rPr>
                <w:sz w:val="24"/>
              </w:rPr>
              <w:t xml:space="preserve">Исполнитель не должен </w:t>
            </w:r>
            <w:r w:rsidR="00E82279" w:rsidRPr="0084107A">
              <w:rPr>
                <w:sz w:val="24"/>
              </w:rPr>
              <w:t xml:space="preserve">быть </w:t>
            </w:r>
            <w:r w:rsidRPr="0084107A">
              <w:rPr>
                <w:sz w:val="24"/>
              </w:rPr>
              <w:t xml:space="preserve">неплатежеспособным или банкротом, находиться в процессе ликвидации, на имущество Исполнителя в части, </w:t>
            </w:r>
            <w:r w:rsidRPr="0084107A">
              <w:rPr>
                <w:sz w:val="24"/>
              </w:rPr>
              <w:lastRenderedPageBreak/>
              <w:t>существенной для исполнения работ, не должен быть наложен арест, экономическая деятельность Исполнителя не должна быть приостановлена.</w:t>
            </w:r>
            <w:bookmarkEnd w:id="63"/>
          </w:p>
        </w:tc>
        <w:tc>
          <w:tcPr>
            <w:tcW w:w="2693" w:type="dxa"/>
          </w:tcPr>
          <w:p w14:paraId="4A8FEEAC" w14:textId="77777777" w:rsidR="00AA2BC9" w:rsidRPr="00347447" w:rsidRDefault="0086328A">
            <w:pPr>
              <w:pStyle w:val="afff5"/>
              <w:keepNext w:val="0"/>
              <w:jc w:val="left"/>
              <w:outlineLvl w:val="2"/>
              <w:rPr>
                <w:b w:val="0"/>
                <w:lang w:val="ru-RU"/>
              </w:rPr>
            </w:pPr>
            <w:bookmarkStart w:id="64" w:name="_Toc139275522"/>
            <w:bookmarkStart w:id="65" w:name="_Toc140662440"/>
            <w:r w:rsidRPr="00347447">
              <w:rPr>
                <w:b w:val="0"/>
              </w:rPr>
              <w:lastRenderedPageBreak/>
              <w:t>Согласие с требованием</w:t>
            </w:r>
            <w:bookmarkEnd w:id="64"/>
            <w:bookmarkEnd w:id="65"/>
          </w:p>
        </w:tc>
        <w:tc>
          <w:tcPr>
            <w:tcW w:w="2552" w:type="dxa"/>
          </w:tcPr>
          <w:p w14:paraId="0EC41E92" w14:textId="77777777" w:rsidR="00AA2BC9" w:rsidRPr="00347447" w:rsidRDefault="00AA2BC9">
            <w:pPr>
              <w:pStyle w:val="afff5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062" w:type="dxa"/>
          </w:tcPr>
          <w:p w14:paraId="14D5719A" w14:textId="77777777" w:rsidR="00AA2BC9" w:rsidRPr="00347447" w:rsidRDefault="00AA2BC9">
            <w:pPr>
              <w:pStyle w:val="afff5"/>
              <w:keepNext w:val="0"/>
              <w:jc w:val="left"/>
              <w:outlineLvl w:val="2"/>
            </w:pPr>
          </w:p>
        </w:tc>
      </w:tr>
    </w:tbl>
    <w:p w14:paraId="06A5F988" w14:textId="77777777" w:rsidR="00AA2BC9" w:rsidRDefault="00AA2BC9">
      <w:pPr>
        <w:jc w:val="center"/>
        <w:rPr>
          <w:b/>
          <w:i/>
          <w:sz w:val="24"/>
          <w:szCs w:val="24"/>
        </w:rPr>
      </w:pPr>
    </w:p>
    <w:p w14:paraId="2862780D" w14:textId="77777777" w:rsidR="00AA2BC9" w:rsidRDefault="00AA2BC9" w:rsidP="005E5FD2">
      <w:pPr>
        <w:shd w:val="clear" w:color="auto" w:fill="FFFFFF"/>
        <w:textAlignment w:val="top"/>
        <w:rPr>
          <w:b/>
          <w:i/>
          <w:sz w:val="24"/>
          <w:szCs w:val="24"/>
        </w:rPr>
        <w:sectPr w:rsidR="00AA2BC9">
          <w:pgSz w:w="16838" w:h="11906" w:orient="landscape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64A4538D" w14:textId="77777777" w:rsidR="00AA2BC9" w:rsidRDefault="0086328A">
      <w:pPr>
        <w:pStyle w:val="1"/>
        <w:keepLines/>
        <w:ind w:left="357" w:hanging="357"/>
        <w:jc w:val="center"/>
        <w:rPr>
          <w:lang w:val="ru-RU"/>
        </w:rPr>
      </w:pPr>
      <w:bookmarkStart w:id="66" w:name="_Toc53393312"/>
      <w:bookmarkStart w:id="67" w:name="_Toc53395937"/>
      <w:bookmarkStart w:id="68" w:name="_Toc139275523"/>
      <w:bookmarkStart w:id="69" w:name="_Toc140662441"/>
      <w:bookmarkStart w:id="70" w:name="_Toc51339699"/>
      <w:bookmarkStart w:id="71" w:name="_Toc46743519"/>
      <w:r>
        <w:rPr>
          <w:lang w:val="ru-RU"/>
        </w:rPr>
        <w:lastRenderedPageBreak/>
        <w:t>Требования к документации по ценообразованию</w:t>
      </w:r>
      <w:bookmarkEnd w:id="66"/>
      <w:bookmarkEnd w:id="67"/>
      <w:r>
        <w:rPr>
          <w:lang w:val="ru-RU"/>
        </w:rPr>
        <w:t xml:space="preserve"> на этапе закупки</w:t>
      </w:r>
      <w:bookmarkEnd w:id="68"/>
      <w:bookmarkEnd w:id="69"/>
    </w:p>
    <w:p w14:paraId="0F263758" w14:textId="77777777" w:rsidR="00AA2BC9" w:rsidRDefault="0086328A">
      <w:pPr>
        <w:tabs>
          <w:tab w:val="left" w:pos="993"/>
        </w:tabs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заявки Участник должен представить Коммерческое предложение по форме, приведенной в Документации о закупке. При этом должна быть указана цена за единицу услуги.</w:t>
      </w:r>
      <w:bookmarkEnd w:id="70"/>
      <w:bookmarkEnd w:id="71"/>
    </w:p>
    <w:p w14:paraId="4825ECC1" w14:textId="77777777" w:rsidR="000F071D" w:rsidRDefault="000F071D">
      <w:pPr>
        <w:tabs>
          <w:tab w:val="left" w:pos="993"/>
        </w:tabs>
        <w:ind w:firstLine="425"/>
        <w:jc w:val="both"/>
        <w:rPr>
          <w:sz w:val="24"/>
          <w:szCs w:val="24"/>
          <w:lang w:eastAsia="zh-CN"/>
        </w:rPr>
      </w:pPr>
    </w:p>
    <w:sectPr w:rsidR="000F071D">
      <w:pgSz w:w="11906" w:h="16838"/>
      <w:pgMar w:top="1134" w:right="851" w:bottom="992" w:left="1134" w:header="680" w:footer="737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2DE48C" w15:done="0"/>
  <w15:commentEx w15:paraId="14F54ACE" w15:done="0"/>
  <w15:commentEx w15:paraId="1995BCD3" w15:done="0"/>
  <w15:commentEx w15:paraId="30F0349A" w15:done="0"/>
  <w15:commentEx w15:paraId="27252A1E" w15:done="0"/>
  <w15:commentEx w15:paraId="3A6C1BAD" w15:done="0"/>
  <w15:commentEx w15:paraId="38AAB67F" w15:done="0"/>
  <w15:commentEx w15:paraId="31D4AFF2" w15:done="0"/>
  <w15:commentEx w15:paraId="0CB8F0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B9826C" w14:textId="77777777" w:rsidR="00D0740A" w:rsidRDefault="00D0740A">
      <w:r>
        <w:separator/>
      </w:r>
    </w:p>
  </w:endnote>
  <w:endnote w:type="continuationSeparator" w:id="0">
    <w:p w14:paraId="081DA969" w14:textId="77777777" w:rsidR="00D0740A" w:rsidRDefault="00D0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 (Заголовки)">
    <w:altName w:val="Calibri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92367" w14:textId="77777777" w:rsidR="00D0740A" w:rsidRDefault="00D0740A">
      <w:r>
        <w:separator/>
      </w:r>
    </w:p>
  </w:footnote>
  <w:footnote w:type="continuationSeparator" w:id="0">
    <w:p w14:paraId="5C4D9381" w14:textId="77777777" w:rsidR="00D0740A" w:rsidRDefault="00D0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1916E" w14:textId="77777777" w:rsidR="00D0740A" w:rsidRDefault="00D0740A">
    <w:pPr>
      <w:pStyle w:val="af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350892" w14:textId="77777777" w:rsidR="00D0740A" w:rsidRDefault="00D0740A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5F26A" w14:textId="653A7E4E" w:rsidR="00D0740A" w:rsidRDefault="00D0740A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FC019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DA78" w14:textId="77777777" w:rsidR="00D0740A" w:rsidRDefault="00D0740A">
    <w:pPr>
      <w:pStyle w:val="af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4BAE"/>
    <w:multiLevelType w:val="multilevel"/>
    <w:tmpl w:val="1A184BAE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>
    <w:nsid w:val="208D7199"/>
    <w:multiLevelType w:val="multilevel"/>
    <w:tmpl w:val="208D7199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925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25F67B3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8B12E7"/>
    <w:multiLevelType w:val="multilevel"/>
    <w:tmpl w:val="338B12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E306D81"/>
    <w:multiLevelType w:val="multilevel"/>
    <w:tmpl w:val="3E306D81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  <w:rPr>
        <w:rFonts w:hint="default"/>
      </w:rPr>
    </w:lvl>
  </w:abstractNum>
  <w:abstractNum w:abstractNumId="6">
    <w:nsid w:val="40D322B4"/>
    <w:multiLevelType w:val="multilevel"/>
    <w:tmpl w:val="40D322B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A4D35A0"/>
    <w:multiLevelType w:val="hybridMultilevel"/>
    <w:tmpl w:val="DD384E0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55490A2D"/>
    <w:multiLevelType w:val="multilevel"/>
    <w:tmpl w:val="55490A2D"/>
    <w:lvl w:ilvl="0">
      <w:start w:val="1"/>
      <w:numFmt w:val="decimal"/>
      <w:pStyle w:val="20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F11F66"/>
    <w:multiLevelType w:val="multilevel"/>
    <w:tmpl w:val="E304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B830ED"/>
    <w:multiLevelType w:val="multilevel"/>
    <w:tmpl w:val="6BB830ED"/>
    <w:lvl w:ilvl="0">
      <w:start w:val="4"/>
      <w:numFmt w:val="bullet"/>
      <w:pStyle w:val="10"/>
      <w:lvlText w:val="-"/>
      <w:lvlJc w:val="left"/>
      <w:pPr>
        <w:tabs>
          <w:tab w:val="left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 w:hint="default"/>
      </w:rPr>
    </w:lvl>
  </w:abstractNum>
  <w:abstractNum w:abstractNumId="11">
    <w:nsid w:val="72334BFB"/>
    <w:multiLevelType w:val="multilevel"/>
    <w:tmpl w:val="D660B12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58"/>
        </w:tabs>
        <w:ind w:left="958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имарева Александра Игоревна">
    <w15:presenceInfo w15:providerId="AD" w15:userId="S-1-5-21-2235476189-494648826-2125682818-12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D9"/>
    <w:rsid w:val="000008A9"/>
    <w:rsid w:val="00002E2C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524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1F8F"/>
    <w:rsid w:val="0002237F"/>
    <w:rsid w:val="00022BF5"/>
    <w:rsid w:val="0002353E"/>
    <w:rsid w:val="00023CC3"/>
    <w:rsid w:val="000248A9"/>
    <w:rsid w:val="000254AC"/>
    <w:rsid w:val="0002614B"/>
    <w:rsid w:val="0002618D"/>
    <w:rsid w:val="00026EA6"/>
    <w:rsid w:val="000274AC"/>
    <w:rsid w:val="00027970"/>
    <w:rsid w:val="00030451"/>
    <w:rsid w:val="00031845"/>
    <w:rsid w:val="00032282"/>
    <w:rsid w:val="00032903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37F87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B27"/>
    <w:rsid w:val="000503A5"/>
    <w:rsid w:val="000507E3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5E54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6C84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5233"/>
    <w:rsid w:val="00085897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2FFC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0B7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6052"/>
    <w:rsid w:val="000D7430"/>
    <w:rsid w:val="000D7929"/>
    <w:rsid w:val="000E0C5C"/>
    <w:rsid w:val="000E1AE3"/>
    <w:rsid w:val="000E23C9"/>
    <w:rsid w:val="000E2579"/>
    <w:rsid w:val="000E2E0F"/>
    <w:rsid w:val="000E34DA"/>
    <w:rsid w:val="000E37BA"/>
    <w:rsid w:val="000E42C4"/>
    <w:rsid w:val="000E4D0B"/>
    <w:rsid w:val="000E611B"/>
    <w:rsid w:val="000E64D2"/>
    <w:rsid w:val="000F071D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B66"/>
    <w:rsid w:val="000F4C9E"/>
    <w:rsid w:val="000F4F5B"/>
    <w:rsid w:val="000F5064"/>
    <w:rsid w:val="000F50EF"/>
    <w:rsid w:val="000F545B"/>
    <w:rsid w:val="000F6292"/>
    <w:rsid w:val="000F7C99"/>
    <w:rsid w:val="000F7E8C"/>
    <w:rsid w:val="0010066C"/>
    <w:rsid w:val="00100EF7"/>
    <w:rsid w:val="0010200C"/>
    <w:rsid w:val="0010272D"/>
    <w:rsid w:val="00103538"/>
    <w:rsid w:val="0010356B"/>
    <w:rsid w:val="001042B2"/>
    <w:rsid w:val="0010463A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554"/>
    <w:rsid w:val="001173DE"/>
    <w:rsid w:val="00117C8F"/>
    <w:rsid w:val="00120835"/>
    <w:rsid w:val="001225D2"/>
    <w:rsid w:val="0012261B"/>
    <w:rsid w:val="001229EA"/>
    <w:rsid w:val="00122B1C"/>
    <w:rsid w:val="00122D61"/>
    <w:rsid w:val="001230E4"/>
    <w:rsid w:val="00123526"/>
    <w:rsid w:val="001242AA"/>
    <w:rsid w:val="0012448A"/>
    <w:rsid w:val="00124905"/>
    <w:rsid w:val="00124E05"/>
    <w:rsid w:val="001264B7"/>
    <w:rsid w:val="00126854"/>
    <w:rsid w:val="00130725"/>
    <w:rsid w:val="0013271C"/>
    <w:rsid w:val="00132AC0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30AE"/>
    <w:rsid w:val="00173BCB"/>
    <w:rsid w:val="00174987"/>
    <w:rsid w:val="00174BD8"/>
    <w:rsid w:val="00176380"/>
    <w:rsid w:val="001765D5"/>
    <w:rsid w:val="00176B92"/>
    <w:rsid w:val="001775C9"/>
    <w:rsid w:val="00177AAD"/>
    <w:rsid w:val="00177D92"/>
    <w:rsid w:val="0018204D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37C0"/>
    <w:rsid w:val="00194C1F"/>
    <w:rsid w:val="00194E68"/>
    <w:rsid w:val="00195813"/>
    <w:rsid w:val="00195A30"/>
    <w:rsid w:val="00195AF7"/>
    <w:rsid w:val="001960BF"/>
    <w:rsid w:val="00197777"/>
    <w:rsid w:val="00197C91"/>
    <w:rsid w:val="001A134D"/>
    <w:rsid w:val="001A1CC5"/>
    <w:rsid w:val="001A2BCA"/>
    <w:rsid w:val="001A2BDA"/>
    <w:rsid w:val="001A2FF8"/>
    <w:rsid w:val="001A3A51"/>
    <w:rsid w:val="001A3C27"/>
    <w:rsid w:val="001A3D73"/>
    <w:rsid w:val="001A4134"/>
    <w:rsid w:val="001A41A0"/>
    <w:rsid w:val="001A4DC2"/>
    <w:rsid w:val="001A56DC"/>
    <w:rsid w:val="001A5CDE"/>
    <w:rsid w:val="001A6759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0A07"/>
    <w:rsid w:val="001E1454"/>
    <w:rsid w:val="001E1F13"/>
    <w:rsid w:val="001E236D"/>
    <w:rsid w:val="001E31F9"/>
    <w:rsid w:val="001E3BC5"/>
    <w:rsid w:val="001E53FB"/>
    <w:rsid w:val="001E5513"/>
    <w:rsid w:val="001E5855"/>
    <w:rsid w:val="001E5A92"/>
    <w:rsid w:val="001E65BD"/>
    <w:rsid w:val="001E6898"/>
    <w:rsid w:val="001E76CF"/>
    <w:rsid w:val="001E7DF7"/>
    <w:rsid w:val="001E7EAA"/>
    <w:rsid w:val="001F0A01"/>
    <w:rsid w:val="001F1E18"/>
    <w:rsid w:val="001F35DA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1D73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388"/>
    <w:rsid w:val="0022178D"/>
    <w:rsid w:val="00221B46"/>
    <w:rsid w:val="00221BF3"/>
    <w:rsid w:val="00222046"/>
    <w:rsid w:val="0022246F"/>
    <w:rsid w:val="0022321B"/>
    <w:rsid w:val="0022339B"/>
    <w:rsid w:val="002238B0"/>
    <w:rsid w:val="002245A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252"/>
    <w:rsid w:val="002343B4"/>
    <w:rsid w:val="0023591B"/>
    <w:rsid w:val="00235D15"/>
    <w:rsid w:val="0023637D"/>
    <w:rsid w:val="0023646D"/>
    <w:rsid w:val="00236820"/>
    <w:rsid w:val="0023771C"/>
    <w:rsid w:val="00237A43"/>
    <w:rsid w:val="00240CBD"/>
    <w:rsid w:val="00241402"/>
    <w:rsid w:val="002419A6"/>
    <w:rsid w:val="00242955"/>
    <w:rsid w:val="00242E42"/>
    <w:rsid w:val="002439D6"/>
    <w:rsid w:val="00244803"/>
    <w:rsid w:val="00244834"/>
    <w:rsid w:val="00244B50"/>
    <w:rsid w:val="00244BB1"/>
    <w:rsid w:val="00245001"/>
    <w:rsid w:val="0024502E"/>
    <w:rsid w:val="0024559F"/>
    <w:rsid w:val="002467F6"/>
    <w:rsid w:val="00246AD8"/>
    <w:rsid w:val="002476A7"/>
    <w:rsid w:val="00247EA1"/>
    <w:rsid w:val="0025028E"/>
    <w:rsid w:val="002504F1"/>
    <w:rsid w:val="00250860"/>
    <w:rsid w:val="00250A1E"/>
    <w:rsid w:val="0025139E"/>
    <w:rsid w:val="00251AA3"/>
    <w:rsid w:val="0025202A"/>
    <w:rsid w:val="002520EC"/>
    <w:rsid w:val="0025217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C51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261"/>
    <w:rsid w:val="0028644A"/>
    <w:rsid w:val="0029112C"/>
    <w:rsid w:val="00291E42"/>
    <w:rsid w:val="00292510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0DA0"/>
    <w:rsid w:val="002A10A0"/>
    <w:rsid w:val="002A1E47"/>
    <w:rsid w:val="002A32F4"/>
    <w:rsid w:val="002A3875"/>
    <w:rsid w:val="002A3F6E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65E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6D98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2DE0"/>
    <w:rsid w:val="002F31AF"/>
    <w:rsid w:val="002F328F"/>
    <w:rsid w:val="002F3C52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5C2D"/>
    <w:rsid w:val="00306DB6"/>
    <w:rsid w:val="00306E03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17F9A"/>
    <w:rsid w:val="00320EF9"/>
    <w:rsid w:val="003224E9"/>
    <w:rsid w:val="003226CA"/>
    <w:rsid w:val="0032354D"/>
    <w:rsid w:val="003239C9"/>
    <w:rsid w:val="00323CB4"/>
    <w:rsid w:val="00323E79"/>
    <w:rsid w:val="00324577"/>
    <w:rsid w:val="0032534F"/>
    <w:rsid w:val="003255D7"/>
    <w:rsid w:val="003267F1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CF2"/>
    <w:rsid w:val="00344ED7"/>
    <w:rsid w:val="0034524E"/>
    <w:rsid w:val="0034595A"/>
    <w:rsid w:val="0034658A"/>
    <w:rsid w:val="003470A5"/>
    <w:rsid w:val="00347447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1E"/>
    <w:rsid w:val="00355D10"/>
    <w:rsid w:val="00355EA3"/>
    <w:rsid w:val="0036082A"/>
    <w:rsid w:val="00360D70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630"/>
    <w:rsid w:val="0037187A"/>
    <w:rsid w:val="00373476"/>
    <w:rsid w:val="00373494"/>
    <w:rsid w:val="00373F26"/>
    <w:rsid w:val="003741BF"/>
    <w:rsid w:val="00375319"/>
    <w:rsid w:val="00375538"/>
    <w:rsid w:val="00375565"/>
    <w:rsid w:val="003819B7"/>
    <w:rsid w:val="00381A40"/>
    <w:rsid w:val="00381A4E"/>
    <w:rsid w:val="00381B50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C15"/>
    <w:rsid w:val="003B5D2C"/>
    <w:rsid w:val="003B7692"/>
    <w:rsid w:val="003B7963"/>
    <w:rsid w:val="003B7AF3"/>
    <w:rsid w:val="003C09A4"/>
    <w:rsid w:val="003C0F06"/>
    <w:rsid w:val="003C1760"/>
    <w:rsid w:val="003C19A4"/>
    <w:rsid w:val="003C19FB"/>
    <w:rsid w:val="003C262E"/>
    <w:rsid w:val="003C2DA5"/>
    <w:rsid w:val="003C374B"/>
    <w:rsid w:val="003C3C50"/>
    <w:rsid w:val="003C41D8"/>
    <w:rsid w:val="003C482D"/>
    <w:rsid w:val="003C5477"/>
    <w:rsid w:val="003C56B0"/>
    <w:rsid w:val="003C57B2"/>
    <w:rsid w:val="003C61F4"/>
    <w:rsid w:val="003C649A"/>
    <w:rsid w:val="003C6B7F"/>
    <w:rsid w:val="003C6E2E"/>
    <w:rsid w:val="003C7682"/>
    <w:rsid w:val="003D0546"/>
    <w:rsid w:val="003D058F"/>
    <w:rsid w:val="003D0C1C"/>
    <w:rsid w:val="003D0E45"/>
    <w:rsid w:val="003D1AE5"/>
    <w:rsid w:val="003D1B3E"/>
    <w:rsid w:val="003D2F79"/>
    <w:rsid w:val="003D3A40"/>
    <w:rsid w:val="003D4083"/>
    <w:rsid w:val="003D5CE6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3F7899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8B1"/>
    <w:rsid w:val="00406AEC"/>
    <w:rsid w:val="0040781B"/>
    <w:rsid w:val="00410907"/>
    <w:rsid w:val="00410ED2"/>
    <w:rsid w:val="0041356C"/>
    <w:rsid w:val="00413656"/>
    <w:rsid w:val="00413E31"/>
    <w:rsid w:val="004149DA"/>
    <w:rsid w:val="004150D7"/>
    <w:rsid w:val="00415878"/>
    <w:rsid w:val="00417E7F"/>
    <w:rsid w:val="00420191"/>
    <w:rsid w:val="00420F79"/>
    <w:rsid w:val="004212E2"/>
    <w:rsid w:val="0042153D"/>
    <w:rsid w:val="004224BC"/>
    <w:rsid w:val="00422AD4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61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A5D"/>
    <w:rsid w:val="00443C18"/>
    <w:rsid w:val="00443FB7"/>
    <w:rsid w:val="00444CD8"/>
    <w:rsid w:val="0044546A"/>
    <w:rsid w:val="004459A5"/>
    <w:rsid w:val="00445D85"/>
    <w:rsid w:val="00445DD8"/>
    <w:rsid w:val="004466F4"/>
    <w:rsid w:val="00447AFF"/>
    <w:rsid w:val="00450B2C"/>
    <w:rsid w:val="00450C4E"/>
    <w:rsid w:val="00450D3E"/>
    <w:rsid w:val="004519E9"/>
    <w:rsid w:val="00452591"/>
    <w:rsid w:val="0045554F"/>
    <w:rsid w:val="004557A0"/>
    <w:rsid w:val="00456D83"/>
    <w:rsid w:val="00457D84"/>
    <w:rsid w:val="004602B4"/>
    <w:rsid w:val="00461056"/>
    <w:rsid w:val="004619BC"/>
    <w:rsid w:val="00461A7A"/>
    <w:rsid w:val="00462354"/>
    <w:rsid w:val="0046287A"/>
    <w:rsid w:val="00463BDA"/>
    <w:rsid w:val="00464173"/>
    <w:rsid w:val="004645D0"/>
    <w:rsid w:val="004649FD"/>
    <w:rsid w:val="00464D81"/>
    <w:rsid w:val="00465A7A"/>
    <w:rsid w:val="00465E34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318E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084E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99A"/>
    <w:rsid w:val="004A4E25"/>
    <w:rsid w:val="004A53AB"/>
    <w:rsid w:val="004A55A9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F04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9C9"/>
    <w:rsid w:val="004C6A88"/>
    <w:rsid w:val="004C77C5"/>
    <w:rsid w:val="004D0495"/>
    <w:rsid w:val="004D0FE1"/>
    <w:rsid w:val="004D15B0"/>
    <w:rsid w:val="004D259B"/>
    <w:rsid w:val="004D2BB4"/>
    <w:rsid w:val="004D4F7D"/>
    <w:rsid w:val="004D4FAA"/>
    <w:rsid w:val="004D56C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7E5"/>
    <w:rsid w:val="004F0967"/>
    <w:rsid w:val="004F0EE8"/>
    <w:rsid w:val="004F1D2D"/>
    <w:rsid w:val="004F30B7"/>
    <w:rsid w:val="004F33B3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50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4C61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162E"/>
    <w:rsid w:val="0056215F"/>
    <w:rsid w:val="0056293D"/>
    <w:rsid w:val="00562BDD"/>
    <w:rsid w:val="00563561"/>
    <w:rsid w:val="00563F3A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AAF"/>
    <w:rsid w:val="00595CC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970"/>
    <w:rsid w:val="005D6ECB"/>
    <w:rsid w:val="005D7A01"/>
    <w:rsid w:val="005D7BC1"/>
    <w:rsid w:val="005E08D7"/>
    <w:rsid w:val="005E3103"/>
    <w:rsid w:val="005E35D3"/>
    <w:rsid w:val="005E3FAD"/>
    <w:rsid w:val="005E4533"/>
    <w:rsid w:val="005E50DE"/>
    <w:rsid w:val="005E5FD2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0F3D"/>
    <w:rsid w:val="00621295"/>
    <w:rsid w:val="00621E2E"/>
    <w:rsid w:val="0062207F"/>
    <w:rsid w:val="006221D3"/>
    <w:rsid w:val="0062297F"/>
    <w:rsid w:val="00623633"/>
    <w:rsid w:val="006237CB"/>
    <w:rsid w:val="006247FC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3AD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7E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384"/>
    <w:rsid w:val="00654F95"/>
    <w:rsid w:val="00656066"/>
    <w:rsid w:val="0065613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5CC"/>
    <w:rsid w:val="006638B6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3812"/>
    <w:rsid w:val="006751DB"/>
    <w:rsid w:val="0067640C"/>
    <w:rsid w:val="00676F55"/>
    <w:rsid w:val="00677162"/>
    <w:rsid w:val="00677881"/>
    <w:rsid w:val="006779F3"/>
    <w:rsid w:val="00677D68"/>
    <w:rsid w:val="00680556"/>
    <w:rsid w:val="00680AB6"/>
    <w:rsid w:val="00681561"/>
    <w:rsid w:val="00681AA9"/>
    <w:rsid w:val="00682434"/>
    <w:rsid w:val="0068275F"/>
    <w:rsid w:val="0068287C"/>
    <w:rsid w:val="00683133"/>
    <w:rsid w:val="006833F5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7DED"/>
    <w:rsid w:val="00690027"/>
    <w:rsid w:val="0069124E"/>
    <w:rsid w:val="006924AB"/>
    <w:rsid w:val="00693883"/>
    <w:rsid w:val="00693E95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2C1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11F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357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DE6"/>
    <w:rsid w:val="006E04CE"/>
    <w:rsid w:val="006E0DE0"/>
    <w:rsid w:val="006E189F"/>
    <w:rsid w:val="006E1A24"/>
    <w:rsid w:val="006E261D"/>
    <w:rsid w:val="006E2646"/>
    <w:rsid w:val="006E28A8"/>
    <w:rsid w:val="006E33C3"/>
    <w:rsid w:val="006E36B7"/>
    <w:rsid w:val="006E3817"/>
    <w:rsid w:val="006E38F2"/>
    <w:rsid w:val="006E4087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68A9"/>
    <w:rsid w:val="0071733B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079E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06F9"/>
    <w:rsid w:val="007416BF"/>
    <w:rsid w:val="00743237"/>
    <w:rsid w:val="007437ED"/>
    <w:rsid w:val="00743DFC"/>
    <w:rsid w:val="00743E2F"/>
    <w:rsid w:val="007441E9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88C"/>
    <w:rsid w:val="00753AD6"/>
    <w:rsid w:val="00755954"/>
    <w:rsid w:val="00755E63"/>
    <w:rsid w:val="00757595"/>
    <w:rsid w:val="007609F5"/>
    <w:rsid w:val="00760C93"/>
    <w:rsid w:val="00761919"/>
    <w:rsid w:val="007622F6"/>
    <w:rsid w:val="0076353A"/>
    <w:rsid w:val="00763596"/>
    <w:rsid w:val="00763659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45A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1E5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648"/>
    <w:rsid w:val="007B4025"/>
    <w:rsid w:val="007B440D"/>
    <w:rsid w:val="007B443C"/>
    <w:rsid w:val="007B4935"/>
    <w:rsid w:val="007B4CEC"/>
    <w:rsid w:val="007B54C9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D3F"/>
    <w:rsid w:val="007D3A75"/>
    <w:rsid w:val="007D4233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4317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03B3"/>
    <w:rsid w:val="008229FE"/>
    <w:rsid w:val="00824B23"/>
    <w:rsid w:val="00825E3C"/>
    <w:rsid w:val="008262B2"/>
    <w:rsid w:val="00827817"/>
    <w:rsid w:val="008302DE"/>
    <w:rsid w:val="0083110B"/>
    <w:rsid w:val="0083131D"/>
    <w:rsid w:val="0083145C"/>
    <w:rsid w:val="008314AD"/>
    <w:rsid w:val="0083155A"/>
    <w:rsid w:val="00831F17"/>
    <w:rsid w:val="00832AB9"/>
    <w:rsid w:val="00833D45"/>
    <w:rsid w:val="00833E26"/>
    <w:rsid w:val="0083487D"/>
    <w:rsid w:val="00834CD7"/>
    <w:rsid w:val="00834F97"/>
    <w:rsid w:val="00835A77"/>
    <w:rsid w:val="00835DEB"/>
    <w:rsid w:val="00837120"/>
    <w:rsid w:val="0084107A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19B"/>
    <w:rsid w:val="00860452"/>
    <w:rsid w:val="00860CA3"/>
    <w:rsid w:val="00860E2C"/>
    <w:rsid w:val="00861007"/>
    <w:rsid w:val="00861086"/>
    <w:rsid w:val="00861C6B"/>
    <w:rsid w:val="00861DDB"/>
    <w:rsid w:val="00862BFF"/>
    <w:rsid w:val="00862E9B"/>
    <w:rsid w:val="0086328A"/>
    <w:rsid w:val="0086328F"/>
    <w:rsid w:val="008636D6"/>
    <w:rsid w:val="008637FA"/>
    <w:rsid w:val="00863E51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7785A"/>
    <w:rsid w:val="00877DF3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2937"/>
    <w:rsid w:val="00895311"/>
    <w:rsid w:val="008966C9"/>
    <w:rsid w:val="0089763B"/>
    <w:rsid w:val="00897799"/>
    <w:rsid w:val="008A00E6"/>
    <w:rsid w:val="008A065B"/>
    <w:rsid w:val="008A08E6"/>
    <w:rsid w:val="008A0AED"/>
    <w:rsid w:val="008A0DFD"/>
    <w:rsid w:val="008A18D7"/>
    <w:rsid w:val="008A19A8"/>
    <w:rsid w:val="008A1AAA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4F1"/>
    <w:rsid w:val="008B074D"/>
    <w:rsid w:val="008B1818"/>
    <w:rsid w:val="008B19C7"/>
    <w:rsid w:val="008B1AD1"/>
    <w:rsid w:val="008B1C6E"/>
    <w:rsid w:val="008B1CD5"/>
    <w:rsid w:val="008B21A3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18EB"/>
    <w:rsid w:val="008C244D"/>
    <w:rsid w:val="008C26EE"/>
    <w:rsid w:val="008C2D8A"/>
    <w:rsid w:val="008C31CE"/>
    <w:rsid w:val="008C339B"/>
    <w:rsid w:val="008C4B79"/>
    <w:rsid w:val="008C57BE"/>
    <w:rsid w:val="008C6521"/>
    <w:rsid w:val="008C753D"/>
    <w:rsid w:val="008D0C86"/>
    <w:rsid w:val="008D31D5"/>
    <w:rsid w:val="008D3442"/>
    <w:rsid w:val="008D35A8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3ECF"/>
    <w:rsid w:val="008E4806"/>
    <w:rsid w:val="008E4B9E"/>
    <w:rsid w:val="008E4CBC"/>
    <w:rsid w:val="008E540A"/>
    <w:rsid w:val="008E5A7F"/>
    <w:rsid w:val="008E6DF2"/>
    <w:rsid w:val="008E6FAE"/>
    <w:rsid w:val="008E7A2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F2F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0D2C"/>
    <w:rsid w:val="0092129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0AD0"/>
    <w:rsid w:val="0093104F"/>
    <w:rsid w:val="009311A2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0C41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0F73"/>
    <w:rsid w:val="00992A2E"/>
    <w:rsid w:val="0099338E"/>
    <w:rsid w:val="00993C9D"/>
    <w:rsid w:val="00993DFF"/>
    <w:rsid w:val="00995029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1A1"/>
    <w:rsid w:val="009A24A2"/>
    <w:rsid w:val="009A2B59"/>
    <w:rsid w:val="009A3BD2"/>
    <w:rsid w:val="009A3F8C"/>
    <w:rsid w:val="009A441A"/>
    <w:rsid w:val="009A57B1"/>
    <w:rsid w:val="009A6332"/>
    <w:rsid w:val="009A68EE"/>
    <w:rsid w:val="009A6FFA"/>
    <w:rsid w:val="009A7214"/>
    <w:rsid w:val="009B084C"/>
    <w:rsid w:val="009B0851"/>
    <w:rsid w:val="009B2500"/>
    <w:rsid w:val="009B2598"/>
    <w:rsid w:val="009B42CF"/>
    <w:rsid w:val="009B4AAB"/>
    <w:rsid w:val="009B4ECA"/>
    <w:rsid w:val="009B672F"/>
    <w:rsid w:val="009B6E80"/>
    <w:rsid w:val="009C01BA"/>
    <w:rsid w:val="009C02F8"/>
    <w:rsid w:val="009C0933"/>
    <w:rsid w:val="009C10C9"/>
    <w:rsid w:val="009C1B68"/>
    <w:rsid w:val="009C1FAF"/>
    <w:rsid w:val="009C37F0"/>
    <w:rsid w:val="009C39F8"/>
    <w:rsid w:val="009C545F"/>
    <w:rsid w:val="009C6558"/>
    <w:rsid w:val="009C701C"/>
    <w:rsid w:val="009D0A21"/>
    <w:rsid w:val="009D0E27"/>
    <w:rsid w:val="009D125B"/>
    <w:rsid w:val="009D2437"/>
    <w:rsid w:val="009D4333"/>
    <w:rsid w:val="009D4E6E"/>
    <w:rsid w:val="009D5E3B"/>
    <w:rsid w:val="009D5EA3"/>
    <w:rsid w:val="009D61C9"/>
    <w:rsid w:val="009D76AC"/>
    <w:rsid w:val="009D7828"/>
    <w:rsid w:val="009D7A44"/>
    <w:rsid w:val="009E0B4F"/>
    <w:rsid w:val="009E1FD1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62"/>
    <w:rsid w:val="009F78B0"/>
    <w:rsid w:val="00A00987"/>
    <w:rsid w:val="00A010B8"/>
    <w:rsid w:val="00A01F0E"/>
    <w:rsid w:val="00A02C0A"/>
    <w:rsid w:val="00A031AA"/>
    <w:rsid w:val="00A03814"/>
    <w:rsid w:val="00A047EE"/>
    <w:rsid w:val="00A05385"/>
    <w:rsid w:val="00A057BA"/>
    <w:rsid w:val="00A06054"/>
    <w:rsid w:val="00A06082"/>
    <w:rsid w:val="00A067CC"/>
    <w:rsid w:val="00A076FC"/>
    <w:rsid w:val="00A100FD"/>
    <w:rsid w:val="00A10CBE"/>
    <w:rsid w:val="00A10F86"/>
    <w:rsid w:val="00A112E9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400"/>
    <w:rsid w:val="00A15A69"/>
    <w:rsid w:val="00A15FC7"/>
    <w:rsid w:val="00A17044"/>
    <w:rsid w:val="00A1794F"/>
    <w:rsid w:val="00A17CD4"/>
    <w:rsid w:val="00A2005B"/>
    <w:rsid w:val="00A213DE"/>
    <w:rsid w:val="00A2166F"/>
    <w:rsid w:val="00A22F4D"/>
    <w:rsid w:val="00A231B5"/>
    <w:rsid w:val="00A23590"/>
    <w:rsid w:val="00A23F94"/>
    <w:rsid w:val="00A24437"/>
    <w:rsid w:val="00A24B73"/>
    <w:rsid w:val="00A251A2"/>
    <w:rsid w:val="00A25C81"/>
    <w:rsid w:val="00A269A8"/>
    <w:rsid w:val="00A271EA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093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570E9"/>
    <w:rsid w:val="00A601B8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5C9C"/>
    <w:rsid w:val="00A66FE0"/>
    <w:rsid w:val="00A6728C"/>
    <w:rsid w:val="00A672D3"/>
    <w:rsid w:val="00A67678"/>
    <w:rsid w:val="00A67A14"/>
    <w:rsid w:val="00A70DE4"/>
    <w:rsid w:val="00A71114"/>
    <w:rsid w:val="00A714B9"/>
    <w:rsid w:val="00A71AF2"/>
    <w:rsid w:val="00A71F9F"/>
    <w:rsid w:val="00A72FD5"/>
    <w:rsid w:val="00A7347B"/>
    <w:rsid w:val="00A73949"/>
    <w:rsid w:val="00A75FE2"/>
    <w:rsid w:val="00A7658B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5950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2BC9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638E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063F"/>
    <w:rsid w:val="00AF2791"/>
    <w:rsid w:val="00AF357C"/>
    <w:rsid w:val="00AF39F5"/>
    <w:rsid w:val="00AF4362"/>
    <w:rsid w:val="00AF44D1"/>
    <w:rsid w:val="00AF71DA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17A8"/>
    <w:rsid w:val="00B137C2"/>
    <w:rsid w:val="00B13EE0"/>
    <w:rsid w:val="00B13EED"/>
    <w:rsid w:val="00B14004"/>
    <w:rsid w:val="00B14405"/>
    <w:rsid w:val="00B145A3"/>
    <w:rsid w:val="00B15628"/>
    <w:rsid w:val="00B15A61"/>
    <w:rsid w:val="00B16070"/>
    <w:rsid w:val="00B16377"/>
    <w:rsid w:val="00B16AFC"/>
    <w:rsid w:val="00B21755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2FEB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87A65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5C88"/>
    <w:rsid w:val="00BA6401"/>
    <w:rsid w:val="00BA6E21"/>
    <w:rsid w:val="00BA6E2F"/>
    <w:rsid w:val="00BA76A0"/>
    <w:rsid w:val="00BA776F"/>
    <w:rsid w:val="00BA7A61"/>
    <w:rsid w:val="00BB148B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2ECD"/>
    <w:rsid w:val="00BE38AF"/>
    <w:rsid w:val="00BE3AE5"/>
    <w:rsid w:val="00BE5385"/>
    <w:rsid w:val="00BE5420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9B7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83"/>
    <w:rsid w:val="00C212EE"/>
    <w:rsid w:val="00C21CEB"/>
    <w:rsid w:val="00C2254B"/>
    <w:rsid w:val="00C23218"/>
    <w:rsid w:val="00C233D3"/>
    <w:rsid w:val="00C23F32"/>
    <w:rsid w:val="00C24F77"/>
    <w:rsid w:val="00C25518"/>
    <w:rsid w:val="00C2733E"/>
    <w:rsid w:val="00C3256A"/>
    <w:rsid w:val="00C3274B"/>
    <w:rsid w:val="00C32DEC"/>
    <w:rsid w:val="00C33249"/>
    <w:rsid w:val="00C340D5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3D0"/>
    <w:rsid w:val="00C5494E"/>
    <w:rsid w:val="00C564B9"/>
    <w:rsid w:val="00C578CB"/>
    <w:rsid w:val="00C604E8"/>
    <w:rsid w:val="00C62594"/>
    <w:rsid w:val="00C626B9"/>
    <w:rsid w:val="00C62C82"/>
    <w:rsid w:val="00C62DD0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56B2"/>
    <w:rsid w:val="00C75A35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3BE9"/>
    <w:rsid w:val="00C848AE"/>
    <w:rsid w:val="00C853A6"/>
    <w:rsid w:val="00C85EBB"/>
    <w:rsid w:val="00C86485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8C0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4C2"/>
    <w:rsid w:val="00CA4B36"/>
    <w:rsid w:val="00CA56D5"/>
    <w:rsid w:val="00CA5831"/>
    <w:rsid w:val="00CA5DE3"/>
    <w:rsid w:val="00CA657A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613"/>
    <w:rsid w:val="00CD18CC"/>
    <w:rsid w:val="00CD1FAB"/>
    <w:rsid w:val="00CD2D1A"/>
    <w:rsid w:val="00CD3404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4F38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3814"/>
    <w:rsid w:val="00D04AF3"/>
    <w:rsid w:val="00D05BE4"/>
    <w:rsid w:val="00D0740A"/>
    <w:rsid w:val="00D076AF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5F41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390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0A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67DD3"/>
    <w:rsid w:val="00D70C6B"/>
    <w:rsid w:val="00D713F3"/>
    <w:rsid w:val="00D7147E"/>
    <w:rsid w:val="00D71D7D"/>
    <w:rsid w:val="00D7382E"/>
    <w:rsid w:val="00D73FCB"/>
    <w:rsid w:val="00D74CF8"/>
    <w:rsid w:val="00D752EF"/>
    <w:rsid w:val="00D7539F"/>
    <w:rsid w:val="00D75AAC"/>
    <w:rsid w:val="00D75C09"/>
    <w:rsid w:val="00D76620"/>
    <w:rsid w:val="00D76E63"/>
    <w:rsid w:val="00D76ECE"/>
    <w:rsid w:val="00D77C7B"/>
    <w:rsid w:val="00D77DC5"/>
    <w:rsid w:val="00D81213"/>
    <w:rsid w:val="00D8264C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341"/>
    <w:rsid w:val="00D92DA5"/>
    <w:rsid w:val="00D92FE3"/>
    <w:rsid w:val="00D935AC"/>
    <w:rsid w:val="00D93686"/>
    <w:rsid w:val="00D93B7D"/>
    <w:rsid w:val="00D93C6D"/>
    <w:rsid w:val="00D946A9"/>
    <w:rsid w:val="00D94A4F"/>
    <w:rsid w:val="00D95893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6D2"/>
    <w:rsid w:val="00DB2087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1823"/>
    <w:rsid w:val="00DC22F5"/>
    <w:rsid w:val="00DC292E"/>
    <w:rsid w:val="00DC4273"/>
    <w:rsid w:val="00DC622C"/>
    <w:rsid w:val="00DC6869"/>
    <w:rsid w:val="00DC6A89"/>
    <w:rsid w:val="00DC6AD8"/>
    <w:rsid w:val="00DC72A7"/>
    <w:rsid w:val="00DC7C93"/>
    <w:rsid w:val="00DD0325"/>
    <w:rsid w:val="00DD045B"/>
    <w:rsid w:val="00DD0982"/>
    <w:rsid w:val="00DD0C24"/>
    <w:rsid w:val="00DD1BC9"/>
    <w:rsid w:val="00DD1CDF"/>
    <w:rsid w:val="00DD2821"/>
    <w:rsid w:val="00DD2F42"/>
    <w:rsid w:val="00DD3854"/>
    <w:rsid w:val="00DD3B56"/>
    <w:rsid w:val="00DD50A2"/>
    <w:rsid w:val="00DD6F4E"/>
    <w:rsid w:val="00DD73C4"/>
    <w:rsid w:val="00DE00D9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6505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4EDE"/>
    <w:rsid w:val="00E069AC"/>
    <w:rsid w:val="00E06C57"/>
    <w:rsid w:val="00E06D2C"/>
    <w:rsid w:val="00E06E8B"/>
    <w:rsid w:val="00E077B1"/>
    <w:rsid w:val="00E07F3D"/>
    <w:rsid w:val="00E108FB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93A"/>
    <w:rsid w:val="00E35E55"/>
    <w:rsid w:val="00E3678B"/>
    <w:rsid w:val="00E36F99"/>
    <w:rsid w:val="00E3703B"/>
    <w:rsid w:val="00E37182"/>
    <w:rsid w:val="00E40515"/>
    <w:rsid w:val="00E41484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BF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432"/>
    <w:rsid w:val="00E577CF"/>
    <w:rsid w:val="00E57CE0"/>
    <w:rsid w:val="00E60043"/>
    <w:rsid w:val="00E601F6"/>
    <w:rsid w:val="00E605F6"/>
    <w:rsid w:val="00E61625"/>
    <w:rsid w:val="00E65916"/>
    <w:rsid w:val="00E660CE"/>
    <w:rsid w:val="00E66751"/>
    <w:rsid w:val="00E66AD0"/>
    <w:rsid w:val="00E67566"/>
    <w:rsid w:val="00E719A0"/>
    <w:rsid w:val="00E71BC5"/>
    <w:rsid w:val="00E7221A"/>
    <w:rsid w:val="00E73511"/>
    <w:rsid w:val="00E75893"/>
    <w:rsid w:val="00E77251"/>
    <w:rsid w:val="00E772CD"/>
    <w:rsid w:val="00E779D0"/>
    <w:rsid w:val="00E77C52"/>
    <w:rsid w:val="00E8049E"/>
    <w:rsid w:val="00E804E2"/>
    <w:rsid w:val="00E80567"/>
    <w:rsid w:val="00E81434"/>
    <w:rsid w:val="00E82279"/>
    <w:rsid w:val="00E82FAE"/>
    <w:rsid w:val="00E857B2"/>
    <w:rsid w:val="00E86B0C"/>
    <w:rsid w:val="00E874F7"/>
    <w:rsid w:val="00E9096E"/>
    <w:rsid w:val="00E90EC5"/>
    <w:rsid w:val="00E90F2E"/>
    <w:rsid w:val="00E9165B"/>
    <w:rsid w:val="00E917D0"/>
    <w:rsid w:val="00E91C2F"/>
    <w:rsid w:val="00E92325"/>
    <w:rsid w:val="00E92910"/>
    <w:rsid w:val="00E93860"/>
    <w:rsid w:val="00E9408A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77D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80C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7C9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1AE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6A68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0D9B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2F9C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106"/>
    <w:rsid w:val="00F8572B"/>
    <w:rsid w:val="00F85EE8"/>
    <w:rsid w:val="00F86D12"/>
    <w:rsid w:val="00F8737C"/>
    <w:rsid w:val="00F87C32"/>
    <w:rsid w:val="00F9033D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158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AFB"/>
    <w:rsid w:val="00FB1D6D"/>
    <w:rsid w:val="00FB342B"/>
    <w:rsid w:val="00FB3B80"/>
    <w:rsid w:val="00FB3C91"/>
    <w:rsid w:val="00FB46FA"/>
    <w:rsid w:val="00FB4840"/>
    <w:rsid w:val="00FB6292"/>
    <w:rsid w:val="00FB6F1C"/>
    <w:rsid w:val="00FB76BF"/>
    <w:rsid w:val="00FC019F"/>
    <w:rsid w:val="00FC04BB"/>
    <w:rsid w:val="00FC056E"/>
    <w:rsid w:val="00FC2709"/>
    <w:rsid w:val="00FC2D20"/>
    <w:rsid w:val="00FC3EDD"/>
    <w:rsid w:val="00FC4A06"/>
    <w:rsid w:val="00FC4B62"/>
    <w:rsid w:val="00FC67C4"/>
    <w:rsid w:val="00FC6C5B"/>
    <w:rsid w:val="00FC707C"/>
    <w:rsid w:val="00FD0192"/>
    <w:rsid w:val="00FD04CB"/>
    <w:rsid w:val="00FD09F3"/>
    <w:rsid w:val="00FD0E44"/>
    <w:rsid w:val="00FD352D"/>
    <w:rsid w:val="00FD3A09"/>
    <w:rsid w:val="00FD4578"/>
    <w:rsid w:val="00FD48DE"/>
    <w:rsid w:val="00FD4918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1B6"/>
    <w:rsid w:val="00FE344E"/>
    <w:rsid w:val="00FE3591"/>
    <w:rsid w:val="00FE4411"/>
    <w:rsid w:val="00FE4508"/>
    <w:rsid w:val="00FE490C"/>
    <w:rsid w:val="00FE4E47"/>
    <w:rsid w:val="00FE50BA"/>
    <w:rsid w:val="00FE5894"/>
    <w:rsid w:val="00FE6B84"/>
    <w:rsid w:val="00FE6F42"/>
    <w:rsid w:val="00FE7A31"/>
    <w:rsid w:val="00FF0513"/>
    <w:rsid w:val="00FF3F7A"/>
    <w:rsid w:val="00FF531B"/>
    <w:rsid w:val="00FF5507"/>
    <w:rsid w:val="00FF5B06"/>
    <w:rsid w:val="00FF6794"/>
    <w:rsid w:val="00FF6874"/>
    <w:rsid w:val="00FF6EBA"/>
    <w:rsid w:val="31A15C5B"/>
    <w:rsid w:val="435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B0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footnote reference" w:qFormat="1"/>
    <w:lsdException w:name="annotation reference" w:qFormat="1"/>
    <w:lsdException w:name="line number" w:uiPriority="99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0">
    <w:name w:val="endnote text"/>
    <w:basedOn w:val="a3"/>
    <w:link w:val="af1"/>
    <w:rPr>
      <w:sz w:val="20"/>
      <w:szCs w:val="20"/>
    </w:rPr>
  </w:style>
  <w:style w:type="paragraph" w:styleId="af2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3">
    <w:name w:val="annotation text"/>
    <w:basedOn w:val="a3"/>
    <w:link w:val="af4"/>
    <w:semiHidden/>
    <w:qFormat/>
    <w:rPr>
      <w:sz w:val="20"/>
      <w:szCs w:val="20"/>
    </w:rPr>
  </w:style>
  <w:style w:type="paragraph" w:styleId="af5">
    <w:name w:val="annotation subject"/>
    <w:basedOn w:val="af3"/>
    <w:next w:val="af3"/>
    <w:link w:val="af6"/>
    <w:semiHidden/>
    <w:qFormat/>
    <w:rPr>
      <w:b/>
      <w:bCs/>
    </w:rPr>
  </w:style>
  <w:style w:type="paragraph" w:styleId="af7">
    <w:name w:val="footnote text"/>
    <w:basedOn w:val="a3"/>
    <w:link w:val="af8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9">
    <w:name w:val="header"/>
    <w:basedOn w:val="a3"/>
    <w:link w:val="afa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b">
    <w:name w:val="Body Text"/>
    <w:basedOn w:val="a3"/>
    <w:link w:val="afc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d">
    <w:name w:val="Body Text Indent"/>
    <w:basedOn w:val="a3"/>
    <w:qFormat/>
    <w:pPr>
      <w:ind w:left="360"/>
    </w:pPr>
    <w:rPr>
      <w:sz w:val="24"/>
      <w:szCs w:val="24"/>
    </w:rPr>
  </w:style>
  <w:style w:type="paragraph" w:styleId="afe">
    <w:name w:val="footer"/>
    <w:basedOn w:val="a3"/>
    <w:link w:val="aff"/>
    <w:uiPriority w:val="99"/>
    <w:qFormat/>
    <w:pPr>
      <w:tabs>
        <w:tab w:val="center" w:pos="4677"/>
        <w:tab w:val="right" w:pos="9355"/>
      </w:tabs>
    </w:pPr>
  </w:style>
  <w:style w:type="paragraph" w:styleId="aff0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1">
    <w:name w:val="Subtitle"/>
    <w:basedOn w:val="a3"/>
    <w:next w:val="a3"/>
    <w:link w:val="aff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3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4">
    <w:name w:val="E-mail Signature"/>
    <w:basedOn w:val="a3"/>
    <w:link w:val="aff5"/>
    <w:uiPriority w:val="99"/>
    <w:unhideWhenUsed/>
    <w:rPr>
      <w:rFonts w:eastAsia="Calibri"/>
      <w:sz w:val="24"/>
      <w:szCs w:val="24"/>
      <w:lang w:val="zh-CN" w:eastAsia="zh-CN"/>
    </w:rPr>
  </w:style>
  <w:style w:type="table" w:styleId="aff6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8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9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a">
    <w:name w:val="Раздел регламента"/>
    <w:basedOn w:val="a3"/>
    <w:qFormat/>
  </w:style>
  <w:style w:type="paragraph" w:customStyle="1" w:styleId="affb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d">
    <w:name w:val="No Spacing"/>
    <w:basedOn w:val="a3"/>
    <w:link w:val="affe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8">
    <w:name w:val="Название Знак"/>
    <w:link w:val="14"/>
    <w:uiPriority w:val="10"/>
    <w:qFormat/>
    <w:rPr>
      <w:sz w:val="28"/>
    </w:rPr>
  </w:style>
  <w:style w:type="character" w:customStyle="1" w:styleId="aff2">
    <w:name w:val="Подзаголовок Знак"/>
    <w:link w:val="aff1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f0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f1">
    <w:name w:val="Intense Quote"/>
    <w:basedOn w:val="a3"/>
    <w:next w:val="a3"/>
    <w:link w:val="afff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2">
    <w:name w:val="Выделенная цитата Знак"/>
    <w:link w:val="afff1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5">
    <w:name w:val="Электронная подпись Знак"/>
    <w:link w:val="aff4"/>
    <w:uiPriority w:val="99"/>
    <w:rPr>
      <w:rFonts w:eastAsia="Calibri"/>
      <w:sz w:val="24"/>
      <w:szCs w:val="24"/>
    </w:rPr>
  </w:style>
  <w:style w:type="paragraph" w:customStyle="1" w:styleId="afff3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9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8">
    <w:name w:val="Текст сноски Знак"/>
    <w:link w:val="af7"/>
  </w:style>
  <w:style w:type="paragraph" w:customStyle="1" w:styleId="afff5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c">
    <w:name w:val="Основной текст Знак"/>
    <w:link w:val="afb"/>
    <w:rPr>
      <w:sz w:val="28"/>
      <w:szCs w:val="28"/>
    </w:rPr>
  </w:style>
  <w:style w:type="character" w:customStyle="1" w:styleId="blk">
    <w:name w:val="blk"/>
  </w:style>
  <w:style w:type="paragraph" w:customStyle="1" w:styleId="afff6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f0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f"/>
    <w:uiPriority w:val="34"/>
    <w:locked/>
    <w:rPr>
      <w:rFonts w:eastAsia="Calibri"/>
      <w:sz w:val="24"/>
      <w:szCs w:val="24"/>
    </w:rPr>
  </w:style>
  <w:style w:type="character" w:customStyle="1" w:styleId="afff7">
    <w:name w:val="комментарий"/>
    <w:rPr>
      <w:b/>
      <w:i/>
      <w:shd w:val="clear" w:color="auto" w:fill="FFFF99"/>
    </w:rPr>
  </w:style>
  <w:style w:type="paragraph" w:customStyle="1" w:styleId="afff8">
    <w:name w:val="Подподпункт"/>
    <w:basedOn w:val="aff9"/>
    <w:link w:val="afff9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Pr>
      <w:snapToGrid w:val="0"/>
      <w:sz w:val="26"/>
      <w:szCs w:val="26"/>
    </w:rPr>
  </w:style>
  <w:style w:type="paragraph" w:customStyle="1" w:styleId="a">
    <w:name w:val="УРОВЕНЬ_(а)"/>
    <w:basedOn w:val="af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f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character" w:customStyle="1" w:styleId="af4">
    <w:name w:val="Текст примечания Знак"/>
    <w:link w:val="af3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1">
    <w:name w:val="Текст концевой сноски Знак"/>
    <w:basedOn w:val="a4"/>
    <w:link w:val="af0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a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f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ма примечания Знак"/>
    <w:basedOn w:val="af4"/>
    <w:link w:val="af5"/>
    <w:semiHidden/>
    <w:rPr>
      <w:b/>
      <w:bCs/>
    </w:rPr>
  </w:style>
  <w:style w:type="character" w:styleId="afffb">
    <w:name w:val="line number"/>
    <w:basedOn w:val="a4"/>
    <w:uiPriority w:val="99"/>
    <w:semiHidden/>
    <w:unhideWhenUsed/>
    <w:rsid w:val="002F2DE0"/>
  </w:style>
  <w:style w:type="character" w:customStyle="1" w:styleId="aff">
    <w:name w:val="Нижний колонтитул Знак"/>
    <w:basedOn w:val="a4"/>
    <w:link w:val="afe"/>
    <w:uiPriority w:val="99"/>
    <w:rsid w:val="002F2DE0"/>
    <w:rPr>
      <w:rFonts w:eastAsia="Times New Roman"/>
      <w:sz w:val="28"/>
      <w:szCs w:val="28"/>
    </w:rPr>
  </w:style>
  <w:style w:type="character" w:customStyle="1" w:styleId="affe">
    <w:name w:val="Без интервала Знак"/>
    <w:basedOn w:val="a4"/>
    <w:link w:val="affd"/>
    <w:uiPriority w:val="1"/>
    <w:rsid w:val="002F2DE0"/>
    <w:rPr>
      <w:rFonts w:eastAsia="Calibri"/>
      <w:sz w:val="24"/>
      <w:szCs w:val="24"/>
    </w:rPr>
  </w:style>
  <w:style w:type="character" w:customStyle="1" w:styleId="af">
    <w:name w:val="Текст выноски Знак"/>
    <w:basedOn w:val="a4"/>
    <w:link w:val="ae"/>
    <w:uiPriority w:val="99"/>
    <w:semiHidden/>
    <w:rsid w:val="002F2DE0"/>
    <w:rPr>
      <w:rFonts w:ascii="Tahoma" w:eastAsia="Times New Roman" w:hAnsi="Tahoma" w:cs="Tahoma"/>
      <w:sz w:val="16"/>
      <w:szCs w:val="16"/>
    </w:rPr>
  </w:style>
  <w:style w:type="paragraph" w:customStyle="1" w:styleId="msonormalmrcssattr">
    <w:name w:val="msonormal_mr_css_attr"/>
    <w:basedOn w:val="a3"/>
    <w:rsid w:val="002F2DE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fc">
    <w:name w:val="FollowedHyperlink"/>
    <w:basedOn w:val="a4"/>
    <w:semiHidden/>
    <w:unhideWhenUsed/>
    <w:rsid w:val="00ED47C9"/>
    <w:rPr>
      <w:color w:val="954F72" w:themeColor="followedHyperlink"/>
      <w:u w:val="single"/>
    </w:rPr>
  </w:style>
  <w:style w:type="paragraph" w:styleId="afffd">
    <w:name w:val="TOC Heading"/>
    <w:basedOn w:val="1"/>
    <w:next w:val="a3"/>
    <w:uiPriority w:val="39"/>
    <w:unhideWhenUsed/>
    <w:qFormat/>
    <w:rsid w:val="000D792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lang w:val="ru-RU" w:eastAsia="ru-RU"/>
    </w:rPr>
  </w:style>
  <w:style w:type="paragraph" w:styleId="afffe">
    <w:name w:val="Revision"/>
    <w:hidden/>
    <w:uiPriority w:val="99"/>
    <w:semiHidden/>
    <w:rsid w:val="00C75A35"/>
    <w:rPr>
      <w:rFonts w:eastAsia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footnote reference" w:qFormat="1"/>
    <w:lsdException w:name="annotation reference" w:qFormat="1"/>
    <w:lsdException w:name="line number" w:uiPriority="99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rFonts w:eastAsia="Times New Roman"/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1"/>
    <w:qFormat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3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qFormat/>
    <w:pPr>
      <w:keepNext/>
      <w:numPr>
        <w:ilvl w:val="2"/>
        <w:numId w:val="1"/>
      </w:numPr>
      <w:spacing w:before="120" w:after="60"/>
      <w:outlineLvl w:val="2"/>
    </w:pPr>
    <w:rPr>
      <w:rFonts w:eastAsia="Calibri"/>
      <w:b/>
      <w:sz w:val="24"/>
      <w:szCs w:val="24"/>
      <w:lang w:val="zh-CN" w:eastAsia="zh-CN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zh-CN" w:eastAsia="zh-CN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zh-CN" w:eastAsia="zh-CN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zh-CN" w:eastAsia="zh-CN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zh-CN" w:eastAsia="zh-CN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zh-CN" w:eastAsia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footnote reference"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basedOn w:val="a4"/>
    <w:rPr>
      <w:vertAlign w:val="superscript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uiPriority w:val="99"/>
    <w:qFormat/>
    <w:rPr>
      <w:color w:val="0000FF"/>
      <w:u w:val="single"/>
    </w:rPr>
  </w:style>
  <w:style w:type="character" w:styleId="ac">
    <w:name w:val="page number"/>
    <w:basedOn w:val="a4"/>
    <w:qFormat/>
  </w:style>
  <w:style w:type="character" w:styleId="ad">
    <w:name w:val="Strong"/>
    <w:uiPriority w:val="22"/>
    <w:qFormat/>
    <w:rPr>
      <w:b/>
      <w:bCs/>
    </w:rPr>
  </w:style>
  <w:style w:type="paragraph" w:styleId="ae">
    <w:name w:val="Balloon Text"/>
    <w:basedOn w:val="a3"/>
    <w:link w:val="af"/>
    <w:uiPriority w:val="99"/>
    <w:semiHidden/>
    <w:qFormat/>
    <w:rPr>
      <w:rFonts w:ascii="Tahoma" w:hAnsi="Tahoma" w:cs="Tahoma"/>
      <w:sz w:val="16"/>
      <w:szCs w:val="16"/>
    </w:rPr>
  </w:style>
  <w:style w:type="paragraph" w:styleId="24">
    <w:name w:val="Body Text 2"/>
    <w:basedOn w:val="a3"/>
    <w:qFormat/>
    <w:pPr>
      <w:spacing w:after="120" w:line="480" w:lineRule="auto"/>
    </w:pPr>
  </w:style>
  <w:style w:type="paragraph" w:styleId="33">
    <w:name w:val="Body Text Indent 3"/>
    <w:basedOn w:val="a3"/>
    <w:qFormat/>
    <w:pPr>
      <w:spacing w:after="120"/>
      <w:ind w:left="283"/>
    </w:pPr>
    <w:rPr>
      <w:sz w:val="16"/>
      <w:szCs w:val="16"/>
    </w:rPr>
  </w:style>
  <w:style w:type="paragraph" w:styleId="af0">
    <w:name w:val="endnote text"/>
    <w:basedOn w:val="a3"/>
    <w:link w:val="af1"/>
    <w:rPr>
      <w:sz w:val="20"/>
      <w:szCs w:val="20"/>
    </w:rPr>
  </w:style>
  <w:style w:type="paragraph" w:styleId="af2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paragraph" w:styleId="af3">
    <w:name w:val="annotation text"/>
    <w:basedOn w:val="a3"/>
    <w:link w:val="af4"/>
    <w:semiHidden/>
    <w:qFormat/>
    <w:rPr>
      <w:sz w:val="20"/>
      <w:szCs w:val="20"/>
    </w:rPr>
  </w:style>
  <w:style w:type="paragraph" w:styleId="af5">
    <w:name w:val="annotation subject"/>
    <w:basedOn w:val="af3"/>
    <w:next w:val="af3"/>
    <w:link w:val="af6"/>
    <w:semiHidden/>
    <w:qFormat/>
    <w:rPr>
      <w:b/>
      <w:bCs/>
    </w:rPr>
  </w:style>
  <w:style w:type="paragraph" w:styleId="af7">
    <w:name w:val="footnote text"/>
    <w:basedOn w:val="a3"/>
    <w:link w:val="af8"/>
    <w:qFormat/>
    <w:rPr>
      <w:sz w:val="20"/>
      <w:szCs w:val="20"/>
    </w:rPr>
  </w:style>
  <w:style w:type="paragraph" w:styleId="81">
    <w:name w:val="toc 8"/>
    <w:basedOn w:val="a3"/>
    <w:next w:val="a3"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af9">
    <w:name w:val="header"/>
    <w:basedOn w:val="a3"/>
    <w:link w:val="afa"/>
    <w:uiPriority w:val="99"/>
    <w:qFormat/>
    <w:pPr>
      <w:tabs>
        <w:tab w:val="center" w:pos="4677"/>
        <w:tab w:val="right" w:pos="9355"/>
      </w:tabs>
    </w:pPr>
    <w:rPr>
      <w:sz w:val="24"/>
      <w:szCs w:val="24"/>
    </w:rPr>
  </w:style>
  <w:style w:type="paragraph" w:styleId="91">
    <w:name w:val="toc 9"/>
    <w:basedOn w:val="a3"/>
    <w:next w:val="a3"/>
    <w:semiHidden/>
    <w:qFormat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afb">
    <w:name w:val="Body Text"/>
    <w:basedOn w:val="a3"/>
    <w:link w:val="afc"/>
    <w:qFormat/>
    <w:pPr>
      <w:spacing w:after="120"/>
    </w:pPr>
  </w:style>
  <w:style w:type="paragraph" w:styleId="12">
    <w:name w:val="toc 1"/>
    <w:basedOn w:val="a3"/>
    <w:next w:val="a3"/>
    <w:uiPriority w:val="39"/>
    <w:qFormat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61">
    <w:name w:val="toc 6"/>
    <w:basedOn w:val="a3"/>
    <w:next w:val="a3"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34">
    <w:name w:val="toc 3"/>
    <w:basedOn w:val="a3"/>
    <w:next w:val="a3"/>
    <w:uiPriority w:val="39"/>
    <w:qFormat/>
    <w:pPr>
      <w:ind w:left="280"/>
    </w:pPr>
    <w:rPr>
      <w:rFonts w:cstheme="minorHAnsi"/>
      <w:sz w:val="20"/>
      <w:szCs w:val="20"/>
    </w:rPr>
  </w:style>
  <w:style w:type="paragraph" w:styleId="25">
    <w:name w:val="toc 2"/>
    <w:basedOn w:val="a3"/>
    <w:next w:val="a3"/>
    <w:uiPriority w:val="39"/>
    <w:qFormat/>
    <w:pPr>
      <w:spacing w:before="240"/>
    </w:pPr>
    <w:rPr>
      <w:rFonts w:cstheme="minorHAnsi"/>
      <w:bCs/>
      <w:sz w:val="20"/>
      <w:szCs w:val="20"/>
    </w:rPr>
  </w:style>
  <w:style w:type="paragraph" w:styleId="41">
    <w:name w:val="toc 4"/>
    <w:basedOn w:val="a3"/>
    <w:next w:val="a3"/>
    <w:uiPriority w:val="39"/>
    <w:qFormat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styleId="51">
    <w:name w:val="toc 5"/>
    <w:basedOn w:val="a3"/>
    <w:next w:val="a3"/>
    <w:semiHidden/>
    <w:qFormat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afd">
    <w:name w:val="Body Text Indent"/>
    <w:basedOn w:val="a3"/>
    <w:qFormat/>
    <w:pPr>
      <w:ind w:left="360"/>
    </w:pPr>
    <w:rPr>
      <w:sz w:val="24"/>
      <w:szCs w:val="24"/>
    </w:rPr>
  </w:style>
  <w:style w:type="paragraph" w:styleId="afe">
    <w:name w:val="footer"/>
    <w:basedOn w:val="a3"/>
    <w:link w:val="aff"/>
    <w:uiPriority w:val="99"/>
    <w:qFormat/>
    <w:pPr>
      <w:tabs>
        <w:tab w:val="center" w:pos="4677"/>
        <w:tab w:val="right" w:pos="9355"/>
      </w:tabs>
    </w:pPr>
  </w:style>
  <w:style w:type="paragraph" w:styleId="aff0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35">
    <w:name w:val="Body Text 3"/>
    <w:basedOn w:val="a3"/>
    <w:qFormat/>
    <w:pPr>
      <w:spacing w:after="120"/>
    </w:pPr>
    <w:rPr>
      <w:sz w:val="16"/>
      <w:szCs w:val="16"/>
    </w:rPr>
  </w:style>
  <w:style w:type="paragraph" w:styleId="26">
    <w:name w:val="Body Text Indent 2"/>
    <w:basedOn w:val="a3"/>
    <w:qFormat/>
    <w:pPr>
      <w:spacing w:after="120" w:line="480" w:lineRule="auto"/>
      <w:ind w:left="283"/>
    </w:pPr>
  </w:style>
  <w:style w:type="paragraph" w:styleId="aff1">
    <w:name w:val="Subtitle"/>
    <w:basedOn w:val="a3"/>
    <w:next w:val="a3"/>
    <w:link w:val="aff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3">
    <w:name w:val="Block Text"/>
    <w:basedOn w:val="a3"/>
    <w:qFormat/>
    <w:pPr>
      <w:ind w:left="-567" w:right="-766"/>
      <w:jc w:val="center"/>
    </w:pPr>
    <w:rPr>
      <w:b/>
      <w:bCs/>
      <w:sz w:val="24"/>
      <w:szCs w:val="20"/>
    </w:rPr>
  </w:style>
  <w:style w:type="paragraph" w:styleId="aff4">
    <w:name w:val="E-mail Signature"/>
    <w:basedOn w:val="a3"/>
    <w:link w:val="aff5"/>
    <w:uiPriority w:val="99"/>
    <w:unhideWhenUsed/>
    <w:rPr>
      <w:rFonts w:eastAsia="Calibri"/>
      <w:sz w:val="24"/>
      <w:szCs w:val="24"/>
      <w:lang w:val="zh-CN" w:eastAsia="zh-CN"/>
    </w:rPr>
  </w:style>
  <w:style w:type="table" w:styleId="aff6">
    <w:name w:val="Table Grid"/>
    <w:basedOn w:val="a5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Название раздела инструкции"/>
    <w:basedOn w:val="a3"/>
    <w:pPr>
      <w:jc w:val="center"/>
    </w:pPr>
    <w:rPr>
      <w:b/>
    </w:rPr>
  </w:style>
  <w:style w:type="paragraph" w:customStyle="1" w:styleId="a1">
    <w:name w:val="Раздел положения"/>
    <w:basedOn w:val="a3"/>
    <w:pPr>
      <w:numPr>
        <w:numId w:val="2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qFormat/>
    <w:pPr>
      <w:numPr>
        <w:ilvl w:val="1"/>
        <w:numId w:val="2"/>
      </w:numPr>
      <w:spacing w:before="80" w:after="80"/>
      <w:jc w:val="both"/>
    </w:pPr>
  </w:style>
  <w:style w:type="paragraph" w:customStyle="1" w:styleId="13">
    <w:name w:val="Шапка 1"/>
    <w:basedOn w:val="a3"/>
    <w:qFormat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7">
    <w:name w:val="Шапка 2"/>
    <w:basedOn w:val="a3"/>
    <w:qFormat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ff8"/>
    <w:uiPriority w:val="10"/>
    <w:qFormat/>
    <w:pPr>
      <w:jc w:val="center"/>
    </w:pPr>
    <w:rPr>
      <w:szCs w:val="20"/>
      <w:lang w:val="zh-CN" w:eastAsia="zh-CN"/>
    </w:rPr>
  </w:style>
  <w:style w:type="paragraph" w:customStyle="1" w:styleId="aff9">
    <w:name w:val="Подпункт"/>
    <w:basedOn w:val="a3"/>
    <w:link w:val="15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zh-CN" w:eastAsia="zh-CN"/>
    </w:rPr>
  </w:style>
  <w:style w:type="paragraph" w:customStyle="1" w:styleId="28">
    <w:name w:val="Пункт2"/>
    <w:basedOn w:val="a3"/>
    <w:link w:val="29"/>
    <w:qFormat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customStyle="1" w:styleId="affa">
    <w:name w:val="Раздел регламента"/>
    <w:basedOn w:val="a3"/>
    <w:qFormat/>
  </w:style>
  <w:style w:type="paragraph" w:customStyle="1" w:styleId="affb">
    <w:name w:val="Приложение к регламенту"/>
    <w:basedOn w:val="a3"/>
    <w:qFormat/>
    <w:pPr>
      <w:jc w:val="right"/>
    </w:pPr>
  </w:style>
  <w:style w:type="paragraph" w:customStyle="1" w:styleId="16">
    <w:name w:val="Обычный (веб)1"/>
    <w:basedOn w:val="a3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2a">
    <w:name w:val="Раздел положения 2"/>
    <w:basedOn w:val="a3"/>
    <w:qFormat/>
    <w:pPr>
      <w:pageBreakBefore/>
      <w:jc w:val="both"/>
      <w:outlineLvl w:val="0"/>
    </w:pPr>
    <w:rPr>
      <w:b/>
    </w:rPr>
  </w:style>
  <w:style w:type="character" w:customStyle="1" w:styleId="60">
    <w:name w:val="Заголовок 6 Знак"/>
    <w:link w:val="6"/>
    <w:uiPriority w:val="9"/>
    <w:qFormat/>
    <w:rPr>
      <w:rFonts w:ascii="Cambria" w:hAnsi="Cambria"/>
      <w:i/>
      <w:iCs/>
      <w:color w:val="243F60"/>
      <w:lang w:val="zh-CN" w:eastAsia="zh-CN"/>
    </w:rPr>
  </w:style>
  <w:style w:type="character" w:customStyle="1" w:styleId="70">
    <w:name w:val="Заголовок 7 Знак"/>
    <w:link w:val="7"/>
    <w:uiPriority w:val="9"/>
    <w:qFormat/>
    <w:rPr>
      <w:rFonts w:ascii="Cambria" w:hAnsi="Cambria"/>
      <w:i/>
      <w:iCs/>
      <w:color w:val="404040"/>
      <w:lang w:val="zh-CN" w:eastAsia="zh-CN"/>
    </w:rPr>
  </w:style>
  <w:style w:type="character" w:customStyle="1" w:styleId="80">
    <w:name w:val="Заголовок 8 Знак"/>
    <w:link w:val="8"/>
    <w:uiPriority w:val="9"/>
    <w:qFormat/>
    <w:rPr>
      <w:rFonts w:ascii="Cambria" w:hAnsi="Cambria"/>
      <w:color w:val="4F81BD"/>
      <w:lang w:val="zh-CN" w:eastAsia="zh-CN"/>
    </w:rPr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qFormat/>
    <w:rPr>
      <w:rFonts w:eastAsia="Calibri"/>
      <w:b/>
      <w:sz w:val="28"/>
      <w:szCs w:val="28"/>
      <w:lang w:val="zh-CN" w:eastAsia="zh-CN"/>
    </w:rPr>
  </w:style>
  <w:style w:type="paragraph" w:customStyle="1" w:styleId="affc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b/>
      <w:sz w:val="24"/>
      <w:szCs w:val="24"/>
      <w:lang w:val="zh-CN" w:eastAsia="zh-CN"/>
    </w:rPr>
  </w:style>
  <w:style w:type="character" w:customStyle="1" w:styleId="40">
    <w:name w:val="Заголовок 4 Знак"/>
    <w:aliases w:val="H4 Знак"/>
    <w:link w:val="4"/>
    <w:qFormat/>
    <w:rPr>
      <w:rFonts w:eastAsia="Calibri"/>
      <w:b/>
      <w:bCs/>
      <w:sz w:val="24"/>
      <w:szCs w:val="24"/>
      <w:lang w:val="zh-CN" w:eastAsia="zh-CN"/>
    </w:rPr>
  </w:style>
  <w:style w:type="character" w:customStyle="1" w:styleId="50">
    <w:name w:val="Заголовок 5 Знак"/>
    <w:link w:val="5"/>
    <w:uiPriority w:val="9"/>
    <w:qFormat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Pr>
      <w:rFonts w:ascii="Arial" w:hAnsi="Arial" w:cs="Arial"/>
      <w:sz w:val="22"/>
      <w:szCs w:val="22"/>
    </w:rPr>
  </w:style>
  <w:style w:type="paragraph" w:styleId="affd">
    <w:name w:val="No Spacing"/>
    <w:basedOn w:val="a3"/>
    <w:link w:val="affe"/>
    <w:uiPriority w:val="1"/>
    <w:qFormat/>
    <w:pPr>
      <w:spacing w:line="360" w:lineRule="auto"/>
    </w:pPr>
    <w:rPr>
      <w:rFonts w:eastAsia="Calibri"/>
      <w:sz w:val="24"/>
      <w:szCs w:val="24"/>
    </w:rPr>
  </w:style>
  <w:style w:type="character" w:customStyle="1" w:styleId="aff8">
    <w:name w:val="Название Знак"/>
    <w:link w:val="14"/>
    <w:uiPriority w:val="10"/>
    <w:qFormat/>
    <w:rPr>
      <w:sz w:val="28"/>
    </w:rPr>
  </w:style>
  <w:style w:type="character" w:customStyle="1" w:styleId="aff2">
    <w:name w:val="Подзаголовок Знак"/>
    <w:link w:val="aff1"/>
    <w:uiPriority w:val="11"/>
    <w:qFormat/>
    <w:rPr>
      <w:rFonts w:ascii="Cambria" w:hAnsi="Cambria"/>
      <w:i/>
      <w:iCs/>
      <w:color w:val="4F81BD"/>
      <w:spacing w:val="15"/>
      <w:sz w:val="24"/>
      <w:szCs w:val="24"/>
      <w:lang w:val="zh-CN" w:eastAsia="zh-CN"/>
    </w:rPr>
  </w:style>
  <w:style w:type="paragraph" w:styleId="afff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f0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b">
    <w:name w:val="Quote"/>
    <w:basedOn w:val="a3"/>
    <w:next w:val="a3"/>
    <w:link w:val="2c"/>
    <w:uiPriority w:val="29"/>
    <w:qFormat/>
    <w:rPr>
      <w:rFonts w:ascii="Calibri" w:eastAsia="Calibri" w:hAnsi="Calibri"/>
      <w:i/>
      <w:iCs/>
      <w:color w:val="000000"/>
      <w:sz w:val="20"/>
      <w:szCs w:val="20"/>
      <w:lang w:val="zh-CN" w:eastAsia="zh-CN"/>
    </w:rPr>
  </w:style>
  <w:style w:type="character" w:customStyle="1" w:styleId="2c">
    <w:name w:val="Цитата 2 Знак"/>
    <w:link w:val="2b"/>
    <w:uiPriority w:val="29"/>
    <w:qFormat/>
    <w:rPr>
      <w:rFonts w:ascii="Calibri" w:eastAsia="Calibri" w:hAnsi="Calibri"/>
      <w:i/>
      <w:iCs/>
      <w:color w:val="000000"/>
      <w:lang w:val="zh-CN" w:eastAsia="zh-CN"/>
    </w:rPr>
  </w:style>
  <w:style w:type="paragraph" w:styleId="afff1">
    <w:name w:val="Intense Quote"/>
    <w:basedOn w:val="a3"/>
    <w:next w:val="a3"/>
    <w:link w:val="afff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zh-CN" w:eastAsia="zh-CN"/>
    </w:rPr>
  </w:style>
  <w:style w:type="character" w:customStyle="1" w:styleId="afff2">
    <w:name w:val="Выделенная цитата Знак"/>
    <w:link w:val="afff1"/>
    <w:uiPriority w:val="30"/>
    <w:qFormat/>
    <w:rPr>
      <w:rFonts w:ascii="Calibri" w:eastAsia="Calibri" w:hAnsi="Calibri"/>
      <w:b/>
      <w:bCs/>
      <w:i/>
      <w:iCs/>
      <w:color w:val="4F81BD"/>
      <w:lang w:val="zh-CN" w:eastAsia="zh-CN"/>
    </w:rPr>
  </w:style>
  <w:style w:type="character" w:customStyle="1" w:styleId="17">
    <w:name w:val="Слабое выделение1"/>
    <w:uiPriority w:val="19"/>
    <w:qFormat/>
    <w:rPr>
      <w:i/>
      <w:iCs/>
      <w:color w:val="808080"/>
    </w:rPr>
  </w:style>
  <w:style w:type="character" w:customStyle="1" w:styleId="18">
    <w:name w:val="Сильное выделение1"/>
    <w:uiPriority w:val="21"/>
    <w:qFormat/>
    <w:rPr>
      <w:b/>
      <w:bCs/>
      <w:i/>
      <w:iCs/>
      <w:color w:val="4F81BD"/>
    </w:rPr>
  </w:style>
  <w:style w:type="character" w:customStyle="1" w:styleId="19">
    <w:name w:val="Слабая ссылка1"/>
    <w:uiPriority w:val="31"/>
    <w:qFormat/>
    <w:rPr>
      <w:smallCaps/>
      <w:color w:val="C0504D"/>
      <w:u w:val="single"/>
    </w:rPr>
  </w:style>
  <w:style w:type="character" w:customStyle="1" w:styleId="1a">
    <w:name w:val="Сильная ссылка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b">
    <w:name w:val="Название книги1"/>
    <w:uiPriority w:val="33"/>
    <w:qFormat/>
    <w:rPr>
      <w:b/>
      <w:bCs/>
      <w:smallCaps/>
      <w:spacing w:val="5"/>
    </w:rPr>
  </w:style>
  <w:style w:type="paragraph" w:customStyle="1" w:styleId="1c">
    <w:name w:val="Заголовок оглавления1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character" w:customStyle="1" w:styleId="aff5">
    <w:name w:val="Электронная подпись Знак"/>
    <w:link w:val="aff4"/>
    <w:uiPriority w:val="99"/>
    <w:rPr>
      <w:rFonts w:eastAsia="Calibri"/>
      <w:sz w:val="24"/>
      <w:szCs w:val="24"/>
    </w:rPr>
  </w:style>
  <w:style w:type="paragraph" w:customStyle="1" w:styleId="afff3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pPr>
      <w:numPr>
        <w:ilvl w:val="1"/>
        <w:numId w:val="3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1d">
    <w:name w:val="Рецензия1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7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f9"/>
    <w:locked/>
    <w:rPr>
      <w:sz w:val="28"/>
    </w:rPr>
  </w:style>
  <w:style w:type="paragraph" w:customStyle="1" w:styleId="1e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8">
    <w:name w:val="Текст сноски Знак"/>
    <w:link w:val="af7"/>
  </w:style>
  <w:style w:type="paragraph" w:customStyle="1" w:styleId="afff5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zh-CN" w:eastAsia="zh-CN"/>
    </w:rPr>
  </w:style>
  <w:style w:type="character" w:customStyle="1" w:styleId="afc">
    <w:name w:val="Основной текст Знак"/>
    <w:link w:val="afb"/>
    <w:rPr>
      <w:sz w:val="28"/>
      <w:szCs w:val="28"/>
    </w:rPr>
  </w:style>
  <w:style w:type="character" w:customStyle="1" w:styleId="blk">
    <w:name w:val="blk"/>
  </w:style>
  <w:style w:type="paragraph" w:customStyle="1" w:styleId="afff6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f0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f"/>
    <w:uiPriority w:val="34"/>
    <w:locked/>
    <w:rPr>
      <w:rFonts w:eastAsia="Calibri"/>
      <w:sz w:val="24"/>
      <w:szCs w:val="24"/>
    </w:rPr>
  </w:style>
  <w:style w:type="character" w:customStyle="1" w:styleId="afff7">
    <w:name w:val="комментарий"/>
    <w:rPr>
      <w:b/>
      <w:i/>
      <w:shd w:val="clear" w:color="auto" w:fill="FFFF99"/>
    </w:rPr>
  </w:style>
  <w:style w:type="paragraph" w:customStyle="1" w:styleId="afff8">
    <w:name w:val="Подподпункт"/>
    <w:basedOn w:val="aff9"/>
    <w:link w:val="afff9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Pr>
      <w:snapToGrid w:val="0"/>
      <w:sz w:val="26"/>
      <w:szCs w:val="26"/>
    </w:rPr>
  </w:style>
  <w:style w:type="paragraph" w:customStyle="1" w:styleId="a">
    <w:name w:val="УРОВЕНЬ_(а)"/>
    <w:basedOn w:val="afff"/>
    <w:qFormat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"/>
    <w:qFormat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f"/>
    <w:qFormat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f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f"/>
    <w:qFormat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fa">
    <w:name w:val="Верхний колонтитул Знак"/>
    <w:link w:val="af9"/>
    <w:uiPriority w:val="99"/>
    <w:rPr>
      <w:sz w:val="24"/>
      <w:szCs w:val="24"/>
    </w:rPr>
  </w:style>
  <w:style w:type="character" w:customStyle="1" w:styleId="af4">
    <w:name w:val="Текст примечания Знак"/>
    <w:link w:val="af3"/>
    <w:semiHidden/>
  </w:style>
  <w:style w:type="paragraph" w:customStyle="1" w:styleId="1f">
    <w:name w:val="Стиль Заголовок 1 + по ширине"/>
    <w:basedOn w:val="1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character" w:customStyle="1" w:styleId="af1">
    <w:name w:val="Текст концевой сноски Знак"/>
    <w:basedOn w:val="a4"/>
    <w:link w:val="af0"/>
  </w:style>
  <w:style w:type="paragraph" w:customStyle="1" w:styleId="20">
    <w:name w:val="Заголовок 2 КВВ"/>
    <w:basedOn w:val="a3"/>
    <w:qFormat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zh-CN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a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customStyle="1" w:styleId="1f0">
    <w:name w:val="УРОВЕНЬ_1."/>
    <w:basedOn w:val="afff"/>
    <w:link w:val="1f1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1">
    <w:name w:val="УРОВЕНЬ_1. Знак"/>
    <w:link w:val="1f0"/>
    <w:rPr>
      <w:rFonts w:eastAsia="Calibri"/>
      <w:caps/>
      <w:sz w:val="28"/>
      <w:szCs w:val="28"/>
      <w:lang w:eastAsia="en-US"/>
    </w:rPr>
  </w:style>
  <w:style w:type="table" w:customStyle="1" w:styleId="1f2">
    <w:name w:val="Сетка таблицы1"/>
    <w:basedOn w:val="a5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Тема примечания Знак"/>
    <w:basedOn w:val="af4"/>
    <w:link w:val="af5"/>
    <w:semiHidden/>
    <w:rPr>
      <w:b/>
      <w:bCs/>
    </w:rPr>
  </w:style>
  <w:style w:type="character" w:styleId="afffb">
    <w:name w:val="line number"/>
    <w:basedOn w:val="a4"/>
    <w:uiPriority w:val="99"/>
    <w:semiHidden/>
    <w:unhideWhenUsed/>
    <w:rsid w:val="002F2DE0"/>
  </w:style>
  <w:style w:type="character" w:customStyle="1" w:styleId="aff">
    <w:name w:val="Нижний колонтитул Знак"/>
    <w:basedOn w:val="a4"/>
    <w:link w:val="afe"/>
    <w:uiPriority w:val="99"/>
    <w:rsid w:val="002F2DE0"/>
    <w:rPr>
      <w:rFonts w:eastAsia="Times New Roman"/>
      <w:sz w:val="28"/>
      <w:szCs w:val="28"/>
    </w:rPr>
  </w:style>
  <w:style w:type="character" w:customStyle="1" w:styleId="affe">
    <w:name w:val="Без интервала Знак"/>
    <w:basedOn w:val="a4"/>
    <w:link w:val="affd"/>
    <w:uiPriority w:val="1"/>
    <w:rsid w:val="002F2DE0"/>
    <w:rPr>
      <w:rFonts w:eastAsia="Calibri"/>
      <w:sz w:val="24"/>
      <w:szCs w:val="24"/>
    </w:rPr>
  </w:style>
  <w:style w:type="character" w:customStyle="1" w:styleId="af">
    <w:name w:val="Текст выноски Знак"/>
    <w:basedOn w:val="a4"/>
    <w:link w:val="ae"/>
    <w:uiPriority w:val="99"/>
    <w:semiHidden/>
    <w:rsid w:val="002F2DE0"/>
    <w:rPr>
      <w:rFonts w:ascii="Tahoma" w:eastAsia="Times New Roman" w:hAnsi="Tahoma" w:cs="Tahoma"/>
      <w:sz w:val="16"/>
      <w:szCs w:val="16"/>
    </w:rPr>
  </w:style>
  <w:style w:type="paragraph" w:customStyle="1" w:styleId="msonormalmrcssattr">
    <w:name w:val="msonormal_mr_css_attr"/>
    <w:basedOn w:val="a3"/>
    <w:rsid w:val="002F2DE0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afffc">
    <w:name w:val="FollowedHyperlink"/>
    <w:basedOn w:val="a4"/>
    <w:semiHidden/>
    <w:unhideWhenUsed/>
    <w:rsid w:val="00ED47C9"/>
    <w:rPr>
      <w:color w:val="954F72" w:themeColor="followedHyperlink"/>
      <w:u w:val="single"/>
    </w:rPr>
  </w:style>
  <w:style w:type="paragraph" w:styleId="afffd">
    <w:name w:val="TOC Heading"/>
    <w:basedOn w:val="1"/>
    <w:next w:val="a3"/>
    <w:uiPriority w:val="39"/>
    <w:unhideWhenUsed/>
    <w:qFormat/>
    <w:rsid w:val="000D7929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lang w:val="ru-RU" w:eastAsia="ru-RU"/>
    </w:rPr>
  </w:style>
  <w:style w:type="paragraph" w:styleId="afffe">
    <w:name w:val="Revision"/>
    <w:hidden/>
    <w:uiPriority w:val="99"/>
    <w:semiHidden/>
    <w:rsid w:val="00C75A35"/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B16F-67E5-4CA1-918D-85060F1D4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Сагаачы Сояна Маадыровна</cp:lastModifiedBy>
  <cp:revision>2</cp:revision>
  <cp:lastPrinted>2023-11-14T04:16:00Z</cp:lastPrinted>
  <dcterms:created xsi:type="dcterms:W3CDTF">2026-05-25T03:52:00Z</dcterms:created>
  <dcterms:modified xsi:type="dcterms:W3CDTF">2026-05-25T03:52:00Z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CC69EDB4D5A145A58739DCCF65DEDA88</vt:lpwstr>
  </property>
</Properties>
</file>