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/>
        <w:suppressAutoHyphens w:val="true"/>
        <w:overflowPunct w:val="true"/>
        <w:bidi w:val="0"/>
        <w:spacing w:before="0" w:after="0"/>
        <w:ind w:hanging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b/>
          <w:bCs/>
          <w:kern w:val="2"/>
        </w:rPr>
      </w:pPr>
      <w:bookmarkStart w:id="0" w:name="__RefHeading___Toc26137_1020541651"/>
      <w:bookmarkStart w:id="1" w:name="_Toc523836089"/>
      <w:bookmarkStart w:id="2" w:name="_Toc139856287"/>
      <w:bookmarkStart w:id="3" w:name="_Toc141696704"/>
      <w:bookmarkStart w:id="4" w:name="_Toc137554584"/>
      <w:bookmarkEnd w:id="0"/>
      <w:bookmarkEnd w:id="2"/>
      <w:bookmarkEnd w:id="3"/>
      <w:bookmarkEnd w:id="4"/>
      <w:r>
        <w:rPr>
          <w:b/>
          <w:bCs/>
          <w:kern w:val="2"/>
        </w:rPr>
        <w:t>ТЕХНИЧЕСКИЕ ТРЕБОВАНИЯ</w:t>
      </w:r>
      <w:bookmarkEnd w:id="1"/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О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КПД2 26.20.21 Поставка материалов на содержание и эксплуатацию оборудования ИТ для нужд Филиала ПАО «РусГидро» - «Загорская ГАЭС»</w:t>
      </w:r>
    </w:p>
    <w:p>
      <w:pPr>
        <w:pStyle w:val="Normal"/>
        <w:bidi w:val="0"/>
        <w:jc w:val="center"/>
        <w:rPr>
          <w:sz w:val="26"/>
          <w:szCs w:val="26"/>
        </w:rPr>
      </w:pPr>
      <w:ins w:id="0" w:author="Андрей Сергеевич Саяпин" w:date="2026-05-18T11:31:37Z">
        <w:r>
          <w:rPr>
            <w:rFonts w:eastAsia="Calibri"/>
            <w:b/>
            <w:bCs/>
            <w:i w:val="false"/>
            <w:strike w:val="false"/>
            <w:dstrike w:val="false"/>
            <w:outline w:val="false"/>
            <w:shadow w:val="false"/>
            <w:u w:val="none"/>
            <w:em w:val="none"/>
          </w:rPr>
          <w:t>Лот № 6-</w:t>
        </w:r>
      </w:ins>
      <w:ins w:id="1" w:author="Андрей Сергеевич Саяпин" w:date="2026-05-18T11:31:37Z">
        <w:r>
          <w:rPr>
            <w:b/>
            <w:bCs/>
            <w:i w:val="false"/>
            <w:strike w:val="false"/>
            <w:dstrike w:val="false"/>
            <w:outline w:val="false"/>
            <w:shadow w:val="false"/>
            <w:u w:val="none"/>
            <w:em w:val="none"/>
          </w:rPr>
          <w:t>ЭКСПДИТ-2026-ЗаГАЭС</w:t>
        </w:r>
      </w:ins>
    </w:p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26137_1020541651">
            <w:r>
              <w:rPr>
                <w:rStyle w:val="Style14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39_1020541651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26141_1020541651">
            <w:r>
              <w:rPr>
                <w:rStyle w:val="Style14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26143_1020541651">
            <w:r>
              <w:rPr>
                <w:rStyle w:val="Style14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45_102054165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26147_1020541651">
            <w:r>
              <w:rPr>
                <w:rStyle w:val="Style14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26149_1020541651">
            <w:r>
              <w:rPr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51_1020541651">
            <w:r>
              <w:rPr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26153_1020541651">
            <w:r>
              <w:rPr>
                <w:rStyle w:val="Style14"/>
              </w:rPr>
              <w:t>2.1.2. Требования к срокам поставки продукции и оказания сопутствующих услуг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55_1020541651">
            <w:r>
              <w:rPr>
                <w:rStyle w:val="Style14"/>
              </w:rPr>
              <w:t>Таблица 2.1 Требования по срокам поставки продукции</w:t>
              <w:tab/>
              <w:t>7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26157_1020541651">
            <w:r>
              <w:rPr>
                <w:rStyle w:val="Style14"/>
              </w:rPr>
              <w:t>2.2. Требования к качеству продукции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59_1020541651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63_1020541651">
            <w:r>
              <w:rPr>
                <w:rStyle w:val="Style14"/>
              </w:rPr>
              <w:t>3. Требования к документации по ценообразованию</w:t>
              <w:tab/>
              <w:t>22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5" w:name="__RefHeading___Toc26139_1020541651"/>
      <w:bookmarkStart w:id="6" w:name="_Toc51339692"/>
      <w:bookmarkStart w:id="7" w:name="_Toc75446566"/>
      <w:bookmarkEnd w:id="5"/>
      <w:r>
        <w:rPr>
          <w:lang w:val="ru-RU"/>
        </w:rPr>
        <w:t>Общие сведения</w:t>
      </w:r>
      <w:bookmarkEnd w:id="6"/>
      <w:bookmarkEnd w:id="7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8" w:name="__RefHeading___Toc26141_1020541651"/>
      <w:bookmarkStart w:id="9" w:name="_Toc75446568"/>
      <w:bookmarkStart w:id="10" w:name="_Toc46743506"/>
      <w:bookmarkEnd w:id="8"/>
      <w:r>
        <w:rPr/>
        <w:t>Наименование закупаемой продукции</w:t>
      </w:r>
      <w:bookmarkEnd w:id="9"/>
      <w:bookmarkEnd w:id="10"/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454"/>
        <w:jc w:val="left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 xml:space="preserve">ОКПД2 26.20.21 Поставка материалов на содержание и эксплуатацию оборудования ИТ для нужд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филиала ПАО «РусГидро» - «Загорская ГАЭС».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>
          <w:lang w:val="ru-RU"/>
        </w:rPr>
      </w:pPr>
      <w:bookmarkStart w:id="11" w:name="__RefHeading___Toc26143_1020541651"/>
      <w:bookmarkStart w:id="12" w:name="_Toc75446569"/>
      <w:bookmarkStart w:id="13" w:name="_Toc46743507"/>
      <w:bookmarkEnd w:id="11"/>
      <w:r>
        <w:rPr/>
        <w:t xml:space="preserve">Цель </w:t>
      </w:r>
      <w:bookmarkEnd w:id="13"/>
      <w:r>
        <w:rPr>
          <w:lang w:val="ru-RU"/>
        </w:rPr>
        <w:t xml:space="preserve">использования закупаемой продукции </w:t>
      </w:r>
      <w:bookmarkEnd w:id="12"/>
    </w:p>
    <w:p>
      <w:pPr>
        <w:pStyle w:val="Normal"/>
        <w:ind w:left="0" w:right="0" w:firstLine="709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Целью является обеспечение </w:t>
      </w:r>
      <w:r>
        <w:rPr>
          <w:rFonts w:eastAsia="Calibri"/>
          <w:sz w:val="24"/>
          <w:szCs w:val="24"/>
          <w:lang w:eastAsia="x-none"/>
        </w:rPr>
        <w:t xml:space="preserve">материалами для содержания и эксплуатации оборудования информационной инфраструктуры </w:t>
      </w:r>
      <w:r>
        <w:rPr>
          <w:sz w:val="24"/>
          <w:szCs w:val="24"/>
          <w:lang w:eastAsia="x-none"/>
        </w:rPr>
        <w:t xml:space="preserve">филиала </w:t>
      </w:r>
      <w:r>
        <w:rPr>
          <w:rFonts w:eastAsia="Calibri"/>
          <w:sz w:val="24"/>
          <w:szCs w:val="24"/>
          <w:lang w:eastAsia="x-none"/>
        </w:rPr>
        <w:t>ПАО «РусГидро» - «Загорская ГАЭС».</w:t>
      </w:r>
    </w:p>
    <w:p>
      <w:pPr>
        <w:pStyle w:val="Normal"/>
        <w:ind w:left="0" w:right="0" w:firstLine="709"/>
        <w:rPr>
          <w:lang w:eastAsia="x-none"/>
        </w:rPr>
      </w:pPr>
      <w:r>
        <w:rPr>
          <w:lang w:eastAsia="x-none"/>
        </w:rPr>
      </w:r>
    </w:p>
    <w:p>
      <w:pPr>
        <w:pStyle w:val="Normal"/>
        <w:ind w:left="0" w:right="0" w:firstLine="709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iCs/>
          <w:caps/>
          <w:lang w:val="ru-RU"/>
        </w:rPr>
      </w:pPr>
      <w:bookmarkStart w:id="14" w:name="__RefHeading___Toc26145_1020541651"/>
      <w:bookmarkStart w:id="15" w:name="_Toc51339693"/>
      <w:bookmarkStart w:id="16" w:name="_Toc75446573"/>
      <w:bookmarkEnd w:id="14"/>
      <w:r>
        <w:rPr>
          <w:iCs/>
        </w:rPr>
        <w:t>Требования к продукции</w:t>
      </w:r>
      <w:bookmarkEnd w:id="15"/>
      <w:bookmarkEnd w:id="16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7" w:name="__RefHeading___Toc26147_1020541651"/>
      <w:bookmarkStart w:id="18" w:name="_Toc75446574"/>
      <w:bookmarkEnd w:id="17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_RefHeading___Toc26149_1020541651"/>
      <w:bookmarkStart w:id="20" w:name="_Toc75446575"/>
      <w:bookmarkEnd w:id="19"/>
      <w:r>
        <w:rPr>
          <w:lang w:val="ru-RU"/>
        </w:rPr>
        <w:t>Перечень и объем закупаемой продукции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1" w:name="__RefHeading___Toc26151_1020541651"/>
      <w:bookmarkStart w:id="22" w:name="_Toc75446576"/>
      <w:bookmarkStart w:id="23" w:name="_Toc51339695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1.1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3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69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498"/>
        <w:gridCol w:w="2262"/>
        <w:gridCol w:w="2053"/>
        <w:gridCol w:w="1292"/>
        <w:gridCol w:w="969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 продукции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ОКПД2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 наименованием)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Ед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еница</w:t>
            </w:r>
            <w:r>
              <w:rPr>
                <w:b w:val="false"/>
                <w:bCs w:val="false"/>
                <w:sz w:val="24"/>
                <w:szCs w:val="24"/>
              </w:rPr>
              <w:t xml:space="preserve"> изм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Кол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ичест</w:t>
            </w:r>
            <w:r>
              <w:rPr>
                <w:b w:val="false"/>
                <w:bCs w:val="false"/>
                <w:sz w:val="24"/>
                <w:szCs w:val="24"/>
              </w:rPr>
              <w:t>во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 для мыши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010101"/>
                <w:spacing w:val="0"/>
                <w:sz w:val="24"/>
                <w:szCs w:val="24"/>
              </w:rPr>
              <w:t>26.20.40.190 (Комплектующие и запасные части для вычислительных машин прочие, не включенные в другие группировки)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 проводная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/>
            </w:pPr>
            <w:hyperlink r:id="rId2">
              <w:r>
                <w:rPr>
                  <w:rStyle w:val="Hyperlink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26.20.16.170 (Манипуляторы</w:t>
              </w:r>
            </w:hyperlink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10101"/>
                <w:spacing w:val="0"/>
                <w:sz w:val="24"/>
                <w:szCs w:val="24"/>
                <w:u w:val="none"/>
                <w:effect w:val="none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 беспроводная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/>
            </w:pPr>
            <w:hyperlink r:id="rId3">
              <w:r>
                <w:rPr>
                  <w:rStyle w:val="Hyperlink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26.20.16.170 (Манипуляторы</w:t>
              </w:r>
            </w:hyperlink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10101"/>
                <w:spacing w:val="0"/>
                <w:sz w:val="24"/>
                <w:szCs w:val="24"/>
                <w:u w:val="none"/>
                <w:effect w:val="none"/>
              </w:rPr>
              <w:t>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/>
            </w:pPr>
            <w:ins w:id="2" w:author="Андрей Сергеевич Саяпин" w:date="2026-04-22T14:17:53Z">
              <w:r>
                <w:rPr>
                  <w:color w:val="000000"/>
                  <w:sz w:val="24"/>
                  <w:szCs w:val="24"/>
                </w:rPr>
                <w:t>6</w:t>
              </w:r>
            </w:ins>
            <w:del w:id="3" w:author="Андрей Сергеевич Саяпин" w:date="2026-04-22T14:17:51Z">
              <w:r>
                <w:rPr>
                  <w:color w:val="000000"/>
                  <w:sz w:val="24"/>
                  <w:szCs w:val="24"/>
                </w:rPr>
                <w:delText>5</w:delText>
              </w:r>
            </w:del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Компьютерные колонки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26.40.31.190</w:t>
            </w:r>
          </w:p>
          <w:p>
            <w:pPr>
              <w:pStyle w:val="Style36"/>
              <w:widowControl w:val="false"/>
              <w:jc w:val="center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(Аппаратура для воспроизведения звука прочая)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ins w:id="6" w:author="Андрей Сергеевич Саяпин" w:date="2026-04-22T14:24:06Z"/>
              </w:rPr>
            </w:pPr>
            <w:del w:id="4" w:author="Андрей Сергеевич Саяпин" w:date="2026-04-22T14:24:03Z">
              <w:r>
                <w:rPr>
                  <w:sz w:val="24"/>
                  <w:szCs w:val="24"/>
                </w:rPr>
                <w:delText>Аудиокабель</w:delText>
              </w:r>
            </w:del>
            <w:ins w:id="5" w:author="Андрей Сергеевич Саяпин" w:date="2026-04-22T14:24:06Z">
              <w:r>
                <w:rPr>
                  <w:b w:val="false"/>
                  <w:i w:val="false"/>
                  <w:strike w:val="false"/>
                  <w:dstrike w:val="false"/>
                  <w:outline w:val="false"/>
                  <w:shadow w:val="false"/>
                  <w:sz w:val="24"/>
                  <w:szCs w:val="24"/>
                  <w:u w:val="none"/>
                  <w:em w:val="none"/>
                </w:rPr>
                <w:t>Док-станция для накопителя</w:t>
              </w:r>
            </w:ins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7" w:author="Андрей Сергеевич Саяпин" w:date="2026-04-22T15:30:41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27.32.13.150</w:delText>
              </w:r>
            </w:del>
            <w:ins w:id="8" w:author="Андрей Сергеевич Саяпин" w:date="2026-04-22T15:30:41Z">
              <w:r>
                <w:rPr>
                  <w:rStyle w:val="Strong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26.20.16.190</w:t>
              </w:r>
            </w:ins>
          </w:p>
          <w:p>
            <w:pPr>
              <w:pStyle w:val="Style36"/>
              <w:widowControl w:val="false"/>
              <w:jc w:val="center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(</w:t>
            </w:r>
            <w:del w:id="9" w:author="Андрей Сергеевич Саяпин" w:date="2026-04-22T15:31:57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Кабели, провода и шнуры связи</w:delText>
              </w:r>
            </w:del>
            <w:ins w:id="10" w:author="Андрей Сергеевич Саяпин" w:date="2026-04-22T15:31:57Z">
              <w:r>
                <w:rPr>
                  <w:rStyle w:val="Strong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Устройства ввода/вывода данных прочие</w:t>
              </w:r>
            </w:ins>
            <w:r>
              <w:rPr>
                <w:rStyle w:val="Strong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1" w:author="Андрей Сергеевич Саяпин" w:date="2026-04-22T14:24:44Z">
              <w:r>
                <w:rPr>
                  <w:color w:val="000000"/>
                  <w:sz w:val="24"/>
                  <w:szCs w:val="24"/>
                </w:rPr>
                <w:delText>2</w:delText>
              </w:r>
            </w:del>
            <w:ins w:id="12" w:author="Андрей Сергеевич Саяпин" w:date="2026-04-22T14:24:44Z">
              <w:r>
                <w:rPr>
                  <w:color w:val="000000"/>
                  <w:sz w:val="24"/>
                  <w:szCs w:val="24"/>
                </w:rPr>
                <w:t>1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ins w:id="15" w:author="Андрей Сергеевич Саяпин" w:date="2026-04-22T14:25:16Z"/>
              </w:rPr>
            </w:pPr>
            <w:del w:id="13" w:author="Андрей Сергеевич Саяпин" w:date="2026-04-22T14:25:16Z">
              <w:r>
                <w:rPr>
                  <w:sz w:val="24"/>
                  <w:szCs w:val="24"/>
                </w:rPr>
                <w:delText>Пульт для презентаций</w:delText>
              </w:r>
            </w:del>
            <w:ins w:id="14" w:author="Андрей Сергеевич Саяпин" w:date="2026-04-22T14:25:16Z">
              <w:r>
                <w:rPr>
                  <w:b w:val="false"/>
                  <w:i w:val="false"/>
                  <w:strike w:val="false"/>
                  <w:dstrike w:val="false"/>
                  <w:outline w:val="false"/>
                  <w:shadow w:val="false"/>
                  <w:sz w:val="24"/>
                  <w:szCs w:val="24"/>
                  <w:u w:val="none"/>
                  <w:em w:val="none"/>
                </w:rPr>
                <w:t>Накопитель</w:t>
              </w:r>
            </w:ins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010101"/>
                <w:spacing w:val="0"/>
                <w:sz w:val="24"/>
                <w:szCs w:val="24"/>
              </w:rPr>
              <w:t>26.51.44.000 (Приборы и аппаратура для телекоммуникаций)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6" w:author="Андрей Сергеевич Саяпин" w:date="2026-04-22T14:25:38Z">
              <w:r>
                <w:rPr>
                  <w:color w:val="000000"/>
                  <w:sz w:val="24"/>
                  <w:szCs w:val="24"/>
                </w:rPr>
                <w:delText>1</w:delText>
              </w:r>
            </w:del>
            <w:ins w:id="17" w:author="Андрей Сергеевич Саяпин" w:date="2026-04-22T14:25:38Z">
              <w:r>
                <w:rPr>
                  <w:color w:val="000000"/>
                  <w:sz w:val="24"/>
                  <w:szCs w:val="24"/>
                </w:rPr>
                <w:t>6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памяти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26.20.22.160</w:t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(Энергозависимые части системы компьютерной (оперативная память)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8" w:author="Андрей Сергеевич Саяпин" w:date="2026-04-22T14:25:53Z">
              <w:r>
                <w:rPr>
                  <w:b w:val="false"/>
                  <w:bCs w:val="false"/>
                  <w:sz w:val="24"/>
                  <w:szCs w:val="24"/>
                </w:rPr>
                <w:delText>4</w:delText>
              </w:r>
            </w:del>
            <w:ins w:id="19" w:author="Андрей Сергеевич Саяпин" w:date="2026-04-22T14:25:53Z">
              <w:r>
                <w:rPr>
                  <w:b w:val="false"/>
                  <w:bCs w:val="false"/>
                  <w:sz w:val="24"/>
                  <w:szCs w:val="24"/>
                </w:rPr>
                <w:t>6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памяти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26.20.22.160</w:t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(Энергозависимые части системы компьютерной (оперативная память)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20" w:author="Андрей Сергеевич Саяпин" w:date="2026-04-22T14:26:15Z">
              <w:r>
                <w:rPr>
                  <w:b w:val="false"/>
                  <w:bCs w:val="false"/>
                  <w:sz w:val="24"/>
                  <w:szCs w:val="24"/>
                </w:rPr>
                <w:delText>8</w:delText>
              </w:r>
            </w:del>
            <w:ins w:id="21" w:author="Андрей Сергеевич Саяпин" w:date="2026-04-22T14:26:15Z">
              <w:r>
                <w:rPr>
                  <w:b w:val="false"/>
                  <w:bCs w:val="false"/>
                  <w:sz w:val="24"/>
                  <w:szCs w:val="24"/>
                </w:rPr>
                <w:t>6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Накопитель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26.20.22.120</w:t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(Устройства встраиваемые запоминающие полупроводниковые, сохраняющие информацию при выключении питания (твердотельные накопители информации)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22" w:author="Андрей Сергеевич Саяпин" w:date="2026-04-22T14:26:43Z">
              <w:r>
                <w:rPr>
                  <w:b w:val="false"/>
                  <w:bCs w:val="false"/>
                  <w:sz w:val="24"/>
                  <w:szCs w:val="24"/>
                </w:rPr>
                <w:delText>4</w:delText>
              </w:r>
            </w:del>
            <w:ins w:id="23" w:author="Андрей Сергеевич Саяпин" w:date="2026-04-22T14:26:43Z">
              <w:r>
                <w:rPr>
                  <w:b w:val="false"/>
                  <w:bCs w:val="false"/>
                  <w:sz w:val="24"/>
                  <w:szCs w:val="24"/>
                </w:rPr>
                <w:t>6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Мобильное шасси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26.20.40.130</w:t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(Инструменты и принадлежности для вычислительных машин)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24" w:author="Андрей Сергеевич Саяпин" w:date="2026-04-22T14:27:03Z">
              <w:r>
                <w:rPr>
                  <w:b w:val="false"/>
                  <w:bCs w:val="false"/>
                  <w:sz w:val="24"/>
                  <w:szCs w:val="24"/>
                </w:rPr>
                <w:delText>2</w:delText>
              </w:r>
            </w:del>
            <w:ins w:id="25" w:author="Андрей Сергеевич Саяпин" w:date="2026-04-22T14:27:03Z">
              <w:r>
                <w:rPr>
                  <w:b w:val="false"/>
                  <w:bCs w:val="false"/>
                  <w:sz w:val="24"/>
                  <w:szCs w:val="24"/>
                </w:rPr>
                <w:t>4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Мобильное шасси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26.20.40.130</w:t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(Инструменты и принадлежности для вычислительных машин)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26" w:author="Андрей Сергеевич Саяпин" w:date="2026-04-22T14:27:10Z">
              <w:r>
                <w:rPr>
                  <w:b w:val="false"/>
                  <w:bCs w:val="false"/>
                  <w:sz w:val="24"/>
                  <w:szCs w:val="24"/>
                </w:rPr>
                <w:delText>2</w:delText>
              </w:r>
            </w:del>
            <w:ins w:id="27" w:author="Андрей Сергеевич Саяпин" w:date="2026-04-22T14:27:10Z">
              <w:r>
                <w:rPr>
                  <w:b w:val="false"/>
                  <w:bCs w:val="false"/>
                  <w:sz w:val="24"/>
                  <w:szCs w:val="24"/>
                </w:rPr>
                <w:t>8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1C1C1C"/>
              <w:bottom w:val="single" w:sz="4" w:space="0" w:color="1C1C1C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del w:id="28" w:author="Андрей Сергеевич Саяпин" w:date="2026-04-07T16:01:00Z">
              <w:r>
                <w:rPr>
                  <w:color w:val="000000"/>
                  <w:sz w:val="24"/>
                  <w:szCs w:val="24"/>
                </w:rPr>
                <w:delText>Вентилятор для неттопа</w:delText>
              </w:r>
            </w:del>
            <w:del w:id="29" w:author="Андрей Сергеевич Саяпин" w:date="2026-04-07T16:01:00Z">
              <w:r>
                <w:rPr/>
                <w:commentReference w:id="0"/>
              </w:r>
            </w:del>
            <w:del w:id="30" w:author="Андрей Сергеевич Саяпин" w:date="2026-04-07T16:01:00Z">
              <w:r>
                <w:rPr>
                  <w:color w:val="000000"/>
                  <w:sz w:val="24"/>
                  <w:szCs w:val="24"/>
                </w:rPr>
                <w:delText xml:space="preserve"> HP ProDesk 400 G4 / G5 L19561-001</w:delText>
              </w:r>
            </w:del>
            <w:ins w:id="31" w:author="Андрей Сергеевич Саяпин" w:date="2026-04-22T14:27:39Z">
              <w:r>
                <w:rPr>
                  <w:color w:val="000000"/>
                  <w:sz w:val="24"/>
                  <w:szCs w:val="24"/>
                </w:rPr>
                <w:t>Накопитель</w:t>
              </w:r>
            </w:ins>
            <w:ins w:id="32" w:author="Андрей Сергеевич Саяпин" w:date="2026-04-07T16:01:00Z">
              <w:r>
                <w:rPr>
                  <w:sz w:val="24"/>
                  <w:szCs w:val="24"/>
                </w:rPr>
                <w:br/>
              </w:r>
            </w:ins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26.20.40.190</w:t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(Комплектующие и запасные части для вычислительных машин прочие, не включенные в другие группировки)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33" w:author="Андрей Сергеевич Саяпин" w:date="2026-04-22T14:27:54Z">
              <w:r>
                <w:rPr>
                  <w:b w:val="false"/>
                  <w:bCs w:val="false"/>
                  <w:sz w:val="24"/>
                  <w:szCs w:val="24"/>
                </w:rPr>
                <w:delText>Преимущество товаров российского производства*</w:delText>
              </w:r>
            </w:del>
            <w:ins w:id="34" w:author="Андрей Сергеевич Саяпин" w:date="2026-04-22T14:51:00Z">
              <w:r>
                <w:rPr>
                  <w:b w:val="false"/>
                  <w:bCs w:val="false"/>
                  <w:sz w:val="24"/>
                  <w:szCs w:val="24"/>
                </w:rPr>
                <w:t>Ограничение на поставку товаров иностранного производства</w:t>
              </w:r>
            </w:ins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moveTo w:id="39" w:author="Андрей Сергеевич Саяпин" w:date="2026-04-22T14:29:03Z"/>
              </w:rPr>
            </w:pPr>
            <w:del w:id="35" w:author="Андрей Сергеевич Саяпин" w:date="2026-04-07T16:03:25Z">
              <w:r>
                <w:rPr>
                  <w:sz w:val="24"/>
                  <w:szCs w:val="24"/>
                </w:rPr>
                <w:delText>Жесткий диск (B5L29A) для принтера</w:delText>
              </w:r>
            </w:del>
            <w:del w:id="36" w:author="Андрей Сергеевич Саяпин" w:date="2026-04-07T16:03:25Z">
              <w:r>
                <w:rPr/>
                <w:commentReference w:id="1"/>
              </w:r>
            </w:del>
            <w:del w:id="37" w:author="Андрей Сергеевич Саяпин" w:date="2026-04-07T16:03:25Z">
              <w:r>
                <w:rPr>
                  <w:sz w:val="24"/>
                  <w:szCs w:val="24"/>
                </w:rPr>
                <w:delText xml:space="preserve"> HP Color LaserJet Enterprise Flow MFP M776z (3WT91A)</w:delText>
              </w:r>
            </w:del>
            <w:moveTo w:id="38" w:author="Андрей Сергеевич Саяпин" w:date="2026-04-22T14:29:03Z">
              <w:r>
                <w:rPr>
                  <w:b w:val="false"/>
                  <w:i w:val="false"/>
                  <w:strike w:val="false"/>
                  <w:dstrike w:val="false"/>
                  <w:outline w:val="false"/>
                  <w:shadow w:val="false"/>
                  <w:sz w:val="24"/>
                  <w:szCs w:val="24"/>
                  <w:u w:val="none"/>
                  <w:em w:val="none"/>
                </w:rPr>
                <w:t>Портативный аккумулятор</w:t>
              </w:r>
            </w:moveTo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40" w:author="Андрей Сергеевич Саяпин" w:date="2026-04-22T14:31:43Z">
              <w:r>
                <w:rPr>
                  <w:b w:val="false"/>
                  <w:bCs w:val="false"/>
                  <w:sz w:val="24"/>
                  <w:szCs w:val="24"/>
                </w:rPr>
                <w:delText>26.20.22.120</w:delText>
              </w:r>
            </w:del>
            <w:ins w:id="41" w:author="Андрей Сергеевич Саяпин" w:date="2026-04-22T14:31:43Z">
              <w:r>
                <w:rPr>
                  <w:b w:val="false"/>
                  <w:bCs w:val="false"/>
                  <w:sz w:val="24"/>
                  <w:szCs w:val="24"/>
                </w:rPr>
                <w:t>27.20.23.190</w:t>
              </w:r>
            </w:ins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del w:id="42" w:author="Андрей Сергеевич Саяпин" w:date="2026-04-22T14:32:17Z">
              <w:r>
                <w:rPr>
                  <w:b w:val="false"/>
                  <w:bCs w:val="false"/>
                  <w:sz w:val="24"/>
                  <w:szCs w:val="24"/>
                </w:rPr>
                <w:delText>Устройства встраиваемые запоминающие полупроводниковые, сохраняющие информацию при выключении питания (твердотельные накопители информации</w:delText>
              </w:r>
            </w:del>
            <w:ins w:id="43" w:author="Андрей Сергеевич Саяпин" w:date="2026-04-22T14:32:17Z">
              <w:r>
                <w:rPr>
                  <w:b w:val="false"/>
                  <w:bCs w:val="false"/>
                  <w:sz w:val="24"/>
                  <w:szCs w:val="24"/>
                </w:rPr>
                <w:t>Батареи аккумуляторные прочие</w:t>
              </w:r>
            </w:ins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44" w:author="Андрей Сергеевич Саяпин" w:date="2026-04-22T14:29:33Z">
              <w:r>
                <w:rPr>
                  <w:b w:val="false"/>
                  <w:bCs w:val="false"/>
                  <w:sz w:val="24"/>
                  <w:szCs w:val="24"/>
                </w:rPr>
                <w:delText>Преимущество</w:delText>
              </w:r>
            </w:del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del w:id="45" w:author="Андрей Сергеевич Саяпин" w:date="2026-04-22T14:29:36Z">
              <w:r>
                <w:rPr>
                  <w:b w:val="false"/>
                  <w:bCs w:val="false"/>
                  <w:sz w:val="24"/>
                  <w:szCs w:val="24"/>
                </w:rPr>
                <w:delText>товаров</w:delText>
              </w:r>
            </w:del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ins w:id="46" w:author="medvedevala@corp.gidroogk.com" w:date="2026-05-28T15:38:11Z">
              <w:r>
                <w:rPr>
                  <w:b w:val="false"/>
                  <w:bCs w:val="false"/>
                  <w:sz w:val="24"/>
                  <w:szCs w:val="24"/>
                </w:rPr>
                <w:t>П</w:t>
              </w:r>
            </w:ins>
            <w:ins w:id="47" w:author="medvedevala@corp.gidroogk.com" w:date="2026-05-28T15:38:11Z">
              <w:r>
                <w:rPr>
                  <w:b w:val="false"/>
                  <w:bCs w:val="false"/>
                  <w:sz w:val="24"/>
                  <w:szCs w:val="24"/>
                </w:rPr>
                <w:t>реимущество в отношении товаров российского происхождения</w:t>
              </w:r>
            </w:ins>
            <w:del w:id="48" w:author="Андрей Сергеевич Саяпин" w:date="2026-04-22T14:29:40Z">
              <w:r>
                <w:rPr>
                  <w:b w:val="false"/>
                  <w:bCs w:val="false"/>
                  <w:sz w:val="24"/>
                  <w:szCs w:val="24"/>
                </w:rPr>
                <w:delText>российского производства*</w:delText>
              </w:r>
            </w:del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ins w:id="49" w:author="Андрей Сергеевич Саяпин" w:date="2026-04-22T14:29:50Z">
              <w:r>
                <w:rPr>
                  <w:b w:val="false"/>
                  <w:bCs w:val="false"/>
                  <w:sz w:val="24"/>
                  <w:szCs w:val="24"/>
                </w:rPr>
                <w:t>2</w:t>
              </w:r>
            </w:ins>
            <w:del w:id="50" w:author="Андрей Сергеевич Саяпин" w:date="2026-04-22T14:29:49Z">
              <w:r>
                <w:rPr>
                  <w:b w:val="false"/>
                  <w:bCs w:val="false"/>
                  <w:sz w:val="24"/>
                  <w:szCs w:val="24"/>
                </w:rPr>
                <w:delText>1</w:delText>
              </w:r>
            </w:del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Накопитель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26.20.22.120</w:t>
            </w:r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(Устройства встраиваемые запоминающие полупроводниковые, сохраняющие информацию при выключении питания (твердотельные накопители информации)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51" w:author="Андрей Сергеевич Саяпин" w:date="2026-04-22T14:50:42Z">
              <w:r>
                <w:rPr>
                  <w:b w:val="false"/>
                  <w:bCs w:val="false"/>
                  <w:sz w:val="24"/>
                  <w:szCs w:val="24"/>
                </w:rPr>
                <w:delText>2</w:delText>
              </w:r>
            </w:del>
            <w:ins w:id="52" w:author="Андрей Сергеевич Саяпин" w:date="2026-04-22T14:50:42Z">
              <w:r>
                <w:rPr>
                  <w:b w:val="false"/>
                  <w:bCs w:val="false"/>
                  <w:sz w:val="24"/>
                  <w:szCs w:val="24"/>
                </w:rPr>
                <w:t>6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ins w:id="55" w:author="Андрей Сергеевич Саяпин" w:date="2026-04-22T14:38:03Z"/>
              </w:rPr>
            </w:pPr>
            <w:del w:id="53" w:author="Андрей Сергеевич Саяпин" w:date="2026-04-22T14:36:58Z">
              <w:r>
                <w:rPr>
                  <w:sz w:val="24"/>
                  <w:szCs w:val="24"/>
                </w:rPr>
                <w:delText>Оптический привод</w:delText>
              </w:r>
            </w:del>
            <w:ins w:id="54" w:author="Андрей Сергеевич Саяпин" w:date="2026-04-22T14:38:03Z">
              <w:r>
                <w:rPr>
                  <w:b w:val="false"/>
                  <w:i w:val="false"/>
                  <w:strike w:val="false"/>
                  <w:dstrike w:val="false"/>
                  <w:outline w:val="false"/>
                  <w:shadow w:val="false"/>
                  <w:sz w:val="24"/>
                  <w:szCs w:val="24"/>
                  <w:u w:val="none"/>
                  <w:em w:val="none"/>
                </w:rPr>
                <w:t>Картридж</w:t>
              </w:r>
            </w:ins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del w:id="57" w:author="Андрей Сергеевич Саяпин" w:date="2026-04-23T09:11:10Z"/>
              </w:rPr>
            </w:pPr>
            <w:del w:id="56" w:author="Андрей Сергеевич Саяпин" w:date="2026-04-23T09:11:10Z">
              <w:r>
                <w:rPr>
                  <w:b w:val="false"/>
                  <w:bCs w:val="false"/>
                  <w:sz w:val="24"/>
                  <w:szCs w:val="24"/>
                </w:rPr>
                <w:delText>26.20.40.130</w:delText>
              </w:r>
            </w:del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ins w:id="60" w:author="Андрей Сергеевич Саяпин" w:date="2026-04-23T09:11:10Z"/>
              </w:rPr>
            </w:pPr>
            <w:del w:id="58" w:author="Андрей Сергеевич Саяпин" w:date="2026-04-23T09:11:10Z">
              <w:r>
                <w:rPr>
                  <w:b w:val="false"/>
                  <w:bCs w:val="false"/>
                  <w:sz w:val="24"/>
                  <w:szCs w:val="24"/>
                </w:rPr>
                <w:delText>(Инструменты и принадлежности для вычислительных машин)</w:delText>
              </w:r>
            </w:del>
            <w:hyperlink r:id="rId4">
              <w:ins w:id="59" w:author="Андрей Сергеевич Саяпин" w:date="2026-04-23T09:11:10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28.23.25.000</w:t>
                </w:r>
              </w:ins>
            </w:hyperlink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61" w:author="Андрей Сергеевич Саяпин" w:date="2026-04-23T09:11:10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(</w:t>
              </w:r>
            </w:ins>
            <w:hyperlink r:id="rId5">
              <w:ins w:id="62" w:author="Андрей Сергеевич Саяпин" w:date="2026-04-23T09:11:10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Части и принадлежности прочих офисных машин</w:t>
                </w:r>
              </w:ins>
            </w:hyperlink>
            <w:ins w:id="63" w:author="Андрей Сергеевич Саяпин" w:date="2026-04-23T09:11:10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)</w:t>
              </w:r>
            </w:ins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64" w:author="medvedevala@corp.gidroogk.com" w:date="2026-05-28T15:38:21Z">
              <w:r>
                <w:rPr>
                  <w:b w:val="false"/>
                  <w:bCs w:val="false"/>
                  <w:sz w:val="24"/>
                  <w:szCs w:val="24"/>
                </w:rPr>
                <w:delText>Ограничение на поставку товаров иностранного производства</w:delText>
              </w:r>
            </w:del>
            <w:ins w:id="65" w:author="medvedevala@corp.gidroogk.com" w:date="2026-05-28T15:38:21Z">
              <w:r>
                <w:rPr>
                  <w:b w:val="false"/>
                  <w:bCs w:val="false"/>
                  <w:sz w:val="24"/>
                  <w:szCs w:val="24"/>
                </w:rPr>
                <w:t xml:space="preserve"> </w:t>
              </w:r>
            </w:ins>
            <w:ins w:id="66" w:author="medvedevala@corp.gidroogk.com" w:date="2026-05-28T15:38:21Z">
              <w:r>
                <w:rPr>
                  <w:b w:val="false"/>
                  <w:bCs w:val="false"/>
                  <w:sz w:val="24"/>
                  <w:szCs w:val="24"/>
                </w:rPr>
                <w:t>П</w:t>
              </w:r>
            </w:ins>
            <w:ins w:id="67" w:author="medvedevala@corp.gidroogk.com" w:date="2026-05-28T15:38:21Z">
              <w:r>
                <w:rPr>
                  <w:b w:val="false"/>
                  <w:bCs w:val="false"/>
                  <w:sz w:val="24"/>
                  <w:szCs w:val="24"/>
                </w:rPr>
                <w:t>реимущество в отношении товаров российского происхождения</w:t>
              </w:r>
            </w:ins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68" w:author="Андрей Сергеевич Саяпин" w:date="2026-04-22T14:50:33Z">
              <w:r>
                <w:rPr>
                  <w:b w:val="false"/>
                  <w:bCs w:val="false"/>
                  <w:sz w:val="24"/>
                  <w:szCs w:val="24"/>
                </w:rPr>
                <w:delText>2</w:delText>
              </w:r>
            </w:del>
            <w:ins w:id="69" w:author="Андрей Сергеевич Саяпин" w:date="2026-04-22T14:50:33Z">
              <w:r>
                <w:rPr>
                  <w:b w:val="false"/>
                  <w:bCs w:val="false"/>
                  <w:sz w:val="24"/>
                  <w:szCs w:val="24"/>
                </w:rPr>
                <w:t>8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ins w:id="72" w:author="Андрей Сергеевич Саяпин" w:date="2026-04-22T14:38:38Z"/>
              </w:rPr>
            </w:pPr>
            <w:del w:id="70" w:author="Андрей Сергеевич Саяпин" w:date="2026-04-22T14:38:38Z">
              <w:r>
                <w:rPr>
                  <w:sz w:val="24"/>
                  <w:szCs w:val="24"/>
                </w:rPr>
                <w:delText>Клавиатура беспроводная</w:delText>
              </w:r>
            </w:del>
            <w:ins w:id="71" w:author="Андрей Сергеевич Саяпин" w:date="2026-04-22T14:38:38Z">
              <w:r>
                <w:rPr>
                  <w:b w:val="false"/>
                  <w:i w:val="false"/>
                  <w:strike w:val="false"/>
                  <w:dstrike w:val="false"/>
                  <w:outline w:val="false"/>
                  <w:shadow w:val="false"/>
                  <w:sz w:val="24"/>
                  <w:szCs w:val="24"/>
                  <w:u w:val="none"/>
                  <w:em w:val="none"/>
                </w:rPr>
                <w:t>Картридж</w:t>
              </w:r>
            </w:ins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del w:id="74" w:author="Андрей Сергеевич Саяпин" w:date="2026-04-23T09:11:15Z"/>
              </w:rPr>
            </w:pPr>
            <w:del w:id="73" w:author="Андрей Сергеевич Саяпин" w:date="2026-04-23T09:11:15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26.20.16.110</w:delText>
              </w:r>
            </w:del>
          </w:p>
          <w:p>
            <w:pPr>
              <w:pStyle w:val="Style36"/>
              <w:widowControl w:val="false"/>
              <w:jc w:val="center"/>
              <w:rPr>
                <w:ins w:id="77" w:author="Андрей Сергеевич Саяпин" w:date="2026-04-23T09:11:15Z"/>
              </w:rPr>
            </w:pPr>
            <w:del w:id="75" w:author="Андрей Сергеевич Саяпин" w:date="2026-04-23T09:11:15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(Клавиатуры)</w:delText>
              </w:r>
            </w:del>
            <w:hyperlink r:id="rId6">
              <w:ins w:id="76" w:author="Андрей Сергеевич Саяпин" w:date="2026-04-23T09:11:15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28.23.25.000</w:t>
                </w:r>
              </w:ins>
            </w:hyperlink>
          </w:p>
          <w:p>
            <w:pPr>
              <w:pStyle w:val="Style36"/>
              <w:widowControl w:val="false"/>
              <w:jc w:val="center"/>
              <w:rPr/>
            </w:pPr>
            <w:ins w:id="78" w:author="Андрей Сергеевич Саяпин" w:date="2026-04-23T09:11:15Z">
              <w:r>
                <w:rPr>
                  <w:rStyle w:val="Strong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(</w:t>
              </w:r>
            </w:ins>
            <w:hyperlink r:id="rId7">
              <w:ins w:id="79" w:author="Андрей Сергеевич Саяпин" w:date="2026-04-23T09:11:15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Части и принадлежности прочих офисных машин</w:t>
                </w:r>
              </w:ins>
            </w:hyperlink>
            <w:ins w:id="80" w:author="Андрей Сергеевич Саяпин" w:date="2026-04-23T09:11:15Z">
              <w:r>
                <w:rPr>
                  <w:rStyle w:val="Strong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)</w:t>
              </w:r>
            </w:ins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81" w:author="medvedevala@corp.gidroogk.com" w:date="2026-05-28T15:38:21Z">
              <w:r>
                <w:rPr>
                  <w:b w:val="false"/>
                  <w:bCs w:val="false"/>
                  <w:sz w:val="24"/>
                  <w:szCs w:val="24"/>
                </w:rPr>
                <w:delText>Ограничение на поставку товаров иностранного производства</w:delText>
              </w:r>
            </w:del>
            <w:ins w:id="82" w:author="medvedevala@corp.gidroogk.com" w:date="2026-05-28T15:38:21Z">
              <w:r>
                <w:rPr>
                  <w:b w:val="false"/>
                  <w:bCs w:val="false"/>
                  <w:sz w:val="24"/>
                  <w:szCs w:val="24"/>
                </w:rPr>
                <w:t xml:space="preserve"> </w:t>
              </w:r>
            </w:ins>
            <w:ins w:id="83" w:author="medvedevala@corp.gidroogk.com" w:date="2026-05-28T15:38:21Z">
              <w:r>
                <w:rPr>
                  <w:b w:val="false"/>
                  <w:bCs w:val="false"/>
                  <w:sz w:val="24"/>
                  <w:szCs w:val="24"/>
                </w:rPr>
                <w:t>П</w:t>
              </w:r>
            </w:ins>
            <w:ins w:id="84" w:author="medvedevala@corp.gidroogk.com" w:date="2026-05-28T15:38:21Z">
              <w:r>
                <w:rPr>
                  <w:b w:val="false"/>
                  <w:bCs w:val="false"/>
                  <w:sz w:val="24"/>
                  <w:szCs w:val="24"/>
                </w:rPr>
                <w:t>реимущество в отношении товаров российского происхождения</w:t>
              </w:r>
            </w:ins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85" w:author="Андрей Сергеевич Саяпин" w:date="2026-04-22T14:46:38Z">
              <w:r>
                <w:rPr>
                  <w:b w:val="false"/>
                  <w:bCs w:val="false"/>
                  <w:sz w:val="24"/>
                  <w:szCs w:val="24"/>
                </w:rPr>
                <w:delText>3</w:delText>
              </w:r>
            </w:del>
            <w:ins w:id="86" w:author="Андрей Сергеевич Саяпин" w:date="2026-04-22T14:46:50Z">
              <w:r>
                <w:rPr>
                  <w:b w:val="false"/>
                  <w:bCs w:val="false"/>
                  <w:sz w:val="24"/>
                  <w:szCs w:val="24"/>
                </w:rPr>
                <w:t>12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ins w:id="89" w:author="Андрей Сергеевич Саяпин" w:date="2026-04-22T14:39:19Z"/>
              </w:rPr>
            </w:pPr>
            <w:moveFrom w:id="87" w:author="Андрей Сергеевич Саяпин" w:date="2026-04-22T14:39:19Z">
              <w:r>
                <w:rPr>
                  <w:sz w:val="24"/>
                  <w:szCs w:val="24"/>
                </w:rPr>
                <w:t>Портативный аккумулятор</w:t>
              </w:r>
            </w:moveFrom>
            <w:ins w:id="88" w:author="Андрей Сергеевич Саяпин" w:date="2026-04-22T14:39:19Z">
              <w:r>
                <w:rPr>
                  <w:b w:val="false"/>
                  <w:i w:val="false"/>
                  <w:strike w:val="false"/>
                  <w:dstrike w:val="false"/>
                  <w:outline w:val="false"/>
                  <w:shadow w:val="false"/>
                  <w:sz w:val="24"/>
                  <w:szCs w:val="24"/>
                  <w:u w:val="none"/>
                  <w:em w:val="none"/>
                </w:rPr>
                <w:t>Картридж</w:t>
              </w:r>
            </w:ins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del w:id="91" w:author="Андрей Сергеевич Саяпин" w:date="2026-04-23T09:11:22Z"/>
              </w:rPr>
            </w:pPr>
            <w:del w:id="90" w:author="Андрей Сергеевич Саяпин" w:date="2026-04-23T09:11:22Z">
              <w:r>
                <w:rPr>
                  <w:b w:val="false"/>
                  <w:bCs w:val="false"/>
                  <w:sz w:val="24"/>
                  <w:szCs w:val="24"/>
                </w:rPr>
                <w:delText>27.20.23.190</w:delText>
              </w:r>
            </w:del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ins w:id="94" w:author="Андрей Сергеевич Саяпин" w:date="2026-04-23T09:11:22Z"/>
              </w:rPr>
            </w:pPr>
            <w:del w:id="92" w:author="Андрей Сергеевич Саяпин" w:date="2026-04-23T09:11:22Z">
              <w:r>
                <w:rPr>
                  <w:b w:val="false"/>
                  <w:bCs w:val="false"/>
                  <w:sz w:val="24"/>
                  <w:szCs w:val="24"/>
                </w:rPr>
                <w:delText>(Батареи аккумуляторные прочие)</w:delText>
              </w:r>
            </w:del>
            <w:hyperlink r:id="rId8">
              <w:ins w:id="93" w:author="Андрей Сергеевич Саяпин" w:date="2026-04-23T09:11:2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28.23.25.000</w:t>
                </w:r>
              </w:ins>
            </w:hyperlink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95" w:author="Андрей Сергеевич Саяпин" w:date="2026-04-23T09:11:2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(</w:t>
              </w:r>
            </w:ins>
            <w:hyperlink r:id="rId9">
              <w:ins w:id="96" w:author="Андрей Сергеевич Саяпин" w:date="2026-04-23T09:11:2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Части и принадлежности прочих офисных машин</w:t>
                </w:r>
              </w:ins>
            </w:hyperlink>
            <w:ins w:id="97" w:author="Андрей Сергеевич Саяпин" w:date="2026-04-23T09:11:2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)</w:t>
              </w:r>
            </w:ins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moveFrom w:id="98" w:author="Андрей Сергеевич Саяпин" w:date="2026-04-22T14:48:37Z">
              <w:r>
                <w:rPr>
                  <w:b w:val="false"/>
                  <w:bCs w:val="false"/>
                  <w:sz w:val="24"/>
                  <w:szCs w:val="24"/>
                </w:rPr>
                <w:t>Преимущество товаров российского производства</w:t>
              </w:r>
            </w:moveFrom>
            <w:moveTo w:id="99" w:author="Андрей Сергеевич Саяпин" w:date="2026-04-22T14:48:37Z">
              <w:del w:id="100" w:author="medvedevala@corp.gidroogk.com" w:date="2026-05-28T15:38:24Z">
                <w:r>
                  <w:rPr>
                    <w:b w:val="false"/>
                    <w:bCs w:val="false"/>
                    <w:sz w:val="24"/>
                    <w:szCs w:val="24"/>
                  </w:rPr>
                  <w:delText>Ограничение на поставку товаров иностранного производства</w:delText>
                </w:r>
              </w:del>
            </w:moveTo>
            <w:ins w:id="101" w:author="medvedevala@corp.gidroogk.com" w:date="2026-05-28T15:38:24Z">
              <w:r>
                <w:rPr>
                  <w:b w:val="false"/>
                  <w:bCs w:val="false"/>
                  <w:sz w:val="24"/>
                  <w:szCs w:val="24"/>
                </w:rPr>
                <w:t xml:space="preserve"> </w:t>
              </w:r>
            </w:ins>
            <w:ins w:id="102" w:author="medvedevala@corp.gidroogk.com" w:date="2026-05-28T15:38:24Z">
              <w:r>
                <w:rPr>
                  <w:b w:val="false"/>
                  <w:bCs w:val="false"/>
                  <w:sz w:val="24"/>
                  <w:szCs w:val="24"/>
                </w:rPr>
                <w:t>П</w:t>
              </w:r>
            </w:ins>
            <w:ins w:id="103" w:author="medvedevala@corp.gidroogk.com" w:date="2026-05-28T15:38:24Z">
              <w:r>
                <w:rPr>
                  <w:b w:val="false"/>
                  <w:bCs w:val="false"/>
                  <w:sz w:val="24"/>
                  <w:szCs w:val="24"/>
                </w:rPr>
                <w:t>реимущество в отношении товаров российского происхождения</w:t>
              </w:r>
            </w:ins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04" w:author="Андрей Сергеевич Саяпин" w:date="2026-04-22T14:46:34Z">
              <w:r>
                <w:rPr>
                  <w:b w:val="false"/>
                  <w:bCs w:val="false"/>
                  <w:sz w:val="24"/>
                  <w:szCs w:val="24"/>
                </w:rPr>
                <w:delText>2</w:delText>
              </w:r>
            </w:del>
            <w:ins w:id="105" w:author="Андрей Сергеевич Саяпин" w:date="2026-04-22T14:46:34Z">
              <w:r>
                <w:rPr>
                  <w:b w:val="false"/>
                  <w:bCs w:val="false"/>
                  <w:sz w:val="24"/>
                  <w:szCs w:val="24"/>
                </w:rPr>
                <w:t>8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  <w:ins w:id="107" w:author="Андрей Сергеевич Саяпин" w:date="2026-04-22T14:39:50Z"/>
              </w:rPr>
            </w:pPr>
            <w:ins w:id="106" w:author="Андрей Сергеевич Саяпин" w:date="2026-04-22T14:39:50Z">
              <w:r>
                <w:rPr>
                  <w:b w:val="false"/>
                  <w:i w:val="false"/>
                  <w:strike w:val="false"/>
                  <w:dstrike w:val="false"/>
                  <w:outline w:val="false"/>
                  <w:shadow w:val="false"/>
                  <w:sz w:val="24"/>
                  <w:szCs w:val="24"/>
                  <w:u w:val="none"/>
                  <w:em w:val="none"/>
                </w:rPr>
                <w:t>Картридж</w:t>
              </w:r>
            </w:ins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del w:id="108" w:author="Андрей Сергеевич Саяпин" w:date="2026-04-22T14:39:50Z">
              <w:r>
                <w:rPr>
                  <w:sz w:val="24"/>
                  <w:szCs w:val="24"/>
                </w:rPr>
                <w:delText>Накопитель</w:delText>
              </w:r>
            </w:del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del w:id="110" w:author="Андрей Сергеевич Саяпин" w:date="2026-04-23T09:11:33Z"/>
              </w:rPr>
            </w:pPr>
            <w:del w:id="109" w:author="Андрей Сергеевич Саяпин" w:date="2026-04-23T09:11:33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26.20.22.120</w:delText>
              </w:r>
            </w:del>
          </w:p>
          <w:p>
            <w:pPr>
              <w:pStyle w:val="Style36"/>
              <w:widowControl w:val="false"/>
              <w:jc w:val="center"/>
              <w:rPr>
                <w:ins w:id="113" w:author="Андрей Сергеевич Саяпин" w:date="2026-04-23T09:11:33Z"/>
              </w:rPr>
            </w:pPr>
            <w:del w:id="111" w:author="Андрей Сергеевич Саяпин" w:date="2026-04-23T09:11:33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(Устройства встраиваемые запоминающие полупроводниковые, сохраняющие информацию при выключении питания (твердотельные накопители информации)</w:delText>
              </w:r>
            </w:del>
            <w:hyperlink r:id="rId10">
              <w:ins w:id="112" w:author="Андрей Сергеевич Саяпин" w:date="2026-04-23T09:11:33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28.23.25.000</w:t>
                </w:r>
              </w:ins>
            </w:hyperlink>
          </w:p>
          <w:p>
            <w:pPr>
              <w:pStyle w:val="Style36"/>
              <w:widowControl w:val="false"/>
              <w:jc w:val="center"/>
              <w:rPr/>
            </w:pPr>
            <w:ins w:id="114" w:author="Андрей Сергеевич Саяпин" w:date="2026-04-23T09:11:33Z">
              <w:r>
                <w:rPr>
                  <w:rStyle w:val="Strong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(</w:t>
              </w:r>
            </w:ins>
            <w:hyperlink r:id="rId11">
              <w:ins w:id="115" w:author="Андрей Сергеевич Саяпин" w:date="2026-04-23T09:11:33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Части и принадлежности прочих офисных машин</w:t>
                </w:r>
              </w:ins>
            </w:hyperlink>
            <w:ins w:id="116" w:author="Андрей Сергеевич Саяпин" w:date="2026-04-23T09:11:33Z">
              <w:r>
                <w:rPr>
                  <w:rStyle w:val="Strong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)</w:t>
              </w:r>
            </w:ins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17" w:author="medvedevala@corp.gidroogk.com" w:date="2026-05-28T15:38:28Z">
              <w:r>
                <w:rPr>
                  <w:b w:val="false"/>
                  <w:bCs w:val="false"/>
                  <w:sz w:val="24"/>
                  <w:szCs w:val="24"/>
                </w:rPr>
                <w:t xml:space="preserve"> </w:t>
              </w:r>
            </w:ins>
            <w:ins w:id="118" w:author="medvedevala@corp.gidroogk.com" w:date="2026-05-28T15:38:28Z">
              <w:r>
                <w:rPr>
                  <w:b w:val="false"/>
                  <w:bCs w:val="false"/>
                  <w:sz w:val="24"/>
                  <w:szCs w:val="24"/>
                </w:rPr>
                <w:t>П</w:t>
              </w:r>
            </w:ins>
            <w:ins w:id="119" w:author="medvedevala@corp.gidroogk.com" w:date="2026-05-28T15:38:28Z">
              <w:r>
                <w:rPr>
                  <w:b w:val="false"/>
                  <w:bCs w:val="false"/>
                  <w:sz w:val="24"/>
                  <w:szCs w:val="24"/>
                </w:rPr>
                <w:t>реимущество в отношении товаров российского происхождения</w:t>
              </w:r>
            </w:ins>
            <w:del w:id="120" w:author="medvedevala@corp.gidroogk.com" w:date="2026-05-28T15:38:28Z">
              <w:r>
                <w:rPr>
                  <w:b w:val="false"/>
                  <w:bCs w:val="false"/>
                  <w:sz w:val="24"/>
                  <w:szCs w:val="24"/>
                </w:rPr>
                <w:delText>Ограничение на поставку товаров иностранного производства</w:delText>
              </w:r>
            </w:del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21" w:author="Андрей Сергеевич Саяпин" w:date="2026-04-22T14:46:23Z">
              <w:r>
                <w:rPr>
                  <w:b w:val="false"/>
                  <w:bCs w:val="false"/>
                  <w:sz w:val="24"/>
                  <w:szCs w:val="24"/>
                </w:rPr>
                <w:delText>2</w:delText>
              </w:r>
            </w:del>
            <w:ins w:id="122" w:author="Андрей Сергеевич Саяпин" w:date="2026-04-22T14:46:23Z">
              <w:r>
                <w:rPr>
                  <w:b w:val="false"/>
                  <w:bCs w:val="false"/>
                  <w:sz w:val="24"/>
                  <w:szCs w:val="24"/>
                </w:rPr>
                <w:t>8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ins w:id="125" w:author="Андрей Сергеевич Саяпин" w:date="2026-04-22T14:40:50Z"/>
              </w:rPr>
            </w:pPr>
            <w:del w:id="123" w:author="Андрей Сергеевич Саяпин" w:date="2026-04-22T14:40:50Z">
              <w:r>
                <w:rPr>
                  <w:sz w:val="24"/>
                  <w:szCs w:val="24"/>
                </w:rPr>
                <w:delText>Накопитель</w:delText>
              </w:r>
            </w:del>
            <w:moveTo w:id="124" w:author="Андрей Сергеевич Саяпин" w:date="2026-04-22T14:45:51Z">
              <w:r>
                <w:rPr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shd w:fill="auto" w:val="clear"/>
                  <w:em w:val="none"/>
                </w:rPr>
                <w:t>Четырехцветный картридж с ламинацией для карт-принтера</w:t>
              </w:r>
            </w:moveTo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del w:id="127" w:author="Андрей Сергеевич Саяпин" w:date="2026-04-23T09:11:38Z"/>
              </w:rPr>
            </w:pPr>
            <w:del w:id="126" w:author="Андрей Сергеевич Саяпин" w:date="2026-04-23T09:11:38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26.20.22.120</w:delText>
              </w:r>
            </w:del>
          </w:p>
          <w:p>
            <w:pPr>
              <w:pStyle w:val="Style36"/>
              <w:widowControl w:val="false"/>
              <w:jc w:val="center"/>
              <w:rPr>
                <w:ins w:id="130" w:author="Андрей Сергеевич Саяпин" w:date="2026-04-23T09:11:38Z"/>
              </w:rPr>
            </w:pPr>
            <w:del w:id="128" w:author="Андрей Сергеевич Саяпин" w:date="2026-04-23T09:11:38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(Устройства встраиваемые запоминающие полупроводниковые, сохраняющие информацию при выключении питания (твердотельные накопители информации)</w:delText>
              </w:r>
            </w:del>
            <w:hyperlink r:id="rId12">
              <w:ins w:id="129" w:author="Андрей Сергеевич Саяпин" w:date="2026-04-23T09:11:38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28.23.25.000</w:t>
                </w:r>
              </w:ins>
            </w:hyperlink>
          </w:p>
          <w:p>
            <w:pPr>
              <w:pStyle w:val="Style36"/>
              <w:widowControl w:val="false"/>
              <w:jc w:val="center"/>
              <w:rPr/>
            </w:pPr>
            <w:ins w:id="131" w:author="Андрей Сергеевич Саяпин" w:date="2026-04-23T09:11:38Z">
              <w:r>
                <w:rPr>
                  <w:rStyle w:val="Strong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(</w:t>
              </w:r>
            </w:ins>
            <w:hyperlink r:id="rId13">
              <w:ins w:id="132" w:author="Андрей Сергеевич Саяпин" w:date="2026-04-23T09:11:38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t>Части и принадлежности прочих офисных машин</w:t>
                </w:r>
              </w:ins>
            </w:hyperlink>
            <w:ins w:id="133" w:author="Андрей Сергеевич Саяпин" w:date="2026-04-23T09:11:38Z">
              <w:r>
                <w:rPr>
                  <w:rStyle w:val="Strong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t>)</w:t>
              </w:r>
            </w:ins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134" w:author="medvedevala@corp.gidroogk.com" w:date="2026-05-28T15:38:30Z">
              <w:r>
                <w:rPr>
                  <w:b w:val="false"/>
                  <w:bCs w:val="false"/>
                  <w:sz w:val="24"/>
                  <w:szCs w:val="24"/>
                </w:rPr>
                <w:delText>Ограничение на поставку товаров иностранного производства</w:delText>
              </w:r>
            </w:del>
            <w:ins w:id="135" w:author="medvedevala@corp.gidroogk.com" w:date="2026-05-28T15:38:30Z">
              <w:r>
                <w:rPr>
                  <w:b w:val="false"/>
                  <w:bCs w:val="false"/>
                  <w:sz w:val="24"/>
                  <w:szCs w:val="24"/>
                </w:rPr>
                <w:t xml:space="preserve"> </w:t>
              </w:r>
            </w:ins>
            <w:ins w:id="136" w:author="medvedevala@corp.gidroogk.com" w:date="2026-05-28T15:38:30Z">
              <w:r>
                <w:rPr>
                  <w:b w:val="false"/>
                  <w:bCs w:val="false"/>
                  <w:sz w:val="24"/>
                  <w:szCs w:val="24"/>
                </w:rPr>
                <w:t>П</w:t>
              </w:r>
            </w:ins>
            <w:ins w:id="137" w:author="medvedevala@corp.gidroogk.com" w:date="2026-05-28T15:38:30Z">
              <w:r>
                <w:rPr>
                  <w:b w:val="false"/>
                  <w:bCs w:val="false"/>
                  <w:sz w:val="24"/>
                  <w:szCs w:val="24"/>
                </w:rPr>
                <w:t>реимущество в отношении товаров российского происхождения</w:t>
              </w:r>
            </w:ins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38" w:author="Андрей Сергеевич Саяпин" w:date="2026-04-22T14:46:11Z">
              <w:r>
                <w:rPr>
                  <w:b w:val="false"/>
                  <w:bCs w:val="false"/>
                  <w:sz w:val="24"/>
                  <w:szCs w:val="24"/>
                </w:rPr>
                <w:delText>2</w:delText>
              </w:r>
            </w:del>
            <w:ins w:id="139" w:author="Андрей Сергеевич Саяпин" w:date="2026-04-22T14:46:11Z">
              <w:r>
                <w:rPr>
                  <w:b w:val="false"/>
                  <w:bCs w:val="false"/>
                  <w:sz w:val="24"/>
                  <w:szCs w:val="24"/>
                </w:rPr>
                <w:t>4</w:t>
              </w:r>
            </w:ins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moveTo w:id="142" w:author="Андрей Сергеевич Саяпин" w:date="2026-04-22T14:41:37Z"/>
              </w:rPr>
            </w:pPr>
            <w:del w:id="140" w:author="Андрей Сергеевич Саяпин" w:date="2026-04-22T14:41:37Z">
              <w:r>
                <w:rPr>
                  <w:sz w:val="24"/>
                  <w:szCs w:val="24"/>
                </w:rPr>
                <w:delText>Адаптер питания</w:delText>
              </w:r>
            </w:del>
            <w:moveTo w:id="141" w:author="Андрей Сергеевич Саяпин" w:date="2026-04-22T14:41:37Z">
              <w:r>
                <w:rPr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m w:val="none"/>
                </w:rPr>
                <w:t>Наклейки самоклеющиеся</w:t>
              </w:r>
            </w:moveTo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del w:id="144" w:author="Андрей Сергеевич Саяпин" w:date="2026-04-22T14:42:25Z"/>
              </w:rPr>
            </w:pPr>
            <w:del w:id="143" w:author="Андрей Сергеевич Саяпин" w:date="2026-04-22T14:42:25Z">
              <w:r>
                <w:rPr>
                  <w:b w:val="false"/>
                  <w:bCs w:val="false"/>
                  <w:sz w:val="24"/>
                  <w:szCs w:val="24"/>
                </w:rPr>
                <w:delText>26.20.40.112</w:delText>
              </w:r>
            </w:del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moveTo w:id="147" w:author="Андрей Сергеевич Саяпин" w:date="2026-04-22T14:42:25Z"/>
              </w:rPr>
            </w:pPr>
            <w:del w:id="145" w:author="Андрей Сергеевич Саяпин" w:date="2026-04-22T14:42:25Z">
              <w:r>
                <w:rPr>
                  <w:b w:val="false"/>
                  <w:bCs w:val="false"/>
                  <w:sz w:val="24"/>
                  <w:szCs w:val="24"/>
                </w:rPr>
                <w:delText>(Источники питания постоянного тока)</w:delText>
              </w:r>
            </w:del>
            <w:moveTo w:id="146" w:author="Андрей Сергеевич Саяпин" w:date="2026-04-22T14:42:25Z">
              <w:r>
                <w:rPr>
                  <w:b w:val="false"/>
                  <w:bCs w:val="false"/>
                  <w:sz w:val="24"/>
                  <w:szCs w:val="24"/>
                </w:rPr>
                <w:t>17.29.11.110</w:t>
              </w:r>
            </w:moveTo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moveTo w:id="148" w:author="Андрей Сергеевич Саяпин" w:date="2026-04-22T14:42:25Z">
              <w:r>
                <w:rPr>
                  <w:b w:val="false"/>
                  <w:bCs w:val="false"/>
                  <w:sz w:val="24"/>
                  <w:szCs w:val="24"/>
                </w:rPr>
                <w:t>(Ярлыки и этикетки из бумаги)</w:t>
              </w:r>
            </w:moveTo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moveFrom w:id="149" w:author="Андрей Сергеевич Саяпин" w:date="2026-04-22T14:47:55Z">
              <w:r>
                <w:rPr>
                  <w:b w:val="false"/>
                  <w:bCs w:val="false"/>
                  <w:sz w:val="24"/>
                  <w:szCs w:val="24"/>
                </w:rPr>
                <w:t>Ограничение на поставку товаров иностранного производства</w:t>
              </w:r>
            </w:moveFrom>
            <w:moveTo w:id="150" w:author="Андрей Сергеевич Саяпин" w:date="2026-04-23T09:12:22Z">
              <w:del w:id="151" w:author="medvedevala@corp.gidroogk.com" w:date="2026-05-28T15:38:34Z">
                <w:r>
                  <w:rPr>
                    <w:b w:val="false"/>
                    <w:bCs w:val="false"/>
                    <w:sz w:val="24"/>
                    <w:szCs w:val="24"/>
                  </w:rPr>
                  <w:delText>Ограничение на поставку товаров иностранного производства</w:delText>
                </w:r>
              </w:del>
            </w:moveTo>
            <w:ins w:id="152" w:author="medvedevala@corp.gidroogk.com" w:date="2026-05-28T15:38:34Z">
              <w:r>
                <w:rPr>
                  <w:b w:val="false"/>
                  <w:bCs w:val="false"/>
                  <w:sz w:val="24"/>
                  <w:szCs w:val="24"/>
                </w:rPr>
                <w:t xml:space="preserve"> </w:t>
              </w:r>
            </w:ins>
            <w:ins w:id="153" w:author="medvedevala@corp.gidroogk.com" w:date="2026-05-28T15:38:34Z">
              <w:r>
                <w:rPr>
                  <w:b w:val="false"/>
                  <w:bCs w:val="false"/>
                  <w:sz w:val="24"/>
                  <w:szCs w:val="24"/>
                </w:rPr>
                <w:t>П</w:t>
              </w:r>
            </w:ins>
            <w:ins w:id="154" w:author="medvedevala@corp.gidroogk.com" w:date="2026-05-28T15:38:34Z">
              <w:r>
                <w:rPr>
                  <w:b w:val="false"/>
                  <w:bCs w:val="false"/>
                  <w:sz w:val="24"/>
                  <w:szCs w:val="24"/>
                </w:rPr>
                <w:t>реимущество в отношении товаров российского происхождения</w:t>
              </w:r>
            </w:ins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del w:id="155" w:author="Андрей Сергеевич Саяпин" w:date="2026-04-23T09:11:52Z">
              <w:r>
                <w:rPr>
                  <w:sz w:val="24"/>
                  <w:szCs w:val="24"/>
                </w:rPr>
                <w:delText>шт</w:delText>
              </w:r>
            </w:del>
            <w:ins w:id="156" w:author="Андрей Сергеевич Саяпин" w:date="2026-04-23T09:11:52Z">
              <w:r>
                <w:rPr>
                  <w:sz w:val="24"/>
                  <w:szCs w:val="24"/>
                </w:rPr>
                <w:t>уп</w:t>
              </w:r>
            </w:ins>
            <w:r>
              <w:rPr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del w:id="157" w:author="Андрей Сергеевич Саяпин" w:date="2026-04-22T14:51:52Z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del w:id="158" w:author="Андрей Сергеевич Саяпин" w:date="2026-04-22T14:51:52Z">
              <w:r>
                <w:rPr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delText xml:space="preserve">Четырехцветный картридж с ламинацией (YMCKO) для карт-принтера </w:delText>
              </w:r>
            </w:del>
            <w:del w:id="159" w:author="Андрей Сергеевич Саяпин" w:date="2026-04-22T14:51:52Z">
              <w:r>
                <w:rPr>
                  <w:color w:val="000000"/>
                  <w:sz w:val="24"/>
                  <w:szCs w:val="24"/>
                  <w:shd w:fill="auto" w:val="clear"/>
                </w:rPr>
                <w:delText>i</w:delText>
              </w:r>
            </w:del>
            <w:del w:id="160" w:author="Андрей Сергеевич Саяпин" w:date="2026-04-22T14:51:52Z">
              <w:r>
                <w:rPr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</w:rPr>
                <w:delText>DP Smart 21/31/51</w:delText>
              </w:r>
            </w:del>
            <w:del w:id="161" w:author="Андрей Сергеевич Саяпин" w:date="2026-04-22T14:51:52Z">
              <w:r>
                <w:rPr>
                  <w:color w:val="000000"/>
                  <w:sz w:val="24"/>
                  <w:szCs w:val="24"/>
                  <w:shd w:fill="auto" w:val="clear"/>
                </w:rPr>
                <w:delText xml:space="preserve"> </w:delText>
              </w:r>
            </w:del>
            <w:del w:id="162" w:author="Андрей Сергеевич Саяпин" w:date="2026-04-22T14:51:52Z">
              <w:r>
                <w:rPr>
                  <w:rFonts w:eastAsia="Times New Roman" w:cs="Times New Roman"/>
                  <w:color w:val="000000"/>
                  <w:sz w:val="24"/>
                  <w:szCs w:val="24"/>
                  <w:shd w:fill="auto" w:val="clear"/>
                  <w:lang w:val="ru-RU" w:eastAsia="ru-RU" w:bidi="ar-SA"/>
                </w:rPr>
                <w:delText>с чистящим роликом</w:delText>
              </w:r>
            </w:del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del w:id="164" w:author="Андрей Сергеевич Саяпин" w:date="2026-04-22T14:51:52Z"/>
              </w:rPr>
            </w:pPr>
            <w:del w:id="163" w:author="Андрей Сергеевич Саяпин" w:date="2026-04-22T14:51:52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26.20.40.120</w:delText>
              </w:r>
            </w:del>
          </w:p>
          <w:p>
            <w:pPr>
              <w:pStyle w:val="Style36"/>
              <w:widowControl w:val="false"/>
              <w:jc w:val="center"/>
              <w:rPr/>
            </w:pPr>
            <w:del w:id="165" w:author="Андрей Сергеевич Саяпин" w:date="2026-04-22T14:51:52Z">
              <w:r>
                <w:rPr>
                  <w:rStyle w:val="Strong"/>
                  <w:b w:val="false"/>
                  <w:bCs w:val="false"/>
                  <w:sz w:val="24"/>
                  <w:szCs w:val="24"/>
                </w:rPr>
                <w:delText>(Элементы замены типовые устройств ввода и вывода)</w:delText>
              </w:r>
            </w:del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moveFrom w:id="166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t>Ограничение на поставку товаров иностранного производства</w:t>
              </w:r>
            </w:moveFrom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del w:id="167" w:author="Андрей Сергеевич Саяпин" w:date="2026-04-22T14:51:52Z">
              <w:r>
                <w:rPr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68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delText>5</w:delText>
              </w:r>
            </w:del>
          </w:p>
        </w:tc>
      </w:tr>
      <w:tr>
        <w:trPr>
          <w:del w:id="169" w:author="Андрей Сергеевич Саяпин" w:date="2026-04-22T14:51:52Z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moveFrom w:id="170" w:author="Андрей Сергеевич Саяпин" w:date="2026-04-22T14:51:52Z">
              <w:r>
                <w:rPr>
                  <w:sz w:val="24"/>
                  <w:szCs w:val="24"/>
                </w:rPr>
                <w:t>Наклейки самоклеющиеся</w:t>
              </w:r>
            </w:moveFrom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moveFrom w:id="172" w:author="Андрей Сергеевич Саяпин" w:date="2026-04-22T14:51:52Z"/>
              </w:rPr>
            </w:pPr>
            <w:moveFrom w:id="171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t>17.29.11.110</w:t>
              </w:r>
            </w:moveFrom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moveFrom w:id="173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t>(Ярлыки и этикетки из бумаги)</w:t>
              </w:r>
            </w:moveFrom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moveFrom w:id="174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t>Преимущество товаров российского производства</w:t>
              </w:r>
            </w:moveFrom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del w:id="175" w:author="Андрей Сергеевич Саяпин" w:date="2026-04-07T15:54:26Z">
              <w:r>
                <w:rPr>
                  <w:sz w:val="24"/>
                  <w:szCs w:val="24"/>
                </w:rPr>
                <w:delText>шт</w:delText>
              </w:r>
            </w:del>
            <w:del w:id="176" w:author="Андрей Сергеевич Саяпин" w:date="2026-04-09T13:16:12Z">
              <w:r>
                <w:rPr>
                  <w:sz w:val="24"/>
                  <w:szCs w:val="24"/>
                </w:rPr>
                <w:delText>.</w:delText>
              </w:r>
            </w:del>
            <w:del w:id="177" w:author="Андрей Сергеевич Саяпин" w:date="2026-04-09T13:16:12Z">
              <w:r>
                <w:rPr/>
                <w:commentReference w:id="2"/>
              </w:r>
            </w:del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78" w:author="Андрей Сергеевич Саяпин" w:date="2026-04-22T14:43:11Z">
              <w:r>
                <w:rPr>
                  <w:b w:val="false"/>
                  <w:bCs w:val="false"/>
                  <w:sz w:val="24"/>
                  <w:szCs w:val="24"/>
                </w:rPr>
                <w:delText>4</w:delText>
              </w:r>
            </w:del>
          </w:p>
        </w:tc>
      </w:tr>
      <w:tr>
        <w:trPr>
          <w:del w:id="179" w:author="Андрей Сергеевич Саяпин" w:date="2026-04-22T14:51:52Z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rPr>
                <w:del w:id="181" w:author="Андрей Сергеевич Саяпин" w:date="2026-04-22T14:51:52Z"/>
              </w:rPr>
            </w:pPr>
            <w:del w:id="180" w:author="Андрей Сергеевич Саяпин" w:date="2026-04-22T14:51:52Z">
              <w:r>
                <w:rPr>
                  <w:sz w:val="24"/>
                  <w:szCs w:val="24"/>
                </w:rPr>
                <w:delText>Тонер-картридж Катюша TK240A</w:delText>
              </w:r>
            </w:del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del w:id="183" w:author="Андрей Сергеевич Саяпин" w:date="2026-04-22T14:51:52Z"/>
              </w:rPr>
            </w:pPr>
            <w:hyperlink r:id="rId14">
              <w:del w:id="182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28.23.25.000</w:delText>
                </w:r>
              </w:del>
            </w:hyperlink>
          </w:p>
          <w:p>
            <w:pPr>
              <w:pStyle w:val="Style36"/>
              <w:widowControl w:val="false"/>
              <w:jc w:val="center"/>
              <w:rPr/>
            </w:pPr>
            <w:del w:id="184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(</w:delText>
              </w:r>
            </w:del>
            <w:hyperlink r:id="rId15">
              <w:del w:id="185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Части и принадлежности прочих офисных машин</w:delText>
                </w:r>
              </w:del>
            </w:hyperlink>
            <w:del w:id="186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)</w:delText>
              </w:r>
            </w:del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moveFrom w:id="187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t>Преимущество товаров российского производства</w:t>
              </w:r>
            </w:moveFrom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del w:id="188" w:author="Андрей Сергеевич Саяпин" w:date="2026-04-22T14:51:52Z">
              <w:r>
                <w:rPr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89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delText>9</w:delText>
              </w:r>
            </w:del>
          </w:p>
        </w:tc>
      </w:tr>
      <w:tr>
        <w:trPr>
          <w:del w:id="190" w:author="Андрей Сергеевич Саяпин" w:date="2026-04-22T14:51:52Z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spacing w:before="0" w:after="0"/>
              <w:rPr/>
            </w:pPr>
            <w:del w:id="191" w:author="Андрей Сергеевич Саяпин" w:date="2026-04-22T14:51:52Z">
              <w:r>
                <w:rPr>
                  <w:sz w:val="24"/>
                  <w:szCs w:val="24"/>
                </w:rPr>
                <w:delText>Тонер-картридж Pantum CTL-1100HK Black для CP1100/CP1100DW/CM1100N/CM1100FDW</w:delText>
              </w:r>
            </w:del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del w:id="193" w:author="Андрей Сергеевич Саяпин" w:date="2026-04-22T14:51:52Z"/>
              </w:rPr>
            </w:pPr>
            <w:hyperlink r:id="rId16">
              <w:del w:id="192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28.23.25.000</w:delText>
                </w:r>
              </w:del>
            </w:hyperlink>
          </w:p>
          <w:p>
            <w:pPr>
              <w:pStyle w:val="Style36"/>
              <w:widowControl w:val="false"/>
              <w:jc w:val="center"/>
              <w:rPr/>
            </w:pPr>
            <w:del w:id="194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(</w:delText>
              </w:r>
            </w:del>
            <w:hyperlink r:id="rId17">
              <w:del w:id="195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Части и принадлежности прочих офисных машин</w:delText>
                </w:r>
              </w:del>
            </w:hyperlink>
            <w:del w:id="196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)</w:delText>
              </w:r>
            </w:del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moveFrom w:id="197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t>Преимущество товаров российского производства</w:t>
              </w:r>
            </w:moveFrom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del w:id="198" w:author="Андрей Сергеевич Саяпин" w:date="2026-04-22T14:51:52Z">
              <w:r>
                <w:rPr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199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delText>8</w:delText>
              </w:r>
            </w:del>
          </w:p>
        </w:tc>
      </w:tr>
      <w:tr>
        <w:trPr>
          <w:del w:id="200" w:author="Андрей Сергеевич Саяпин" w:date="2026-04-22T14:51:52Z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spacing w:before="0" w:after="0"/>
              <w:rPr/>
            </w:pPr>
            <w:del w:id="201" w:author="Андрей Сергеевич Саяпин" w:date="2026-04-22T14:51:52Z">
              <w:r>
                <w:rPr>
                  <w:sz w:val="24"/>
                  <w:szCs w:val="24"/>
                </w:rPr>
                <w:delText>Тонер-картридж Pantum CTL-1100HY Yellow для CP1100/CP1100DW/CM1100N/CM1100FDW</w:delText>
              </w:r>
            </w:del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del w:id="203" w:author="Андрей Сергеевич Саяпин" w:date="2026-04-22T14:51:52Z"/>
              </w:rPr>
            </w:pPr>
            <w:hyperlink r:id="rId18">
              <w:del w:id="202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28.23.25.000</w:delText>
                </w:r>
              </w:del>
            </w:hyperlink>
          </w:p>
          <w:p>
            <w:pPr>
              <w:pStyle w:val="Style36"/>
              <w:widowControl w:val="false"/>
              <w:jc w:val="center"/>
              <w:rPr/>
            </w:pPr>
            <w:del w:id="204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(</w:delText>
              </w:r>
            </w:del>
            <w:hyperlink r:id="rId19">
              <w:del w:id="205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Части и принадлежности прочих офисных машин</w:delText>
                </w:r>
              </w:del>
            </w:hyperlink>
            <w:del w:id="206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)</w:delText>
              </w:r>
            </w:del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207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delText>Преимущество товаров российского производства</w:delText>
              </w:r>
            </w:del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del w:id="208" w:author="Андрей Сергеевич Саяпин" w:date="2026-04-22T14:51:52Z">
              <w:r>
                <w:rPr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209" w:author="Андрей Сергеевич Саяпин" w:date="2026-04-22T14:51:52Z">
              <w:r>
                <w:rPr>
                  <w:color w:val="000000"/>
                  <w:sz w:val="24"/>
                  <w:szCs w:val="24"/>
                </w:rPr>
                <w:delText>6</w:delText>
              </w:r>
            </w:del>
          </w:p>
        </w:tc>
      </w:tr>
      <w:tr>
        <w:trPr>
          <w:del w:id="210" w:author="Андрей Сергеевич Саяпин" w:date="2026-04-22T14:51:52Z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spacing w:before="0" w:after="0"/>
              <w:rPr/>
            </w:pPr>
            <w:del w:id="211" w:author="Андрей Сергеевич Саяпин" w:date="2026-04-22T14:51:52Z">
              <w:r>
                <w:rPr>
                  <w:sz w:val="24"/>
                  <w:szCs w:val="24"/>
                </w:rPr>
                <w:delText>Тонер-картридж Pantum CTL-1100HM Magenta для CP1100/CP1100DW/CM1100N/CM1100FDW</w:delText>
              </w:r>
            </w:del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del w:id="213" w:author="Андрей Сергеевич Саяпин" w:date="2026-04-22T14:51:52Z"/>
              </w:rPr>
            </w:pPr>
            <w:hyperlink r:id="rId20">
              <w:del w:id="212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28.23.25.000</w:delText>
                </w:r>
              </w:del>
            </w:hyperlink>
          </w:p>
          <w:p>
            <w:pPr>
              <w:pStyle w:val="Style36"/>
              <w:widowControl w:val="false"/>
              <w:jc w:val="center"/>
              <w:rPr/>
            </w:pPr>
            <w:del w:id="214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(</w:delText>
              </w:r>
            </w:del>
            <w:hyperlink r:id="rId21">
              <w:del w:id="215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Части и принадлежности прочих офисных машин</w:delText>
                </w:r>
              </w:del>
            </w:hyperlink>
            <w:del w:id="216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)</w:delText>
              </w:r>
            </w:del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217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delText>Преимущество товаров российского производства</w:delText>
              </w:r>
            </w:del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del w:id="218" w:author="Андрей Сергеевич Саяпин" w:date="2026-04-22T14:51:52Z">
              <w:r>
                <w:rPr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219" w:author="Андрей Сергеевич Саяпин" w:date="2026-04-22T14:51:52Z">
              <w:r>
                <w:rPr>
                  <w:color w:val="000000"/>
                  <w:sz w:val="24"/>
                  <w:szCs w:val="24"/>
                </w:rPr>
                <w:delText>6</w:delText>
              </w:r>
            </w:del>
          </w:p>
        </w:tc>
      </w:tr>
      <w:tr>
        <w:trPr>
          <w:del w:id="220" w:author="Андрей Сергеевич Саяпин" w:date="2026-04-22T14:51:52Z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spacing w:before="0" w:after="0"/>
              <w:rPr/>
            </w:pPr>
            <w:del w:id="221" w:author="Андрей Сергеевич Саяпин" w:date="2026-04-22T14:51:52Z">
              <w:r>
                <w:rPr>
                  <w:sz w:val="24"/>
                  <w:szCs w:val="24"/>
                </w:rPr>
                <w:delText>Тонер-картридж Pantum CTL-1100HC Cyan для CP1100/CP1100DW/CM1100N/CM1100FDW</w:delText>
              </w:r>
            </w:del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del w:id="223" w:author="Андрей Сергеевич Саяпин" w:date="2026-04-22T14:51:52Z"/>
              </w:rPr>
            </w:pPr>
            <w:hyperlink r:id="rId22">
              <w:del w:id="222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28.23.25.000</w:delText>
                </w:r>
              </w:del>
            </w:hyperlink>
          </w:p>
          <w:p>
            <w:pPr>
              <w:pStyle w:val="Style36"/>
              <w:widowControl w:val="false"/>
              <w:jc w:val="center"/>
              <w:rPr/>
            </w:pPr>
            <w:del w:id="224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(</w:delText>
              </w:r>
            </w:del>
            <w:hyperlink r:id="rId23">
              <w:del w:id="225" w:author="Андрей Сергеевич Саяпин" w:date="2026-04-22T14:51:52Z">
                <w:r>
                  <w:rPr>
                    <w:rStyle w:val="Hyperlink"/>
                    <w:b w:val="false"/>
                    <w:bCs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10101"/>
                    <w:spacing w:val="0"/>
                    <w:sz w:val="24"/>
                    <w:szCs w:val="24"/>
                    <w:u w:val="none"/>
                    <w:effect w:val="none"/>
                  </w:rPr>
                  <w:delText>Части и принадлежности прочих офисных машин</w:delText>
                </w:r>
              </w:del>
            </w:hyperlink>
            <w:del w:id="226" w:author="Андрей Сергеевич Саяпин" w:date="2026-04-22T14:51:52Z">
              <w:r>
                <w:rPr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10101"/>
                  <w:spacing w:val="0"/>
                  <w:sz w:val="24"/>
                  <w:szCs w:val="24"/>
                  <w:u w:val="none"/>
                  <w:effect w:val="none"/>
                </w:rPr>
                <w:delText>)</w:delText>
              </w:r>
            </w:del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del w:id="227" w:author="Андрей Сергеевич Саяпин" w:date="2026-04-22T14:51:52Z">
              <w:r>
                <w:rPr>
                  <w:b w:val="false"/>
                  <w:bCs w:val="false"/>
                  <w:sz w:val="24"/>
                  <w:szCs w:val="24"/>
                </w:rPr>
                <w:delText>Преимущество товаров российского производства</w:delText>
              </w:r>
            </w:del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del w:id="228" w:author="Андрей Сергеевич Саяпин" w:date="2026-04-22T14:51:52Z">
              <w:r>
                <w:rPr>
                  <w:sz w:val="24"/>
                  <w:szCs w:val="24"/>
                </w:rPr>
                <w:delText>шт.</w:delText>
              </w:r>
            </w:del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/>
            </w:pPr>
            <w:del w:id="229" w:author="Андрей Сергеевич Саяпин" w:date="2026-04-22T14:51:52Z">
              <w:r>
                <w:rPr>
                  <w:color w:val="000000"/>
                  <w:sz w:val="24"/>
                  <w:szCs w:val="24"/>
                </w:rPr>
                <w:delText>6</w:delText>
              </w:r>
            </w:del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overflowPunct w:val="true"/>
        <w:bidi w:val="0"/>
        <w:spacing w:before="120" w:after="120"/>
        <w:ind w:left="0" w:right="0" w:hanging="0"/>
        <w:jc w:val="left"/>
        <w:rPr>
          <w:bCs/>
          <w:i/>
          <w:i/>
          <w:iCs/>
          <w:sz w:val="20"/>
          <w:szCs w:val="20"/>
          <w:shd w:fill="FFFF99" w:val="clear"/>
        </w:rPr>
      </w:pPr>
      <w:r>
        <w:rPr>
          <w:bCs/>
          <w:i/>
          <w:iCs/>
          <w:sz w:val="20"/>
          <w:szCs w:val="20"/>
          <w:shd w:fill="FFFF99" w:val="clear"/>
        </w:rPr>
      </w:r>
    </w:p>
    <w:tbl>
      <w:tblPr>
        <w:tblW w:w="9692" w:type="dxa"/>
        <w:jc w:val="left"/>
        <w:tblInd w:w="22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617"/>
        <w:gridCol w:w="2498"/>
        <w:gridCol w:w="2262"/>
        <w:gridCol w:w="2052"/>
        <w:gridCol w:w="1292"/>
        <w:gridCol w:w="97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230" w:author="Андрей Сергеевич Саяпин" w:date="2026-05-18T11:34:11Z">
              <w:r>
                <w:rPr>
                  <w:sz w:val="24"/>
                  <w:szCs w:val="24"/>
                </w:rPr>
                <w:t>21.</w:t>
              </w:r>
            </w:ins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ins w:id="231" w:author="Андрей Сергеевич Саяпин" w:date="2026-05-18T11:32:18Z">
              <w:r>
                <w:rPr>
                  <w:sz w:val="24"/>
                  <w:szCs w:val="24"/>
                </w:rPr>
                <w:t>Накопитель</w:t>
              </w:r>
            </w:ins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ins w:id="233" w:author="Андрей Сергеевич Саяпин" w:date="2026-05-18T11:32:18Z"/>
              </w:rPr>
            </w:pPr>
            <w:ins w:id="232" w:author="Андрей Сергеевич Саяпин" w:date="2026-05-18T11:32:18Z">
              <w:r>
                <w:rPr>
                  <w:b w:val="false"/>
                  <w:bCs w:val="false"/>
                  <w:sz w:val="24"/>
                  <w:szCs w:val="24"/>
                </w:rPr>
                <w:t>26.20.22.120</w:t>
              </w:r>
            </w:ins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234" w:author="Андрей Сергеевич Саяпин" w:date="2026-05-18T11:32:18Z">
              <w:r>
                <w:rPr>
                  <w:b w:val="false"/>
                  <w:bCs w:val="false"/>
                  <w:sz w:val="24"/>
                  <w:szCs w:val="24"/>
                </w:rPr>
                <w:t>(Устройства встраиваемые запоминающие полупроводниковые, сохраняющие информацию при выключении питания (твердотельные накопители информации)</w:t>
              </w:r>
            </w:ins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235" w:author="Андрей Сергеевич Саяпин" w:date="2026-05-18T11:32:18Z">
              <w:r>
                <w:rPr>
                  <w:b w:val="false"/>
                  <w:bCs w:val="false"/>
                  <w:sz w:val="24"/>
                  <w:szCs w:val="24"/>
                </w:rPr>
                <w:t>Ограничение на поставку товаров иностранного производства</w:t>
              </w:r>
            </w:ins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ins w:id="236" w:author="Андрей Сергеевич Саяпин" w:date="2026-05-18T11:32:18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/>
            </w:pPr>
            <w:ins w:id="237" w:author="Андрей Сергеевич Саяпин" w:date="2026-05-18T11:35:35Z">
              <w:r>
                <w:rPr>
                  <w:b w:val="false"/>
                  <w:bCs w:val="false"/>
                  <w:sz w:val="24"/>
                  <w:szCs w:val="24"/>
                </w:rPr>
                <w:t>10</w:t>
              </w:r>
            </w:ins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238" w:author="Андрей Сергеевич Саяпин" w:date="2026-05-18T11:34:27Z">
              <w:r>
                <w:rPr>
                  <w:sz w:val="24"/>
                  <w:szCs w:val="24"/>
                </w:rPr>
                <w:t>22.</w:t>
              </w:r>
            </w:ins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ins w:id="239" w:author="Андрей Сергеевич Саяпин" w:date="2026-05-18T11:32:18Z">
              <w:r>
                <w:rPr>
                  <w:sz w:val="24"/>
                  <w:szCs w:val="24"/>
                </w:rPr>
                <w:t>Накопитель</w:t>
              </w:r>
            </w:ins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ins w:id="241" w:author="Андрей Сергеевич Саяпин" w:date="2026-05-18T11:32:18Z"/>
              </w:rPr>
            </w:pPr>
            <w:ins w:id="240" w:author="Андрей Сергеевич Саяпин" w:date="2026-05-18T11:32:18Z">
              <w:r>
                <w:rPr>
                  <w:b w:val="false"/>
                  <w:bCs w:val="false"/>
                  <w:sz w:val="24"/>
                  <w:szCs w:val="24"/>
                </w:rPr>
                <w:t>26.20.22.120</w:t>
              </w:r>
            </w:ins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242" w:author="Андрей Сергеевич Саяпин" w:date="2026-05-18T11:32:18Z">
              <w:r>
                <w:rPr>
                  <w:b w:val="false"/>
                  <w:bCs w:val="false"/>
                  <w:sz w:val="24"/>
                  <w:szCs w:val="24"/>
                </w:rPr>
                <w:t>(Устройства встраиваемые запоминающие полупроводниковые, сохраняющие информацию при выключении питания (твердотельные накопители информации)</w:t>
              </w:r>
            </w:ins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243" w:author="Андрей Сергеевич Саяпин" w:date="2026-05-18T11:32:18Z">
              <w:r>
                <w:rPr>
                  <w:b w:val="false"/>
                  <w:bCs w:val="false"/>
                  <w:sz w:val="24"/>
                  <w:szCs w:val="24"/>
                </w:rPr>
                <w:t>Ограничение на поставку товаров иностранного производства</w:t>
              </w:r>
            </w:ins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ins w:id="244" w:author="Андрей Сергеевич Саяпин" w:date="2026-05-18T11:32:18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/>
            </w:pPr>
            <w:ins w:id="245" w:author="Андрей Сергеевич Саяпин" w:date="2026-05-18T11:35:41Z">
              <w:r>
                <w:rPr>
                  <w:b w:val="false"/>
                  <w:bCs w:val="false"/>
                  <w:sz w:val="24"/>
                  <w:szCs w:val="24"/>
                </w:rPr>
                <w:t>10</w:t>
              </w:r>
            </w:ins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246" w:author="Андрей Сергеевич Саяпин" w:date="2026-05-18T11:35:41Z">
              <w:r>
                <w:rPr>
                  <w:sz w:val="24"/>
                  <w:szCs w:val="24"/>
                </w:rPr>
                <w:t>23.</w:t>
              </w:r>
            </w:ins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ins w:id="247" w:author="Андрей Сергеевич Саяпин" w:date="2026-05-18T11:32:18Z">
              <w:r>
                <w:rPr>
                  <w:sz w:val="24"/>
                  <w:szCs w:val="24"/>
                </w:rPr>
                <w:t>Накопитель</w:t>
              </w:r>
            </w:ins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ins w:id="249" w:author="Андрей Сергеевич Саяпин" w:date="2026-05-18T11:32:18Z"/>
              </w:rPr>
            </w:pPr>
            <w:ins w:id="248" w:author="Андрей Сергеевич Саяпин" w:date="2026-05-18T11:32:18Z">
              <w:r>
                <w:rPr>
                  <w:b w:val="false"/>
                  <w:bCs w:val="false"/>
                  <w:sz w:val="24"/>
                  <w:szCs w:val="24"/>
                </w:rPr>
                <w:t>26.20.22.120</w:t>
              </w:r>
            </w:ins>
          </w:p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250" w:author="Андрей Сергеевич Саяпин" w:date="2026-05-18T11:32:18Z">
              <w:r>
                <w:rPr>
                  <w:b w:val="false"/>
                  <w:bCs w:val="false"/>
                  <w:sz w:val="24"/>
                  <w:szCs w:val="24"/>
                </w:rPr>
                <w:t>(Устройства встраиваемые запоминающие полупроводниковые, сохраняющие информацию при выключении питания (твердотельные накопители информации)</w:t>
              </w:r>
            </w:ins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251" w:author="Андрей Сергеевич Саяпин" w:date="2026-05-18T11:32:18Z">
              <w:r>
                <w:rPr>
                  <w:b w:val="false"/>
                  <w:bCs w:val="false"/>
                  <w:sz w:val="24"/>
                  <w:szCs w:val="24"/>
                </w:rPr>
                <w:t>Ограничение на поставку товаров иностранного производства</w:t>
              </w:r>
            </w:ins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</w:rPr>
            </w:pPr>
            <w:ins w:id="252" w:author="Андрей Сергеевич Саяпин" w:date="2026-05-18T11:32:18Z">
              <w:r>
                <w:rPr>
                  <w:sz w:val="24"/>
                  <w:szCs w:val="24"/>
                </w:rPr>
                <w:t>шт.</w:t>
              </w:r>
            </w:ins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/>
            </w:pPr>
            <w:ins w:id="253" w:author="Андрей Сергеевич Саяпин" w:date="2026-05-18T11:35:48Z">
              <w:r>
                <w:rPr>
                  <w:b w:val="false"/>
                  <w:bCs w:val="false"/>
                  <w:sz w:val="24"/>
                  <w:szCs w:val="24"/>
                </w:rPr>
                <w:t>8</w:t>
              </w:r>
            </w:ins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overflowPunct w:val="true"/>
        <w:bidi w:val="0"/>
        <w:spacing w:before="120" w:after="120"/>
        <w:ind w:left="0" w:right="0" w:firstLine="142"/>
        <w:jc w:val="left"/>
        <w:rPr/>
      </w:pPr>
      <w:r>
        <w:rPr>
          <w:bCs/>
          <w:i/>
          <w:iCs/>
          <w:sz w:val="20"/>
          <w:szCs w:val="20"/>
          <w:shd w:fill="FFFF99" w:val="clear"/>
        </w:rPr>
        <w:t xml:space="preserve">* </w:t>
      </w:r>
      <w:r>
        <w:rPr>
          <w:b w:val="false"/>
          <w:bCs w:val="false"/>
          <w:i/>
          <w:iCs/>
          <w:sz w:val="20"/>
          <w:szCs w:val="20"/>
          <w:shd w:fill="FFFF99" w:val="clear"/>
        </w:rPr>
        <w:t>Ограничение на поставку товаров иностранного производства, может не применяется в соответствии с подпунктом Б пункта 6 Постановления правительства №18</w:t>
      </w: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0"/>
          <w:szCs w:val="20"/>
          <w:shd w:fill="FFFF99" w:val="clear"/>
          <w:lang w:val="ru-RU" w:eastAsia="ru-RU" w:bidi="ar-SA"/>
        </w:rPr>
        <w:t>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4" w:name="__RefHeading___Toc26153_1020541651"/>
      <w:bookmarkStart w:id="25" w:name="_Toc75446578"/>
      <w:bookmarkStart w:id="26" w:name="_Toc51339696"/>
      <w:bookmarkEnd w:id="24"/>
      <w:r>
        <w:rPr>
          <w:lang w:val="ru-RU"/>
        </w:rPr>
        <w:t xml:space="preserve">Требования </w:t>
      </w:r>
      <w:bookmarkEnd w:id="26"/>
      <w:r>
        <w:rPr>
          <w:lang w:val="ru-RU"/>
        </w:rPr>
        <w:t>к срокам поставки продукции и оказания сопутствующих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7" w:name="__RefHeading___Toc26155_1020541651"/>
      <w:bookmarkStart w:id="28" w:name="_Toc75446579"/>
      <w:bookmarkStart w:id="29" w:name="_Toc51339697"/>
      <w:bookmarkStart w:id="30" w:name="_Toc50125127"/>
      <w:bookmarkStart w:id="31" w:name="_Toc50125126"/>
      <w:bookmarkEnd w:id="27"/>
      <w:bookmarkEnd w:id="3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поставки продукции</w:t>
      </w:r>
      <w:bookmarkEnd w:id="28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981"/>
        <w:gridCol w:w="2980"/>
        <w:gridCol w:w="3116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Партия №1 (Позиции 1 ÷ 2</w:t>
            </w:r>
            <w:ins w:id="254" w:author="medvedevala@corp.gidroogk.com" w:date="2026-05-28T15:37:27Z">
              <w:r>
                <w:rPr>
                  <w:sz w:val="24"/>
                  <w:szCs w:val="24"/>
                  <w:lang w:val="en-US"/>
                </w:rPr>
                <w:t>3</w:t>
              </w:r>
            </w:ins>
            <w:del w:id="255" w:author="medvedevala@corp.gidroogk.com" w:date="2026-05-28T15:37:26Z">
              <w:r>
                <w:rPr>
                  <w:sz w:val="24"/>
                  <w:szCs w:val="24"/>
                  <w:lang w:val="en-US"/>
                </w:rPr>
                <w:delText>7</w:delText>
              </w:r>
            </w:del>
            <w:r>
              <w:rPr>
                <w:sz w:val="24"/>
                <w:szCs w:val="24"/>
                <w:lang w:val="en-US"/>
              </w:rPr>
              <w:t xml:space="preserve"> таблицы 1.1)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календарный день 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календарный день с даты заключения договора</w:t>
            </w:r>
          </w:p>
        </w:tc>
      </w:tr>
    </w:tbl>
    <w:p>
      <w:pPr>
        <w:sectPr>
          <w:headerReference w:type="default" r:id="rId24"/>
          <w:headerReference w:type="first" r:id="rId25"/>
          <w:type w:val="nextPage"/>
          <w:pgSz w:w="11906" w:h="16838"/>
          <w:pgMar w:left="1134" w:right="99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33" w:name="__RefHeading___Toc26157_1020541651"/>
      <w:bookmarkStart w:id="34" w:name="_Toc51339698"/>
      <w:bookmarkStart w:id="35" w:name="_Toc75446581"/>
      <w:bookmarkStart w:id="36" w:name="_Toc46743511"/>
      <w:bookmarkEnd w:id="33"/>
      <w:r>
        <w:rPr/>
        <w:t xml:space="preserve">Требования к </w:t>
      </w:r>
      <w:bookmarkEnd w:id="36"/>
      <w:r>
        <w:rPr>
          <w:lang w:val="ru-RU"/>
        </w:rPr>
        <w:t>качеству продукции</w:t>
      </w:r>
      <w:bookmarkEnd w:id="35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</w:rPr>
      </w:pPr>
      <w:bookmarkStart w:id="37" w:name="__RefHeading___Toc26159_1020541651"/>
      <w:bookmarkEnd w:id="37"/>
      <w:r>
        <w:rPr>
          <w:sz w:val="24"/>
          <w:szCs w:val="24"/>
        </w:rPr>
        <w:t xml:space="preserve"> </w:t>
      </w:r>
      <w:bookmarkStart w:id="3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r>
        <w:rPr>
          <w:sz w:val="24"/>
          <w:szCs w:val="24"/>
        </w:rPr>
        <w:t xml:space="preserve"> </w:t>
      </w:r>
      <w:bookmarkEnd w:id="34"/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: </w:t>
      </w:r>
      <w:r>
        <w:rPr>
          <w:rFonts w:eastAsia="Calibri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О</w:t>
      </w:r>
      <w:r>
        <w:rPr>
          <w:b/>
          <w:bCs/>
          <w:i/>
          <w:iCs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КПД2 26.20.21 Поставка материалов на содержание и эксплуатацию оборудования ИТ для нужд Филиала ПАО «РусГидро» - «Загорская ГАЭС»</w:t>
      </w:r>
    </w:p>
    <w:p>
      <w:pPr>
        <w:pStyle w:val="Normal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10"/>
        <w:gridCol w:w="4141"/>
        <w:gridCol w:w="2835"/>
        <w:gridCol w:w="2979"/>
        <w:gridCol w:w="2691"/>
      </w:tblGrid>
      <w:tr>
        <w:trPr/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39" w:name="_Toc523836094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  <w:bookmarkEnd w:id="39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bookmarkStart w:id="40" w:name="__RefHeading___Toc26161_1020541651"/>
            <w:bookmarkEnd w:id="4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1" w:name="_Toc523836096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 оборудования</w:t>
            </w:r>
            <w:bookmarkEnd w:id="41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 д.100.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2" w:name="_Toc523836097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Объем поставки</w:t>
            </w:r>
            <w:bookmarkEnd w:id="42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МТР  осуществляется в соответствии с Таблицей 1.1 в настоящих Технических требованиях.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3" w:name="_Toc523836095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Срок гарантии на продукцию</w:t>
            </w:r>
            <w:bookmarkEnd w:id="43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годности закупаемой продукции не менее 365 (трехсот шестидесяти пяти) календарных дней со дня поставки.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5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МТР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оборудования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паспорта;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товарную накладную унифицированной формы ТОРГ-12 в 2 экз.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‍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bidi="ar-SA"/>
              </w:rPr>
              <w:t>Прочие (дополнительные) требования к продукции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5.1.‍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>Требования к происхождению поставляемой продукции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bidi="ar-SA"/>
              </w:rPr>
              <w:t>Определенный Постановлением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1.1 Технических требований.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 xml:space="preserve">Необходимо указать в Спецификации поставляемого оборудования и материалов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529-ст.).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А также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Документы и информацию, предусмотренные пунктом 3 Постановления Правительства Российской Федерации от 23 декабря 2024 г. 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26"/>
          <w:headerReference w:type="first" r:id="rId2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bookmarkStart w:id="44" w:name="_Toc75446583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left="0" w:right="397" w:hanging="0"/>
        <w:jc w:val="both"/>
        <w:rPr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en-US"/>
        </w:rPr>
        <w:t>материалы на содержание и эксплуатацию оборудования ИТ для нужд Филиала ПАО «РусГидро» - «Загорская ГАЭС»</w:t>
      </w:r>
    </w:p>
    <w:p>
      <w:pPr>
        <w:pStyle w:val="Normal"/>
        <w:spacing w:before="0" w:after="120"/>
        <w:ind w:left="0" w:right="397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Style w:val="affff5"/>
        <w:tblpPr w:bottomFromText="0" w:horzAnchor="text" w:leftFromText="180" w:rightFromText="180" w:tblpX="0" w:tblpY="1" w:topFromText="0" w:vertAnchor="text"/>
        <w:tblW w:w="1533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408"/>
        <w:gridCol w:w="2968"/>
        <w:gridCol w:w="2548"/>
        <w:gridCol w:w="2822"/>
        <w:gridCol w:w="3734"/>
      </w:tblGrid>
      <w:tr>
        <w:trPr>
          <w:trHeight w:val="306" w:hRule="atLeast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ins w:id="256" w:author="Андрей Сергеевич Саяпин" w:date="2026-05-21T09:55:38Z">
              <w:r>
                <w:rPr>
                  <w:rFonts w:eastAsia="Times New Roman" w:cs="Times New Roman"/>
                  <w:b/>
                  <w:bCs/>
                  <w:kern w:val="0"/>
                  <w:sz w:val="24"/>
                  <w:szCs w:val="24"/>
                  <w:lang w:val="ru-RU" w:eastAsia="ru-RU" w:bidi="ar-SA"/>
                </w:rPr>
                <w:t xml:space="preserve">№ </w:t>
              </w:r>
            </w:ins>
            <w:ins w:id="257" w:author="Андрей Сергеевич Саяпин" w:date="2026-05-21T09:55:38Z">
              <w:r>
                <w:rPr>
                  <w:rFonts w:eastAsia="Times New Roman" w:cs="Times New Roman"/>
                  <w:b/>
                  <w:bCs/>
                  <w:kern w:val="0"/>
                  <w:sz w:val="24"/>
                  <w:szCs w:val="24"/>
                  <w:lang w:val="ru-RU" w:eastAsia="ru-RU" w:bidi="ar-SA"/>
                </w:rPr>
                <w:t>п/п</w:t>
              </w:r>
            </w:ins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ins w:id="258" w:author="Андрей Сергеевич Саяпин" w:date="2026-05-21T09:55:38Z">
              <w:r>
                <w:rPr>
                  <w:rFonts w:eastAsia="Times New Roman" w:cs="Times New Roman"/>
                  <w:b/>
                  <w:bCs/>
                  <w:kern w:val="0"/>
                  <w:sz w:val="24"/>
                  <w:szCs w:val="24"/>
                  <w:lang w:val="ru-RU" w:eastAsia="ru-RU" w:bidi="ar-SA"/>
                </w:rPr>
                <w:t>Наименование параметра</w:t>
              </w:r>
            </w:ins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ins w:id="259" w:author="Андрей Сергеевич Саяпин" w:date="2026-05-21T09:55:38Z">
              <w:r>
                <w:rPr>
                  <w:rFonts w:eastAsia="Times New Roman" w:cs="Times New Roman"/>
                  <w:b/>
                  <w:bCs/>
                  <w:kern w:val="0"/>
                  <w:sz w:val="24"/>
                  <w:szCs w:val="24"/>
                  <w:lang w:val="ru-RU" w:eastAsia="ru-RU" w:bidi="ar-SA"/>
                </w:rPr>
                <w:t>Требование заказчика</w:t>
              </w:r>
            </w:ins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260" w:author="Андрей Сергеевич Саяпин" w:date="2026-05-21T09:55:38Z">
              <w:r>
                <w:rPr>
                  <w:rFonts w:eastAsia="Times New Roman" w:cs="Times New Roman"/>
                  <w:b/>
                  <w:bCs/>
                  <w:kern w:val="0"/>
                  <w:sz w:val="24"/>
                  <w:szCs w:val="24"/>
                  <w:lang w:val="ru-RU" w:eastAsia="ru-RU" w:bidi="ar-SA"/>
                </w:rPr>
                <w:t>Способ подтверждения участником соответствия требованиям</w:t>
              </w:r>
            </w:ins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261" w:author="Андрей Сергеевич Саяпин" w:date="2026-05-21T09:55:38Z">
              <w:r>
                <w:rPr>
                  <w:rFonts w:eastAsia="Times New Roman" w:cs="Times New Roman"/>
                  <w:b/>
                  <w:bCs/>
                  <w:kern w:val="0"/>
                  <w:sz w:val="24"/>
                  <w:szCs w:val="24"/>
                  <w:lang w:val="ru-RU" w:eastAsia="ru-RU" w:bidi="ar-SA"/>
                </w:rPr>
                <w:t>Предложение участника по характеристикам и параметрам</w:t>
              </w:r>
            </w:ins>
          </w:p>
        </w:tc>
      </w:tr>
      <w:tr>
        <w:trPr>
          <w:trHeight w:val="305" w:hRule="atLeast"/>
        </w:trPr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36"/>
                <w:szCs w:val="28"/>
              </w:rPr>
            </w:pPr>
            <w:ins w:id="262" w:author="Андрей Сергеевич Саяпин" w:date="2026-05-21T09:55:38Z">
              <w:r>
                <w:rPr>
                  <w:rFonts w:eastAsia="Times New Roman" w:cs="Times New Roman"/>
                  <w:b/>
                  <w:bCs/>
                  <w:kern w:val="0"/>
                  <w:sz w:val="24"/>
                  <w:szCs w:val="24"/>
                  <w:lang w:val="ru-RU" w:eastAsia="ru-RU" w:bidi="ar-SA"/>
                </w:rPr>
                <w:t>Согласие с требованием/ указание характеристик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ins w:id="263" w:author="Андрей Сергеевич Саяпин" w:date="2026-05-21T09:55:38Z">
              <w:r>
                <w:rPr>
                  <w:rFonts w:eastAsia="Times New Roman" w:cs="Times New Roman"/>
                  <w:b/>
                  <w:bCs/>
                  <w:kern w:val="0"/>
                  <w:sz w:val="24"/>
                  <w:szCs w:val="24"/>
                  <w:lang w:val="ru-RU" w:eastAsia="ru-RU" w:bidi="ar-SA"/>
                </w:rPr>
                <w:t>Предоставление подтверждающего документа или иной способ подтверждения</w:t>
              </w:r>
            </w:ins>
          </w:p>
        </w:tc>
        <w:tc>
          <w:tcPr>
            <w:tcW w:w="37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36"/>
                <w:szCs w:val="28"/>
              </w:rPr>
            </w:pPr>
            <w:ins w:id="264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1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ins w:id="265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2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ins w:id="266" w:author="Андрей Сергеевич Саяпин" w:date="2026-05-21T09:55:38Z">
              <w:r>
                <w:rPr>
                  <w:rFonts w:eastAsia="Times New Roman" w:cs="Times New Roman"/>
                  <w:b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3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right="0" w:hanging="0"/>
              <w:contextualSpacing/>
              <w:jc w:val="center"/>
              <w:rPr>
                <w:sz w:val="36"/>
                <w:szCs w:val="28"/>
              </w:rPr>
            </w:pPr>
            <w:ins w:id="267" w:author="Андрей Сергеевич Саяпин" w:date="2026-05-21T09:55:38Z">
              <w:r>
                <w:rPr>
                  <w:rFonts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4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ins w:id="268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5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ins w:id="269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6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36"/>
                <w:szCs w:val="28"/>
              </w:rPr>
            </w:pPr>
            <w:ins w:id="270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1.</w:t>
              </w:r>
            </w:ins>
          </w:p>
        </w:tc>
        <w:tc>
          <w:tcPr>
            <w:tcW w:w="144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36"/>
                <w:szCs w:val="28"/>
              </w:rPr>
            </w:pPr>
            <w:ins w:id="271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Требования к техническим и функциональным характеристикам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272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273" w:author="Андрей Сергеевич Саяпин" w:date="2026-05-21T09:58:2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Коврик для мыши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275" w:author="Андрей Сергеевич Саяпин" w:date="2026-05-21T10:00:15Z"/>
              </w:rPr>
            </w:pPr>
            <w:ins w:id="274" w:author="Андрей Сергеевич Саяпин" w:date="2026-05-21T10:00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277" w:author="Андрей Сергеевич Саяпин" w:date="2026-05-21T10:00:15Z"/>
              </w:rPr>
            </w:pPr>
            <w:ins w:id="276" w:author="Андрей Сергеевич Саяпин" w:date="2026-05-21T10:00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Коврик для мыши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279" w:author="Андрей Сергеевич Саяпин" w:date="2026-05-21T10:00:15Z"/>
              </w:rPr>
            </w:pPr>
            <w:ins w:id="278" w:author="Андрей Сергеевич Саяпин" w:date="2026-05-21T10:00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Материал поверхности ткань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281" w:author="Андрей Сергеевич Саяпин" w:date="2026-05-21T10:00:15Z"/>
              </w:rPr>
            </w:pPr>
            <w:ins w:id="280" w:author="Андрей Сергеевич Саяпин" w:date="2026-05-21T10:00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Цвет черный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283" w:author="Андрей Сергеевич Саяпин" w:date="2026-05-21T10:00:15Z"/>
              </w:rPr>
            </w:pPr>
            <w:ins w:id="282" w:author="Андрей Сергеевич Саяпин" w:date="2026-05-21T10:00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Размер коврика</w:t>
              </w:r>
            </w:ins>
          </w:p>
          <w:p>
            <w:pPr>
              <w:pStyle w:val="Style40"/>
              <w:widowControl w:val="false"/>
              <w:spacing w:before="0" w:after="0"/>
              <w:ind w:left="567" w:hanging="0"/>
              <w:rPr>
                <w:sz w:val="24"/>
                <w:szCs w:val="24"/>
                <w:ins w:id="285" w:author="Андрей Сергеевич Саяпин" w:date="2026-05-21T10:00:15Z"/>
              </w:rPr>
            </w:pPr>
            <w:ins w:id="284" w:author="Андрей Сергеевич Саяпин" w:date="2026-05-21T10:00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Длина - не менее300 мм</w:t>
              </w:r>
            </w:ins>
          </w:p>
          <w:p>
            <w:pPr>
              <w:pStyle w:val="Style40"/>
              <w:widowControl w:val="false"/>
              <w:spacing w:before="0" w:after="0"/>
              <w:ind w:left="567" w:hanging="0"/>
              <w:rPr>
                <w:sz w:val="24"/>
                <w:szCs w:val="24"/>
              </w:rPr>
            </w:pPr>
            <w:ins w:id="286" w:author="Андрей Сергеевич Саяпин" w:date="2026-05-21T10:00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Ширина - не менее 250 мм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290" w:author="Андрей Сергеевич Саяпин" w:date="2026-05-21T16:58:11Z"/>
              </w:rPr>
            </w:pPr>
            <w:ins w:id="287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  <w:ins w:id="288" w:author="Андрей Сергеевич Саяпин" w:date="2026-05-21T16:58:11Z">
              <w:r>
                <w:rPr>
                  <w:b w:val="false"/>
                  <w:bCs w:val="false"/>
                  <w:sz w:val="24"/>
                  <w:szCs w:val="24"/>
                </w:rPr>
                <w:t xml:space="preserve"> </w:t>
              </w:r>
            </w:ins>
            <w:ins w:id="289" w:author="Андрей Сергеевич Саяпин" w:date="2026-05-21T16:58:11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91" w:author="Андрей Сергеевич Саяпин" w:date="2026-05-21T17:01:36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ins w:id="292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ins w:id="293" w:author="Андрей Сергеевич Саяпин" w:date="2026-05-21T17:02:09Z">
              <w:r>
                <w:rPr>
                  <w:rFonts w:eastAsia="Times New Roman" w:cs="Times New Roman"/>
                  <w:b w:val="false"/>
                  <w:bCs w:val="false"/>
                  <w:kern w:val="0"/>
                  <w:sz w:val="36"/>
                  <w:szCs w:val="28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294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2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295" w:author="Андрей Сергеевич Саяпин" w:date="2026-05-21T09:58:34Z">
              <w:r>
                <w:rPr>
                  <w:color w:val="000000"/>
                  <w:sz w:val="24"/>
                  <w:szCs w:val="24"/>
                </w:rPr>
                <w:t>Мышь проводная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297" w:author="Андрей Сергеевич Саяпин" w:date="2026-05-21T10:00:57Z"/>
              </w:rPr>
            </w:pPr>
            <w:ins w:id="296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299" w:author="Андрей Сергеевич Саяпин" w:date="2026-05-21T10:00:57Z"/>
              </w:rPr>
            </w:pPr>
            <w:ins w:id="298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мышь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01" w:author="Андрей Сергеевич Саяпин" w:date="2026-05-21T10:00:57Z"/>
              </w:rPr>
            </w:pPr>
            <w:ins w:id="300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 соединения -проводная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03" w:author="Андрей Сергеевич Саяпин" w:date="2026-05-21T10:00:57Z"/>
              </w:rPr>
            </w:pPr>
            <w:ins w:id="302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Макс. разрешение датчика, dpi -800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05" w:author="Андрей Сергеевич Саяпин" w:date="2026-05-21T10:00:57Z"/>
              </w:rPr>
            </w:pPr>
            <w:ins w:id="304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 датчика -Оптический светодиодный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07" w:author="Андрей Сергеевич Саяпин" w:date="2026-05-21T10:00:57Z"/>
              </w:rPr>
            </w:pPr>
            <w:ins w:id="306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Макс. ускорение, G -10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09" w:author="Андрей Сергеевич Саяпин" w:date="2026-05-21T10:00:57Z"/>
              </w:rPr>
            </w:pPr>
            <w:ins w:id="308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 клавиш -Физические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11" w:author="Андрей Сергеевич Саяпин" w:date="2026-05-21T10:00:57Z"/>
              </w:rPr>
            </w:pPr>
            <w:ins w:id="310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Наработка на отказ, кликов -10000000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13" w:author="Андрей Сергеевич Саяпин" w:date="2026-05-21T10:00:57Z"/>
              </w:rPr>
            </w:pPr>
            <w:ins w:id="312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Частота опроса USB порта, Гц -1000</w:t>
              </w:r>
            </w:ins>
          </w:p>
          <w:p>
            <w:pPr>
              <w:pStyle w:val="Style40"/>
              <w:widowControl w:val="false"/>
              <w:spacing w:before="0" w:after="0"/>
              <w:ind w:left="567" w:hanging="0"/>
              <w:rPr>
                <w:sz w:val="24"/>
                <w:szCs w:val="24"/>
                <w:ins w:id="315" w:author="Андрей Сергеевич Саяпин" w:date="2026-05-21T10:00:57Z"/>
              </w:rPr>
            </w:pPr>
            <w:ins w:id="314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Корпус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17" w:author="Андрей Сергеевич Саяпин" w:date="2026-05-21T10:00:57Z"/>
              </w:rPr>
            </w:pPr>
            <w:ins w:id="316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Количество кнопок - 3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19" w:author="Андрей Сергеевич Саяпин" w:date="2026-05-21T10:00:57Z"/>
              </w:rPr>
            </w:pPr>
            <w:ins w:id="318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Форма - универсальная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21" w:author="Андрей Сергеевич Саяпин" w:date="2026-05-21T10:00:57Z"/>
              </w:rPr>
            </w:pPr>
            <w:ins w:id="320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Конструкция мыши - Классическая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23" w:author="Андрей Сергеевич Саяпин" w:date="2026-05-21T10:00:57Z"/>
              </w:rPr>
            </w:pPr>
            <w:ins w:id="322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Колесо прокрутки -Да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25" w:author="Андрей Сергеевич Саяпин" w:date="2026-05-21T10:00:57Z"/>
              </w:rPr>
            </w:pPr>
            <w:ins w:id="324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Особенности -Эргономичная конструкция</w:t>
              </w:r>
            </w:ins>
          </w:p>
          <w:p>
            <w:pPr>
              <w:pStyle w:val="Style40"/>
              <w:widowControl w:val="false"/>
              <w:spacing w:before="0" w:after="0"/>
              <w:ind w:left="567" w:hanging="0"/>
              <w:rPr>
                <w:sz w:val="24"/>
                <w:szCs w:val="24"/>
                <w:ins w:id="327" w:author="Андрей Сергеевич Саяпин" w:date="2026-05-21T10:00:57Z"/>
              </w:rPr>
            </w:pPr>
            <w:ins w:id="326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Подключение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29" w:author="Андрей Сергеевич Саяпин" w:date="2026-05-21T10:00:57Z"/>
              </w:rPr>
            </w:pPr>
            <w:ins w:id="328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Интерфейс -USB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31" w:author="Андрей Сергеевич Саяпин" w:date="2026-05-21T10:00:57Z"/>
              </w:rPr>
            </w:pPr>
            <w:ins w:id="330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Длина кабеля, м - 1.8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</w:rPr>
            </w:pPr>
            <w:ins w:id="332" w:author="Андрей Сергеевич Саяпин" w:date="2026-05-21T10:00:5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Питание - USB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334" w:author="Андрей Сергеевич Саяпин" w:date="2026-05-22T08:08:06Z"/>
              </w:rPr>
            </w:pPr>
            <w:ins w:id="333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336" w:author="Андрей Сергеевич Саяпин" w:date="2026-05-22T08:08:06Z"/>
              </w:rPr>
            </w:pPr>
            <w:ins w:id="335" w:author="Андрей Сергеевич Саяпин" w:date="2026-05-22T08:08:0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337" w:author="Андрей Сергеевич Саяпин" w:date="2026-05-22T08:08:06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338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339" w:author="Андрей Сергеевич Саяпин" w:date="2026-05-22T08:08:1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340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3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341" w:author="Андрей Сергеевич Саяпин" w:date="2026-05-21T09:58:57Z">
              <w:r>
                <w:rPr>
                  <w:color w:val="000000"/>
                  <w:sz w:val="24"/>
                  <w:szCs w:val="24"/>
                </w:rPr>
                <w:t>Мышь беспроводная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343" w:author="Андрей Сергеевич Саяпин" w:date="2026-05-21T11:00:32Z"/>
              </w:rPr>
            </w:pPr>
            <w:ins w:id="342" w:author="Андрей Сергеевич Саяпин" w:date="2026-05-21T11:00:32Z">
              <w:r>
                <w:rPr>
                  <w:color w:val="000000"/>
                  <w:sz w:val="24"/>
                  <w:szCs w:val="24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345" w:author="Андрей Сергеевич Саяпин" w:date="2026-05-21T11:00:32Z"/>
              </w:rPr>
            </w:pPr>
            <w:ins w:id="344" w:author="Андрей Сергеевич Саяпин" w:date="2026-05-21T11:00:32Z">
              <w:r>
                <w:rPr>
                  <w:color w:val="000000"/>
                  <w:sz w:val="24"/>
                  <w:szCs w:val="24"/>
                </w:rPr>
                <w:t>Мышь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347" w:author="Андрей Сергеевич Саяпин" w:date="2026-05-21T11:00:32Z"/>
              </w:rPr>
            </w:pPr>
            <w:ins w:id="346" w:author="Андрей Сергеевич Саяпин" w:date="2026-05-21T11:00:32Z">
              <w:r>
                <w:rPr>
                  <w:color w:val="000000"/>
                  <w:sz w:val="24"/>
                  <w:szCs w:val="24"/>
                </w:rPr>
                <w:t>Цвета, использованные в оформлении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49" w:author="Андрей Сергеевич Саяпин" w:date="2026-05-21T11:00:32Z"/>
              </w:rPr>
            </w:pPr>
            <w:ins w:id="348" w:author="Андрей Сергеевич Саяпин" w:date="2026-05-21T11:00:32Z">
              <w:r>
                <w:rPr>
                  <w:sz w:val="24"/>
                  <w:szCs w:val="24"/>
                </w:rPr>
                <w:t>Серый, черный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51" w:author="Андрей Сергеевич Саяпин" w:date="2026-05-21T11:00:32Z"/>
              </w:rPr>
            </w:pPr>
            <w:hyperlink r:id="rId28">
              <w:ins w:id="350" w:author="Андрей Сергеевич Саяпин" w:date="2026-05-21T11:00:32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Тип сенсора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353" w:author="Андрей Сергеевич Саяпин" w:date="2026-05-21T11:00:32Z"/>
              </w:rPr>
            </w:pPr>
            <w:ins w:id="352" w:author="Андрей Сергеевич Саяпин" w:date="2026-05-21T11:00:32Z">
              <w:r>
                <w:rPr>
                  <w:sz w:val="24"/>
                  <w:szCs w:val="24"/>
                </w:rPr>
                <w:t>Лазерный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55" w:author="Андрей Сергеевич Саяпин" w:date="2026-05-21T11:02:19Z"/>
              </w:rPr>
            </w:pPr>
            <w:ins w:id="354" w:author="Андрей Сергеевич Саяпин" w:date="2026-05-21T11:02:19Z">
              <w:r>
                <w:rPr>
                  <w:sz w:val="24"/>
                  <w:szCs w:val="24"/>
                </w:rPr>
                <w:t>Размер мыши</w:t>
              </w:r>
            </w:ins>
          </w:p>
          <w:p>
            <w:pPr>
              <w:pStyle w:val="Normal"/>
              <w:widowControl w:val="false"/>
              <w:rPr>
                <w:ins w:id="357" w:author="Андрей Сергеевич Саяпин" w:date="2026-05-21T11:02:19Z"/>
              </w:rPr>
            </w:pPr>
            <w:ins w:id="356" w:author="Андрей Сергеевич Саяпин" w:date="2026-05-21T11:02:19Z">
              <w:r>
                <w:rPr>
                  <w:sz w:val="24"/>
                  <w:szCs w:val="24"/>
                </w:rPr>
                <w:t>Полноразмерная мышь (101 - 124 мм)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59" w:author="Андрей Сергеевич Саяпин" w:date="2026-05-21T11:03:23Z"/>
              </w:rPr>
            </w:pPr>
            <w:ins w:id="358" w:author="Андрей Сергеевич Саяпин" w:date="2026-05-21T11:03:23Z">
              <w:r>
                <w:rPr>
                  <w:sz w:val="24"/>
                  <w:szCs w:val="24"/>
                </w:rPr>
                <w:t>Радиус действия мыши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61" w:author="Андрей Сергеевич Саяпин" w:date="2026-05-21T11:03:23Z"/>
              </w:rPr>
            </w:pPr>
            <w:ins w:id="360" w:author="Андрей Сергеевич Саяпин" w:date="2026-05-21T11:03:23Z">
              <w:r>
                <w:rPr>
                  <w:sz w:val="24"/>
                  <w:szCs w:val="24"/>
                </w:rPr>
                <w:t>До 10 метров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63" w:author="Андрей Сергеевич Саяпин" w:date="2026-05-21T11:03:23Z"/>
              </w:rPr>
            </w:pPr>
            <w:ins w:id="362" w:author="Андрей Сергеевич Саяпин" w:date="2026-05-21T11:03:2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Количество кнопок - 3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65" w:author="Андрей Сергеевич Саяпин" w:date="2026-05-21T11:03:23Z"/>
              </w:rPr>
            </w:pPr>
            <w:ins w:id="364" w:author="Андрей Сергеевич Саяпин" w:date="2026-05-21T11:03:2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Форма - универсальная</w:t>
              </w:r>
            </w:ins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ins w:id="367" w:author="Андрей Сергеевич Саяпин" w:date="2026-05-21T11:00:32Z"/>
              </w:rPr>
            </w:pPr>
            <w:ins w:id="366" w:author="Андрей Сергеевич Саяпин" w:date="2026-05-21T11:03:2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Конструкция мыши - Классическая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69" w:author="Андрей Сергеевич Саяпин" w:date="2026-05-21T11:05:15Z"/>
              </w:rPr>
            </w:pPr>
            <w:hyperlink r:id="rId29">
              <w:ins w:id="368" w:author="Андрей Сергеевич Саяпин" w:date="2026-05-21T11:05:1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Поддержка ОС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371" w:author="Андрей Сергеевич Саяпин" w:date="2026-05-21T11:05:15Z"/>
              </w:rPr>
            </w:pPr>
            <w:ins w:id="370" w:author="Андрей Сергеевич Саяпин" w:date="2026-05-21T11:05:15Z">
              <w:r>
                <w:rPr>
                  <w:sz w:val="24"/>
                  <w:szCs w:val="24"/>
                </w:rPr>
                <w:t>Windows 10, Windows 8, Windows 7, Windows XP, ChromeOS, Mac OS X 10.11 и выше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73" w:author="Андрей Сергеевич Саяпин" w:date="2026-05-21T11:05:15Z"/>
              </w:rPr>
            </w:pPr>
            <w:ins w:id="372" w:author="Андрей Сергеевич Саяпин" w:date="2026-05-21T11:05:15Z">
              <w:r>
                <w:rPr>
                  <w:sz w:val="24"/>
                  <w:szCs w:val="24"/>
                </w:rPr>
                <w:t>Особенности мыши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75" w:author="Андрей Сергеевич Саяпин" w:date="2026-05-21T11:05:15Z"/>
              </w:rPr>
            </w:pPr>
            <w:ins w:id="374" w:author="Андрей Сергеевич Саяпин" w:date="2026-05-21T11:05:15Z">
              <w:r>
                <w:rPr>
                  <w:sz w:val="24"/>
                  <w:szCs w:val="24"/>
                </w:rPr>
                <w:t>Колесико с режимом Hyperfast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77" w:author="Андрей Сергеевич Саяпин" w:date="2026-05-21T11:06:46Z"/>
              </w:rPr>
            </w:pPr>
            <w:ins w:id="376" w:author="Андрей Сергеевич Саяпин" w:date="2026-05-21T11:06:46Z">
              <w:r>
                <w:rPr>
                  <w:sz w:val="24"/>
                  <w:szCs w:val="24"/>
                </w:rPr>
                <w:t>Индикаторы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79" w:author="Андрей Сергеевич Саяпин" w:date="2026-05-21T11:06:46Z"/>
              </w:rPr>
            </w:pPr>
            <w:ins w:id="378" w:author="Андрей Сергеевич Саяпин" w:date="2026-05-21T11:06:46Z">
              <w:r>
                <w:rPr>
                  <w:sz w:val="24"/>
                  <w:szCs w:val="24"/>
                </w:rPr>
                <w:t>Индикатор уровня заряда батарейки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81" w:author="Андрей Сергеевич Саяпин" w:date="2026-05-21T11:06:46Z"/>
              </w:rPr>
            </w:pPr>
            <w:hyperlink r:id="rId30">
              <w:ins w:id="380" w:author="Андрей Сергеевич Саяпин" w:date="2026-05-21T11:06:46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Разрешение сенсора мыши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383" w:author="Андрей Сергеевич Саяпин" w:date="2026-05-21T11:06:46Z"/>
              </w:rPr>
            </w:pPr>
            <w:ins w:id="382" w:author="Андрей Сергеевич Саяпин" w:date="2026-05-21T11:06:46Z">
              <w:r>
                <w:rPr>
                  <w:sz w:val="24"/>
                  <w:szCs w:val="24"/>
                </w:rPr>
                <w:t>1000 dpi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385" w:author="Андрей Сергеевич Саяпин" w:date="2026-05-21T11:07:56Z"/>
              </w:rPr>
            </w:pPr>
            <w:ins w:id="384" w:author="Андрей Сергеевич Саяпин" w:date="2026-05-21T11:07:56Z">
              <w:r>
                <w:rPr>
                  <w:sz w:val="24"/>
                  <w:szCs w:val="24"/>
                </w:rPr>
                <w:t>Интерфейс</w:t>
              </w:r>
            </w:ins>
          </w:p>
          <w:p>
            <w:pPr>
              <w:pStyle w:val="Normal"/>
              <w:widowControl w:val="false"/>
              <w:rPr/>
            </w:pPr>
            <w:hyperlink r:id="rId31">
              <w:ins w:id="386" w:author="Андрей Сергеевич Саяпин" w:date="2026-05-21T11:07:56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USB 2.0</w:t>
                </w:r>
              </w:ins>
            </w:hyperlink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388" w:author="Андрей Сергеевич Саяпин" w:date="2026-05-22T08:08:22Z"/>
              </w:rPr>
            </w:pPr>
            <w:ins w:id="387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390" w:author="Андрей Сергеевич Саяпин" w:date="2026-05-22T08:08:22Z"/>
              </w:rPr>
            </w:pPr>
            <w:ins w:id="389" w:author="Андрей Сергеевич Саяпин" w:date="2026-05-22T08:08:22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391" w:author="Андрей Сергеевич Саяпин" w:date="2026-05-22T08:08:22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392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393" w:author="Андрей Сергеевич Саяпин" w:date="2026-05-22T08:08:28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394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4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395" w:author="Андрей Сергеевич Саяпин" w:date="2026-05-21T10:01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Компьютерные колонки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397" w:author="Андрей Сергеевич Саяпин" w:date="2026-05-21T10:01:51Z"/>
              </w:rPr>
            </w:pPr>
            <w:ins w:id="396" w:author="Андрей Сергеевич Саяпин" w:date="2026-05-21T10:01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Выходная мощность (RMS), Вт4 (2 × 2)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399" w:author="Андрей Сергеевич Саяпин" w:date="2026-05-21T10:01:51Z"/>
              </w:rPr>
            </w:pPr>
            <w:ins w:id="398" w:author="Андрей Сергеевич Саяпин" w:date="2026-05-21T10:01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Частотный диапазон, Гц 100 – 20 000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401" w:author="Андрей Сергеевич Саяпин" w:date="2026-05-21T10:01:51Z"/>
              </w:rPr>
            </w:pPr>
            <w:ins w:id="400" w:author="Андрей Сергеевич Саяпин" w:date="2026-05-21T10:01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Размеры динамиков, мм Ø 70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403" w:author="Андрей Сергеевич Саяпин" w:date="2026-05-21T10:01:51Z"/>
              </w:rPr>
            </w:pPr>
            <w:ins w:id="402" w:author="Андрей Сергеевич Саяпин" w:date="2026-05-21T10:01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Напряжение питания USB/DC 5V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405" w:author="Андрей Сергеевич Саяпин" w:date="2026-05-21T10:01:51Z"/>
              </w:rPr>
            </w:pPr>
            <w:ins w:id="404" w:author="Андрей Сергеевич Саяпин" w:date="2026-05-21T10:01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Материал корпуса ABS-пластик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407" w:author="Андрей Сергеевич Саяпин" w:date="2026-05-21T10:01:51Z"/>
              </w:rPr>
            </w:pPr>
            <w:ins w:id="406" w:author="Андрей Сергеевич Саяпин" w:date="2026-05-21T10:01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Размеры изделия (Ш × В × Г), мм не более 85 × 143 × 68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ins w:id="408" w:author="Андрей Сергеевич Саяпин" w:date="2026-05-21T10:01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Цвет, черный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410" w:author="Андрей Сергеевич Саяпин" w:date="2026-05-22T08:08:34Z"/>
              </w:rPr>
            </w:pPr>
            <w:ins w:id="409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412" w:author="Андрей Сергеевич Саяпин" w:date="2026-05-22T08:08:34Z"/>
              </w:rPr>
            </w:pPr>
            <w:ins w:id="411" w:author="Андрей Сергеевич Саяпин" w:date="2026-05-22T08:08:34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413" w:author="Андрей Сергеевич Саяпин" w:date="2026-05-22T08:08:34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414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415" w:author="Андрей Сергеевич Саяпин" w:date="2026-05-22T08:08:43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416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5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417" w:author="Андрей Сергеевич Саяпин" w:date="2026-05-21T10:03:46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Док-станция для накопителя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419" w:author="Андрей Сергеевич Саяпин" w:date="2026-05-21T10:06:06Z"/>
              </w:rPr>
            </w:pPr>
            <w:ins w:id="418" w:author="Андрей Сергеевич Саяпин" w:date="2026-05-21T10:06:0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421" w:author="Андрей Сергеевич Саяпин" w:date="2026-05-21T10:06:06Z"/>
              </w:rPr>
            </w:pPr>
            <w:ins w:id="420" w:author="Андрей Сергеевич Саяпин" w:date="2026-05-21T10:06:06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Док-станция для накопителя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423" w:author="Андрей Сергеевич Саяпин" w:date="2026-05-21T10:06:06Z"/>
              </w:rPr>
            </w:pPr>
            <w:ins w:id="422" w:author="Андрей Сергеевич Саяпин" w:date="2026-05-21T10:06:06Z">
              <w:r>
                <w:rPr>
                  <w:rFonts w:eastAsia="Times New Roman" w:cs="Times New Roman"/>
                  <w:b w:val="false"/>
                  <w:bCs w:val="false"/>
                  <w:color w:val="000000"/>
                  <w:sz w:val="24"/>
                  <w:szCs w:val="24"/>
                  <w:lang w:val="ru-RU" w:eastAsia="ru-RU" w:bidi="ar-SA"/>
                </w:rPr>
                <w:t>Материал корпуса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25" w:author="Андрей Сергеевич Саяпин" w:date="2026-05-21T10:06:06Z"/>
              </w:rPr>
            </w:pPr>
            <w:ins w:id="424" w:author="Андрей Сергеевич Саяпин" w:date="2026-05-21T10:06:06Z">
              <w:r>
                <w:rPr>
                  <w:sz w:val="24"/>
                  <w:szCs w:val="24"/>
                </w:rPr>
                <w:t>алюминий, пластик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27" w:author="Андрей Сергеевич Саяпин" w:date="2026-05-21T10:06:06Z"/>
              </w:rPr>
            </w:pPr>
            <w:ins w:id="426" w:author="Андрей Сергеевич Саяпин" w:date="2026-05-21T10:06:06Z">
              <w:r>
                <w:rPr>
                  <w:sz w:val="24"/>
                  <w:szCs w:val="24"/>
                </w:rPr>
                <w:t>Тип оборудования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29" w:author="Андрей Сергеевич Саяпин" w:date="2026-05-21T10:06:06Z"/>
              </w:rPr>
            </w:pPr>
            <w:ins w:id="428" w:author="Андрей Сергеевич Саяпин" w:date="2026-05-21T10:06:06Z">
              <w:r>
                <w:rPr>
                  <w:sz w:val="24"/>
                  <w:szCs w:val="24"/>
                </w:rPr>
                <w:t>Кредл для HDD формата 3.5" или 2.5" (DAS)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31" w:author="Андрей Сергеевич Саяпин" w:date="2026-05-21T10:06:06Z"/>
              </w:rPr>
            </w:pPr>
            <w:ins w:id="430" w:author="Андрей Сергеевич Саяпин" w:date="2026-05-21T10:06:06Z">
              <w:r>
                <w:rPr>
                  <w:sz w:val="24"/>
                  <w:szCs w:val="24"/>
                </w:rPr>
                <w:t>Корпус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33" w:author="Андрей Сергеевич Саяпин" w:date="2026-05-21T10:06:06Z"/>
              </w:rPr>
            </w:pPr>
            <w:ins w:id="432" w:author="Андрей Сергеевич Саяпин" w:date="2026-05-21T10:06:06Z">
              <w:r>
                <w:rPr>
                  <w:sz w:val="24"/>
                  <w:szCs w:val="24"/>
                </w:rPr>
                <w:t>Пластик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35" w:author="Андрей Сергеевич Саяпин" w:date="2026-05-21T10:06:06Z"/>
              </w:rPr>
            </w:pPr>
            <w:ins w:id="434" w:author="Андрей Сергеевич Саяпин" w:date="2026-05-21T10:06:06Z">
              <w:r>
                <w:rPr>
                  <w:sz w:val="24"/>
                  <w:szCs w:val="24"/>
                </w:rPr>
                <w:t>Цвета, использованные в оформлении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37" w:author="Андрей Сергеевич Саяпин" w:date="2026-05-21T10:06:06Z"/>
              </w:rPr>
            </w:pPr>
            <w:ins w:id="436" w:author="Андрей Сергеевич Саяпин" w:date="2026-05-21T10:06:06Z">
              <w:r>
                <w:rPr>
                  <w:sz w:val="24"/>
                  <w:szCs w:val="24"/>
                </w:rPr>
                <w:t>Серебристый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39" w:author="Андрей Сергеевич Саяпин" w:date="2026-05-21T10:06:06Z"/>
              </w:rPr>
            </w:pPr>
            <w:ins w:id="438" w:author="Андрей Сергеевич Саяпин" w:date="2026-05-21T10:06:06Z">
              <w:r>
                <w:rPr>
                  <w:sz w:val="24"/>
                  <w:szCs w:val="24"/>
                </w:rPr>
                <w:t>Описание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41" w:author="Андрей Сергеевич Саяпин" w:date="2026-05-21T10:06:06Z"/>
              </w:rPr>
            </w:pPr>
            <w:ins w:id="440" w:author="Андрей Сергеевич Саяпин" w:date="2026-05-21T10:06:06Z">
              <w:r>
                <w:rPr>
                  <w:sz w:val="24"/>
                  <w:szCs w:val="24"/>
                </w:rPr>
                <w:t>Кредл для быстрого и удобного подключения 2-х HDD к компьютеру. Встроенная функция дублирования жестких дисков (Clone) работает без компьютера.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43" w:author="Андрей Сергеевич Саяпин" w:date="2026-05-21T10:06:06Z"/>
              </w:rPr>
            </w:pPr>
            <w:ins w:id="442" w:author="Андрей Сергеевич Саяпин" w:date="2026-05-21T10:06:06Z">
              <w:r>
                <w:rPr>
                  <w:sz w:val="24"/>
                  <w:szCs w:val="24"/>
                </w:rPr>
                <w:t>Управление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45" w:author="Андрей Сергеевич Саяпин" w:date="2026-05-21T10:06:06Z"/>
              </w:rPr>
            </w:pPr>
            <w:ins w:id="444" w:author="Андрей Сергеевич Саяпин" w:date="2026-05-21T10:06:06Z">
              <w:r>
                <w:rPr>
                  <w:sz w:val="24"/>
                  <w:szCs w:val="24"/>
                </w:rPr>
                <w:t>Поддержка ОС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ins w:id="446" w:author="Андрей Сергеевич Саяпин" w:date="2026-05-21T10:06:06Z">
              <w:r>
                <w:rPr>
                  <w:sz w:val="24"/>
                  <w:szCs w:val="24"/>
                </w:rPr>
                <w:t>Windows 10, Windows 8.1, Windows 8, Windows 7, Windows Vista, Windows XP, MAC OS 10.8 и выше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448" w:author="Андрей Сергеевич Саяпин" w:date="2026-05-22T08:08:55Z"/>
              </w:rPr>
            </w:pPr>
            <w:ins w:id="447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450" w:author="Андрей Сергеевич Саяпин" w:date="2026-05-22T08:08:55Z"/>
              </w:rPr>
            </w:pPr>
            <w:ins w:id="449" w:author="Андрей Сергеевич Саяпин" w:date="2026-05-22T08:08:55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451" w:author="Андрей Сергеевич Саяпин" w:date="2026-05-22T08:08:55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452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453" w:author="Андрей Сергеевич Саяпин" w:date="2026-05-22T08:08:49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454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6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455" w:author="Андрей Сергеевич Саяпин" w:date="2026-05-21T10:06:52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Накопитель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457" w:author="Андрей Сергеевич Саяпин" w:date="2026-05-21T10:07:53Z"/>
              </w:rPr>
            </w:pPr>
            <w:ins w:id="456" w:author="Андрей Сергеевич Саяпин" w:date="2026-05-21T10:07:5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459" w:author="Андрей Сергеевич Саяпин" w:date="2026-05-21T10:07:53Z"/>
              </w:rPr>
            </w:pPr>
            <w:ins w:id="458" w:author="Андрей Сергеевич Саяпин" w:date="2026-05-21T10:07:53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Накопитель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462" w:author="Андрей Сергеевич Саяпин" w:date="2026-05-21T10:07:53Z"/>
              </w:rPr>
            </w:pPr>
            <w:ins w:id="460" w:author="Андрей Сергеевич Саяпин" w:date="2026-05-21T10:07:5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Д</w:t>
              </w:r>
            </w:ins>
            <w:ins w:id="461" w:author="Андрей Сергеевич Саяпин" w:date="2026-05-21T10:07:53Z">
              <w:r>
                <w:rPr>
                  <w:b w:val="false"/>
                  <w:i w:val="false"/>
                  <w:strike w:val="false"/>
                  <w:dstrike w:val="false"/>
                  <w:outline w:val="false"/>
                  <w:shadow w:val="false"/>
                  <w:sz w:val="24"/>
                  <w:u w:val="none"/>
                  <w:em w:val="none"/>
                </w:rPr>
                <w:t>иск SSD 512 Gb SATA 6Gb/s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ins w:id="464" w:author="Андрей Сергеевич Саяпин" w:date="2026-05-21T10:07:53Z"/>
              </w:rPr>
            </w:pPr>
            <w:hyperlink r:id="rId32">
              <w:ins w:id="463" w:author="Андрей Сергеевич Саяпин" w:date="2026-05-21T10:07:53Z">
                <w:r>
                  <w:rPr>
                    <w:rStyle w:val="Hyperlink"/>
                    <w:b w:val="false"/>
                    <w:i w:val="false"/>
                    <w:strike w:val="false"/>
                    <w:dstrike w:val="false"/>
                    <w:outline w:val="false"/>
                    <w:shadow w:val="false"/>
                    <w:color w:val="000000"/>
                    <w:sz w:val="24"/>
                    <w:szCs w:val="24"/>
                    <w:u w:val="none"/>
                    <w:em w:val="none"/>
                  </w:rPr>
                  <w:t>Интерфейс SSD</w:t>
                </w:r>
              </w:ins>
            </w:hyperlink>
          </w:p>
          <w:p>
            <w:pPr>
              <w:pStyle w:val="Normal"/>
              <w:widowControl w:val="false"/>
              <w:rPr>
                <w:ins w:id="467" w:author="Андрей Сергеевич Саяпин" w:date="2026-05-21T10:07:53Z"/>
              </w:rPr>
            </w:pPr>
            <w:hyperlink r:id="rId33">
              <w:ins w:id="465" w:author="Андрей Сергеевич Саяпин" w:date="2026-05-21T10:07:53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SATA 6Gb/s</w:t>
                </w:r>
              </w:ins>
            </w:hyperlink>
            <w:ins w:id="466" w:author="Андрей Сергеевич Саяпин" w:date="2026-05-21T10:07:53Z">
              <w:r>
                <w:rPr>
                  <w:color w:val="000000"/>
                  <w:sz w:val="24"/>
                  <w:szCs w:val="24"/>
                </w:rPr>
                <w:t> (SATA-III)</w:t>
              </w:r>
            </w:ins>
          </w:p>
          <w:p>
            <w:pPr>
              <w:pStyle w:val="Normal"/>
              <w:widowControl w:val="false"/>
              <w:rPr>
                <w:ins w:id="469" w:author="Андрей Сергеевич Саяпин" w:date="2026-05-21T10:07:53Z"/>
              </w:rPr>
            </w:pPr>
            <w:hyperlink r:id="rId34">
              <w:ins w:id="468" w:author="Андрей Сергеевич Саяпин" w:date="2026-05-21T10:07:53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Пропускная способность интерфейса</w:t>
                </w:r>
              </w:ins>
            </w:hyperlink>
          </w:p>
          <w:p>
            <w:pPr>
              <w:pStyle w:val="Normal"/>
              <w:widowControl w:val="false"/>
              <w:rPr>
                <w:ins w:id="471" w:author="Андрей Сергеевич Саяпин" w:date="2026-05-21T10:07:53Z"/>
              </w:rPr>
            </w:pPr>
            <w:ins w:id="470" w:author="Андрей Сергеевич Саяпин" w:date="2026-05-21T10:07:53Z">
              <w:r>
                <w:rPr>
                  <w:sz w:val="24"/>
                  <w:szCs w:val="24"/>
                </w:rPr>
                <w:t>6 Гбит/сек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73" w:author="Андрей Сергеевич Саяпин" w:date="2026-05-21T10:07:53Z"/>
              </w:rPr>
            </w:pPr>
            <w:ins w:id="472" w:author="Андрей Сергеевич Саяпин" w:date="2026-05-21T10:07:53Z">
              <w:r>
                <w:rPr>
                  <w:sz w:val="24"/>
                  <w:szCs w:val="24"/>
                </w:rPr>
                <w:t>Конфигурация Контроллер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75" w:author="Андрей Сергеевич Саяпин" w:date="2026-05-21T10:07:53Z"/>
              </w:rPr>
            </w:pPr>
            <w:ins w:id="474" w:author="Андрей Сергеевич Саяпин" w:date="2026-05-21T10:07:53Z">
              <w:r>
                <w:rPr>
                  <w:sz w:val="24"/>
                  <w:szCs w:val="24"/>
                </w:rPr>
                <w:t>Silicon Motion</w:t>
              </w:r>
            </w:ins>
          </w:p>
          <w:p>
            <w:pPr>
              <w:pStyle w:val="Normal"/>
              <w:widowControl w:val="false"/>
              <w:rPr>
                <w:ins w:id="477" w:author="Андрей Сергеевич Саяпин" w:date="2026-05-21T10:07:53Z"/>
              </w:rPr>
            </w:pPr>
            <w:hyperlink r:id="rId35">
              <w:ins w:id="476" w:author="Андрей Сергеевич Саяпин" w:date="2026-05-21T10:07:53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Тип чипов</w:t>
                </w:r>
              </w:ins>
            </w:hyperlink>
          </w:p>
          <w:p>
            <w:pPr>
              <w:pStyle w:val="Normal"/>
              <w:widowControl w:val="false"/>
              <w:rPr>
                <w:ins w:id="479" w:author="Андрей Сергеевич Саяпин" w:date="2026-05-21T10:07:53Z"/>
              </w:rPr>
            </w:pPr>
            <w:hyperlink r:id="rId36">
              <w:ins w:id="478" w:author="Андрей Сергеевич Саяпин" w:date="2026-05-21T10:07:53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3D TLC (Triple Level Cell)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481" w:author="Андрей Сергеевич Саяпин" w:date="2026-05-21T10:07:53Z"/>
              </w:rPr>
            </w:pPr>
            <w:ins w:id="480" w:author="Андрей Сергеевич Саяпин" w:date="2026-05-21T10:07:53Z">
              <w:r>
                <w:rPr>
                  <w:sz w:val="24"/>
                  <w:szCs w:val="24"/>
                </w:rPr>
                <w:t>Кэш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86" w:author="Андрей Сергеевич Саяпин" w:date="2026-05-21T10:07:53Z"/>
              </w:rPr>
            </w:pPr>
            <w:ins w:id="482" w:author="Андрей Сергеевич Саяпин" w:date="2026-05-21T10:07:53Z">
              <w:r>
                <w:rPr>
                  <w:sz w:val="24"/>
                  <w:szCs w:val="24"/>
                </w:rPr>
                <w:t>Параметры</w:t>
              </w:r>
            </w:ins>
            <w:ins w:id="483" w:author="Андрей Сергеевич Саяпин" w:date="2026-05-21T10:07:53Z">
              <w:r>
                <w:rPr/>
                <w:t xml:space="preserve"> </w:t>
              </w:r>
            </w:ins>
            <w:ins w:id="484" w:author="Андрей Сергеевич Саяпин" w:date="2026-05-21T10:07:53Z">
              <w:r>
                <w:rPr>
                  <w:sz w:val="24"/>
                  <w:szCs w:val="24"/>
                </w:rPr>
                <w:t xml:space="preserve">производительности </w:t>
              </w:r>
            </w:ins>
            <w:hyperlink r:id="rId37">
              <w:ins w:id="485" w:author="Андрей Сергеевич Саяпин" w:date="2026-05-21T10:07:53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чтения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488" w:author="Андрей Сергеевич Саяпин" w:date="2026-05-21T10:07:53Z"/>
              </w:rPr>
            </w:pPr>
            <w:ins w:id="487" w:author="Андрей Сергеевич Саяпин" w:date="2026-05-21T10:07:53Z">
              <w:r>
                <w:rPr/>
                <w:t>до 540 МБ/сек</w:t>
              </w:r>
            </w:ins>
          </w:p>
          <w:p>
            <w:pPr>
              <w:pStyle w:val="Normal"/>
              <w:widowControl w:val="false"/>
              <w:rPr>
                <w:ins w:id="490" w:author="Андрей Сергеевич Саяпин" w:date="2026-05-21T10:07:53Z"/>
              </w:rPr>
            </w:pPr>
            <w:hyperlink r:id="rId38">
              <w:ins w:id="489" w:author="Андрей Сергеевич Саяпин" w:date="2026-05-21T10:07:53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записи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492" w:author="Андрей Сергеевич Саяпин" w:date="2026-05-21T10:07:53Z"/>
              </w:rPr>
            </w:pPr>
            <w:ins w:id="491" w:author="Андрей Сергеевич Саяпин" w:date="2026-05-21T10:07:53Z">
              <w:r>
                <w:rPr>
                  <w:sz w:val="24"/>
                  <w:szCs w:val="24"/>
                </w:rPr>
                <w:t>до 520 МБ/сек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498" w:author="Андрей Сергеевич Саяпин" w:date="2026-05-21T10:07:53Z"/>
              </w:rPr>
            </w:pPr>
            <w:hyperlink r:id="rId39">
              <w:ins w:id="493" w:author="Андрей Сергеевич Саяпин" w:date="2026-05-21T10:07:53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записи</w:t>
                </w:r>
              </w:ins>
            </w:hyperlink>
            <w:ins w:id="494" w:author="Андрей Сергеевич Саяпин" w:date="2026-05-21T10:07:53Z">
              <w:r>
                <w:rPr>
                  <w:color w:val="000000"/>
                </w:rPr>
                <w:t> </w:t>
              </w:r>
            </w:ins>
            <w:ins w:id="495" w:author="Андрей Сергеевич Саяпин" w:date="2026-05-21T10:07:53Z">
              <w:r>
                <w:rPr>
                  <w:sz w:val="24"/>
                  <w:szCs w:val="24"/>
                </w:rPr>
                <w:t>4Кб файлов</w:t>
              </w:r>
            </w:ins>
            <w:ins w:id="496" w:author="Андрей Сергеевич Саяпин" w:date="2026-05-21T10:07:53Z">
              <w:r>
                <w:rPr/>
                <w:t xml:space="preserve"> </w:t>
              </w:r>
            </w:ins>
            <w:ins w:id="497" w:author="Андрей Сергеевич Саяпин" w:date="2026-05-21T10:07:53Z">
              <w:r>
                <w:rPr>
                  <w:sz w:val="24"/>
                  <w:szCs w:val="24"/>
                </w:rPr>
                <w:t>IOmeter, глубина очереди=32</w:t>
              </w:r>
            </w:ins>
          </w:p>
          <w:p>
            <w:pPr>
              <w:pStyle w:val="Normal"/>
              <w:widowControl w:val="false"/>
              <w:rPr>
                <w:ins w:id="500" w:author="Андрей Сергеевич Саяпин" w:date="2026-05-21T10:07:53Z"/>
              </w:rPr>
            </w:pPr>
            <w:hyperlink r:id="rId40">
              <w:ins w:id="499" w:author="Андрей Сергеевич Саяпин" w:date="2026-05-21T10:07:53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Формат накопителя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ins w:id="501" w:author="Андрей Сергеевич Саяпин" w:date="2026-05-21T10:07:53Z">
              <w:r>
                <w:rPr>
                  <w:sz w:val="24"/>
                  <w:szCs w:val="24"/>
                </w:rPr>
                <w:t>2.5" (толщиной 7 мм)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503" w:author="Андрей Сергеевич Саяпин" w:date="2026-05-22T08:09:16Z"/>
              </w:rPr>
            </w:pPr>
            <w:ins w:id="502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505" w:author="Андрей Сергеевич Саяпин" w:date="2026-05-22T08:09:16Z"/>
              </w:rPr>
            </w:pPr>
            <w:ins w:id="504" w:author="Андрей Сергеевич Саяпин" w:date="2026-05-22T08:09:1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506" w:author="Андрей Сергеевич Саяпин" w:date="2026-05-22T08:09:16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507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508" w:author="Андрей Сергеевич Саяпин" w:date="2026-05-22T08:09:12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509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7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510" w:author="Андрей Сергеевич Саяпин" w:date="2026-05-21T10:08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Модуль памяти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512" w:author="Андрей Сергеевич Саяпин" w:date="2026-05-21T10:09:48Z"/>
              </w:rPr>
            </w:pPr>
            <w:ins w:id="511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514" w:author="Андрей Сергеевич Саяпин" w:date="2026-05-21T10:09:48Z"/>
              </w:rPr>
            </w:pPr>
            <w:ins w:id="513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Модуль памяти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516" w:author="Андрей Сергеевич Саяпин" w:date="2026-05-21T10:09:48Z"/>
              </w:rPr>
            </w:pPr>
            <w:ins w:id="515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Основные характеристики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18" w:author="Андрей Сергеевич Саяпин" w:date="2026-05-21T10:09:48Z"/>
              </w:rPr>
            </w:pPr>
            <w:ins w:id="517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Назначение -для ноутбука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20" w:author="Андрей Сергеевич Саяпин" w:date="2026-05-21T10:09:48Z"/>
              </w:rPr>
            </w:pPr>
            <w:ins w:id="519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Форм-фактор -SO-DIMM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22" w:author="Андрей Сергеевич Саяпин" w:date="2026-05-21T10:09:48Z"/>
              </w:rPr>
            </w:pPr>
            <w:ins w:id="521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 памяти -DDR4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24" w:author="Андрей Сергеевич Саяпин" w:date="2026-05-21T10:09:48Z"/>
              </w:rPr>
            </w:pPr>
            <w:ins w:id="523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Частота, мегагерц -3200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26" w:author="Андрей Сергеевич Саяпин" w:date="2026-05-21T10:09:48Z"/>
              </w:rPr>
            </w:pPr>
            <w:ins w:id="525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Стандарт памяти -PC-25600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28" w:author="Андрей Сергеевич Саяпин" w:date="2026-05-21T10:09:48Z"/>
              </w:rPr>
            </w:pPr>
            <w:ins w:id="527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Общий объем, гигабайт -16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30" w:author="Андрей Сергеевич Саяпин" w:date="2026-05-21T10:09:48Z"/>
              </w:rPr>
            </w:pPr>
            <w:ins w:id="529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Количество модулей в комплекте -1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32" w:author="Андрей Сергеевич Саяпин" w:date="2026-05-21T10:09:48Z"/>
              </w:rPr>
            </w:pPr>
            <w:ins w:id="531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Объем одного модуля, гигабайт -16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34" w:author="Андрей Сергеевич Саяпин" w:date="2026-05-21T10:09:48Z"/>
              </w:rPr>
            </w:pPr>
            <w:ins w:id="533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Спецификация модуля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36" w:author="Андрей Сергеевич Саяпин" w:date="2026-05-21T10:09:48Z"/>
              </w:rPr>
            </w:pPr>
            <w:ins w:id="535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Пропускная способность, Мегабит/с - 25600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38" w:author="Андрей Сергеевич Саяпин" w:date="2026-05-21T10:09:48Z"/>
              </w:rPr>
            </w:pPr>
            <w:ins w:id="537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Расположение чипов -двустороннее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40" w:author="Андрей Сергеевич Саяпин" w:date="2026-05-21T10:09:48Z"/>
              </w:rPr>
            </w:pPr>
            <w:ins w:id="539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Напряжение питания - 1,2В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42" w:author="Андрей Сергеевич Саяпин" w:date="2026-05-21T10:09:48Z"/>
              </w:rPr>
            </w:pPr>
            <w:ins w:id="541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Тайминги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44" w:author="Андрей Сергеевич Саяпин" w:date="2026-05-21T10:09:48Z"/>
              </w:rPr>
            </w:pPr>
            <w:ins w:id="543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CAS Latency (CL) -22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46" w:author="Андрей Сергеевич Саяпин" w:date="2026-05-21T10:09:48Z"/>
              </w:rPr>
            </w:pPr>
            <w:ins w:id="545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RAS to CAS Delay (tRCD) -22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48" w:author="Андрей Сергеевич Саяпин" w:date="2026-05-21T10:09:48Z"/>
              </w:rPr>
            </w:pPr>
            <w:ins w:id="547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Row Precharge Delay (tRP) -22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ins w:id="549" w:author="Андрей Сергеевич Саяпин" w:date="2026-05-21T10:09:4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Activate to Precharge Delay (tRAS) -32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551" w:author="Андрей Сергеевич Саяпин" w:date="2026-05-22T08:09:27Z"/>
              </w:rPr>
            </w:pPr>
            <w:ins w:id="550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553" w:author="Андрей Сергеевич Саяпин" w:date="2026-05-22T08:09:27Z"/>
              </w:rPr>
            </w:pPr>
            <w:ins w:id="552" w:author="Андрей Сергеевич Саяпин" w:date="2026-05-22T08:09:27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554" w:author="Андрей Сергеевич Саяпин" w:date="2026-05-22T08:09:27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555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556" w:author="Андрей Сергеевич Саяпин" w:date="2026-05-22T08:09:33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557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8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558" w:author="Андрей Сергеевич Саяпин" w:date="2026-05-21T10:08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Модуль памяти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560" w:author="Андрей Сергеевич Саяпин" w:date="2026-05-21T10:10:25Z"/>
              </w:rPr>
            </w:pPr>
            <w:ins w:id="559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562" w:author="Андрей Сергеевич Саяпин" w:date="2026-05-21T10:10:25Z"/>
              </w:rPr>
            </w:pPr>
            <w:ins w:id="561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Модуль памяти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64" w:author="Андрей Сергеевич Саяпин" w:date="2026-05-21T10:10:25Z"/>
              </w:rPr>
            </w:pPr>
            <w:ins w:id="563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Назначение для ноутбука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66" w:author="Андрей Сергеевич Саяпин" w:date="2026-05-21T10:10:25Z"/>
              </w:rPr>
            </w:pPr>
            <w:ins w:id="565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Форм-фактор -SO-DIMM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68" w:author="Андрей Сергеевич Саяпин" w:date="2026-05-21T10:10:25Z"/>
              </w:rPr>
            </w:pPr>
            <w:ins w:id="567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 памяти -DDR4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70" w:author="Андрей Сергеевич Саяпин" w:date="2026-05-21T10:10:25Z"/>
              </w:rPr>
            </w:pPr>
            <w:ins w:id="569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Частота, мегагерц - 2666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72" w:author="Андрей Сергеевич Саяпин" w:date="2026-05-21T10:10:25Z"/>
              </w:rPr>
            </w:pPr>
            <w:ins w:id="571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Общий объем, гигабайт -8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74" w:author="Андрей Сергеевич Саяпин" w:date="2026-05-21T10:10:25Z"/>
              </w:rPr>
            </w:pPr>
            <w:ins w:id="573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Спецификация модуля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76" w:author="Андрей Сергеевич Саяпин" w:date="2026-05-21T10:10:25Z"/>
              </w:rPr>
            </w:pPr>
            <w:ins w:id="575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Пропускная способность, Мегабит/с -21300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78" w:author="Андрей Сергеевич Саяпин" w:date="2026-05-21T10:10:25Z"/>
              </w:rPr>
            </w:pPr>
            <w:ins w:id="577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Расположение чипов -двустороннее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80" w:author="Андрей Сергеевич Саяпин" w:date="2026-05-21T10:10:25Z"/>
              </w:rPr>
            </w:pPr>
            <w:ins w:id="579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Количество чипов - 8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82" w:author="Андрей Сергеевич Саяпин" w:date="2026-05-21T10:10:25Z"/>
              </w:rPr>
            </w:pPr>
            <w:ins w:id="581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Ранг памяти -single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84" w:author="Андрей Сергеевич Саяпин" w:date="2026-05-21T10:10:25Z"/>
              </w:rPr>
            </w:pPr>
            <w:ins w:id="583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Количество контактов - 260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86" w:author="Андрей Сергеевич Саяпин" w:date="2026-05-21T10:10:25Z"/>
              </w:rPr>
            </w:pPr>
            <w:ins w:id="585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Напряжение питания - 1,2В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88" w:author="Андрей Сергеевич Саяпин" w:date="2026-05-21T10:10:25Z"/>
              </w:rPr>
            </w:pPr>
            <w:ins w:id="587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Тайминги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90" w:author="Андрей Сергеевич Саяпин" w:date="2026-05-21T10:10:25Z"/>
              </w:rPr>
            </w:pPr>
            <w:ins w:id="589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CAS Latency (CL) -19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592" w:author="Андрей Сергеевич Саяпин" w:date="2026-05-21T10:10:25Z"/>
              </w:rPr>
            </w:pPr>
            <w:ins w:id="591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RAS to CAS Delay (tRCD) -19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ins w:id="593" w:author="Андрей Сергеевич Саяпин" w:date="2026-05-21T10:10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Row Precharge Delay (tRP) -19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595" w:author="Андрей Сергеевич Саяпин" w:date="2026-05-22T08:09:39Z"/>
              </w:rPr>
            </w:pPr>
            <w:ins w:id="594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597" w:author="Андрей Сергеевич Саяпин" w:date="2026-05-22T08:09:39Z"/>
              </w:rPr>
            </w:pPr>
            <w:ins w:id="596" w:author="Андрей Сергеевич Саяпин" w:date="2026-05-22T08:09:39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598" w:author="Андрей Сергеевич Саяпин" w:date="2026-05-22T08:09:39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599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600" w:author="Андрей Сергеевич Саяпин" w:date="2026-05-22T08:09:45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601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9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602" w:author="Андрей Сергеевич Саяпин" w:date="2026-05-21T10:08:53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Накопитель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604" w:author="Андрей Сергеевич Саяпин" w:date="2026-05-21T10:11:15Z"/>
              </w:rPr>
            </w:pPr>
            <w:ins w:id="603" w:author="Андрей Сергеевич Саяпин" w:date="2026-05-21T10:11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ins w:id="606" w:author="Андрей Сергеевич Саяпин" w:date="2026-05-21T10:11:15Z"/>
              </w:rPr>
            </w:pPr>
            <w:ins w:id="605" w:author="Андрей Сергеевич Саяпин" w:date="2026-05-21T10:11:15Z">
              <w:r>
                <w:rPr>
                  <w:rFonts w:eastAsia="Times New Roman" w:cs="Times New Roman"/>
                  <w:color w:val="auto"/>
                  <w:sz w:val="24"/>
                  <w:szCs w:val="24"/>
                  <w:u w:val="none"/>
                  <w:lang w:val="ru-RU" w:eastAsia="ru-RU" w:bidi="ar-SA"/>
                </w:rPr>
                <w:t>Накопитель</w:t>
              </w:r>
            </w:ins>
          </w:p>
          <w:p>
            <w:pPr>
              <w:pStyle w:val="Style36"/>
              <w:widowControl w:val="false"/>
              <w:spacing w:before="0" w:after="0"/>
              <w:rPr>
                <w:ins w:id="608" w:author="Андрей Сергеевич Саяпин" w:date="2026-05-21T10:11:15Z"/>
              </w:rPr>
            </w:pPr>
            <w:hyperlink r:id="rId41">
              <w:ins w:id="607" w:author="Андрей Сергеевич Саяпин" w:date="2026-05-21T10:11:15Z">
                <w:r>
                  <w:rPr>
                    <w:rStyle w:val="Hyperlink"/>
                    <w:rFonts w:eastAsia="Times New Roman" w:cs="Times New Roman"/>
                    <w:color w:val="000000"/>
                    <w:sz w:val="24"/>
                    <w:szCs w:val="24"/>
                    <w:u w:val="none"/>
                    <w:lang w:val="ru-RU" w:eastAsia="ru-RU" w:bidi="ar-SA"/>
                  </w:rPr>
                  <w:t>Интерфейс SSD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612" w:author="Андрей Сергеевич Саяпин" w:date="2026-05-21T10:11:15Z"/>
              </w:rPr>
            </w:pPr>
            <w:hyperlink r:id="rId42">
              <w:ins w:id="609" w:author="Андрей Сергеевич Саяпин" w:date="2026-05-21T10:11:1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M.2</w:t>
                </w:r>
              </w:ins>
            </w:hyperlink>
            <w:ins w:id="610" w:author="Андрей Сергеевич Саяпин" w:date="2026-05-21T10:11:15Z">
              <w:r>
                <w:rPr/>
                <w:t> </w:t>
              </w:r>
            </w:ins>
            <w:ins w:id="611" w:author="Андрей Сергеевич Саяпин" w:date="2026-05-21T10:11:15Z">
              <w:r>
                <w:rPr>
                  <w:sz w:val="24"/>
                  <w:szCs w:val="24"/>
                </w:rPr>
                <w:t>PCI-E Gen4 x4</w:t>
              </w:r>
            </w:ins>
          </w:p>
          <w:p>
            <w:pPr>
              <w:pStyle w:val="Normal"/>
              <w:widowControl w:val="false"/>
              <w:rPr>
                <w:ins w:id="614" w:author="Андрей Сергеевич Саяпин" w:date="2026-05-21T10:11:15Z"/>
              </w:rPr>
            </w:pPr>
            <w:hyperlink r:id="rId43">
              <w:ins w:id="613" w:author="Андрей Сергеевич Саяпин" w:date="2026-05-21T10:11:1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Пропускная способность интерфейса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616" w:author="Андрей Сергеевич Саяпин" w:date="2026-05-21T10:11:15Z"/>
              </w:rPr>
            </w:pPr>
            <w:ins w:id="615" w:author="Андрей Сергеевич Саяпин" w:date="2026-05-21T10:11:15Z">
              <w:r>
                <w:rPr>
                  <w:sz w:val="24"/>
                  <w:szCs w:val="24"/>
                </w:rPr>
                <w:t>8 ГБ/сек</w:t>
                <w:br/>
                <w:t>Контроллер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18" w:author="Андрей Сергеевич Саяпин" w:date="2026-05-21T10:11:15Z"/>
              </w:rPr>
            </w:pPr>
            <w:ins w:id="617" w:author="Андрей Сергеевич Саяпин" w:date="2026-05-21T10:11:15Z">
              <w:r>
                <w:rPr>
                  <w:sz w:val="24"/>
                  <w:szCs w:val="24"/>
                </w:rPr>
                <w:t>PHISON E19T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20" w:author="Андрей Сергеевич Саяпин" w:date="2026-05-21T10:11:15Z"/>
              </w:rPr>
            </w:pPr>
            <w:hyperlink r:id="rId44">
              <w:ins w:id="619" w:author="Андрей Сергеевич Саяпин" w:date="2026-05-21T10:11:1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чтения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624" w:author="Андрей Сергеевич Саяпин" w:date="2026-05-21T10:11:15Z"/>
              </w:rPr>
            </w:pPr>
            <w:ins w:id="621" w:author="Андрей Сергеевич Саяпин" w:date="2026-05-21T10:11:15Z">
              <w:r>
                <w:rPr>
                  <w:sz w:val="24"/>
                  <w:szCs w:val="24"/>
                </w:rPr>
                <w:t>до 3600 МБ/сек</w:t>
              </w:r>
            </w:ins>
            <w:hyperlink r:id="rId45">
              <w:ins w:id="622" w:author="Андрей Сергеевич Саяпин" w:date="2026-05-21T10:11:15Z">
                <w:r>
                  <w:rPr>
                    <w:rStyle w:val="Hyperlink"/>
                    <w:color w:val="1C81B7"/>
                    <w:sz w:val="24"/>
                    <w:szCs w:val="24"/>
                    <w:u w:val="single"/>
                  </w:rPr>
                  <w:br/>
                </w:r>
              </w:ins>
              <w:ins w:id="623" w:author="Андрей Сергеевич Саяпин" w:date="2026-05-21T10:11:1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записи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626" w:author="Андрей Сергеевич Саяпин" w:date="2026-05-21T10:11:15Z"/>
              </w:rPr>
            </w:pPr>
            <w:ins w:id="625" w:author="Андрей Сергеевич Саяпин" w:date="2026-05-21T10:11:15Z">
              <w:r>
                <w:rPr>
                  <w:sz w:val="24"/>
                  <w:szCs w:val="24"/>
                </w:rPr>
                <w:t>до 2300 МБ/сек</w:t>
              </w:r>
            </w:ins>
          </w:p>
          <w:p>
            <w:pPr>
              <w:pStyle w:val="Normal"/>
              <w:widowControl w:val="false"/>
              <w:rPr>
                <w:ins w:id="629" w:author="Андрей Сергеевич Саяпин" w:date="2026-05-21T10:11:15Z"/>
              </w:rPr>
            </w:pPr>
            <w:hyperlink r:id="rId46">
              <w:ins w:id="627" w:author="Андрей Сергеевич Саяпин" w:date="2026-05-21T10:11:1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записи</w:t>
                </w:r>
              </w:ins>
            </w:hyperlink>
            <w:ins w:id="628" w:author="Андрей Сергеевич Саяпин" w:date="2026-05-21T10:11:15Z">
              <w:r>
                <w:rPr>
                  <w:sz w:val="24"/>
                  <w:szCs w:val="24"/>
                </w:rPr>
                <w:t> 4Кб файлов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31" w:author="Андрей Сергеевич Саяпин" w:date="2026-05-21T10:11:15Z"/>
              </w:rPr>
            </w:pPr>
            <w:ins w:id="630" w:author="Андрей Сергеевич Саяпин" w:date="2026-05-21T10:11:15Z">
              <w:r>
                <w:rPr>
                  <w:sz w:val="24"/>
                  <w:szCs w:val="24"/>
                </w:rPr>
                <w:t>IOmeter, глубина очереди=32</w:t>
              </w:r>
            </w:ins>
          </w:p>
          <w:p>
            <w:pPr>
              <w:pStyle w:val="Normal"/>
              <w:widowControl w:val="false"/>
              <w:rPr>
                <w:ins w:id="633" w:author="Андрей Сергеевич Саяпин" w:date="2026-05-21T10:11:15Z"/>
              </w:rPr>
            </w:pPr>
            <w:ins w:id="632" w:author="Андрей Сергеевич Саяпин" w:date="2026-05-21T10:11:15Z">
              <w:r>
                <w:rPr>
                  <w:sz w:val="24"/>
                  <w:szCs w:val="24"/>
                </w:rPr>
                <w:t>550000 IOPS</w:t>
              </w:r>
            </w:ins>
          </w:p>
          <w:p>
            <w:pPr>
              <w:pStyle w:val="Normal"/>
              <w:widowControl w:val="false"/>
              <w:rPr>
                <w:ins w:id="635" w:author="Андрей Сергеевич Саяпин" w:date="2026-05-21T10:11:15Z"/>
              </w:rPr>
            </w:pPr>
            <w:hyperlink r:id="rId47">
              <w:ins w:id="634" w:author="Андрей Сергеевич Саяпин" w:date="2026-05-21T10:11:1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Формат накопителя</w:t>
                </w:r>
              </w:ins>
            </w:hyperlink>
          </w:p>
          <w:p>
            <w:pPr>
              <w:pStyle w:val="Normal"/>
              <w:widowControl w:val="false"/>
              <w:rPr/>
            </w:pPr>
            <w:hyperlink r:id="rId48">
              <w:ins w:id="636" w:author="Андрей Сергеевич Саяпин" w:date="2026-05-21T10:11:1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M.2</w:t>
                </w:r>
              </w:ins>
            </w:hyperlink>
            <w:ins w:id="637" w:author="Андрей Сергеевич Саяпин" w:date="2026-05-21T10:11:15Z">
              <w:r>
                <w:rPr>
                  <w:color w:val="111111"/>
                  <w:sz w:val="24"/>
                  <w:szCs w:val="24"/>
                </w:rPr>
                <w:t> Type 2280 M Key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639" w:author="Андрей Сергеевич Саяпин" w:date="2026-05-22T08:09:52Z"/>
              </w:rPr>
            </w:pPr>
            <w:ins w:id="638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641" w:author="Андрей Сергеевич Саяпин" w:date="2026-05-22T08:09:52Z"/>
              </w:rPr>
            </w:pPr>
            <w:ins w:id="640" w:author="Андрей Сергеевич Саяпин" w:date="2026-05-22T08:09:52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642" w:author="Андрей Сергеевич Саяпин" w:date="2026-05-22T08:09:52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643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644" w:author="Андрей Сергеевич Саяпин" w:date="2026-05-22T08:10:02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645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10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646" w:author="Андрей Сергеевич Саяпин" w:date="2026-05-21T10:11:5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Мобильное шасси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648" w:author="Андрей Сергеевич Саяпин" w:date="2026-05-21T10:11:59Z"/>
              </w:rPr>
            </w:pPr>
            <w:ins w:id="647" w:author="Андрей Сергеевич Саяпин" w:date="2026-05-21T10:11:5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650" w:author="Андрей Сергеевич Саяпин" w:date="2026-05-21T10:11:59Z"/>
              </w:rPr>
            </w:pPr>
            <w:ins w:id="649" w:author="Андрей Сергеевич Саяпин" w:date="2026-05-21T10:11:5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Мобильное шасси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652" w:author="Андрей Сергеевич Саяпин" w:date="2026-05-21T10:11:59Z"/>
              </w:rPr>
            </w:pPr>
            <w:ins w:id="651" w:author="Андрей Сергеевич Саяпин" w:date="2026-05-21T10:11:5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Описание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54" w:author="Андрей Сергеевич Саяпин" w:date="2026-05-21T10:11:59Z"/>
              </w:rPr>
            </w:pPr>
            <w:ins w:id="653" w:author="Андрей Сергеевич Саяпин" w:date="2026-05-21T10:11:59Z">
              <w:r>
                <w:rPr>
                  <w:sz w:val="24"/>
                  <w:szCs w:val="24"/>
                </w:rPr>
                <w:t>Внешний корпус предназначен для подключения дисков M.2 (NGFF) SATA/PCI-E SSD к компьютеру, ноутбуку или другим устройствам, имеющим разъём USB 3.0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56" w:author="Андрей Сергеевич Саяпин" w:date="2026-05-21T10:11:59Z"/>
              </w:rPr>
            </w:pPr>
            <w:ins w:id="655" w:author="Андрей Сергеевич Саяпин" w:date="2026-05-21T10:11:59Z">
              <w:r>
                <w:rPr>
                  <w:sz w:val="24"/>
                  <w:szCs w:val="24"/>
                </w:rPr>
                <w:t>Поддержка ОС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58" w:author="Андрей Сергеевич Саяпин" w:date="2026-05-21T10:11:59Z"/>
              </w:rPr>
            </w:pPr>
            <w:ins w:id="657" w:author="Андрей Сергеевич Саяпин" w:date="2026-05-21T10:11:59Z">
              <w:r>
                <w:rPr>
                  <w:sz w:val="24"/>
                  <w:szCs w:val="24"/>
                </w:rPr>
                <w:t>Windows 11 (только 64 bit), Windows 10, Windows 8.1, Windows 8, Windows 7, Windows Vista, MAC OS X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60" w:author="Андрей Сергеевич Саяпин" w:date="2026-05-21T10:11:59Z"/>
              </w:rPr>
            </w:pPr>
            <w:ins w:id="659" w:author="Андрей Сергеевич Саяпин" w:date="2026-05-21T10:11:59Z">
              <w:r>
                <w:rPr>
                  <w:sz w:val="24"/>
                  <w:szCs w:val="24"/>
                </w:rPr>
                <w:t>Скорость передачи данных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62" w:author="Андрей Сергеевич Саяпин" w:date="2026-05-21T10:11:59Z"/>
              </w:rPr>
            </w:pPr>
            <w:ins w:id="661" w:author="Андрей Сергеевич Саяпин" w:date="2026-05-21T10:11:59Z">
              <w:r>
                <w:rPr>
                  <w:sz w:val="24"/>
                  <w:szCs w:val="24"/>
                </w:rPr>
                <w:t>До 10 Гбит/с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64" w:author="Андрей Сергеевич Саяпин" w:date="2026-05-21T10:11:59Z"/>
              </w:rPr>
            </w:pPr>
            <w:ins w:id="663" w:author="Андрей Сергеевич Саяпин" w:date="2026-05-21T10:11:59Z">
              <w:r>
                <w:rPr>
                  <w:sz w:val="24"/>
                  <w:szCs w:val="24"/>
                </w:rPr>
                <w:t>Чип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66" w:author="Андрей Сергеевич Саяпин" w:date="2026-05-21T10:11:59Z"/>
              </w:rPr>
            </w:pPr>
            <w:ins w:id="665" w:author="Андрей Сергеевич Саяпин" w:date="2026-05-21T10:11:59Z">
              <w:r>
                <w:rPr>
                  <w:sz w:val="24"/>
                  <w:szCs w:val="24"/>
                </w:rPr>
                <w:t>Realtek RTL9210B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68" w:author="Андрей Сергеевич Саяпин" w:date="2026-05-21T10:11:59Z"/>
              </w:rPr>
            </w:pPr>
            <w:ins w:id="667" w:author="Андрей Сергеевич Саяпин" w:date="2026-05-21T10:11:59Z">
              <w:r>
                <w:rPr>
                  <w:sz w:val="24"/>
                  <w:szCs w:val="24"/>
                </w:rPr>
                <w:t>Интерфейс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70" w:author="Андрей Сергеевич Саяпин" w:date="2026-05-21T10:11:59Z"/>
              </w:rPr>
            </w:pPr>
            <w:ins w:id="669" w:author="Андрей Сергеевич Саяпин" w:date="2026-05-21T10:11:59Z">
              <w:r>
                <w:rPr>
                  <w:sz w:val="24"/>
                  <w:szCs w:val="24"/>
                </w:rPr>
                <w:t>USB 3.1 Gen2 Type-C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72" w:author="Андрей Сергеевич Саяпин" w:date="2026-05-21T10:11:59Z"/>
              </w:rPr>
            </w:pPr>
            <w:ins w:id="671" w:author="Андрей Сергеевич Саяпин" w:date="2026-05-21T10:11:59Z">
              <w:r>
                <w:rPr>
                  <w:sz w:val="24"/>
                  <w:szCs w:val="24"/>
                </w:rPr>
                <w:t>Питание</w:t>
              </w:r>
            </w:ins>
          </w:p>
          <w:p>
            <w:pPr>
              <w:pStyle w:val="Normal"/>
              <w:widowControl w:val="false"/>
              <w:rPr/>
            </w:pPr>
            <w:ins w:id="673" w:author="Андрей Сергеевич Саяпин" w:date="2026-05-21T10:11:59Z">
              <w:r>
                <w:rPr>
                  <w:color w:val="111111"/>
                  <w:sz w:val="24"/>
                  <w:szCs w:val="24"/>
                </w:rPr>
                <w:t>От USB порта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675" w:author="Андрей Сергеевич Саяпин" w:date="2026-05-22T08:10:08Z"/>
              </w:rPr>
            </w:pPr>
            <w:ins w:id="674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677" w:author="Андрей Сергеевич Саяпин" w:date="2026-05-22T08:10:08Z"/>
              </w:rPr>
            </w:pPr>
            <w:ins w:id="676" w:author="Андрей Сергеевич Саяпин" w:date="2026-05-22T08:10:08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678" w:author="Андрей Сергеевич Саяпин" w:date="2026-05-22T08:10:08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679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680" w:author="Андрей Сергеевич Саяпин" w:date="2026-05-22T08:10:1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681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11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682" w:author="Андрей Сергеевич Саяпин" w:date="2026-05-21T10:12:0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Мобильное шасси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684" w:author="Андрей Сергеевич Саяпин" w:date="2026-05-21T10:15:31Z"/>
              </w:rPr>
            </w:pPr>
            <w:ins w:id="683" w:author="Андрей Сергеевич Саяпин" w:date="2026-05-21T10:15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686" w:author="Андрей Сергеевич Саяпин" w:date="2026-05-21T10:15:31Z"/>
              </w:rPr>
            </w:pPr>
            <w:ins w:id="685" w:author="Андрей Сергеевич Саяпин" w:date="2026-05-21T10:15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Мобильное шасси</w:t>
              </w:r>
            </w:ins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ins w:id="688" w:author="Андрей Сергеевич Саяпин" w:date="2026-05-21T10:15:31Z"/>
              </w:rPr>
            </w:pPr>
            <w:ins w:id="687" w:author="Андрей Сергеевич Саяпин" w:date="2026-05-21T10:15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Скорость передачи данных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90" w:author="Андрей Сергеевич Саяпин" w:date="2026-05-21T10:15:31Z"/>
              </w:rPr>
            </w:pPr>
            <w:ins w:id="689" w:author="Андрей Сергеевич Саяпин" w:date="2026-05-21T10:15:31Z">
              <w:r>
                <w:rPr>
                  <w:sz w:val="24"/>
                  <w:szCs w:val="24"/>
                </w:rPr>
                <w:t>До 5 Гбит/с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692" w:author="Андрей Сергеевич Саяпин" w:date="2026-05-21T10:15:31Z"/>
              </w:rPr>
            </w:pPr>
            <w:ins w:id="691" w:author="Андрей Сергеевич Саяпин" w:date="2026-05-21T10:15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Интерфейс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94" w:author="Андрей Сергеевич Саяпин" w:date="2026-05-21T10:15:31Z"/>
              </w:rPr>
            </w:pPr>
            <w:ins w:id="693" w:author="Андрей Сергеевич Саяпин" w:date="2026-05-21T10:15:31Z">
              <w:r>
                <w:rPr>
                  <w:sz w:val="24"/>
                  <w:szCs w:val="24"/>
                </w:rPr>
                <w:t>USB 3.1 Gen1 (=USB 3.0, совместимо с USB 2.0)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97" w:author="Андрей Сергеевич Саяпин" w:date="2026-05-21T10:15:31Z"/>
              </w:rPr>
            </w:pPr>
            <w:ins w:id="695" w:author="Андрей Сергеевич Саяпин" w:date="2026-05-21T10:15:31Z">
              <w:r>
                <w:rPr/>
                <w:t xml:space="preserve">Интерфейс поддерживаемых </w:t>
              </w:r>
            </w:ins>
            <w:ins w:id="696" w:author="Андрей Сергеевич Саяпин" w:date="2026-05-21T10:15:31Z">
              <w:r>
                <w:rPr>
                  <w:sz w:val="24"/>
                  <w:szCs w:val="24"/>
                </w:rPr>
                <w:t>HDD/SSD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699" w:author="Андрей Сергеевич Саяпин" w:date="2026-05-21T10:15:31Z"/>
              </w:rPr>
            </w:pPr>
            <w:ins w:id="698" w:author="Андрей Сергеевич Саяпин" w:date="2026-05-21T10:15:31Z">
              <w:r>
                <w:rPr>
                  <w:sz w:val="24"/>
                  <w:szCs w:val="24"/>
                </w:rPr>
                <w:t>SATA 6Gb/s (SATA-III), SATA-II, SATA/150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01" w:author="Андрей Сергеевич Саяпин" w:date="2026-05-21T10:15:31Z"/>
              </w:rPr>
            </w:pPr>
            <w:ins w:id="700" w:author="Андрей Сергеевич Саяпин" w:date="2026-05-21T10:15:31Z">
              <w:r>
                <w:rPr>
                  <w:sz w:val="24"/>
                  <w:szCs w:val="24"/>
                </w:rPr>
                <w:t>Формат накопителя</w:t>
              </w:r>
            </w:ins>
          </w:p>
          <w:p>
            <w:pPr>
              <w:pStyle w:val="Normal"/>
              <w:widowControl w:val="false"/>
              <w:rPr/>
            </w:pPr>
            <w:ins w:id="702" w:author="Андрей Сергеевич Саяпин" w:date="2026-05-21T10:15:31Z">
              <w:r>
                <w:rPr>
                  <w:sz w:val="24"/>
                  <w:szCs w:val="24"/>
                </w:rPr>
                <w:t>2.5" (толщиной 7 мм), 2.5" (толщиной 9.5 мм)</w:t>
              </w:r>
            </w:ins>
            <w:del w:id="703" w:author="Андрей Сергеевич Саяпин" w:date="2026-05-21T10:15:31Z">
              <w:r>
                <w:rPr>
                  <w:color w:val="111111"/>
                  <w:sz w:val="24"/>
                  <w:szCs w:val="24"/>
                </w:rPr>
                <w:delText>Гильза Сечение кабеля (Cu )10 мм² материал медь луженая ГОСТ 23469.3-79</w:delText>
              </w:r>
            </w:del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705" w:author="Андрей Сергеевич Саяпин" w:date="2026-05-22T08:10:21Z"/>
              </w:rPr>
            </w:pPr>
            <w:ins w:id="704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707" w:author="Андрей Сергеевич Саяпин" w:date="2026-05-22T08:10:21Z"/>
              </w:rPr>
            </w:pPr>
            <w:ins w:id="706" w:author="Андрей Сергеевич Саяпин" w:date="2026-05-22T08:10:21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708" w:author="Андрей Сергеевич Саяпин" w:date="2026-05-22T08:10:21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709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710" w:author="Андрей Сергеевич Саяпин" w:date="2026-05-22T08:10:2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711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12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712" w:author="Андрей Сергеевич Саяпин" w:date="2026-05-21T10:15:49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Накопитель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714" w:author="Андрей Сергеевич Саяпин" w:date="2026-05-21T10:16:55Z"/>
              </w:rPr>
            </w:pPr>
            <w:ins w:id="713" w:author="Андрей Сергеевич Саяпин" w:date="2026-05-21T10:16:5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 оборудования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16" w:author="Андрей Сергеевич Саяпин" w:date="2026-05-21T10:16:55Z"/>
              </w:rPr>
            </w:pPr>
            <w:ins w:id="715" w:author="Андрей Сергеевич Саяпин" w:date="2026-05-21T10:16:55Z">
              <w:r>
                <w:rPr>
                  <w:sz w:val="24"/>
                  <w:szCs w:val="24"/>
                </w:rPr>
                <w:t>SSD для персональных компьютеров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ins w:id="718" w:author="Андрей Сергеевич Саяпин" w:date="2026-05-21T10:16:55Z"/>
              </w:rPr>
            </w:pPr>
            <w:hyperlink r:id="rId49">
              <w:ins w:id="717" w:author="Андрей Сергеевич Саяпин" w:date="2026-05-21T10:16:55Z">
                <w:r>
                  <w:rPr>
                    <w:rStyle w:val="Hyperlink"/>
                    <w:rFonts w:eastAsia="Times New Roman" w:cs="Times New Roman"/>
                    <w:color w:val="000000"/>
                    <w:sz w:val="24"/>
                    <w:szCs w:val="24"/>
                    <w:u w:val="none"/>
                    <w:lang w:val="ru-RU" w:eastAsia="ru-RU" w:bidi="ar-SA"/>
                  </w:rPr>
                  <w:t>Шифрование данных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720" w:author="Андрей Сергеевич Саяпин" w:date="2026-05-21T10:16:55Z"/>
              </w:rPr>
            </w:pPr>
            <w:ins w:id="719" w:author="Андрей Сергеевич Саяпин" w:date="2026-05-21T10:16:55Z">
              <w:r>
                <w:rPr>
                  <w:sz w:val="24"/>
                  <w:szCs w:val="24"/>
                </w:rPr>
                <w:t>AES 256 бит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22" w:author="Андрей Сергеевич Саяпин" w:date="2026-05-21T10:16:55Z"/>
              </w:rPr>
            </w:pPr>
            <w:ins w:id="721" w:author="Андрей Сергеевич Саяпин" w:date="2026-05-21T10:16:55Z">
              <w:r>
                <w:rPr>
                  <w:sz w:val="24"/>
                  <w:szCs w:val="24"/>
                </w:rPr>
                <w:t>Ресурс SSD (TBW)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24" w:author="Андрей Сергеевич Саяпин" w:date="2026-05-21T10:16:55Z"/>
              </w:rPr>
            </w:pPr>
            <w:ins w:id="723" w:author="Андрей Сергеевич Саяпин" w:date="2026-05-21T10:16:55Z">
              <w:r>
                <w:rPr>
                  <w:sz w:val="24"/>
                  <w:szCs w:val="24"/>
                </w:rPr>
                <w:t>300 TBW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26" w:author="Андрей Сергеевич Саяпин" w:date="2026-05-21T10:16:55Z"/>
              </w:rPr>
            </w:pPr>
            <w:ins w:id="725" w:author="Андрей Сергеевич Саяпин" w:date="2026-05-21T10:16:55Z">
              <w:r>
                <w:rPr>
                  <w:sz w:val="24"/>
                  <w:szCs w:val="24"/>
                </w:rPr>
                <w:t>Ресурс DWPD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28" w:author="Андрей Сергеевич Саяпин" w:date="2026-05-21T10:16:55Z"/>
              </w:rPr>
            </w:pPr>
            <w:ins w:id="727" w:author="Андрей Сергеевич Саяпин" w:date="2026-05-21T10:16:55Z">
              <w:r>
                <w:rPr>
                  <w:sz w:val="24"/>
                  <w:szCs w:val="24"/>
                </w:rPr>
                <w:t>0.33 перезаписи всего объема накопителя в день (DWPD - Drive Writes Per Day)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30" w:author="Андрей Сергеевич Саяпин" w:date="2026-05-21T10:16:55Z"/>
              </w:rPr>
            </w:pPr>
            <w:hyperlink r:id="rId50">
              <w:ins w:id="729" w:author="Андрей Сергеевич Саяпин" w:date="2026-05-21T10:16:5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Интерфейс SSD</w:t>
                </w:r>
              </w:ins>
            </w:hyperlink>
          </w:p>
          <w:p>
            <w:pPr>
              <w:pStyle w:val="Normal"/>
              <w:widowControl w:val="false"/>
              <w:rPr>
                <w:ins w:id="733" w:author="Андрей Сергеевич Саяпин" w:date="2026-05-21T10:16:55Z"/>
              </w:rPr>
            </w:pPr>
            <w:hyperlink r:id="rId51">
              <w:ins w:id="731" w:author="Андрей Сергеевич Саяпин" w:date="2026-05-21T10:16:5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SATA 6Gb/s</w:t>
                </w:r>
              </w:ins>
            </w:hyperlink>
            <w:ins w:id="732" w:author="Андрей Сергеевич Саяпин" w:date="2026-05-21T10:16:55Z">
              <w:r>
                <w:rPr>
                  <w:sz w:val="24"/>
                  <w:szCs w:val="24"/>
                </w:rPr>
                <w:t> (SATA-III)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35" w:author="Андрей Сергеевич Саяпин" w:date="2026-05-21T10:16:55Z"/>
              </w:rPr>
            </w:pPr>
            <w:hyperlink r:id="rId52">
              <w:ins w:id="734" w:author="Андрей Сергеевич Саяпин" w:date="2026-05-21T10:16:5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Пропускная способность интерфейса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737" w:author="Андрей Сергеевич Саяпин" w:date="2026-05-21T10:16:55Z"/>
              </w:rPr>
            </w:pPr>
            <w:ins w:id="736" w:author="Андрей Сергеевич Саяпин" w:date="2026-05-21T10:16:55Z">
              <w:r>
                <w:rPr>
                  <w:sz w:val="24"/>
                  <w:szCs w:val="24"/>
                </w:rPr>
                <w:t>6 Гбит/сек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39" w:author="Андрей Сергеевич Саяпин" w:date="2026-05-21T10:16:55Z"/>
              </w:rPr>
            </w:pPr>
            <w:hyperlink r:id="rId53">
              <w:ins w:id="738" w:author="Андрей Сергеевич Саяпин" w:date="2026-05-21T10:16:5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Тип чипов</w:t>
                </w:r>
              </w:ins>
            </w:hyperlink>
          </w:p>
          <w:p>
            <w:pPr>
              <w:pStyle w:val="Normal"/>
              <w:widowControl w:val="false"/>
              <w:rPr>
                <w:ins w:id="742" w:author="Андрей Сергеевич Саяпин" w:date="2026-05-21T10:16:55Z"/>
              </w:rPr>
            </w:pPr>
            <w:hyperlink r:id="rId54">
              <w:ins w:id="740" w:author="Андрей Сергеевич Саяпин" w:date="2026-05-21T10:16:5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3D TLC (Triple Level Cell)</w:t>
                </w:r>
              </w:ins>
            </w:hyperlink>
            <w:ins w:id="741" w:author="Андрей Сергеевич Саяпин" w:date="2026-05-21T10:16:55Z">
              <w:r>
                <w:rPr>
                  <w:sz w:val="24"/>
                  <w:szCs w:val="24"/>
                </w:rPr>
                <w:t> V-NAND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44" w:author="Андрей Сергеевич Саяпин" w:date="2026-05-21T10:16:55Z"/>
              </w:rPr>
            </w:pPr>
            <w:ins w:id="743" w:author="Андрей Сергеевич Саяпин" w:date="2026-05-21T10:16:55Z">
              <w:r>
                <w:rPr>
                  <w:sz w:val="24"/>
                  <w:szCs w:val="24"/>
                </w:rPr>
                <w:t>Кэш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46" w:author="Андрей Сергеевич Саяпин" w:date="2026-05-21T10:16:55Z"/>
              </w:rPr>
            </w:pPr>
            <w:ins w:id="745" w:author="Андрей Сергеевич Саяпин" w:date="2026-05-21T10:16:55Z">
              <w:r>
                <w:rPr>
                  <w:sz w:val="24"/>
                  <w:szCs w:val="24"/>
                </w:rPr>
                <w:t>512 Мб Low Power DDR4 SDRAM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48" w:author="Андрей Сергеевич Саяпин" w:date="2026-05-21T10:16:55Z"/>
              </w:rPr>
            </w:pPr>
            <w:hyperlink r:id="rId55">
              <w:ins w:id="747" w:author="Андрей Сергеевич Саяпин" w:date="2026-05-21T10:16:5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чтения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750" w:author="Андрей Сергеевич Саяпин" w:date="2026-05-21T10:16:55Z"/>
              </w:rPr>
            </w:pPr>
            <w:ins w:id="749" w:author="Андрей Сергеевич Саяпин" w:date="2026-05-21T10:16:55Z">
              <w:r>
                <w:rPr>
                  <w:sz w:val="24"/>
                  <w:szCs w:val="24"/>
                </w:rPr>
                <w:t>до 560 МБ/сек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52" w:author="Андрей Сергеевич Саяпин" w:date="2026-05-21T10:16:55Z"/>
              </w:rPr>
            </w:pPr>
            <w:hyperlink r:id="rId56">
              <w:ins w:id="751" w:author="Андрей Сергеевич Саяпин" w:date="2026-05-21T10:16:5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записи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754" w:author="Андрей Сергеевич Саяпин" w:date="2026-05-21T10:16:55Z"/>
              </w:rPr>
            </w:pPr>
            <w:ins w:id="753" w:author="Андрей Сергеевич Саяпин" w:date="2026-05-21T10:16:55Z">
              <w:r>
                <w:rPr>
                  <w:sz w:val="24"/>
                  <w:szCs w:val="24"/>
                </w:rPr>
                <w:t>До 530 Мб/сек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57" w:author="Андрей Сергеевич Саяпин" w:date="2026-05-21T10:16:55Z"/>
              </w:rPr>
            </w:pPr>
            <w:hyperlink r:id="rId57">
              <w:ins w:id="755" w:author="Андрей Сергеевич Саяпин" w:date="2026-05-21T10:16:5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записи</w:t>
                </w:r>
              </w:ins>
            </w:hyperlink>
            <w:ins w:id="756" w:author="Андрей Сергеевич Саяпин" w:date="2026-05-21T10:16:55Z">
              <w:r>
                <w:rPr>
                  <w:sz w:val="24"/>
                  <w:szCs w:val="24"/>
                </w:rPr>
                <w:t> 4Кб файлов IOmeter, глубина очереди=32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59" w:author="Андрей Сергеевич Саяпин" w:date="2026-05-21T10:16:55Z"/>
              </w:rPr>
            </w:pPr>
            <w:ins w:id="758" w:author="Андрей Сергеевич Саяпин" w:date="2026-05-21T10:16:55Z">
              <w:r>
                <w:rPr>
                  <w:sz w:val="24"/>
                  <w:szCs w:val="24"/>
                </w:rPr>
                <w:t>88000 IOPS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61" w:author="Андрей Сергеевич Саяпин" w:date="2026-05-21T10:16:55Z"/>
              </w:rPr>
            </w:pPr>
            <w:hyperlink r:id="rId58">
              <w:ins w:id="760" w:author="Андрей Сергеевич Саяпин" w:date="2026-05-21T10:16:55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Формат накопителя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ins w:id="762" w:author="Андрей Сергеевич Саяпин" w:date="2026-05-21T10:16:55Z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2.5" (толщиной 7 мм)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764" w:author="Андрей Сергеевич Саяпин" w:date="2026-05-22T08:10:36Z"/>
              </w:rPr>
            </w:pPr>
            <w:ins w:id="763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766" w:author="Андрей Сергеевич Саяпин" w:date="2026-05-22T08:10:36Z"/>
              </w:rPr>
            </w:pPr>
            <w:ins w:id="765" w:author="Андрей Сергеевич Саяпин" w:date="2026-05-22T08:10:3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767" w:author="Андрей Сергеевич Саяпин" w:date="2026-05-22T08:10:36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768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769" w:author="Андрей Сергеевич Саяпин" w:date="2026-05-22T08:10:33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770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13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771" w:author="Андрей Сергеевич Саяпин" w:date="2026-05-21T10:18:35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Портативный аккумулятор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rPr>
                <w:sz w:val="24"/>
                <w:szCs w:val="24"/>
                <w:ins w:id="773" w:author="Андрей Сергеевич Саяпин" w:date="2026-05-21T10:18:35Z"/>
              </w:rPr>
            </w:pPr>
            <w:ins w:id="772" w:author="Андрей Сергеевич Саяпин" w:date="2026-05-21T10:18:3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BodyText"/>
              <w:widowControl w:val="false"/>
              <w:numPr>
                <w:ilvl w:val="0"/>
              </w:numPr>
              <w:spacing w:before="0" w:after="120"/>
              <w:rPr>
                <w:sz w:val="24"/>
                <w:szCs w:val="24"/>
                <w:ins w:id="775" w:author="Андрей Сергеевич Саяпин" w:date="2026-05-21T10:18:35Z"/>
              </w:rPr>
            </w:pPr>
            <w:ins w:id="774" w:author="Андрей Сергеевич Саяпин" w:date="2026-05-21T10:18:35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Портативный аккумулятор</w:t>
                <w:br/>
                <w:t>Мощность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77" w:author="Андрей Сергеевич Саяпин" w:date="2026-05-21T10:18:35Z"/>
              </w:rPr>
            </w:pPr>
            <w:ins w:id="776" w:author="Андрей Сергеевич Саяпин" w:date="2026-05-21T10:18:35Z">
              <w:r>
                <w:rPr>
                  <w:sz w:val="24"/>
                  <w:szCs w:val="24"/>
                </w:rPr>
                <w:t>210 Вт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79" w:author="Андрей Сергеевич Саяпин" w:date="2026-05-21T10:18:35Z"/>
              </w:rPr>
            </w:pPr>
            <w:ins w:id="778" w:author="Андрей Сергеевич Саяпин" w:date="2026-05-21T10:18:35Z">
              <w:r>
                <w:rPr>
                  <w:sz w:val="24"/>
                  <w:szCs w:val="24"/>
                </w:rPr>
                <w:t>Емкость аккумулятора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81" w:author="Андрей Сергеевич Саяпин" w:date="2026-05-21T10:18:35Z"/>
              </w:rPr>
            </w:pPr>
            <w:ins w:id="780" w:author="Андрей Сергеевич Саяпин" w:date="2026-05-21T10:18:35Z">
              <w:r>
                <w:rPr>
                  <w:sz w:val="24"/>
                  <w:szCs w:val="24"/>
                </w:rPr>
                <w:t>25000 мАч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83" w:author="Андрей Сергеевич Саяпин" w:date="2026-05-21T10:18:35Z"/>
              </w:rPr>
            </w:pPr>
            <w:ins w:id="782" w:author="Андрей Сергеевич Саяпин" w:date="2026-05-21T10:18:35Z">
              <w:r>
                <w:rPr>
                  <w:sz w:val="24"/>
                  <w:szCs w:val="24"/>
                </w:rPr>
                <w:t>Выходные параметры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85" w:author="Андрей Сергеевич Саяпин" w:date="2026-05-21T10:18:35Z"/>
              </w:rPr>
            </w:pPr>
            <w:ins w:id="784" w:author="Андрей Сергеевич Саяпин" w:date="2026-05-21T10:18:35Z">
              <w:r>
                <w:rPr>
                  <w:sz w:val="24"/>
                  <w:szCs w:val="24"/>
                </w:rPr>
                <w:t>120Вт (макс.)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87" w:author="Андрей Сергеевич Саяпин" w:date="2026-05-21T10:18:35Z"/>
              </w:rPr>
            </w:pPr>
            <w:ins w:id="786" w:author="Андрей Сергеевич Саяпин" w:date="2026-05-21T10:18:35Z">
              <w:r>
                <w:rPr>
                  <w:sz w:val="24"/>
                  <w:szCs w:val="24"/>
                </w:rPr>
                <w:t>Стандарт быстрой зарядки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89" w:author="Андрей Сергеевич Саяпин" w:date="2026-05-21T10:18:35Z"/>
              </w:rPr>
            </w:pPr>
            <w:ins w:id="788" w:author="Андрей Сергеевич Саяпин" w:date="2026-05-21T10:18:35Z">
              <w:r>
                <w:rPr>
                  <w:sz w:val="24"/>
                  <w:szCs w:val="24"/>
                </w:rPr>
                <w:t>Power Delivery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91" w:author="Андрей Сергеевич Саяпин" w:date="2026-05-21T10:18:35Z"/>
              </w:rPr>
            </w:pPr>
            <w:ins w:id="790" w:author="Андрей Сергеевич Саяпин" w:date="2026-05-21T10:18:35Z">
              <w:r>
                <w:rPr>
                  <w:sz w:val="24"/>
                  <w:szCs w:val="24"/>
                </w:rPr>
                <w:t>Тип разъёма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93" w:author="Андрей Сергеевич Саяпин" w:date="2026-05-21T10:18:35Z"/>
              </w:rPr>
            </w:pPr>
            <w:ins w:id="792" w:author="Андрей Сергеевич Саяпин" w:date="2026-05-21T10:18:35Z">
              <w:r>
                <w:rPr>
                  <w:sz w:val="24"/>
                  <w:szCs w:val="24"/>
                </w:rPr>
                <w:t>USB Type-C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95" w:author="Андрей Сергеевич Саяпин" w:date="2026-05-21T10:18:35Z"/>
              </w:rPr>
            </w:pPr>
            <w:ins w:id="794" w:author="Андрей Сергеевич Саяпин" w:date="2026-05-21T10:18:35Z">
              <w:r>
                <w:rPr>
                  <w:sz w:val="24"/>
                  <w:szCs w:val="24"/>
                </w:rPr>
                <w:t>Выходные параметры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97" w:author="Андрей Сергеевич Саяпин" w:date="2026-05-21T10:18:35Z"/>
              </w:rPr>
            </w:pPr>
            <w:ins w:id="796" w:author="Андрей Сергеевич Саяпин" w:date="2026-05-21T10:18:35Z">
              <w:r>
                <w:rPr>
                  <w:sz w:val="24"/>
                  <w:szCs w:val="24"/>
                </w:rPr>
                <w:t>45Вт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799" w:author="Андрей Сергеевич Саяпин" w:date="2026-05-21T10:18:35Z"/>
              </w:rPr>
            </w:pPr>
            <w:ins w:id="798" w:author="Андрей Сергеевич Саяпин" w:date="2026-05-21T10:18:35Z">
              <w:r>
                <w:rPr>
                  <w:sz w:val="24"/>
                  <w:szCs w:val="24"/>
                </w:rPr>
                <w:t>Выходной разъем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01" w:author="Андрей Сергеевич Саяпин" w:date="2026-05-21T10:18:35Z"/>
              </w:rPr>
            </w:pPr>
            <w:ins w:id="800" w:author="Андрей Сергеевич Саяпин" w:date="2026-05-21T10:18:35Z">
              <w:r>
                <w:rPr>
                  <w:sz w:val="24"/>
                  <w:szCs w:val="24"/>
                </w:rPr>
                <w:t>USB Type-A, USB Type-C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03" w:author="Андрей Сергеевич Саяпин" w:date="2026-05-21T10:18:35Z"/>
              </w:rPr>
            </w:pPr>
            <w:ins w:id="802" w:author="Андрей Сергеевич Саяпин" w:date="2026-05-21T10:18:35Z">
              <w:r>
                <w:rPr>
                  <w:sz w:val="24"/>
                  <w:szCs w:val="24"/>
                </w:rPr>
                <w:t>Тип аккумулятора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05" w:author="Андрей Сергеевич Саяпин" w:date="2026-05-21T10:18:35Z"/>
              </w:rPr>
            </w:pPr>
            <w:ins w:id="804" w:author="Андрей Сергеевич Саяпин" w:date="2026-05-21T10:18:35Z">
              <w:r>
                <w:rPr>
                  <w:sz w:val="24"/>
                  <w:szCs w:val="24"/>
                </w:rPr>
                <w:t>Li-Ion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07" w:author="Андрей Сергеевич Саяпин" w:date="2026-05-21T10:18:35Z"/>
              </w:rPr>
            </w:pPr>
            <w:ins w:id="806" w:author="Андрей Сергеевич Саяпин" w:date="2026-05-21T10:18:35Z">
              <w:r>
                <w:rPr>
                  <w:sz w:val="24"/>
                  <w:szCs w:val="24"/>
                </w:rPr>
                <w:t>Ёмкость, mAh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09" w:author="Андрей Сергеевич Саяпин" w:date="2026-05-21T10:18:35Z"/>
              </w:rPr>
            </w:pPr>
            <w:ins w:id="808" w:author="Андрей Сергеевич Саяпин" w:date="2026-05-21T10:18:35Z">
              <w:r>
                <w:rPr>
                  <w:sz w:val="24"/>
                  <w:szCs w:val="24"/>
                </w:rPr>
                <w:t>25000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11" w:author="Андрей Сергеевич Саяпин" w:date="2026-05-21T10:18:35Z"/>
              </w:rPr>
            </w:pPr>
            <w:ins w:id="810" w:author="Андрей Сергеевич Саяпин" w:date="2026-05-21T10:18:35Z">
              <w:r>
                <w:rPr>
                  <w:sz w:val="24"/>
                  <w:szCs w:val="24"/>
                </w:rPr>
                <w:t>Область применения</w:t>
              </w:r>
            </w:ins>
          </w:p>
          <w:p>
            <w:pPr>
              <w:pStyle w:val="Normal"/>
              <w:widowControl w:val="false"/>
              <w:rPr/>
            </w:pPr>
            <w:ins w:id="812" w:author="Андрей Сергеевич Саяпин" w:date="2026-05-21T10:18:35Z">
              <w:r>
                <w:rPr>
                  <w:color w:val="111111"/>
                  <w:sz w:val="24"/>
                  <w:szCs w:val="24"/>
                </w:rPr>
                <w:t>Зарядка для ноутбуков, смартфонов и др.мобильных устройств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814" w:author="Андрей Сергеевич Саяпин" w:date="2026-05-22T08:10:46Z"/>
              </w:rPr>
            </w:pPr>
            <w:ins w:id="813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816" w:author="Андрей Сергеевич Саяпин" w:date="2026-05-22T08:10:46Z"/>
              </w:rPr>
            </w:pPr>
            <w:ins w:id="815" w:author="Андрей Сергеевич Саяпин" w:date="2026-05-22T08:10:4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817" w:author="Андрей Сергеевич Саяпин" w:date="2026-05-22T08:10:46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818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819" w:author="Андрей Сергеевич Саяпин" w:date="2026-05-22T08:10:52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820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14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821" w:author="Андрей Сергеевич Саяпин" w:date="2026-05-21T10:19:58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Накопитель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823" w:author="Андрей Сергеевич Саяпин" w:date="2026-05-21T10:19:58Z"/>
              </w:rPr>
            </w:pPr>
            <w:ins w:id="822" w:author="Андрей Сергеевич Саяпин" w:date="2026-05-21T10:19:5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825" w:author="Андрей Сергеевич Саяпин" w:date="2026-05-21T10:19:58Z"/>
              </w:rPr>
            </w:pPr>
            <w:ins w:id="824" w:author="Андрей Сергеевич Саяпин" w:date="2026-05-21T10:19:5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Накопитель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ins w:id="827" w:author="Андрей Сергеевич Саяпин" w:date="2026-05-21T10:19:58Z"/>
              </w:rPr>
            </w:pPr>
            <w:ins w:id="826" w:author="Андрей Сергеевич Саяпин" w:date="2026-05-21T10:19:58Z">
              <w:r>
                <w:rPr>
                  <w:sz w:val="24"/>
                  <w:szCs w:val="24"/>
                </w:rPr>
                <w:t>Ресурс SSD (TBW)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29" w:author="Андрей Сергеевич Саяпин" w:date="2026-05-21T10:19:58Z"/>
              </w:rPr>
            </w:pPr>
            <w:ins w:id="828" w:author="Андрей Сергеевич Саяпин" w:date="2026-05-21T10:19:58Z">
              <w:r>
                <w:rPr>
                  <w:sz w:val="24"/>
                  <w:szCs w:val="24"/>
                </w:rPr>
                <w:t>750 TBW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ins w:id="831" w:author="Андрей Сергеевич Саяпин" w:date="2026-05-21T10:19:58Z"/>
              </w:rPr>
            </w:pPr>
            <w:ins w:id="830" w:author="Андрей Сергеевич Саяпин" w:date="2026-05-21T10:19:58Z">
              <w:r>
                <w:rPr>
                  <w:sz w:val="24"/>
                  <w:szCs w:val="24"/>
                </w:rPr>
                <w:t>Ресурс DWPD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33" w:author="Андрей Сергеевич Саяпин" w:date="2026-05-21T10:19:58Z"/>
              </w:rPr>
            </w:pPr>
            <w:ins w:id="832" w:author="Андрей Сергеевич Саяпин" w:date="2026-05-21T10:19:58Z">
              <w:r>
                <w:rPr>
                  <w:sz w:val="24"/>
                  <w:szCs w:val="24"/>
                </w:rPr>
                <w:t>0.41 перезаписи всего объема накопителя в день (DWPD - Drive Writes Per Day)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ins w:id="835" w:author="Андрей Сергеевич Саяпин" w:date="2026-05-21T10:19:58Z"/>
              </w:rPr>
            </w:pPr>
            <w:ins w:id="834" w:author="Андрей Сергеевич Саяпин" w:date="2026-05-21T10:19:58Z">
              <w:r>
                <w:rPr>
                  <w:sz w:val="24"/>
                  <w:szCs w:val="24"/>
                </w:rPr>
                <w:t>Класс SSD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37" w:author="Андрей Сергеевич Саяпин" w:date="2026-05-21T10:19:58Z"/>
              </w:rPr>
            </w:pPr>
            <w:ins w:id="836" w:author="Андрей Сергеевич Саяпин" w:date="2026-05-21T10:19:58Z">
              <w:r>
                <w:rPr>
                  <w:sz w:val="24"/>
                  <w:szCs w:val="24"/>
                </w:rPr>
                <w:t>Для персональных компьютеров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ins w:id="839" w:author="Андрей Сергеевич Саяпин" w:date="2026-05-21T10:19:58Z"/>
              </w:rPr>
            </w:pPr>
            <w:hyperlink r:id="rId59">
              <w:ins w:id="838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Интерфейс SSD</w:t>
                </w:r>
              </w:ins>
            </w:hyperlink>
          </w:p>
          <w:p>
            <w:pPr>
              <w:pStyle w:val="Normal"/>
              <w:widowControl w:val="false"/>
              <w:rPr>
                <w:ins w:id="842" w:author="Андрей Сергеевич Саяпин" w:date="2026-05-21T10:19:58Z"/>
              </w:rPr>
            </w:pPr>
            <w:hyperlink r:id="rId60">
              <w:ins w:id="840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M.2</w:t>
                </w:r>
              </w:ins>
            </w:hyperlink>
            <w:ins w:id="841" w:author="Андрей Сергеевич Саяпин" w:date="2026-05-21T10:19:58Z">
              <w:r>
                <w:rPr>
                  <w:sz w:val="24"/>
                  <w:szCs w:val="24"/>
                </w:rPr>
                <w:t> PCI-E Gen3 x4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ins w:id="844" w:author="Андрей Сергеевич Саяпин" w:date="2026-05-21T10:19:58Z"/>
              </w:rPr>
            </w:pPr>
            <w:hyperlink r:id="rId61">
              <w:ins w:id="843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Пропускная способность интерфейса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846" w:author="Андрей Сергеевич Саяпин" w:date="2026-05-21T10:19:58Z"/>
              </w:rPr>
            </w:pPr>
            <w:ins w:id="845" w:author="Андрей Сергеевич Саяпин" w:date="2026-05-21T10:19:58Z">
              <w:r>
                <w:rPr>
                  <w:sz w:val="24"/>
                  <w:szCs w:val="24"/>
                </w:rPr>
                <w:t>4 ГБ/сек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ins w:id="848" w:author="Андрей Сергеевич Саяпин" w:date="2026-05-21T10:19:58Z"/>
              </w:rPr>
            </w:pPr>
            <w:hyperlink r:id="rId62">
              <w:ins w:id="847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Тип чипов</w:t>
                </w:r>
              </w:ins>
            </w:hyperlink>
          </w:p>
          <w:p>
            <w:pPr>
              <w:pStyle w:val="Normal"/>
              <w:widowControl w:val="false"/>
              <w:rPr>
                <w:ins w:id="850" w:author="Андрей Сергеевич Саяпин" w:date="2026-05-21T10:19:58Z"/>
              </w:rPr>
            </w:pPr>
            <w:hyperlink r:id="rId63">
              <w:ins w:id="849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3D TLC (Triple Level Cell)</w:t>
                </w:r>
              </w:ins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ins w:id="852" w:author="Андрей Сергеевич Саяпин" w:date="2026-05-21T10:19:58Z"/>
              </w:rPr>
            </w:pPr>
            <w:hyperlink r:id="rId64">
              <w:ins w:id="851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чтения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854" w:author="Андрей Сергеевич Саяпин" w:date="2026-05-21T10:19:58Z"/>
              </w:rPr>
            </w:pPr>
            <w:ins w:id="853" w:author="Андрей Сергеевич Саяпин" w:date="2026-05-21T10:19:58Z">
              <w:r>
                <w:rPr>
                  <w:sz w:val="24"/>
                  <w:szCs w:val="24"/>
                </w:rPr>
                <w:t>до 5000 МБ/сек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ins w:id="856" w:author="Андрей Сергеевич Саяпин" w:date="2026-05-21T10:19:58Z"/>
              </w:rPr>
            </w:pPr>
            <w:hyperlink r:id="rId65">
              <w:ins w:id="855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записи</w:t>
                </w:r>
              </w:ins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ins w:id="858" w:author="Андрей Сергеевич Саяпин" w:date="2026-05-21T10:19:58Z"/>
              </w:rPr>
            </w:pPr>
            <w:ins w:id="857" w:author="Андрей Сергеевич Саяпин" w:date="2026-05-21T10:19:58Z">
              <w:r>
                <w:rPr>
                  <w:sz w:val="24"/>
                  <w:szCs w:val="24"/>
                </w:rPr>
                <w:t>до 4400 МБ/сек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ins w:id="861" w:author="Андрей Сергеевич Саяпин" w:date="2026-05-21T10:19:58Z"/>
              </w:rPr>
            </w:pPr>
            <w:hyperlink r:id="rId66">
              <w:ins w:id="859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Скорость записи</w:t>
                </w:r>
              </w:ins>
            </w:hyperlink>
            <w:ins w:id="860" w:author="Андрей Сергеевич Саяпин" w:date="2026-05-21T10:19:58Z">
              <w:r>
                <w:rPr>
                  <w:sz w:val="24"/>
                  <w:szCs w:val="24"/>
                </w:rPr>
                <w:t> 4Кб файлов IOmeter, глубина очереди=32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63" w:author="Андрей Сергеевич Саяпин" w:date="2026-05-21T10:19:58Z"/>
              </w:rPr>
            </w:pPr>
            <w:ins w:id="862" w:author="Андрей Сергеевич Саяпин" w:date="2026-05-21T10:19:58Z">
              <w:r>
                <w:rPr>
                  <w:sz w:val="24"/>
                  <w:szCs w:val="24"/>
                </w:rPr>
                <w:t>300000 IOPS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ins w:id="865" w:author="Андрей Сергеевич Саяпин" w:date="2026-05-21T10:19:58Z"/>
              </w:rPr>
            </w:pPr>
            <w:hyperlink r:id="rId67">
              <w:ins w:id="864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Формат накопителя</w:t>
                </w:r>
              </w:ins>
            </w:hyperlink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hyperlink r:id="rId68">
              <w:ins w:id="866" w:author="Андрей Сергеевич Саяпин" w:date="2026-05-21T10:19:58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M.2</w:t>
                </w:r>
              </w:ins>
            </w:hyperlink>
            <w:ins w:id="867" w:author="Андрей Сергеевич Саяпин" w:date="2026-05-21T10:19:58Z">
              <w:r>
                <w:rPr>
                  <w:sz w:val="24"/>
                  <w:szCs w:val="24"/>
                </w:rPr>
                <w:t> Type 2280 B&amp;M Key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869" w:author="Андрей Сергеевич Саяпин" w:date="2026-05-22T08:10:57Z"/>
              </w:rPr>
            </w:pPr>
            <w:ins w:id="868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871" w:author="Андрей Сергеевич Саяпин" w:date="2026-05-22T08:10:57Z"/>
              </w:rPr>
            </w:pPr>
            <w:ins w:id="870" w:author="Андрей Сергеевич Саяпин" w:date="2026-05-22T08:10:57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872" w:author="Андрей Сергеевич Саяпин" w:date="2026-05-22T08:10:57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873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874" w:author="Андрей Сергеевич Саяпин" w:date="2026-05-22T08:11:03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875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15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876" w:author="Андрей Сергеевич Саяпин" w:date="2026-05-21T10:21:55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878" w:author="Андрей Сергеевич Саяпин" w:date="2026-05-21T10:23:29Z"/>
              </w:rPr>
            </w:pPr>
            <w:ins w:id="877" w:author="Андрей Сергеевич Саяпин" w:date="2026-05-21T10:23:29Z">
              <w:r>
                <w:rPr>
                  <w:color w:val="000000"/>
                  <w:sz w:val="24"/>
                  <w:szCs w:val="24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880" w:author="Андрей Сергеевич Саяпин" w:date="2026-05-21T11:45:23Z"/>
              </w:rPr>
            </w:pPr>
            <w:ins w:id="879" w:author="Андрей Сергеевич Саяпин" w:date="2026-05-21T10:23:29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882" w:author="Андрей Сергеевич Саяпин" w:date="2026-05-21T11:45:23Z"/>
              </w:rPr>
            </w:pPr>
            <w:ins w:id="881" w:author="Андрей Сергеевич Саяпин" w:date="2026-05-21T11:45:23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auto"/>
                  <w:spacing w:val="0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Назначение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84" w:author="Андрей Сергеевич Саяпин" w:date="2026-05-21T11:45:23Z"/>
              </w:rPr>
            </w:pPr>
            <w:ins w:id="883" w:author="Андрей Сергеевич Саяпин" w:date="2026-05-21T11:45:23Z">
              <w:r>
                <w:rPr>
                  <w:sz w:val="24"/>
                  <w:szCs w:val="24"/>
                </w:rPr>
                <w:t>для лазерных принтеров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86" w:author="Андрей Сергеевич Саяпин" w:date="2026-05-21T11:46:37Z"/>
              </w:rPr>
            </w:pPr>
            <w:ins w:id="885" w:author="Андрей Сергеевич Саяпин" w:date="2026-05-21T11:46:37Z">
              <w:r>
                <w:rPr>
                  <w:sz w:val="24"/>
                  <w:szCs w:val="24"/>
                </w:rPr>
                <w:t>Цвет красителя картриджа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88" w:author="Андрей Сергеевич Саяпин" w:date="2026-05-21T11:46:37Z"/>
              </w:rPr>
            </w:pPr>
            <w:ins w:id="887" w:author="Андрей Сергеевич Саяпин" w:date="2026-05-21T11:46:37Z">
              <w:r>
                <w:rPr>
                  <w:sz w:val="24"/>
                  <w:szCs w:val="24"/>
                </w:rPr>
                <w:t>Голубой (Cyan)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90" w:author="Андрей Сергеевич Саяпин" w:date="2026-05-21T11:46:37Z"/>
              </w:rPr>
            </w:pPr>
            <w:ins w:id="889" w:author="Андрей Сергеевич Саяпин" w:date="2026-05-21T11:46:37Z">
              <w:r>
                <w:rPr>
                  <w:sz w:val="24"/>
                  <w:szCs w:val="24"/>
                </w:rPr>
                <w:t>Ресурс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92" w:author="Андрей Сергеевич Саяпин" w:date="2026-05-21T11:46:37Z"/>
              </w:rPr>
            </w:pPr>
            <w:ins w:id="891" w:author="Андрей Сергеевич Саяпин" w:date="2026-05-21T11:46:37Z">
              <w:r>
                <w:rPr>
                  <w:sz w:val="24"/>
                  <w:szCs w:val="24"/>
                </w:rPr>
                <w:t>5500 страниц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94" w:author="Андрей Сергеевич Саяпин" w:date="2026-05-21T11:47:38Z"/>
              </w:rPr>
            </w:pPr>
            <w:ins w:id="893" w:author="Андрей Сергеевич Саяпин" w:date="2026-05-21T11:47:38Z">
              <w:r>
                <w:rPr>
                  <w:sz w:val="24"/>
                  <w:szCs w:val="24"/>
                </w:rPr>
                <w:t>Совместимость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96" w:author="Андрей Сергеевич Саяпин" w:date="2026-05-21T11:47:38Z"/>
              </w:rPr>
            </w:pPr>
            <w:ins w:id="895" w:author="Андрей Сергеевич Саяпин" w:date="2026-05-21T11:47:38Z">
              <w:r>
                <w:rPr>
                  <w:sz w:val="24"/>
                  <w:szCs w:val="24"/>
                </w:rPr>
                <w:t>Color LaserJet Pro 4203cdn, 4203dn, 4203dw, 4303dw, 4303fdn, 4303fdw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898" w:author="Андрей Сергеевич Саяпин" w:date="2026-05-21T11:47:38Z"/>
              </w:rPr>
            </w:pPr>
            <w:ins w:id="897" w:author="Андрей Сергеевич Саяпин" w:date="2026-05-21T11:47:38Z">
              <w:r>
                <w:rPr>
                  <w:sz w:val="24"/>
                  <w:szCs w:val="24"/>
                </w:rPr>
                <w:t>Размеры упаковки</w:t>
              </w:r>
            </w:ins>
          </w:p>
          <w:p>
            <w:pPr>
              <w:pStyle w:val="Normal"/>
              <w:widowControl w:val="false"/>
              <w:rPr/>
            </w:pPr>
            <w:ins w:id="899" w:author="Андрей Сергеевич Саяпин" w:date="2026-05-21T11:47:38Z">
              <w:r>
                <w:rPr>
                  <w:sz w:val="24"/>
                  <w:szCs w:val="24"/>
                </w:rPr>
                <w:t>33.13 x 14.17 x 8.15 см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901" w:author="Андрей Сергеевич Саяпин" w:date="2026-05-22T08:11:09Z"/>
              </w:rPr>
            </w:pPr>
            <w:ins w:id="900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903" w:author="Андрей Сергеевич Саяпин" w:date="2026-05-22T08:11:09Z"/>
              </w:rPr>
            </w:pPr>
            <w:ins w:id="902" w:author="Андрей Сергеевич Саяпин" w:date="2026-05-22T08:11:09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904" w:author="Андрей Сергеевич Саяпин" w:date="2026-05-22T08:11:09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905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906" w:author="Андрей Сергеевич Саяпин" w:date="2026-05-22T08:11:15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907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16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908" w:author="Андрей Сергеевич Саяпин" w:date="2026-05-21T10:22:00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910" w:author="Андрей Сергеевич Саяпин" w:date="2026-05-21T15:43:40Z"/>
              </w:rPr>
            </w:pPr>
            <w:ins w:id="909" w:author="Андрей Сергеевич Саяпин" w:date="2026-05-21T15:49:25Z">
              <w:r>
                <w:rPr>
                  <w:color w:val="000000"/>
                  <w:sz w:val="24"/>
                  <w:szCs w:val="24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912" w:author="Андрей Сергеевич Саяпин" w:date="2026-05-21T15:43:40Z"/>
              </w:rPr>
            </w:pPr>
            <w:ins w:id="911" w:author="Андрей Сергеевич Саяпин" w:date="2026-05-21T15:43:40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914" w:author="Андрей Сергеевич Саяпин" w:date="2026-05-21T15:43:40Z"/>
              </w:rPr>
            </w:pPr>
            <w:ins w:id="913" w:author="Андрей Сергеевич Саяпин" w:date="2026-05-21T15:43:40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auto"/>
                  <w:spacing w:val="0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Назначение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16" w:author="Андрей Сергеевич Саяпин" w:date="2026-05-21T15:43:40Z"/>
              </w:rPr>
            </w:pPr>
            <w:ins w:id="915" w:author="Андрей Сергеевич Саяпин" w:date="2026-05-21T15:43:40Z">
              <w:r>
                <w:rPr>
                  <w:sz w:val="24"/>
                  <w:szCs w:val="24"/>
                </w:rPr>
                <w:t>для лазерных принтеров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18" w:author="Андрей Сергеевич Саяпин" w:date="2026-05-21T15:43:40Z"/>
              </w:rPr>
            </w:pPr>
            <w:ins w:id="917" w:author="Андрей Сергеевич Саяпин" w:date="2026-05-21T15:43:40Z">
              <w:r>
                <w:rPr>
                  <w:sz w:val="24"/>
                  <w:szCs w:val="24"/>
                </w:rPr>
                <w:t>Цвет красителя картриджа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21" w:author="Андрей Сергеевич Саяпин" w:date="2026-05-21T15:43:40Z"/>
              </w:rPr>
            </w:pPr>
            <w:ins w:id="919" w:author="Андрей Сергеевич Саяпин" w:date="2026-05-21T15:43:40Z">
              <w:r>
                <w:rPr>
                  <w:sz w:val="24"/>
                  <w:szCs w:val="24"/>
                </w:rPr>
                <w:t xml:space="preserve">Голубой </w:t>
              </w:r>
            </w:ins>
            <w:ins w:id="920" w:author="Андрей Сергеевич Саяпин" w:date="2026-05-21T15:43:40Z">
              <w:r>
                <w:rPr>
                  <w:b w:val="false"/>
                  <w:i w:val="false"/>
                  <w:caps w:val="false"/>
                  <w:smallCaps w:val="false"/>
                  <w:color w:val="222222"/>
                  <w:spacing w:val="0"/>
                  <w:sz w:val="24"/>
                  <w:szCs w:val="24"/>
                </w:rPr>
                <w:t>(Black)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23" w:author="Андрей Сергеевич Саяпин" w:date="2026-05-21T15:43:40Z"/>
              </w:rPr>
            </w:pPr>
            <w:ins w:id="922" w:author="Андрей Сергеевич Саяпин" w:date="2026-05-21T15:43:40Z">
              <w:r>
                <w:rPr>
                  <w:sz w:val="24"/>
                  <w:szCs w:val="24"/>
                </w:rPr>
                <w:t>Ресурс</w:t>
              </w:r>
            </w:ins>
          </w:p>
          <w:p>
            <w:pPr>
              <w:pStyle w:val="Normal"/>
              <w:widowControl w:val="false"/>
              <w:rPr>
                <w:sz w:val="24"/>
                <w:ins w:id="925" w:author="Андрей Сергеевич Саяпин" w:date="2026-05-21T15:43:40Z"/>
              </w:rPr>
            </w:pPr>
            <w:ins w:id="924" w:author="Андрей Сергеевич Саяпин" w:date="2026-05-21T15:43:40Z">
              <w:r>
                <w:rPr>
                  <w:sz w:val="24"/>
                  <w:szCs w:val="24"/>
                </w:rPr>
                <w:t>5500 страниц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27" w:author="Андрей Сергеевич Саяпин" w:date="2026-05-21T15:43:40Z"/>
              </w:rPr>
            </w:pPr>
            <w:ins w:id="926" w:author="Андрей Сергеевич Саяпин" w:date="2026-05-21T15:43:40Z">
              <w:r>
                <w:rPr>
                  <w:sz w:val="24"/>
                  <w:szCs w:val="24"/>
                </w:rPr>
                <w:t>Ресурс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29" w:author="Андрей Сергеевич Саяпин" w:date="2026-05-21T15:45:42Z"/>
              </w:rPr>
            </w:pPr>
            <w:ins w:id="928" w:author="Андрей Сергеевич Саяпин" w:date="2026-05-21T15:43:40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7500 страниц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31" w:author="Андрей Сергеевич Саяпин" w:date="2026-05-21T15:45:42Z"/>
              </w:rPr>
            </w:pPr>
            <w:ins w:id="930" w:author="Андрей Сергеевич Саяпин" w:date="2026-05-21T15:45:42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Совместимость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33" w:author="Андрей Сергеевич Саяпин" w:date="2026-05-21T15:45:42Z"/>
              </w:rPr>
            </w:pPr>
            <w:ins w:id="932" w:author="Андрей Сергеевич Саяпин" w:date="2026-05-21T15:45:42Z">
              <w:r>
                <w:rPr>
                  <w:sz w:val="24"/>
                  <w:szCs w:val="24"/>
                </w:rPr>
                <w:t>Color LaserJet Pro 4203cdn, 4203dn, 4203dw, 4303dw, 4303fdn, 4303fdw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35" w:author="Андрей Сергеевич Саяпин" w:date="2026-05-21T15:45:42Z"/>
              </w:rPr>
            </w:pPr>
            <w:ins w:id="934" w:author="Андрей Сергеевич Саяпин" w:date="2026-05-21T15:45:42Z">
              <w:r>
                <w:rPr>
                  <w:sz w:val="24"/>
                  <w:szCs w:val="24"/>
                </w:rPr>
                <w:t>Размеры упаковки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ins w:id="936" w:author="Андрей Сергеевич Саяпин" w:date="2026-05-21T15:45:42Z">
              <w:r>
                <w:rPr>
                  <w:sz w:val="24"/>
                  <w:szCs w:val="24"/>
                </w:rPr>
                <w:t>33.33 x 14.26 x 8.01 см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938" w:author="Андрей Сергеевич Саяпин" w:date="2026-05-22T08:11:20Z"/>
              </w:rPr>
            </w:pPr>
            <w:ins w:id="937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940" w:author="Андрей Сергеевич Саяпин" w:date="2026-05-22T08:11:20Z"/>
              </w:rPr>
            </w:pPr>
            <w:ins w:id="939" w:author="Андрей Сергеевич Саяпин" w:date="2026-05-22T08:11:20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941" w:author="Андрей Сергеевич Саяпин" w:date="2026-05-22T08:11:20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942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943" w:author="Андрей Сергеевич Саяпин" w:date="2026-05-22T08:11:2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944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17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945" w:author="Андрей Сергеевич Саяпин" w:date="2026-05-21T10:22:05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947" w:author="Андрей Сергеевич Саяпин" w:date="2026-05-21T10:23:50Z"/>
              </w:rPr>
            </w:pPr>
            <w:ins w:id="946" w:author="Андрей Сергеевич Саяпин" w:date="2026-05-21T10:23:50Z">
              <w:r>
                <w:rPr>
                  <w:color w:val="000000"/>
                  <w:sz w:val="24"/>
                  <w:szCs w:val="24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949" w:author="Андрей Сергеевич Саяпин" w:date="2026-05-21T15:50:05Z"/>
              </w:rPr>
            </w:pPr>
            <w:ins w:id="948" w:author="Андрей Сергеевич Саяпин" w:date="2026-05-21T10:23:50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951" w:author="Андрей Сергеевич Саяпин" w:date="2026-05-21T15:50:05Z"/>
              </w:rPr>
            </w:pPr>
            <w:ins w:id="950" w:author="Андрей Сергеевич Саяпин" w:date="2026-05-21T15:50:05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auto"/>
                  <w:spacing w:val="0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Назначение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53" w:author="Андрей Сергеевич Саяпин" w:date="2026-05-21T15:50:05Z"/>
              </w:rPr>
            </w:pPr>
            <w:ins w:id="952" w:author="Андрей Сергеевич Саяпин" w:date="2026-05-21T15:50:05Z">
              <w:r>
                <w:rPr>
                  <w:sz w:val="24"/>
                  <w:szCs w:val="24"/>
                </w:rPr>
                <w:t>для лазерных принтеров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55" w:author="Андрей Сергеевич Саяпин" w:date="2026-05-21T15:50:05Z"/>
              </w:rPr>
            </w:pPr>
            <w:ins w:id="954" w:author="Андрей Сергеевич Саяпин" w:date="2026-05-21T15:50:05Z">
              <w:r>
                <w:rPr>
                  <w:sz w:val="24"/>
                  <w:szCs w:val="24"/>
                </w:rPr>
                <w:t>Цвет красителя картриджа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ins w:id="957" w:author="Андрей Сергеевич Саяпин" w:date="2026-05-21T15:50:05Z"/>
              </w:rPr>
            </w:pPr>
            <w:ins w:id="956" w:author="Андрей Сергеевич Саяпин" w:date="2026-05-21T15:50:05Z">
              <w:r>
                <w:rPr>
                  <w:b w:val="false"/>
                  <w:i w:val="false"/>
                  <w:caps w:val="false"/>
                  <w:smallCaps w:val="false"/>
                  <w:color w:val="222222"/>
                  <w:spacing w:val="0"/>
                  <w:sz w:val="24"/>
                  <w:szCs w:val="24"/>
                </w:rPr>
                <w:t>Пурпурный (Magenta)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59" w:author="Андрей Сергеевич Саяпин" w:date="2026-05-21T15:50:05Z"/>
              </w:rPr>
            </w:pPr>
            <w:ins w:id="958" w:author="Андрей Сергеевич Саяпин" w:date="2026-05-21T15:50:05Z">
              <w:r>
                <w:rPr>
                  <w:sz w:val="24"/>
                  <w:szCs w:val="24"/>
                </w:rPr>
                <w:t>Ресурс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61" w:author="Андрей Сергеевич Саяпин" w:date="2026-05-21T15:50:05Z"/>
              </w:rPr>
            </w:pPr>
            <w:ins w:id="960" w:author="Андрей Сергеевич Саяпин" w:date="2026-05-21T15:50:05Z">
              <w:r>
                <w:rPr>
                  <w:sz w:val="24"/>
                  <w:szCs w:val="24"/>
                </w:rPr>
                <w:t>5500 страниц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63" w:author="Андрей Сергеевич Саяпин" w:date="2026-05-21T15:50:05Z"/>
              </w:rPr>
            </w:pPr>
            <w:ins w:id="962" w:author="Андрей Сергеевич Саяпин" w:date="2026-05-21T15:50:05Z">
              <w:r>
                <w:rPr>
                  <w:sz w:val="24"/>
                  <w:szCs w:val="24"/>
                </w:rPr>
                <w:t>Совместимость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65" w:author="Андрей Сергеевич Саяпин" w:date="2026-05-21T15:50:05Z"/>
              </w:rPr>
            </w:pPr>
            <w:ins w:id="964" w:author="Андрей Сергеевич Саяпин" w:date="2026-05-21T15:50:05Z">
              <w:r>
                <w:rPr>
                  <w:sz w:val="24"/>
                  <w:szCs w:val="24"/>
                </w:rPr>
                <w:t>Color LaserJet Pro 4203cdn, 4203dn, 4203dw, 4303dw, 4303fdn, 4303fdw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67" w:author="Андрей Сергеевич Саяпин" w:date="2026-05-21T15:50:05Z"/>
              </w:rPr>
            </w:pPr>
            <w:ins w:id="966" w:author="Андрей Сергеевич Саяпин" w:date="2026-05-21T15:50:05Z">
              <w:r>
                <w:rPr>
                  <w:sz w:val="24"/>
                  <w:szCs w:val="24"/>
                </w:rPr>
                <w:t>Размеры упаковки</w:t>
              </w:r>
            </w:ins>
          </w:p>
          <w:p>
            <w:pPr>
              <w:pStyle w:val="Normal"/>
              <w:widowControl w:val="false"/>
              <w:rPr/>
            </w:pPr>
            <w:ins w:id="968" w:author="Андрей Сергеевич Саяпин" w:date="2026-05-21T15:50:05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33.13 x 14.17 x 8.15 см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970" w:author="Андрей Сергеевич Саяпин" w:date="2026-05-22T08:11:30Z"/>
              </w:rPr>
            </w:pPr>
            <w:ins w:id="969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972" w:author="Андрей Сергеевич Саяпин" w:date="2026-05-22T08:11:30Z"/>
              </w:rPr>
            </w:pPr>
            <w:ins w:id="971" w:author="Андрей Сергеевич Саяпин" w:date="2026-05-22T08:11:30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973" w:author="Андрей Сергеевич Саяпин" w:date="2026-05-22T08:11:30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974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975" w:author="Андрей Сергеевич Саяпин" w:date="2026-05-22T08:11:37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976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18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977" w:author="Андрей Сергеевич Саяпин" w:date="2026-05-21T10:22:16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979" w:author="Андрей Сергеевич Саяпин" w:date="2026-05-21T15:51:58Z"/>
              </w:rPr>
            </w:pPr>
            <w:ins w:id="978" w:author="Андрей Сергеевич Саяпин" w:date="2026-05-21T15:51:58Z">
              <w:r>
                <w:rPr>
                  <w:sz w:val="24"/>
                  <w:szCs w:val="24"/>
                </w:rPr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981" w:author="Андрей Сергеевич Саяпин" w:date="2026-05-21T15:51:58Z"/>
              </w:rPr>
            </w:pPr>
            <w:ins w:id="980" w:author="Андрей Сергеевич Саяпин" w:date="2026-05-21T15:51:58Z">
              <w:r>
                <w:rPr>
                  <w:color w:val="000000"/>
                  <w:sz w:val="24"/>
                  <w:szCs w:val="24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983" w:author="Андрей Сергеевич Саяпин" w:date="2026-05-21T15:51:58Z"/>
              </w:rPr>
            </w:pPr>
            <w:ins w:id="982" w:author="Андрей Сергеевич Саяпин" w:date="2026-05-21T15:51:58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985" w:author="Андрей Сергеевич Саяпин" w:date="2026-05-21T15:51:58Z"/>
              </w:rPr>
            </w:pPr>
            <w:ins w:id="984" w:author="Андрей Сергеевич Саяпин" w:date="2026-05-21T15:51:58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auto"/>
                  <w:spacing w:val="0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Назначение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87" w:author="Андрей Сергеевич Саяпин" w:date="2026-05-21T15:51:58Z"/>
              </w:rPr>
            </w:pPr>
            <w:ins w:id="986" w:author="Андрей Сергеевич Саяпин" w:date="2026-05-21T15:51:58Z">
              <w:r>
                <w:rPr>
                  <w:sz w:val="24"/>
                  <w:szCs w:val="24"/>
                </w:rPr>
                <w:t>для лазерных принтеров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89" w:author="Андрей Сергеевич Саяпин" w:date="2026-05-21T15:51:58Z"/>
              </w:rPr>
            </w:pPr>
            <w:ins w:id="988" w:author="Андрей Сергеевич Саяпин" w:date="2026-05-21T15:51:58Z">
              <w:r>
                <w:rPr>
                  <w:sz w:val="24"/>
                  <w:szCs w:val="24"/>
                </w:rPr>
                <w:t>Цвет красителя картриджа</w:t>
              </w:r>
            </w:ins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ins w:id="991" w:author="Андрей Сергеевич Саяпин" w:date="2026-05-21T15:51:58Z"/>
              </w:rPr>
            </w:pPr>
            <w:ins w:id="990" w:author="Андрей Сергеевич Саяпин" w:date="2026-05-21T15:53:32Z">
              <w:r>
                <w:rPr>
                  <w:b w:val="false"/>
                  <w:i w:val="false"/>
                  <w:caps w:val="false"/>
                  <w:smallCaps w:val="false"/>
                  <w:color w:val="222222"/>
                  <w:spacing w:val="0"/>
                  <w:sz w:val="24"/>
                  <w:szCs w:val="24"/>
                </w:rPr>
                <w:t>Желтый (Yellow)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93" w:author="Андрей Сергеевич Саяпин" w:date="2026-05-21T15:51:58Z"/>
              </w:rPr>
            </w:pPr>
            <w:ins w:id="992" w:author="Андрей Сергеевич Саяпин" w:date="2026-05-21T15:51:58Z">
              <w:r>
                <w:rPr>
                  <w:sz w:val="24"/>
                  <w:szCs w:val="24"/>
                </w:rPr>
                <w:t>Ресурс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95" w:author="Андрей Сергеевич Саяпин" w:date="2026-05-21T15:51:58Z"/>
              </w:rPr>
            </w:pPr>
            <w:ins w:id="994" w:author="Андрей Сергеевич Саяпин" w:date="2026-05-21T15:51:58Z">
              <w:r>
                <w:rPr>
                  <w:sz w:val="24"/>
                  <w:szCs w:val="24"/>
                </w:rPr>
                <w:t>5500 страниц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97" w:author="Андрей Сергеевич Саяпин" w:date="2026-05-21T15:51:58Z"/>
              </w:rPr>
            </w:pPr>
            <w:ins w:id="996" w:author="Андрей Сергеевич Саяпин" w:date="2026-05-21T15:51:58Z">
              <w:r>
                <w:rPr>
                  <w:sz w:val="24"/>
                  <w:szCs w:val="24"/>
                </w:rPr>
                <w:t>Совместимость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999" w:author="Андрей Сергеевич Саяпин" w:date="2026-05-21T15:51:58Z"/>
              </w:rPr>
            </w:pPr>
            <w:ins w:id="998" w:author="Андрей Сергеевич Саяпин" w:date="2026-05-21T15:51:58Z">
              <w:r>
                <w:rPr>
                  <w:sz w:val="24"/>
                  <w:szCs w:val="24"/>
                </w:rPr>
                <w:t>Color LaserJet Pro 4203cdn, 4203dn, 4203dw, 4303dw, 4303fdn, 4303fdw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001" w:author="Андрей Сергеевич Саяпин" w:date="2026-05-21T15:51:58Z"/>
              </w:rPr>
            </w:pPr>
            <w:ins w:id="1000" w:author="Андрей Сергеевич Саяпин" w:date="2026-05-21T15:51:58Z">
              <w:r>
                <w:rPr>
                  <w:sz w:val="24"/>
                  <w:szCs w:val="24"/>
                </w:rPr>
                <w:t>Размеры упаковки</w:t>
              </w:r>
            </w:ins>
          </w:p>
          <w:p>
            <w:pPr>
              <w:pStyle w:val="Normal"/>
              <w:widowControl w:val="false"/>
              <w:rPr/>
            </w:pPr>
            <w:ins w:id="1002" w:author="Андрей Сергеевич Саяпин" w:date="2026-05-21T15:51:58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33.13 x 14.17 x 8.15 см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04" w:author="Андрей Сергеевич Саяпин" w:date="2026-05-22T08:11:44Z"/>
              </w:rPr>
            </w:pPr>
            <w:ins w:id="1003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06" w:author="Андрей Сергеевич Саяпин" w:date="2026-05-22T08:11:44Z"/>
              </w:rPr>
            </w:pPr>
            <w:ins w:id="1005" w:author="Андрей Сергеевич Саяпин" w:date="2026-05-22T08:11:44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007" w:author="Андрей Сергеевич Саяпин" w:date="2026-05-22T08:11:44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008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009" w:author="Андрей Сергеевич Саяпин" w:date="2026-05-22T08:11:50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1010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19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1011" w:author="Андрей Сергеевич Саяпин" w:date="2026-05-21T10:22:26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1013" w:author="Андрей Сергеевич Саяпин" w:date="2026-05-21T10:23:56Z"/>
              </w:rPr>
            </w:pPr>
            <w:ins w:id="1012" w:author="Андрей Сергеевич Саяпин" w:date="2026-05-21T10:23:56Z">
              <w:r>
                <w:rPr>
                  <w:color w:val="000000"/>
                  <w:sz w:val="24"/>
                  <w:szCs w:val="24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1015" w:author="Андрей Сергеевич Саяпин" w:date="2026-05-21T16:55:22Z"/>
              </w:rPr>
            </w:pPr>
            <w:ins w:id="1014" w:author="Андрей Сергеевич Саяпин" w:date="2026-05-21T10:23:56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Картридж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1017" w:author="Андрей Сергеевич Саяпин" w:date="2026-05-21T16:55:22Z"/>
              </w:rPr>
            </w:pPr>
            <w:ins w:id="1016" w:author="Андрей Сергеевич Саяпин" w:date="2026-05-21T16:55:22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auto"/>
                  <w:sz w:val="24"/>
                  <w:szCs w:val="24"/>
                  <w:u w:val="none"/>
                  <w:em w:val="none"/>
                  <w:lang w:val="ru-RU" w:eastAsia="ru-RU" w:bidi="ar-SA"/>
                </w:rPr>
                <w:t>Совместимость</w:t>
              </w:r>
            </w:ins>
          </w:p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  <w:ins w:id="1021" w:author="Андрей Сергеевич Саяпин" w:date="2026-05-21T11:42:55Z"/>
              </w:rPr>
            </w:pPr>
            <w:ins w:id="1018" w:author="Андрей Сергеевич Саяпин" w:date="2026-05-21T16:55:22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shd w:fill="auto" w:val="clear"/>
                  <w:em w:val="none"/>
                  <w:lang w:val="ru-RU" w:eastAsia="ru-RU" w:bidi="ar-SA"/>
                </w:rPr>
                <w:t xml:space="preserve">Карт-принтер </w:t>
              </w:r>
            </w:ins>
            <w:ins w:id="1019" w:author="Андрей Сергеевич Саяпин" w:date="2026-05-21T16:55:22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shd w:fill="auto" w:val="clear"/>
                  <w:em w:val="none"/>
                  <w:lang w:val="ru-RU" w:eastAsia="ru-RU" w:bidi="ar-SA"/>
                </w:rPr>
                <w:t>i</w:t>
              </w:r>
            </w:ins>
            <w:ins w:id="1020" w:author="Андрей Сергеевич Саяпин" w:date="2026-05-21T16:55:22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shd w:fill="auto" w:val="clear"/>
                  <w:em w:val="none"/>
                  <w:lang w:val="ru-RU" w:eastAsia="ru-RU" w:bidi="ar-SA"/>
                </w:rPr>
                <w:t>DP Smart 21/31/51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1023" w:author="Андрей Сергеевич Саяпин" w:date="2026-05-21T11:42:55Z"/>
              </w:rPr>
            </w:pPr>
            <w:ins w:id="1022" w:author="Андрей Сергеевич Саяпин" w:date="2026-05-21T11:42:55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shd w:fill="auto" w:val="clear"/>
                  <w:em w:val="none"/>
                  <w:lang w:val="ru-RU" w:eastAsia="ru-RU" w:bidi="ar-SA"/>
                </w:rPr>
                <w:t>Назначение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ins w:id="1024" w:author="Андрей Сергеевич Саяпин" w:date="2026-05-21T11:42:55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shd w:fill="auto" w:val="clear"/>
                  <w:em w:val="none"/>
                  <w:lang w:val="ru-RU" w:eastAsia="ru-RU" w:bidi="ar-SA"/>
                </w:rPr>
                <w:t>Предназначен для термосублимационных принтеров.  Использование в системах печати пластиковых карт, таких как ID-карты, пропуска, членские карты и другие.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26" w:author="Андрей Сергеевич Саяпин" w:date="2026-05-22T08:11:55Z"/>
              </w:rPr>
            </w:pPr>
            <w:ins w:id="1025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28" w:author="Андрей Сергеевич Саяпин" w:date="2026-05-22T08:11:55Z"/>
              </w:rPr>
            </w:pPr>
            <w:ins w:id="1027" w:author="Андрей Сергеевич Саяпин" w:date="2026-05-22T08:11:55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029" w:author="Андрей Сергеевич Саяпин" w:date="2026-05-22T08:11:55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030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031" w:author="Андрей Сергеевич Саяпин" w:date="2026-05-22T08:12:02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1032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20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1033" w:author="Андрей Сергеевич Саяпин" w:date="2026-05-21T10:25:02Z">
              <w:r>
                <w:rPr>
                  <w:rFonts w:eastAsia="Times New Roman" w:cs="Times New Roman"/>
                  <w:b w:val="false"/>
                  <w:i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  <w:em w:val="none"/>
                  <w:lang w:val="ru-RU" w:eastAsia="ru-RU" w:bidi="ar-SA"/>
                </w:rPr>
                <w:t>Наклейки самоклеющиеся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1035" w:author="Андрей Сергеевич Саяпин" w:date="2026-05-21T10:25:02Z"/>
              </w:rPr>
            </w:pPr>
            <w:ins w:id="1034" w:author="Андрей Сергеевич Саяпин" w:date="2026-05-21T10:25:02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ru-RU" w:eastAsia="ru-RU" w:bidi="ar-SA"/>
                </w:rPr>
                <w:t>Самоклеящиеся пластиковые наклейки для прямой печати на карт-принтерах.</w:t>
              </w:r>
            </w:ins>
          </w:p>
          <w:p>
            <w:pPr>
              <w:pStyle w:val="Normal"/>
              <w:widowControl w:val="false"/>
              <w:bidi w:val="0"/>
              <w:spacing w:before="0" w:after="0"/>
              <w:rPr>
                <w:sz w:val="24"/>
                <w:szCs w:val="24"/>
                <w:ins w:id="1037" w:author="Андрей Сергеевич Саяпин" w:date="2026-05-21T10:25:02Z"/>
              </w:rPr>
            </w:pPr>
            <w:ins w:id="1036" w:author="Андрей Сергеевич Саяпин" w:date="2026-05-21T10:25:02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ru-RU" w:eastAsia="ru-RU" w:bidi="ar-SA"/>
                </w:rPr>
                <w:t>Размер - 85.6х54х0,25мм. Толщина полная - 0.6 - 0.7 мм. Толщина без защитного материала - 10 mil (0,25мм) Цвет - Белый</w:t>
              </w:r>
            </w:ins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ins w:id="1038" w:author="Андрей Сергеевич Саяпин" w:date="2026-05-21T10:25:02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ru-RU" w:eastAsia="ru-RU" w:bidi="ar-SA"/>
                </w:rPr>
                <w:t>Колличество в упаковке, шт. - 500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40" w:author="Андрей Сергеевич Саяпин" w:date="2026-05-22T08:12:06Z"/>
              </w:rPr>
            </w:pPr>
            <w:ins w:id="1039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42" w:author="Андрей Сергеевич Саяпин" w:date="2026-05-22T08:12:06Z"/>
              </w:rPr>
            </w:pPr>
            <w:ins w:id="1041" w:author="Андрей Сергеевич Саяпин" w:date="2026-05-22T08:12:0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043" w:author="Андрей Сергеевич Саяпин" w:date="2026-05-22T08:12:06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044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045" w:author="Андрей Сергеевич Саяпин" w:date="2026-05-22T08:12:13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1046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21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1047" w:author="Андрей Сергеевич Саяпин" w:date="2026-05-21T11:09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Накопитель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1049" w:author="Андрей Сергеевич Саяпин" w:date="2026-05-21T11:11:01Z"/>
              </w:rPr>
            </w:pPr>
            <w:ins w:id="1048" w:author="Андрей Сергеевич Саяпин" w:date="2026-05-21T11:11:0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1051" w:author="Андрей Сергеевич Саяпин" w:date="2026-05-21T11:11:01Z"/>
              </w:rPr>
            </w:pPr>
            <w:ins w:id="1050" w:author="Андрей Сергеевич Саяпин" w:date="2026-05-21T11:11:0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Накопитель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1053" w:author="Андрей Сергеевич Саяпин" w:date="2026-05-21T11:11:01Z"/>
              </w:rPr>
            </w:pPr>
            <w:ins w:id="1052" w:author="Андрей Сергеевич Саяпин" w:date="2026-05-21T11:11:0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Объем Flash-накопителя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055" w:author="Андрей Сергеевич Саяпин" w:date="2026-05-21T11:11:01Z"/>
              </w:rPr>
            </w:pPr>
            <w:ins w:id="1054" w:author="Андрей Сергеевич Саяпин" w:date="2026-05-21T11:11:01Z">
              <w:r>
                <w:rPr>
                  <w:sz w:val="24"/>
                  <w:szCs w:val="24"/>
                </w:rPr>
                <w:t>16 Гб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1057" w:author="Андрей Сергеевич Саяпин" w:date="2026-05-21T11:11:01Z"/>
              </w:rPr>
            </w:pPr>
            <w:ins w:id="1056" w:author="Андрей Сергеевич Саяпин" w:date="2026-05-21T11:11:01Z">
              <w:r>
                <w:rPr>
                  <w:sz w:val="24"/>
                  <w:szCs w:val="24"/>
                </w:rPr>
                <w:t>Интерфейс</w:t>
              </w:r>
            </w:ins>
          </w:p>
          <w:p>
            <w:pPr>
              <w:pStyle w:val="Normal"/>
              <w:widowControl w:val="false"/>
              <w:rPr>
                <w:ins w:id="1059" w:author="Андрей Сергеевич Саяпин" w:date="2026-05-21T11:11:01Z"/>
              </w:rPr>
            </w:pPr>
            <w:hyperlink r:id="rId69">
              <w:ins w:id="1058" w:author="Андрей Сергеевич Саяпин" w:date="2026-05-21T11:11:01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USB 2.0</w:t>
                </w:r>
              </w:ins>
            </w:hyperlink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1061" w:author="Андрей Сергеевич Саяпин" w:date="2026-05-21T11:11:01Z"/>
              </w:rPr>
            </w:pPr>
            <w:ins w:id="1060" w:author="Андрей Сергеевич Саяпин" w:date="2026-05-21T11:11:01Z">
              <w:r>
                <w:rPr>
                  <w:sz w:val="24"/>
                  <w:szCs w:val="24"/>
                </w:rPr>
                <w:t>Пропускная способность интерфейса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063" w:author="Андрей Сергеевич Саяпин" w:date="2026-05-21T11:11:01Z"/>
              </w:rPr>
            </w:pPr>
            <w:ins w:id="1062" w:author="Андрей Сергеевич Саяпин" w:date="2026-05-21T11:11:01Z">
              <w:r>
                <w:rPr>
                  <w:sz w:val="24"/>
                  <w:szCs w:val="24"/>
                </w:rPr>
                <w:t>480 Мбит/сек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065" w:author="Андрей Сергеевич Саяпин" w:date="2026-05-21T11:11:01Z"/>
              </w:rPr>
            </w:pPr>
            <w:ins w:id="1064" w:author="Андрей Сергеевич Саяпин" w:date="2026-05-21T11:11:01Z">
              <w:r>
                <w:rPr>
                  <w:sz w:val="24"/>
                  <w:szCs w:val="24"/>
                </w:rPr>
                <w:t>Разъем подключения к ПК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ins w:id="1066" w:author="Андрей Сергеевич Саяпин" w:date="2026-05-21T11:11:01Z">
              <w:r>
                <w:rPr>
                  <w:color w:val="000000"/>
                  <w:sz w:val="24"/>
                  <w:szCs w:val="24"/>
                </w:rPr>
                <w:t>USB Type A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68" w:author="Андрей Сергеевич Саяпин" w:date="2026-05-22T08:12:27Z"/>
              </w:rPr>
            </w:pPr>
            <w:ins w:id="1067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70" w:author="Андрей Сергеевич Саяпин" w:date="2026-05-22T08:12:27Z"/>
              </w:rPr>
            </w:pPr>
            <w:ins w:id="1069" w:author="Андрей Сергеевич Саяпин" w:date="2026-05-22T08:12:27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071" w:author="Андрей Сергеевич Саяпин" w:date="2026-05-22T08:12:27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072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073" w:author="Андрей Сергеевич Саяпин" w:date="2026-05-22T08:12:17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1074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22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1075" w:author="Андрей Сергеевич Саяпин" w:date="2026-05-21T11:0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Накопитель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1077" w:author="Андрей Сергеевич Саяпин" w:date="2026-05-21T11:11:06Z"/>
              </w:rPr>
            </w:pPr>
            <w:ins w:id="1076" w:author="Андрей Сергеевич Саяпин" w:date="2026-05-21T11:11:0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1079" w:author="Андрей Сергеевич Саяпин" w:date="2026-05-21T11:11:06Z"/>
              </w:rPr>
            </w:pPr>
            <w:ins w:id="1078" w:author="Андрей Сергеевич Саяпин" w:date="2026-05-21T11:11:0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Накопитель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1081" w:author="Андрей Сергеевич Саяпин" w:date="2026-05-21T11:11:06Z"/>
              </w:rPr>
            </w:pPr>
            <w:ins w:id="1080" w:author="Андрей Сергеевич Саяпин" w:date="2026-05-21T11:11:0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Объем Flash-накопителя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083" w:author="Андрей Сергеевич Саяпин" w:date="2026-05-21T11:11:06Z"/>
              </w:rPr>
            </w:pPr>
            <w:ins w:id="1082" w:author="Андрей Сергеевич Саяпин" w:date="2026-05-21T11:11:06Z">
              <w:r>
                <w:rPr>
                  <w:sz w:val="24"/>
                  <w:szCs w:val="24"/>
                </w:rPr>
                <w:t>4 Гб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1085" w:author="Андрей Сергеевич Саяпин" w:date="2026-05-21T11:11:06Z"/>
              </w:rPr>
            </w:pPr>
            <w:ins w:id="1084" w:author="Андрей Сергеевич Саяпин" w:date="2026-05-21T11:11:06Z">
              <w:r>
                <w:rPr>
                  <w:sz w:val="24"/>
                  <w:szCs w:val="24"/>
                </w:rPr>
                <w:t>Интерфейс</w:t>
              </w:r>
            </w:ins>
          </w:p>
          <w:p>
            <w:pPr>
              <w:pStyle w:val="Normal"/>
              <w:widowControl w:val="false"/>
              <w:rPr>
                <w:ins w:id="1087" w:author="Андрей Сергеевич Саяпин" w:date="2026-05-21T11:11:06Z"/>
              </w:rPr>
            </w:pPr>
            <w:hyperlink r:id="rId70">
              <w:ins w:id="1086" w:author="Андрей Сергеевич Саяпин" w:date="2026-05-21T11:11:06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USB 2.0</w:t>
                </w:r>
              </w:ins>
            </w:hyperlink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1089" w:author="Андрей Сергеевич Саяпин" w:date="2026-05-21T11:11:06Z"/>
              </w:rPr>
            </w:pPr>
            <w:ins w:id="1088" w:author="Андрей Сергеевич Саяпин" w:date="2026-05-21T11:11:06Z">
              <w:r>
                <w:rPr>
                  <w:sz w:val="24"/>
                  <w:szCs w:val="24"/>
                </w:rPr>
                <w:t>Пропускная способность интерфейса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091" w:author="Андрей Сергеевич Саяпин" w:date="2026-05-21T11:11:06Z"/>
              </w:rPr>
            </w:pPr>
            <w:ins w:id="1090" w:author="Андрей Сергеевич Саяпин" w:date="2026-05-21T11:11:06Z">
              <w:r>
                <w:rPr>
                  <w:sz w:val="24"/>
                  <w:szCs w:val="24"/>
                </w:rPr>
                <w:t>480 Мбит/сек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093" w:author="Андрей Сергеевич Саяпин" w:date="2026-05-21T11:11:06Z"/>
              </w:rPr>
            </w:pPr>
            <w:ins w:id="1092" w:author="Андрей Сергеевич Саяпин" w:date="2026-05-21T11:11:06Z">
              <w:r>
                <w:rPr>
                  <w:sz w:val="24"/>
                  <w:szCs w:val="24"/>
                </w:rPr>
                <w:t>Разъем подключения к ПК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ins w:id="1094" w:author="Андрей Сергеевич Саяпин" w:date="2026-05-21T11:11:06Z">
              <w:r>
                <w:rPr>
                  <w:color w:val="000000"/>
                  <w:sz w:val="24"/>
                  <w:szCs w:val="24"/>
                </w:rPr>
                <w:t>USB Type A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96" w:author="Андрей Сергеевич Саяпин" w:date="2026-05-22T08:12:36Z"/>
              </w:rPr>
            </w:pPr>
            <w:ins w:id="1095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098" w:author="Андрей Сергеевич Саяпин" w:date="2026-05-22T08:12:36Z"/>
              </w:rPr>
            </w:pPr>
            <w:ins w:id="1097" w:author="Андрей Сергеевич Саяпин" w:date="2026-05-22T08:12:36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099" w:author="Андрей Сергеевич Саяпин" w:date="2026-05-22T08:12:36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100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101" w:author="Андрей Сергеевич Саяпин" w:date="2026-05-22T08:12:34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ins w:id="1102" w:author="Андрей Сергеевич Саяпин" w:date="2026-05-21T09:55:38Z">
              <w:r>
                <w:rPr>
                  <w:color w:val="000000"/>
                  <w:sz w:val="24"/>
                  <w:szCs w:val="24"/>
                </w:rPr>
                <w:t>23</w:t>
              </w:r>
            </w:ins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ins w:id="1103" w:author="Андрей Сергеевич Саяпин" w:date="2026-05-21T11:09:4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Накопитель</w:t>
              </w:r>
            </w:ins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ins w:id="1105" w:author="Андрей Сергеевич Саяпин" w:date="2026-05-21T11:41:37Z"/>
              </w:rPr>
            </w:pPr>
            <w:ins w:id="1104" w:author="Андрей Сергеевич Саяпин" w:date="2026-05-21T11:41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Тип</w:t>
              </w:r>
            </w:ins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  <w:ins w:id="1107" w:author="Андрей Сергеевич Саяпин" w:date="2026-05-21T11:41:37Z"/>
              </w:rPr>
            </w:pPr>
            <w:ins w:id="1106" w:author="Андрей Сергеевич Саяпин" w:date="2026-05-21T11:41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Накопитель</w:t>
              </w:r>
            </w:ins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  <w:ins w:id="1109" w:author="Андрей Сергеевич Саяпин" w:date="2026-05-21T11:41:37Z"/>
              </w:rPr>
            </w:pPr>
            <w:ins w:id="1108" w:author="Андрей Сергеевич Саяпин" w:date="2026-05-21T11:41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Объем Flash-накопителя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111" w:author="Андрей Сергеевич Саяпин" w:date="2026-05-21T11:41:37Z"/>
              </w:rPr>
            </w:pPr>
            <w:ins w:id="1110" w:author="Андрей Сергеевич Саяпин" w:date="2026-05-21T11:41:37Z">
              <w:r>
                <w:rPr>
                  <w:sz w:val="24"/>
                  <w:szCs w:val="24"/>
                </w:rPr>
                <w:t>128 ГБ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113" w:author="Андрей Сергеевич Саяпин" w:date="2026-05-21T11:41:37Z"/>
              </w:rPr>
            </w:pPr>
            <w:ins w:id="1112" w:author="Андрей Сергеевич Саяпин" w:date="2026-05-21T11:41:37Z">
              <w:r>
                <w:rPr>
                  <w:sz w:val="24"/>
                  <w:szCs w:val="24"/>
                </w:rPr>
                <w:t>Описание</w:t>
              </w:r>
            </w:ins>
          </w:p>
          <w:p>
            <w:pPr>
              <w:pStyle w:val="Normal"/>
              <w:widowControl w:val="false"/>
              <w:rPr>
                <w:ins w:id="1116" w:author="Андрей Сергеевич Саяпин" w:date="2026-05-21T11:41:37Z"/>
              </w:rPr>
            </w:pPr>
            <w:hyperlink r:id="rId71">
              <w:ins w:id="1114" w:author="Андрей Сергеевич Саяпин" w:date="2026-05-21T11:41:37Z">
                <w:r>
                  <w:rPr>
                    <w:rStyle w:val="Hyperlink"/>
                    <w:color w:val="000000"/>
                    <w:sz w:val="24"/>
                    <w:szCs w:val="24"/>
                    <w:u w:val="none"/>
                  </w:rPr>
                  <w:t>Флешка</w:t>
                </w:r>
              </w:ins>
            </w:hyperlink>
            <w:ins w:id="1115" w:author="Андрей Сергеевич Саяпин" w:date="2026-05-21T11:41:37Z">
              <w:r>
                <w:rPr>
                  <w:sz w:val="24"/>
                  <w:szCs w:val="24"/>
                </w:rPr>
                <w:t> с 2 разными коннекторами для обмена данными между компьютером и смартфоном или планшетом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  <w:ins w:id="1118" w:author="Андрей Сергеевич Саяпин" w:date="2026-05-21T11:41:37Z"/>
              </w:rPr>
            </w:pPr>
            <w:ins w:id="1117" w:author="Андрей Сергеевич Саяпин" w:date="2026-05-21T11:41:37Z">
              <w:r>
                <w:rPr>
                  <w:sz w:val="24"/>
                  <w:szCs w:val="24"/>
                </w:rPr>
                <w:t>Поддержка ОС</w:t>
              </w:r>
            </w:ins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ins w:id="1119" w:author="Андрей Сергеевич Саяпин" w:date="2026-05-21T11:41:37Z">
              <w:r>
                <w:rPr>
                  <w:color w:val="000000"/>
                  <w:sz w:val="24"/>
                  <w:szCs w:val="24"/>
                </w:rPr>
                <w:t>Windows 10, Windows 8, Windows 7, Windows Vista, Mac OS X 10.6 и выше</w:t>
              </w:r>
            </w:ins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121" w:author="Андрей Сергеевич Саяпин" w:date="2026-05-22T08:12:41Z"/>
              </w:rPr>
            </w:pPr>
            <w:ins w:id="1120" w:author="Андрей Сергеевич Саяпин" w:date="2026-05-21T09:55:38Z">
              <w:r>
                <w:rPr>
                  <w:b w:val="false"/>
                  <w:bCs w:val="false"/>
                  <w:sz w:val="24"/>
                  <w:szCs w:val="24"/>
                </w:rPr>
                <w:t>Согласие с требованием</w:t>
              </w:r>
            </w:ins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  <w:ins w:id="1123" w:author="Андрей Сергеевич Саяпин" w:date="2026-05-22T08:12:41Z"/>
              </w:rPr>
            </w:pPr>
            <w:ins w:id="1122" w:author="Андрей Сергеевич Саяпин" w:date="2026-05-22T08:12:41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Предложения по характеристикам не ниже указанным в столбце 3</w:t>
              </w:r>
            </w:ins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124" w:author="Андрей Сергеевич Саяпин" w:date="2026-05-22T08:12:41Z">
              <w:r>
                <w:rPr>
                  <w:rFonts w:eastAsia="Times New Roman" w:cs="Times New Roman"/>
                  <w:b w:val="false"/>
                  <w:bCs w:val="false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Указание наименования продукции, типа, марки</w:t>
              </w:r>
            </w:ins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125" w:author="Андрей Сергеевич Саяпин" w:date="2026-05-21T09:55:38Z">
              <w:r>
                <w:rPr>
                  <w:rFonts w:eastAsia="Times New Roman" w:cs="Times New Roman"/>
                  <w:b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ins w:id="1126" w:author="Андрей Сергеевич Саяпин" w:date="2026-05-22T08:12:47Z">
              <w:r>
                <w:rPr>
                  <w:rFonts w:eastAsia="Times New Roman" w:cs="Times New Roman"/>
                  <w:b w:val="false"/>
                  <w:bCs w:val="false"/>
                  <w:kern w:val="0"/>
                  <w:sz w:val="24"/>
                  <w:szCs w:val="24"/>
                  <w:lang w:val="ru-RU" w:eastAsia="ru-RU" w:bidi="ar-SA"/>
                </w:rPr>
                <w:t>-</w:t>
              </w:r>
            </w:ins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73"/>
        <w:gridCol w:w="1701"/>
        <w:gridCol w:w="3829"/>
        <w:gridCol w:w="1838"/>
        <w:gridCol w:w="2412"/>
      </w:tblGrid>
      <w:tr>
        <w:trPr>
          <w:del w:id="1127" w:author="Андрей Сергеевич Саяпин" w:date="2026-05-21T15:54:28Z"/>
          <w:trHeight w:val="311" w:hRule="atLeast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pageBreakBefore/>
              <w:widowControl w:val="false"/>
              <w:jc w:val="center"/>
              <w:rPr>
                <w:sz w:val="24"/>
                <w:szCs w:val="24"/>
                <w:del w:id="1129" w:author="Андрей Сергеевич Саяпин" w:date="2026-05-21T15:54:28Z"/>
              </w:rPr>
            </w:pPr>
            <w:del w:id="1128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ru-RU" w:eastAsia="ru-RU" w:bidi="ar-SA"/>
                </w:rPr>
                <w:delText>№</w:delText>
              </w:r>
            </w:del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1130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ru-RU" w:eastAsia="ru-RU" w:bidi="ar-SA"/>
                </w:rPr>
                <w:delText>п/п</w:delText>
              </w:r>
            </w:del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1131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ru-RU" w:eastAsia="ru-RU" w:bidi="ar-SA"/>
                </w:rPr>
                <w:delText xml:space="preserve">№ </w:delText>
              </w:r>
            </w:del>
            <w:del w:id="1132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ru-RU" w:eastAsia="ru-RU" w:bidi="ar-SA"/>
                </w:rPr>
                <w:delText xml:space="preserve">позиции </w:delText>
                <w:br/>
                <w:delText>Таблицы 1.1.</w:delText>
              </w:r>
            </w:del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1133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ru-RU" w:eastAsia="ru-RU" w:bidi="ar-SA"/>
                </w:rPr>
                <w:delText>Наименование продукции</w:delText>
              </w:r>
            </w:del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1134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en-US" w:eastAsia="ru-RU" w:bidi="ar-SA"/>
                </w:rPr>
                <w:delText>Требования заказчика</w:delText>
              </w:r>
            </w:del>
            <w:del w:id="1135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ru-RU" w:eastAsia="ru-RU" w:bidi="ar-SA"/>
                </w:rPr>
                <w:delText xml:space="preserve"> *</w:delText>
              </w:r>
            </w:del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1136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en-US" w:eastAsia="ru-RU" w:bidi="ar-SA"/>
                </w:rPr>
                <w:delText>Предложение участника</w:delText>
              </w:r>
            </w:del>
          </w:p>
        </w:tc>
      </w:tr>
      <w:tr>
        <w:trPr>
          <w:del w:id="1137" w:author="Андрей Сергеевич Саяпин" w:date="2026-05-21T15:54:28Z"/>
          <w:trHeight w:val="690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del w:id="1140" w:author="Андрей Сергеевич Саяпин" w:date="2026-05-21T15:54:28Z"/>
              </w:rPr>
            </w:pPr>
            <w:del w:id="1138" w:author="Андрей Сергеевич Саяпин" w:date="2026-05-21T15:54:28Z">
              <w:r>
                <w:rPr>
                  <w:rFonts w:eastAsia="Times New Roman" w:cs="Times New Roman"/>
                  <w:b/>
                  <w:color w:val="000000"/>
                  <w:sz w:val="24"/>
                  <w:szCs w:val="24"/>
                  <w:lang w:val="ru-RU" w:eastAsia="ru-RU" w:bidi="ar-SA"/>
                </w:rPr>
                <w:delText>Т</w:delText>
              </w:r>
            </w:del>
            <w:del w:id="1139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ru-RU" w:eastAsia="ru-RU" w:bidi="ar-SA"/>
                </w:rPr>
                <w:delText>ехнические и функциональные характеристики</w:delText>
              </w:r>
            </w:del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del w:id="1142" w:author="Андрей Сергеевич Саяпин" w:date="2026-05-21T15:54:28Z"/>
              </w:rPr>
            </w:pPr>
            <w:del w:id="1141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ru-RU" w:eastAsia="ru-RU" w:bidi="ar-SA"/>
                </w:rPr>
                <w:delText>Наименование продукции</w:delText>
              </w:r>
            </w:del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1143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ru-RU" w:eastAsia="ru-RU" w:bidi="ar-SA"/>
                </w:rPr>
                <w:delText>Технические и функциональные характеристики</w:delText>
              </w:r>
            </w:del>
          </w:p>
        </w:tc>
      </w:tr>
      <w:tr>
        <w:trPr>
          <w:del w:id="1144" w:author="Андрей Сергеевич Саяпин" w:date="2026-05-21T15:54:28Z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1145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en-US" w:eastAsia="ru-RU" w:bidi="ar-SA"/>
                </w:rPr>
                <w:delText>1</w:delText>
              </w:r>
            </w:del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1146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en-US" w:eastAsia="ru-RU" w:bidi="ar-SA"/>
                </w:rPr>
                <w:delText>2</w:delText>
              </w:r>
            </w:del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1147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en-US" w:eastAsia="ru-RU" w:bidi="ar-SA"/>
                </w:rPr>
                <w:delText>3</w:delText>
              </w:r>
            </w:del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1148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en-US" w:eastAsia="ru-RU" w:bidi="ar-SA"/>
                </w:rPr>
                <w:delText>4</w:delText>
              </w:r>
            </w:del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1149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en-US" w:eastAsia="ru-RU" w:bidi="ar-SA"/>
                </w:rPr>
                <w:delText>5</w:delText>
              </w:r>
            </w:del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1150" w:author="Андрей Сергеевич Саяпин" w:date="2026-05-21T15:54:28Z">
              <w:r>
                <w:rPr>
                  <w:rFonts w:eastAsia="Times New Roman" w:cs="Times New Roman"/>
                  <w:b/>
                  <w:color w:val="auto"/>
                  <w:sz w:val="24"/>
                  <w:szCs w:val="24"/>
                  <w:lang w:val="en-US" w:eastAsia="ru-RU" w:bidi="ar-SA"/>
                </w:rPr>
                <w:delText>6</w:delText>
              </w:r>
            </w:del>
          </w:p>
        </w:tc>
      </w:tr>
      <w:tr>
        <w:trPr>
          <w:del w:id="1151" w:author="Андрей Сергеевич Саяпин" w:date="2026-05-21T15:54:28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152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153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Коврик для мыши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157" w:author="Андрей Сергеевич Саяпин" w:date="2026-05-21T15:54:28Z"/>
              </w:rPr>
            </w:pPr>
            <w:del w:id="115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</w:delText>
              </w:r>
            </w:del>
            <w:del w:id="1155" w:author="Андрей Сергеевич Саяпин" w:date="2026-04-23T16:16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-</w:delText>
              </w:r>
            </w:del>
            <w:del w:id="1156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Коврик для мыши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160" w:author="Андрей Сергеевич Саяпин" w:date="2026-04-22T15:20:45Z"/>
              </w:rPr>
            </w:pPr>
            <w:del w:id="1158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 xml:space="preserve">Материал поверхности </w:delText>
              </w:r>
            </w:del>
            <w:del w:id="1159" w:author="Андрей Сергеевич Саяпин" w:date="2026-04-22T15:20:4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-Полиэстер</w:delText>
              </w:r>
            </w:del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del w:id="1162" w:author="Андрей Сергеевич Саяпин" w:date="2026-04-22T15:20:45Z"/>
              </w:rPr>
            </w:pPr>
            <w:del w:id="1161" w:author="Андрей Сергеевич Саяпин" w:date="2026-04-22T15:20:4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Материал подложки -Резина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164" w:author="Андрей Сергеевич Саяпин" w:date="2026-05-21T15:54:28Z"/>
              </w:rPr>
            </w:pPr>
            <w:del w:id="1163" w:author="Андрей Сергеевич Саяпин" w:date="2026-04-22T15:20:4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Особенности коврика -Нескользящая основа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166" w:author="Андрей Сергеевич Саяпин" w:date="2026-04-22T15:20:00Z"/>
              </w:rPr>
            </w:pPr>
            <w:del w:id="1165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Цвет</w:delText>
              </w:r>
            </w:del>
          </w:p>
          <w:p>
            <w:pPr>
              <w:pStyle w:val="Style36"/>
              <w:widowControl w:val="false"/>
              <w:bidi w:val="0"/>
              <w:rPr>
                <w:sz w:val="24"/>
                <w:szCs w:val="24"/>
                <w:del w:id="1169" w:author="Андрей Сергеевич Саяпин" w:date="2026-05-21T15:54:28Z"/>
              </w:rPr>
            </w:pPr>
            <w:del w:id="1167" w:author="Андрей Сергеевич Саяпин" w:date="2026-04-22T15:20:0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Ч</w:delText>
              </w:r>
            </w:del>
            <w:del w:id="1168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ерный</w:delText>
              </w:r>
            </w:del>
          </w:p>
          <w:p>
            <w:pPr>
              <w:pStyle w:val="Style39"/>
              <w:widowControl w:val="false"/>
              <w:spacing w:before="0" w:after="0"/>
              <w:rPr>
                <w:sz w:val="24"/>
                <w:szCs w:val="24"/>
                <w:del w:id="1171" w:author="Андрей Сергеевич Саяпин" w:date="2026-05-21T15:54:28Z"/>
              </w:rPr>
            </w:pPr>
            <w:del w:id="1170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Размер коврика</w:delText>
              </w:r>
            </w:del>
          </w:p>
          <w:p>
            <w:pPr>
              <w:pStyle w:val="Style36"/>
              <w:widowControl w:val="false"/>
              <w:suppressAutoHyphens w:val="true"/>
              <w:overflowPunct w:val="true"/>
              <w:bidi w:val="0"/>
              <w:spacing w:before="0" w:after="0"/>
              <w:ind w:hanging="0"/>
              <w:jc w:val="left"/>
              <w:rPr>
                <w:sz w:val="24"/>
                <w:szCs w:val="24"/>
                <w:del w:id="1173" w:author="Андрей Сергеевич Саяпин" w:date="2026-05-21T15:54:28Z"/>
              </w:rPr>
            </w:pPr>
            <w:del w:id="1172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Длина - не менее300 мм</w:delText>
              </w:r>
            </w:del>
          </w:p>
          <w:p>
            <w:pPr>
              <w:pStyle w:val="Style39"/>
              <w:widowControl w:val="false"/>
              <w:suppressAutoHyphens w:val="true"/>
              <w:overflowPunct w:val="true"/>
              <w:bidi w:val="0"/>
              <w:spacing w:before="0" w:after="0"/>
              <w:ind w:hanging="0"/>
              <w:jc w:val="left"/>
              <w:rPr>
                <w:sz w:val="24"/>
                <w:szCs w:val="24"/>
                <w:del w:id="1175" w:author="Андрей Сергеевич Саяпин" w:date="2026-05-21T15:54:28Z"/>
              </w:rPr>
            </w:pPr>
            <w:del w:id="117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Ширина - не менее 250 мм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176" w:author="Андрей Сергеевич Саяпин" w:date="2026-04-22T15:20:1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Срок службы, лет - не менее 2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177" w:author="Андрей Сергеевич Саяпин" w:date="2026-05-21T15:54:28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178" w:author="Андрей Сергеевич Саяпин" w:date="2026-05-21T15:54:28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179" w:author="Андрей Сергеевич Саяпин" w:date="2026-05-21T15:54:28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180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181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Мышь проводная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183" w:author="Андрей Сергеевич Саяпин" w:date="2026-05-21T15:54:28Z"/>
              </w:rPr>
            </w:pPr>
            <w:del w:id="1182" w:author="Андрей Сергеевич Саяпин" w:date="2026-04-23T16:16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Основные: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185" w:author="Андрей Сергеевич Саяпин" w:date="2026-05-21T15:54:28Z"/>
              </w:rPr>
            </w:pPr>
            <w:del w:id="118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соединения -проводная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187" w:author="Андрей Сергеевич Саяпин" w:date="2026-05-21T15:54:28Z"/>
              </w:rPr>
            </w:pPr>
            <w:del w:id="1186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Макс. разрешение датчика, dpi -800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189" w:author="Андрей Сергеевич Саяпин" w:date="2026-05-21T15:54:28Z"/>
              </w:rPr>
            </w:pPr>
            <w:del w:id="1188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датчика -Оптический светодиодный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191" w:author="Андрей Сергеевич Саяпин" w:date="2026-05-21T15:54:28Z"/>
              </w:rPr>
            </w:pPr>
            <w:del w:id="1190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Макс. ускорение, G -10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193" w:author="Андрей Сергеевич Саяпин" w:date="2026-05-21T15:54:28Z"/>
              </w:rPr>
            </w:pPr>
            <w:del w:id="1192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клавиш -Физические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195" w:author="Андрей Сергеевич Саяпин" w:date="2026-05-21T15:54:28Z"/>
              </w:rPr>
            </w:pPr>
            <w:del w:id="119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Наработка на отказ, кликов -10000000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197" w:author="Андрей Сергеевич Саяпин" w:date="2026-05-21T15:54:28Z"/>
              </w:rPr>
            </w:pPr>
            <w:del w:id="1196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Частота опроса USB порта, Гц -1000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200" w:author="Андрей Сергеевич Саяпин" w:date="2026-05-21T15:54:28Z"/>
              </w:rPr>
            </w:pPr>
            <w:del w:id="1198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Корпус</w:delText>
              </w:r>
            </w:del>
            <w:del w:id="1199" w:author="Андрей Сергеевич Саяпин" w:date="2026-04-24T09:14:3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:</w:delText>
              </w:r>
            </w:del>
          </w:p>
          <w:p>
            <w:pPr>
              <w:pStyle w:val="Style36"/>
              <w:widowControl w:val="false"/>
              <w:suppressAutoHyphens w:val="true"/>
              <w:overflowPunct w:val="true"/>
              <w:bidi w:val="0"/>
              <w:spacing w:before="0" w:after="0"/>
              <w:ind w:hanging="0"/>
              <w:jc w:val="left"/>
              <w:rPr>
                <w:sz w:val="24"/>
                <w:szCs w:val="24"/>
                <w:del w:id="1202" w:author="Андрей Сергеевич Саяпин" w:date="2026-05-21T15:54:28Z"/>
              </w:rPr>
            </w:pPr>
            <w:del w:id="1201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кнопок - 3</w:delText>
              </w:r>
            </w:del>
          </w:p>
          <w:p>
            <w:pPr>
              <w:pStyle w:val="Style40"/>
              <w:widowControl w:val="false"/>
              <w:suppressAutoHyphens w:val="true"/>
              <w:overflowPunct w:val="true"/>
              <w:bidi w:val="0"/>
              <w:spacing w:before="0" w:after="0"/>
              <w:ind w:left="567" w:hanging="0"/>
              <w:jc w:val="left"/>
              <w:rPr>
                <w:sz w:val="24"/>
                <w:szCs w:val="24"/>
                <w:del w:id="1204" w:author="Андрей Сергеевич Саяпин" w:date="2026-05-21T15:54:28Z"/>
              </w:rPr>
            </w:pPr>
            <w:del w:id="1203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Форма - универсальная</w:delText>
              </w:r>
            </w:del>
          </w:p>
          <w:p>
            <w:pPr>
              <w:pStyle w:val="Style40"/>
              <w:widowControl w:val="false"/>
              <w:suppressAutoHyphens w:val="true"/>
              <w:overflowPunct w:val="true"/>
              <w:bidi w:val="0"/>
              <w:spacing w:before="0" w:after="0"/>
              <w:ind w:left="567" w:hanging="0"/>
              <w:jc w:val="left"/>
              <w:rPr>
                <w:sz w:val="24"/>
                <w:szCs w:val="24"/>
                <w:del w:id="1206" w:author="Андрей Сергеевич Саяпин" w:date="2026-05-21T15:54:28Z"/>
              </w:rPr>
            </w:pPr>
            <w:del w:id="1205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Конструкция мыши - Классическая</w:delText>
              </w:r>
            </w:del>
          </w:p>
          <w:p>
            <w:pPr>
              <w:pStyle w:val="Style40"/>
              <w:widowControl w:val="false"/>
              <w:suppressAutoHyphens w:val="true"/>
              <w:overflowPunct w:val="true"/>
              <w:bidi w:val="0"/>
              <w:spacing w:before="0" w:after="0"/>
              <w:ind w:left="567" w:hanging="0"/>
              <w:jc w:val="left"/>
              <w:rPr>
                <w:sz w:val="24"/>
                <w:szCs w:val="24"/>
                <w:del w:id="1208" w:author="Андрей Сергеевич Саяпин" w:date="2026-05-21T15:54:28Z"/>
              </w:rPr>
            </w:pPr>
            <w:del w:id="1207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Колесо прокрутки -Да</w:delText>
              </w:r>
            </w:del>
          </w:p>
          <w:p>
            <w:pPr>
              <w:pStyle w:val="Style40"/>
              <w:widowControl w:val="false"/>
              <w:suppressAutoHyphens w:val="true"/>
              <w:overflowPunct w:val="true"/>
              <w:bidi w:val="0"/>
              <w:spacing w:before="0" w:after="0"/>
              <w:ind w:left="567" w:hanging="0"/>
              <w:jc w:val="left"/>
              <w:rPr>
                <w:sz w:val="24"/>
                <w:szCs w:val="24"/>
                <w:del w:id="1210" w:author="Андрей Сергеевич Саяпин" w:date="2026-05-21T15:54:28Z"/>
              </w:rPr>
            </w:pPr>
            <w:del w:id="1209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Особенности -Эргономичная конструкция</w:delText>
              </w:r>
            </w:del>
          </w:p>
          <w:p>
            <w:pPr>
              <w:pStyle w:val="Style36"/>
              <w:widowControl w:val="false"/>
              <w:spacing w:before="0" w:after="0"/>
              <w:ind w:hanging="0"/>
              <w:rPr>
                <w:sz w:val="24"/>
                <w:szCs w:val="24"/>
                <w:del w:id="1213" w:author="Андрей Сергеевич Саяпин" w:date="2026-05-21T15:54:28Z"/>
              </w:rPr>
            </w:pPr>
            <w:del w:id="1211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Подключение</w:delText>
              </w:r>
            </w:del>
            <w:del w:id="1212" w:author="Андрей Сергеевич Саяпин" w:date="2026-04-24T09:14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:</w:delText>
              </w:r>
            </w:del>
          </w:p>
          <w:p>
            <w:pPr>
              <w:pStyle w:val="Style36"/>
              <w:widowControl w:val="false"/>
              <w:suppressAutoHyphens w:val="true"/>
              <w:overflowPunct w:val="true"/>
              <w:bidi w:val="0"/>
              <w:spacing w:before="0" w:after="0"/>
              <w:ind w:hanging="0"/>
              <w:jc w:val="left"/>
              <w:rPr>
                <w:sz w:val="24"/>
                <w:szCs w:val="24"/>
                <w:del w:id="1215" w:author="Андрей Сергеевич Саяпин" w:date="2026-05-21T15:54:28Z"/>
              </w:rPr>
            </w:pPr>
            <w:del w:id="121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 -USB</w:delText>
              </w:r>
            </w:del>
          </w:p>
          <w:p>
            <w:pPr>
              <w:pStyle w:val="Style36"/>
              <w:widowControl w:val="false"/>
              <w:suppressAutoHyphens w:val="true"/>
              <w:overflowPunct w:val="true"/>
              <w:bidi w:val="0"/>
              <w:spacing w:before="0" w:after="0"/>
              <w:ind w:hanging="0"/>
              <w:jc w:val="left"/>
              <w:rPr>
                <w:sz w:val="24"/>
                <w:szCs w:val="24"/>
                <w:del w:id="1217" w:author="Андрей Сергеевич Саяпин" w:date="2026-04-22T15:22:12Z"/>
              </w:rPr>
            </w:pPr>
            <w:del w:id="1216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Длина кабеля, м - 1.8</w:delText>
              </w:r>
            </w:del>
          </w:p>
          <w:p>
            <w:pPr>
              <w:pStyle w:val="Style36"/>
              <w:widowControl w:val="false"/>
              <w:suppressAutoHyphens w:val="true"/>
              <w:overflowPunct w:val="true"/>
              <w:bidi w:val="0"/>
              <w:spacing w:before="0" w:after="0"/>
              <w:ind w:hanging="0"/>
              <w:jc w:val="left"/>
              <w:rPr>
                <w:sz w:val="24"/>
                <w:szCs w:val="24"/>
                <w:del w:id="1219" w:author="Андрей Сергеевич Саяпин" w:date="2026-05-21T15:54:28Z"/>
              </w:rPr>
            </w:pPr>
            <w:del w:id="1218" w:author="Андрей Сергеевич Саяпин" w:date="2026-04-22T15:22:1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Питание: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220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Питание - USB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221" w:author="Андрей Сергеевич Саяпин" w:date="2026-05-21T15:54:28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222" w:author="Андрей Сергеевич Саяпин" w:date="2026-05-21T15:54:28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223" w:author="Андрей Сергеевич Саяпин" w:date="2026-05-21T15:54:28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22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225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Мышь беспроводная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227" w:author="Андрей Сергеевич Саяпин" w:date="2026-05-21T15:54:28Z"/>
              </w:rPr>
            </w:pPr>
            <w:del w:id="1226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29" w:author="Андрей Сергеевич Саяпин" w:date="2026-05-21T15:54:28Z"/>
              </w:rPr>
            </w:pPr>
            <w:del w:id="1228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мышь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31" w:author="Андрей Сергеевич Саяпин" w:date="2026-05-21T15:54:28Z"/>
              </w:rPr>
            </w:pPr>
            <w:del w:id="1230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сенсора мыши -оптический лазерный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33" w:author="Андрей Сергеевич Саяпин" w:date="2026-05-21T15:54:28Z"/>
              </w:rPr>
            </w:pPr>
            <w:del w:id="1232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подключения -беспроводной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35" w:author="Андрей Сергеевич Саяпин" w:date="2026-05-21T15:54:28Z"/>
              </w:rPr>
            </w:pPr>
            <w:del w:id="123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Версия Bluetooth -5.0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37" w:author="Андрей Сергеевич Саяпин" w:date="2026-05-21T15:54:28Z"/>
              </w:rPr>
            </w:pPr>
            <w:del w:id="1236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Радиус действия беспроводной связи -10 м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39" w:author="Андрей Сергеевич Саяпин" w:date="2026-05-21T15:54:28Z"/>
              </w:rPr>
            </w:pPr>
            <w:del w:id="1238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 подключения -Bluetooth, USB Type A, радиоканал, USB (wireless), USB / радиоканал, USB 1.1, USB 2.0, USB Type A, радиоканал, USB приемник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41" w:author="Андрей Сергеевич Саяпин" w:date="2026-05-21T15:54:28Z"/>
              </w:rPr>
            </w:pPr>
            <w:del w:id="1240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Скорость движения -200 ips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43" w:author="Андрей Сергеевич Саяпин" w:date="2026-05-21T15:54:28Z"/>
              </w:rPr>
            </w:pPr>
            <w:del w:id="1242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Разрешение оптического сенсора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245" w:author="Андрей Сергеевич Саяпин" w:date="2026-05-18T13:36:56Z"/>
              </w:rPr>
            </w:pPr>
            <w:del w:id="124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1000 dpi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47" w:author="Андрей Сергеевич Саяпин" w:date="2026-05-18T13:36:56Z"/>
              </w:rPr>
            </w:pPr>
            <w:del w:id="1246" w:author="Андрей Сергеевич Саяпин" w:date="2026-05-18T13:36:5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Длина -109 мм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49" w:author="Андрей Сергеевич Саяпин" w:date="2026-05-18T13:36:56Z"/>
              </w:rPr>
            </w:pPr>
            <w:del w:id="1248" w:author="Андрей Сергеевич Саяпин" w:date="2026-05-18T13:36:5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Ширина -71 мм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51" w:author="Андрей Сергеевич Саяпин" w:date="2026-05-18T13:36:56Z"/>
              </w:rPr>
            </w:pPr>
            <w:del w:id="1250" w:author="Андрей Сергеевич Саяпин" w:date="2026-05-18T13:36:5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Высота -42 мм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253" w:author="Андрей Сергеевич Саяпин" w:date="2026-05-21T15:54:28Z"/>
              </w:rPr>
            </w:pPr>
            <w:del w:id="1252" w:author="Андрей Сергеевич Саяпин" w:date="2026-05-18T13:36:5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Вес -135 г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55" w:author="Андрей Сергеевич Саяпин" w:date="2026-05-21T15:54:28Z"/>
              </w:rPr>
            </w:pPr>
            <w:del w:id="125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Дизайн -для правой руки, универсальная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57" w:author="Андрей Сергеевич Саяпин" w:date="2026-05-21T15:54:28Z"/>
              </w:rPr>
            </w:pPr>
            <w:del w:id="1256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Встроенные опции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59" w:author="Андрей Сергеевич Саяпин" w:date="2026-05-21T15:54:28Z"/>
              </w:rPr>
            </w:pPr>
            <w:del w:id="1258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колесо прокрутки, Сверхбыстрая прокрутка, Физические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61" w:author="Андрей Сергеевич Саяпин" w:date="2026-05-21T15:54:28Z"/>
              </w:rPr>
            </w:pPr>
            <w:del w:id="1260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Особенности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63" w:author="Андрей Сергеевич Саяпин" w:date="2026-05-21T15:54:28Z"/>
              </w:rPr>
            </w:pPr>
            <w:del w:id="1262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бесшумное нажатие клавиш, возможность шифрования данных, горизонтальная прокрутка, Встроенное колесо прокрутки, Колесо прокрутки, Поддержка Unifying, Приемник Unifying в комплекте, Прорезиненные вставки, Эргономичная конструкция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65" w:author="Андрей Сергеевич Саяпин" w:date="2026-05-21T15:54:28Z"/>
              </w:rPr>
            </w:pPr>
            <w:del w:id="126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Длина провода - 1 м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67" w:author="Андрей Сергеевич Саяпин" w:date="2026-05-21T15:54:28Z"/>
              </w:rPr>
            </w:pPr>
            <w:del w:id="1266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клавиш - 5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69" w:author="Андрей Сергеевич Саяпин" w:date="2026-05-21T15:54:28Z"/>
              </w:rPr>
            </w:pPr>
            <w:del w:id="1268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программируемых клавиш - 5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71" w:author="Андрей Сергеевич Саяпин" w:date="2026-05-21T15:54:28Z"/>
              </w:rPr>
            </w:pPr>
            <w:del w:id="1270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Источник питания -2xAA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73" w:author="Андрей Сергеевич Саяпин" w:date="2026-05-21T15:54:28Z"/>
              </w:rPr>
            </w:pPr>
            <w:del w:id="1272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Время работы -не менее 36 месяцев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75" w:author="Андрей Сергеевич Саяпин" w:date="2026-05-21T15:54:28Z"/>
              </w:rPr>
            </w:pPr>
            <w:del w:id="1274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Пыле/влагозащита - водозащита, пылезащита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77" w:author="Андрей Сергеевич Саяпин" w:date="2026-05-21T15:54:28Z"/>
              </w:rPr>
            </w:pPr>
            <w:del w:id="1276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Дополнительная информация: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279" w:author="Андрей Сергеевич Саяпин" w:date="2026-05-21T15:54:28Z"/>
              </w:rPr>
            </w:pPr>
            <w:del w:id="1278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Кнопки "вперед/назад", кнопка изменения режима колеса прокрутки, кнопка переключения между приложениями и колесико-кнопка; точное оптическое отслеживание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280" w:author="Андрей Сергеевич Саяпин" w:date="2026-05-21T15:54:2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Колесо прокрутки - Да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281" w:author="Андрей Сергеевич Саяпин" w:date="2026-05-21T15:54:28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282" w:author="Андрей Сергеевич Саяпин" w:date="2026-05-21T15:54:28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283" w:author="Андрей Сергеевич Саяпин" w:date="2026-05-21T15:54:31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284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285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Компьютерные колонки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287" w:author="Андрей Сергеевич Саяпин" w:date="2026-05-21T15:54:31Z"/>
              </w:rPr>
            </w:pPr>
            <w:del w:id="1286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Выходная мощность (RMS), Вт4 (2 × 2)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289" w:author="Андрей Сергеевич Саяпин" w:date="2026-05-21T15:54:31Z"/>
              </w:rPr>
            </w:pPr>
            <w:del w:id="1288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Частотный диапазон, Гц 100 – 20 000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291" w:author="Андрей Сергеевич Саяпин" w:date="2026-05-21T15:54:31Z"/>
              </w:rPr>
            </w:pPr>
            <w:del w:id="1290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Размеры динамиков, мм Ø 70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293" w:author="Андрей Сергеевич Саяпин" w:date="2026-05-21T15:54:31Z"/>
              </w:rPr>
            </w:pPr>
            <w:del w:id="1292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Напряжение питания USB/DC 5V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295" w:author="Андрей Сергеевич Саяпин" w:date="2026-05-21T15:54:31Z"/>
              </w:rPr>
            </w:pPr>
            <w:del w:id="1294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Материал корпуса ABS-пластик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297" w:author="Андрей Сергеевич Саяпин" w:date="2026-05-21T15:54:31Z"/>
              </w:rPr>
            </w:pPr>
            <w:del w:id="1296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Размеры изделия (Ш × В × Г), мм не более 85 × 143 × 68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298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Цвет, черный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299" w:author="Андрей Сергеевич Саяпин" w:date="2026-05-21T15:54:31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300" w:author="Андрей Сергеевич Саяпин" w:date="2026-05-21T15:54:31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301" w:author="Андрей Сергеевич Саяпин" w:date="2026-05-21T15:54:31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302" w:author="Андрей Сергеевич Саяпин" w:date="2026-05-21T15:54:3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303" w:author="Андрей Сергеевич Саяпин" w:date="2026-04-22T15:58:2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Аудиокабель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304" w:author="Андрей Сергеевич Саяпин" w:date="2026-04-22T16:00:0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Тип: кабель</w:delText>
                <w:br/>
                <w:delText>Вид: соединительный</w:delText>
                <w:br/>
                <w:delText>Основной цвет: черный</w:delText>
                <w:br/>
                <w:delText>Разъем 1: 3.5 mm jack</w:delText>
                <w:br/>
                <w:delText>Разъем 2: RCA х2</w:delText>
                <w:br/>
                <w:delText>Вид разъема 1: Male</w:delText>
                <w:br/>
                <w:delText>Вид разъема 2: Male</w:delText>
                <w:br/>
                <w:delText>Длина кабеля: 5 м</w:delText>
                <w:br/>
                <w:delText>Ферритовые кольца: нет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305" w:author="Андрей Сергеевич Саяпин" w:date="2026-05-21T15:54:31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306" w:author="Андрей Сергеевич Саяпин" w:date="2026-05-21T15:54:31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307" w:author="Андрей Сергеевич Саяпин" w:date="2026-05-21T15:54:37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308" w:author="Андрей Сергеевич Саяпин" w:date="2026-04-22T16:05:2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Пульт для презентаций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310" w:author="Андрей Сергеевич Саяпин" w:date="2026-04-22T16:05:29Z"/>
              </w:rPr>
            </w:pPr>
            <w:del w:id="1309" w:author="Андрей Сергеевич Саяпин" w:date="2026-04-22T16:05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- презентер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12" w:author="Андрей Сергеевич Саяпин" w:date="2026-04-22T16:05:29Z"/>
              </w:rPr>
            </w:pPr>
            <w:del w:id="1311" w:author="Андрей Сергеевич Саяпин" w:date="2026-04-22T16:05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Радиус действия, в метрах -30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14" w:author="Андрей Сергеевич Саяпин" w:date="2026-04-22T16:05:29Z"/>
              </w:rPr>
            </w:pPr>
            <w:del w:id="1313" w:author="Андрей Сергеевич Саяпин" w:date="2026-04-22T16:05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кнопок -6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16" w:author="Андрей Сергеевич Саяпин" w:date="2026-04-22T16:05:29Z"/>
              </w:rPr>
            </w:pPr>
            <w:del w:id="1315" w:author="Андрей Сергеевич Саяпин" w:date="2026-04-22T16:05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Источник питания -батарейки AAA -2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18" w:author="Андрей Сергеевич Саяпин" w:date="2026-04-22T16:05:29Z"/>
              </w:rPr>
            </w:pPr>
            <w:del w:id="1317" w:author="Андрей Сергеевич Саяпин" w:date="2026-04-22T16:05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Подключение -радиоканал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20" w:author="Андрей Сергеевич Саяпин" w:date="2026-04-22T16:05:29Z"/>
              </w:rPr>
            </w:pPr>
            <w:del w:id="1319" w:author="Андрей Сергеевич Саяпин" w:date="2026-04-22T16:05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Совместимость с операционными системами -android; linux; mac os; windows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22" w:author="Андрей Сергеевич Саяпин" w:date="2026-04-22T16:05:29Z"/>
              </w:rPr>
            </w:pPr>
            <w:del w:id="1321" w:author="Андрей Сергеевич Саяпин" w:date="2026-04-22T16:05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Лазерная указка - Да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hyperlink r:id="rId72">
              <w:del w:id="1323" w:author="Андрей Сергеевич Саяпин" w:date="2026-04-22T16:05:29Z">
                <w:r>
                  <w:rPr>
                    <w:rFonts w:eastAsia="Times New Roman" w:cs="Times New Roman"/>
                    <w:color w:val="auto"/>
                    <w:sz w:val="24"/>
                    <w:szCs w:val="24"/>
                    <w:lang w:val="ru-RU" w:eastAsia="ru-RU" w:bidi="ar-SA"/>
                  </w:rPr>
                  <w:delText>Цвет - черный</w:delText>
                </w:r>
              </w:del>
            </w:hyperlink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324" w:author="Андрей Сергеевич Саяпин" w:date="2026-05-21T15:54:37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325" w:author="Андрей Сергеевич Саяпин" w:date="2026-05-21T15:54:37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326" w:author="Андрей Сергеевич Саяпин" w:date="2026-05-21T15:54:37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327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328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Модуль памяти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330" w:author="Андрей Сергеевич Саяпин" w:date="2026-05-21T15:54:37Z"/>
              </w:rPr>
            </w:pPr>
            <w:del w:id="1329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Основные характеристики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32" w:author="Андрей Сергеевич Саяпин" w:date="2026-05-21T15:54:37Z"/>
              </w:rPr>
            </w:pPr>
            <w:del w:id="1331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Назначение -для ноутбука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34" w:author="Андрей Сергеевич Саяпин" w:date="2026-05-21T15:54:37Z"/>
              </w:rPr>
            </w:pPr>
            <w:del w:id="1333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Форм-фактор -SO-DIMM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36" w:author="Андрей Сергеевич Саяпин" w:date="2026-05-21T15:54:37Z"/>
              </w:rPr>
            </w:pPr>
            <w:del w:id="1335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памяти -DDR4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38" w:author="Андрей Сергеевич Саяпин" w:date="2026-05-21T15:54:37Z"/>
              </w:rPr>
            </w:pPr>
            <w:del w:id="1337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Частота, мегагерц -3200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40" w:author="Андрей Сергеевич Саяпин" w:date="2026-05-21T15:54:37Z"/>
              </w:rPr>
            </w:pPr>
            <w:del w:id="1339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Стандарт памяти -PC-25600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42" w:author="Андрей Сергеевич Саяпин" w:date="2026-05-21T15:54:37Z"/>
              </w:rPr>
            </w:pPr>
            <w:del w:id="1341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Общий объем, гигабайт -16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44" w:author="Андрей Сергеевич Саяпин" w:date="2026-05-21T15:54:37Z"/>
              </w:rPr>
            </w:pPr>
            <w:del w:id="1343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модулей в комплекте -1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46" w:author="Андрей Сергеевич Саяпин" w:date="2026-05-21T15:54:37Z"/>
              </w:rPr>
            </w:pPr>
            <w:del w:id="1345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Объем одного модуля, гигабайт -16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48" w:author="Андрей Сергеевич Саяпин" w:date="2026-05-21T15:54:37Z"/>
              </w:rPr>
            </w:pPr>
            <w:del w:id="1347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Спецификация модуля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50" w:author="Андрей Сергеевич Саяпин" w:date="2026-05-21T15:54:37Z"/>
              </w:rPr>
            </w:pPr>
            <w:del w:id="1349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Пропускная способность, Мегабит/с - 25600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52" w:author="Андрей Сергеевич Саяпин" w:date="2026-05-21T15:54:37Z"/>
              </w:rPr>
            </w:pPr>
            <w:del w:id="1351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Расположение чипов -двустороннее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54" w:author="Андрей Сергеевич Саяпин" w:date="2026-05-21T15:54:37Z"/>
              </w:rPr>
            </w:pPr>
            <w:del w:id="1353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Напряжение питания - 1,2В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56" w:author="Андрей Сергеевич Саяпин" w:date="2026-05-21T15:54:37Z"/>
              </w:rPr>
            </w:pPr>
            <w:del w:id="1355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Тайминги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58" w:author="Андрей Сергеевич Саяпин" w:date="2026-05-21T15:54:37Z"/>
              </w:rPr>
            </w:pPr>
            <w:del w:id="1357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CAS Latency (CL) -22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60" w:author="Андрей Сергеевич Саяпин" w:date="2026-05-21T15:54:37Z"/>
              </w:rPr>
            </w:pPr>
            <w:del w:id="1359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RAS to CAS Delay (tRCD) -22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62" w:author="Андрей Сергеевич Саяпин" w:date="2026-05-21T15:54:37Z"/>
              </w:rPr>
            </w:pPr>
            <w:del w:id="1361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Row Precharge Delay (tRP) -22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363" w:author="Андрей Сергеевич Саяпин" w:date="2026-05-21T15:54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Activate to Precharge Delay (tRAS) -32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364" w:author="Андрей Сергеевич Саяпин" w:date="2026-05-21T15:54:37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365" w:author="Андрей Сергеевич Саяпин" w:date="2026-05-21T15:54:37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366" w:author="Андрей Сергеевич Саяпин" w:date="2026-05-21T15:54:40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367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368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Модуль памяти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370" w:author="Андрей Сергеевич Саяпин" w:date="2026-05-21T15:54:40Z"/>
              </w:rPr>
            </w:pPr>
            <w:del w:id="1369" w:author="Андрей Сергеевич Саяпин" w:date="2026-04-23T16:29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Основные характеристики</w:delText>
              </w:r>
            </w:del>
          </w:p>
          <w:p>
            <w:pPr>
              <w:pStyle w:val="Style36"/>
              <w:widowControl w:val="false"/>
              <w:rPr>
                <w:sz w:val="24"/>
                <w:szCs w:val="24"/>
                <w:del w:id="1374" w:author="Андрей Сергеевич Саяпин" w:date="2026-05-21T15:54:40Z"/>
              </w:rPr>
            </w:pPr>
            <w:del w:id="1371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 xml:space="preserve">Назначение </w:delText>
              </w:r>
            </w:del>
            <w:del w:id="1372" w:author="Андрей Сергеевич Саяпин" w:date="2026-04-23T16:29:1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-</w:delText>
              </w:r>
            </w:del>
            <w:del w:id="1373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для ноутбука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76" w:author="Андрей Сергеевич Саяпин" w:date="2026-05-21T15:54:40Z"/>
              </w:rPr>
            </w:pPr>
            <w:del w:id="1375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Форм-фактор -SO-DIMM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78" w:author="Андрей Сергеевич Саяпин" w:date="2026-05-21T15:54:40Z"/>
              </w:rPr>
            </w:pPr>
            <w:del w:id="1377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памяти -DDR4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80" w:author="Андрей Сергеевич Саяпин" w:date="2026-05-21T15:54:40Z"/>
              </w:rPr>
            </w:pPr>
            <w:del w:id="1379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Частота, мегагерц - 2666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82" w:author="Андрей Сергеевич Саяпин" w:date="2026-05-21T15:54:40Z"/>
              </w:rPr>
            </w:pPr>
            <w:del w:id="1381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Общий объем, гигабайт -8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84" w:author="Андрей Сергеевич Саяпин" w:date="2026-05-21T15:54:40Z"/>
              </w:rPr>
            </w:pPr>
            <w:del w:id="1383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Спецификация модуля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86" w:author="Андрей Сергеевич Саяпин" w:date="2026-05-21T15:54:40Z"/>
              </w:rPr>
            </w:pPr>
            <w:del w:id="1385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Пропускная способность, Мегабит/с -21300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88" w:author="Андрей Сергеевич Саяпин" w:date="2026-05-21T15:54:40Z"/>
              </w:rPr>
            </w:pPr>
            <w:del w:id="1387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Расположение чипов -двустороннее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90" w:author="Андрей Сергеевич Саяпин" w:date="2026-05-21T15:54:40Z"/>
              </w:rPr>
            </w:pPr>
            <w:del w:id="1389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чипов - 8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92" w:author="Андрей Сергеевич Саяпин" w:date="2026-05-21T15:54:40Z"/>
              </w:rPr>
            </w:pPr>
            <w:del w:id="1391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Ранг памяти -single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94" w:author="Андрей Сергеевич Саяпин" w:date="2026-05-21T15:54:40Z"/>
              </w:rPr>
            </w:pPr>
            <w:del w:id="1393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контактов - 260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96" w:author="Андрей Сергеевич Саяпин" w:date="2026-05-21T15:54:40Z"/>
              </w:rPr>
            </w:pPr>
            <w:del w:id="1395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Напряжение питания - 1,2В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398" w:author="Андрей Сергеевич Саяпин" w:date="2026-05-21T15:54:40Z"/>
              </w:rPr>
            </w:pPr>
            <w:del w:id="1397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Тайминги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00" w:author="Андрей Сергеевич Саяпин" w:date="2026-05-21T15:54:40Z"/>
              </w:rPr>
            </w:pPr>
            <w:del w:id="1399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CAS Latency (CL) -19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02" w:author="Андрей Сергеевич Саяпин" w:date="2026-05-21T15:54:40Z"/>
              </w:rPr>
            </w:pPr>
            <w:del w:id="1401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RAS to CAS Delay (tRCD) -19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403" w:author="Андрей Сергеевич Саяпин" w:date="2026-05-21T15:54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Row Precharge Delay (tRP) -19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04" w:author="Андрей Сергеевич Саяпин" w:date="2026-05-21T15:54:40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05" w:author="Андрей Сергеевич Саяпин" w:date="2026-05-21T15:54:40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406" w:author="Андрей Сергеевич Саяпин" w:date="2026-05-21T15:54:43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407" w:author="Андрей Сергеевич Саяпин" w:date="2026-05-21T15:54:4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408" w:author="Андрей Сергеевич Саяпин" w:date="2026-05-21T15:54:4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Накопитель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10" w:author="Андрей Сергеевич Саяпин" w:date="2026-04-23T16:31:42Z"/>
              </w:rPr>
            </w:pPr>
            <w:del w:id="1409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Основные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12" w:author="Андрей Сергеевич Саяпин" w:date="2026-04-23T16:31:42Z"/>
              </w:rPr>
            </w:pPr>
            <w:del w:id="1411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Размер M.22280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14" w:author="Андрей Сергеевич Саяпин" w:date="2026-04-23T16:31:42Z"/>
              </w:rPr>
            </w:pPr>
            <w:del w:id="1413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Форм-фактор M.2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16" w:author="Андрей Сергеевич Саяпин" w:date="2026-04-23T16:31:42Z"/>
              </w:rPr>
            </w:pPr>
            <w:del w:id="1415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Назначение внутренний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18" w:author="Андрей Сергеевич Саяпин" w:date="2026-04-23T16:31:42Z"/>
              </w:rPr>
            </w:pPr>
            <w:del w:id="1417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SSD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20" w:author="Андрей Сергеевич Саяпин" w:date="2026-04-23T16:31:42Z"/>
              </w:rPr>
            </w:pPr>
            <w:del w:id="1419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 PCI-E 4.0 x4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22" w:author="Андрей Сергеевич Саяпин" w:date="2026-04-23T16:31:42Z"/>
              </w:rPr>
            </w:pPr>
            <w:del w:id="1421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Объем накопителя 512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24" w:author="Андрей Сергеевич Саяпин" w:date="2026-04-23T16:31:42Z"/>
              </w:rPr>
            </w:pPr>
            <w:del w:id="1423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Скорость чтения 3600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26" w:author="Андрей Сергеевич Саяпин" w:date="2026-04-23T16:31:42Z"/>
              </w:rPr>
            </w:pPr>
            <w:del w:id="1425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Скорость записи 2300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28" w:author="Андрей Сергеевич Саяпин" w:date="2026-04-23T16:31:42Z"/>
              </w:rPr>
            </w:pPr>
            <w:del w:id="1427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Поддержка NVMe да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430" w:author="Андрей Сергеевич Саяпин" w:date="2026-04-23T16:31:42Z"/>
              </w:rPr>
            </w:pPr>
            <w:del w:id="1429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Скорость произвольного чтения 4 КБ блоков 300000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431" w:author="Андрей Сергеевич Саяпин" w:date="2026-04-23T16:31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Скорость произвольной записи 4 КБ блоков 550000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32" w:author="Андрей Сергеевич Саяпин" w:date="2026-05-21T15:54:43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33" w:author="Андрей Сергеевич Саяпин" w:date="2026-05-21T15:54:43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434" w:author="Андрей Сергеевич Саяпин" w:date="2026-05-21T15:54:44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435" w:author="Андрей Сергеевич Саяпин" w:date="2026-05-21T15:54:44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moveFrom w:id="1436" w:author="Андрей Сергеевич Саяпин" w:date="2026-05-21T15:54:44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Мобильное шасси</w:t>
              </w:r>
            </w:moveFrom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40" w:author="Андрей Сергеевич Саяпин" w:date="2026-05-21T15:54:44Z"/>
              </w:rPr>
            </w:pPr>
            <w:del w:id="1437" w:author="Андрей Сергеевич Саяпин" w:date="2026-05-21T15:54:44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</w:delText>
              </w:r>
            </w:del>
            <w:del w:id="1438" w:author="Андрей Сергеевич Саяпин" w:date="2026-04-23T16:28:24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-</w:delText>
              </w:r>
            </w:del>
            <w:del w:id="1439" w:author="Андрей Сергеевич Саяпин" w:date="2026-04-23T16:41:2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внешний корпус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42" w:author="Андрей Сергеевич Саяпин" w:date="2026-04-24T08:11:36Z"/>
              </w:rPr>
            </w:pPr>
            <w:del w:id="1441" w:author="Андрей Сергеевич Саяпин" w:date="2026-04-24T08:11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отсеков -1 шт.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44" w:author="Андрей Сергеевич Саяпин" w:date="2026-04-24T08:11:36Z"/>
              </w:rPr>
            </w:pPr>
            <w:del w:id="1443" w:author="Андрей Сергеевич Саяпин" w:date="2026-04-24T08:11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Форм-фактор -M.2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46" w:author="Андрей Сергеевич Саяпин" w:date="2026-04-24T08:11:36Z"/>
              </w:rPr>
            </w:pPr>
            <w:del w:id="1445" w:author="Андрей Сергеевич Саяпин" w:date="2026-04-24T08:11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 подключения накопителя -SATA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48" w:author="Андрей Сергеевич Саяпин" w:date="2026-04-24T08:11:36Z"/>
              </w:rPr>
            </w:pPr>
            <w:del w:id="1447" w:author="Андрей Сергеевич Саяпин" w:date="2026-04-24T08:11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Интерфейсы подключения -USB 3.1 Type-С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50" w:author="Андрей Сергеевич Саяпин" w:date="2026-04-24T08:11:36Z"/>
              </w:rPr>
            </w:pPr>
            <w:del w:id="1449" w:author="Андрей Сергеевич Саяпин" w:date="2026-04-24T08:11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Питание -от USB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52" w:author="Андрей Сергеевич Саяпин" w:date="2026-04-24T08:11:36Z"/>
              </w:rPr>
            </w:pPr>
            <w:del w:id="1451" w:author="Андрей Сергеевич Саяпин" w:date="2026-04-24T08:11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Максимальная скорость передачи данных - не менее 5 Гбит/с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del w:id="1453" w:author="Андрей Сергеевич Саяпин" w:date="2026-04-24T08:11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Материал корпуса -металл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54" w:author="Андрей Сергеевич Саяпин" w:date="2026-05-21T15:54:44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55" w:author="Андрей Сергеевич Саяпин" w:date="2026-05-21T15:54:44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456" w:author="Андрей Сергеевич Саяпин" w:date="2026-05-21T15:54:46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457" w:author="Андрей Сергеевич Саяпин" w:date="2026-05-21T15:54:4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458" w:author="Андрей Сергеевич Саяпин" w:date="2026-05-21T15:54:4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Мобильное шасси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460" w:author="Андрей Сергеевич Саяпин" w:date="2026-04-24T08:17:42Z"/>
              </w:rPr>
            </w:pPr>
            <w:del w:id="1459" w:author="Андрей Сергеевич Саяпин" w:date="2026-04-24T08:17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Размер поддерживаемых накопителей - 2.5"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462" w:author="Андрей Сергеевич Саяпин" w:date="2026-04-24T08:17:42Z"/>
              </w:rPr>
            </w:pPr>
            <w:del w:id="1461" w:author="Андрей Сергеевич Саяпин" w:date="2026-04-24T08:17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 подключения к ПК - USB 3.0 Type-A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464" w:author="Андрей Сергеевич Саяпин" w:date="2026-04-24T08:17:42Z"/>
              </w:rPr>
            </w:pPr>
            <w:del w:id="1463" w:author="Андрей Сергеевич Саяпин" w:date="2026-04-24T08:17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Интерфейсы подключаемых накопителей - SATA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466" w:author="Андрей Сергеевич Саяпин" w:date="2026-04-24T08:17:42Z"/>
              </w:rPr>
            </w:pPr>
            <w:del w:id="1465" w:author="Андрей Сергеевич Саяпин" w:date="2026-04-24T08:17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Питание От - USB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468" w:author="Андрей Сергеевич Саяпин" w:date="2026-04-24T08:19:58Z"/>
              </w:rPr>
            </w:pPr>
            <w:del w:id="1467" w:author="Андрей Сергеевич Саяпин" w:date="2026-04-24T08:17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Материал корпуса - Металл</w:delText>
              </w:r>
            </w:del>
          </w:p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del w:id="1469" w:author="Андрей Сергеевич Саяпин" w:date="2026-04-22T16:38:4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Основной цвет Серый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70" w:author="Андрей Сергеевич Саяпин" w:date="2026-05-21T15:54:46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71" w:author="Андрей Сергеевич Саяпин" w:date="2026-05-21T15:54:46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472" w:author="Андрей Сергеевич Саяпин" w:date="2026-05-21T15:54:49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473" w:author="Андрей Сергеевич Саяпин" w:date="2026-05-21T15:54:4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474" w:author="Андрей Сергеевич Саяпин" w:date="2026-04-22T16:41:1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 xml:space="preserve"> </w:delText>
              </w:r>
            </w:del>
            <w:del w:id="1475" w:author="Андрей Сергеевич Саяпин" w:date="2026-04-07T16:34:4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Вентилятор для неттопа HP ProDesk 400 G4 / G5 L19561-001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</w:rPr>
            </w:pPr>
            <w:hyperlink r:id="rId73">
              <w:del w:id="1476" w:author="Андрей Сергеевич Саяпин" w:date="2026-04-22T16:39:44Z">
                <w:r>
                  <w:rPr>
                    <w:rFonts w:eastAsia="Times New Roman" w:cs="Times New Roman"/>
                    <w:color w:val="auto"/>
                    <w:sz w:val="24"/>
                    <w:szCs w:val="24"/>
                    <w:lang w:val="ru-RU" w:eastAsia="ru-RU" w:bidi="ar-SA"/>
                  </w:rPr>
                  <w:delText>Замена на эквивалент невозможно в соответствии с технической документацией производителя</w:delText>
                </w:r>
              </w:del>
            </w:hyperlink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77" w:author="Андрей Сергеевич Саяпин" w:date="2026-05-21T15:54:4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78" w:author="Андрей Сергеевич Саяпин" w:date="2026-05-21T15:54:4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  <w:del w:id="1479" w:author="Андрей Сергеевич Саяпин" w:date="2026-04-09T13:18:32Z">
              <w:r>
                <w:rPr/>
                <w:commentReference w:id="3"/>
              </w:r>
            </w:del>
          </w:p>
        </w:tc>
      </w:tr>
      <w:tr>
        <w:trPr>
          <w:del w:id="1480" w:author="Андрей Сергеевич Саяпин" w:date="2026-05-21T15:54:51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481" w:author="Андрей Сергеевич Саяпин" w:date="2026-05-21T15:54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482" w:author="Андрей Сергеевич Саяпин" w:date="2026-04-07T16:32:5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Жесткий диск (B5L29A) для принтера HP Color LaserJet Enterprise Flow MFP M776z (3WT91A)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rPr>
                <w:sz w:val="24"/>
                <w:szCs w:val="24"/>
              </w:rPr>
            </w:pPr>
            <w:del w:id="1483" w:author="Андрей Сергеевич Саяпин" w:date="2026-04-22T16:45:3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Замена на эквивалент невозможна в соответствии с технической документацией производителя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84" w:author="Андрей Сергеевич Саяпин" w:date="2026-05-21T15:54:51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485" w:author="Андрей Сергеевич Саяпин" w:date="2026-05-21T15:54:51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486" w:author="Андрей Сергеевич Саяпин" w:date="2026-05-21T15:54:53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487" w:author="Андрей Сергеевич Саяпин" w:date="2026-05-21T15:54:5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488" w:author="Андрей Сергеевич Саяпин" w:date="2026-05-21T15:54:5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Накопитель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90" w:author="Андрей Сергеевич Саяпин" w:date="2026-04-23T08:33:40Z"/>
              </w:rPr>
            </w:pPr>
            <w:del w:id="1489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Объем памяти -500 Гб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92" w:author="Андрей Сергеевич Саяпин" w:date="2026-04-23T08:33:40Z"/>
              </w:rPr>
            </w:pPr>
            <w:del w:id="1491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-внутренний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94" w:author="Андрей Сергеевич Саяпин" w:date="2026-04-23T08:33:40Z"/>
              </w:rPr>
            </w:pPr>
            <w:del w:id="1493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Форм-фактор - 2.5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96" w:author="Андрей Сергеевич Саяпин" w:date="2026-04-23T08:33:40Z"/>
              </w:rPr>
            </w:pPr>
            <w:del w:id="1495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 -SATA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498" w:author="Андрей Сергеевич Саяпин" w:date="2026-04-23T08:33:40Z"/>
              </w:rPr>
            </w:pPr>
            <w:del w:id="1497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Физический интерфейс - SATA III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00" w:author="Андрей Сергеевич Саяпин" w:date="2026-04-23T08:33:40Z"/>
              </w:rPr>
            </w:pPr>
            <w:del w:id="1499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Структура флэш-памяти - 3D NAND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02" w:author="Андрей Сергеевич Саяпин" w:date="2026-04-23T08:33:40Z"/>
              </w:rPr>
            </w:pPr>
            <w:del w:id="1501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бит на ячейку - 3 бит (TLC)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04" w:author="Андрей Сергеевич Саяпин" w:date="2026-04-23T08:33:40Z"/>
              </w:rPr>
            </w:pPr>
            <w:del w:id="1503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Объем буфера -512 Мб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06" w:author="Андрей Сергеевич Саяпин" w:date="2026-04-23T08:33:40Z"/>
              </w:rPr>
            </w:pPr>
            <w:del w:id="1505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Cкорость записи -530 Мбайт/сек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08" w:author="Андрей Сергеевич Саяпин" w:date="2026-04-23T08:33:40Z"/>
              </w:rPr>
            </w:pPr>
            <w:del w:id="1507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Cкорость чтения -560 Мбайт/сек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10" w:author="Андрей Сергеевич Саяпин" w:date="2026-04-23T08:33:40Z"/>
              </w:rPr>
            </w:pPr>
            <w:del w:id="1509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Габариты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12" w:author="Андрей Сергеевич Саяпин" w:date="2026-04-23T08:33:40Z"/>
              </w:rPr>
            </w:pPr>
            <w:del w:id="1511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Высота -7 мм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14" w:author="Андрей Сергеевич Саяпин" w:date="2026-04-23T08:33:40Z"/>
              </w:rPr>
            </w:pPr>
            <w:del w:id="1513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Длина -100 мм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16" w:author="Андрей Сергеевич Саяпин" w:date="2026-04-23T08:33:40Z"/>
              </w:rPr>
            </w:pPr>
            <w:del w:id="1515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Ширина -69.9 мм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18" w:author="Андрей Сергеевич Саяпин" w:date="2026-04-23T08:33:40Z"/>
              </w:rPr>
            </w:pPr>
            <w:del w:id="1517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Дополнительные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20" w:author="Андрей Сергеевич Саяпин" w:date="2026-04-23T08:33:40Z"/>
              </w:rPr>
            </w:pPr>
            <w:del w:id="1519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Ресурс перезаписи (TBW) -300 ТБ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22" w:author="Андрей Сергеевич Саяпин" w:date="2026-04-23T08:33:40Z"/>
              </w:rPr>
            </w:pPr>
            <w:del w:id="1521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Аппаратное шифрование данных -AES 256 bit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524" w:author="Андрей Сергеевич Саяпин" w:date="2026-04-23T08:33:40Z"/>
              </w:rPr>
            </w:pPr>
            <w:del w:id="1523" w:author="Андрей Сергеевич Саяпин" w:date="2026-04-23T08:33:4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Время наработки на отказ - не менее 1,5 миллиона часов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hyperlink r:id="rId74">
              <w:del w:id="1525" w:author="Андрей Сергеевич Саяпин" w:date="2026-04-23T08:33:40Z">
                <w:r>
                  <w:rPr>
                    <w:rFonts w:eastAsia="Times New Roman" w:cs="Times New Roman"/>
                    <w:color w:val="auto"/>
                    <w:sz w:val="24"/>
                    <w:szCs w:val="24"/>
                    <w:lang w:val="ru-RU" w:eastAsia="ru-RU" w:bidi="ar-SA"/>
                  </w:rPr>
                  <w:delText>Защита от внешнего воздействия -1500 G</w:delText>
                </w:r>
              </w:del>
            </w:hyperlink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526" w:author="Андрей Сергеевич Саяпин" w:date="2026-05-21T15:54:53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527" w:author="Андрей Сергеевич Саяпин" w:date="2026-05-21T15:54:53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528" w:author="Андрей Сергеевич Саяпин" w:date="2026-05-21T15:54:56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529" w:author="Андрей Сергеевич Саяпин" w:date="2026-05-21T15:54:5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530" w:author="Андрей Сергеевич Саяпин" w:date="2026-04-23T08:37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Оптический привод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</w:numPr>
              <w:spacing w:before="0" w:after="0"/>
              <w:rPr>
                <w:sz w:val="24"/>
                <w:szCs w:val="24"/>
                <w:del w:id="1532" w:author="Андрей Сергеевич Саяпин" w:date="2026-04-23T08:38:21Z"/>
              </w:rPr>
            </w:pPr>
            <w:del w:id="1531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Возможность питания от USB - Да</w:delText>
              </w:r>
            </w:del>
          </w:p>
          <w:p>
            <w:pPr>
              <w:pStyle w:val="BodyText"/>
              <w:widowControl w:val="false"/>
              <w:numPr>
                <w:ilvl w:val="0"/>
              </w:numPr>
              <w:spacing w:before="0" w:after="0"/>
              <w:rPr>
                <w:sz w:val="24"/>
                <w:szCs w:val="24"/>
                <w:del w:id="1534" w:author="Андрей Сергеевич Саяпин" w:date="2026-04-23T08:38:21Z"/>
              </w:rPr>
            </w:pPr>
            <w:del w:id="1533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Время доступа CD, мс - 200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36" w:author="Андрей Сергеевич Саяпин" w:date="2026-04-23T08:38:21Z"/>
              </w:rPr>
            </w:pPr>
            <w:del w:id="1535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Время доступа DVD, мс - 200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38" w:author="Андрей Сергеевич Саяпин" w:date="2026-04-23T08:38:21Z"/>
              </w:rPr>
            </w:pPr>
            <w:del w:id="1537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Тип (по классу носителя) - DVD-RW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40" w:author="Андрей Сергеевич Саяпин" w:date="2026-04-23T08:38:21Z"/>
              </w:rPr>
            </w:pPr>
            <w:del w:id="1539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Тип - внешний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42" w:author="Андрей Сергеевич Саяпин" w:date="2026-04-23T08:38:21Z"/>
              </w:rPr>
            </w:pPr>
            <w:del w:id="1541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Загрузка диска - лоток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44" w:author="Андрей Сергеевич Саяпин" w:date="2026-04-23T08:38:21Z"/>
              </w:rPr>
            </w:pPr>
            <w:del w:id="1543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Интерфейс - USB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46" w:author="Андрей Сергеевич Саяпин" w:date="2026-04-23T08:38:21Z"/>
              </w:rPr>
            </w:pPr>
            <w:del w:id="1545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CD скорость чтения, не менее, мб/с - 24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48" w:author="Андрей Сергеевич Саяпин" w:date="2026-04-23T08:38:21Z"/>
              </w:rPr>
            </w:pPr>
            <w:del w:id="1547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DVD скорость чтения, не менее, мб/с - 8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50" w:author="Андрей Сергеевич Саяпин" w:date="2026-04-23T08:38:21Z"/>
              </w:rPr>
            </w:pPr>
            <w:del w:id="1549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Cкорость записи CD-R, не менее, мб/с - 24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52" w:author="Андрей Сергеевич Саяпин" w:date="2026-04-23T08:38:21Z"/>
              </w:rPr>
            </w:pPr>
            <w:del w:id="1551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Cкорость записи DVD-R, не менее, мб/с - 8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54" w:author="Андрей Сергеевич Саяпин" w:date="2026-04-23T08:38:21Z"/>
              </w:rPr>
            </w:pPr>
            <w:del w:id="1553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Cкорость записи CD-RW, не менее, мб/с - 24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56" w:author="Андрей Сергеевич Саяпин" w:date="2026-04-23T08:38:21Z"/>
              </w:rPr>
            </w:pPr>
            <w:del w:id="1555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Cкорость записи DVD-RW, не менее, мб/с - 6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58" w:author="Андрей Сергеевич Саяпин" w:date="2026-04-23T08:38:21Z"/>
              </w:rPr>
            </w:pPr>
            <w:del w:id="1557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Cкорость записи DVD+R, не менее, мб/с - 8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60" w:author="Андрей Сергеевич Саяпин" w:date="2026-05-21T15:54:56Z"/>
              </w:rPr>
            </w:pPr>
            <w:del w:id="1559" w:author="Андрей Сергеевич Саяпин" w:date="2026-04-23T08:38:21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Cкорость записи DVD+RW, не менее, мб/с - 8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62" w:author="Андрей Сергеевич Саяпин" w:date="2026-04-23T08:38:26Z"/>
              </w:rPr>
            </w:pPr>
            <w:del w:id="1561" w:author="Андрей Сергеевич Саяпин" w:date="2026-04-23T08:38:26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Cкорость записи DVD-R DL, не менее, мб/с - 6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  <w:del w:id="1564" w:author="Андрей Сергеевич Саяпин" w:date="2026-04-23T08:38:26Z"/>
              </w:rPr>
            </w:pPr>
            <w:del w:id="1563" w:author="Андрей Сергеевич Саяпин" w:date="2026-04-23T08:38:26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Cкорость записи DVD+R DL, не менее, мб/с - 6</w:delText>
              </w:r>
            </w:del>
          </w:p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</w:rPr>
            </w:pPr>
            <w:del w:id="1565" w:author="Андрей Сергеевич Саяпин" w:date="2026-04-23T08:38:26Z">
              <w:r>
                <w:rPr>
                  <w:rFonts w:eastAsia="Times New Roman" w:cs="Times New Roman"/>
                  <w:b w:val="false"/>
                  <w:bCs w:val="false"/>
                  <w:color w:val="auto"/>
                  <w:sz w:val="24"/>
                  <w:szCs w:val="24"/>
                  <w:lang w:val="ru-RU" w:eastAsia="ru-RU" w:bidi="ar-SA"/>
                </w:rPr>
                <w:delText>Cкорость записи DVD-RAM, не менее, мб/с - 5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566" w:author="Андрей Сергеевич Саяпин" w:date="2026-05-21T15:54:56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567" w:author="Андрей Сергеевич Саяпин" w:date="2026-05-21T15:54:56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568" w:author="Андрей Сергеевич Саяпин" w:date="2026-05-21T15:54:59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569" w:author="Андрей Сергеевич Саяпин" w:date="2026-05-21T15:54:5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570" w:author="Андрей Сергеевич Саяпин" w:date="2026-04-23T08:38:4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Клавиатура беспроводная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72" w:author="Андрей Сергеевич Саяпин" w:date="2026-04-23T08:39:36Z"/>
              </w:rPr>
            </w:pPr>
            <w:del w:id="1571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- клавиатура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74" w:author="Андрей Сергеевич Саяпин" w:date="2026-04-23T08:39:36Z"/>
              </w:rPr>
            </w:pPr>
            <w:del w:id="1573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Назначение - телевизор или медиаплеер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76" w:author="Андрей Сергеевич Саяпин" w:date="2026-04-23T08:39:36Z"/>
              </w:rPr>
            </w:pPr>
            <w:del w:id="1575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беспроводной связи - радиоканал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78" w:author="Андрей Сергеевич Саяпин" w:date="2026-04-23T08:39:36Z"/>
              </w:rPr>
            </w:pPr>
            <w:del w:id="1577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 подключения - USB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80" w:author="Андрей Сергеевич Саяпин" w:date="2026-04-23T08:39:36Z"/>
              </w:rPr>
            </w:pPr>
            <w:del w:id="1579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Конструкция - классическая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82" w:author="Андрей Сергеевич Саяпин" w:date="2026-04-23T08:39:36Z"/>
              </w:rPr>
            </w:pPr>
            <w:del w:id="1581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- мембранная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84" w:author="Андрей Сергеевич Саяпин" w:date="2026-04-23T08:39:36Z"/>
              </w:rPr>
            </w:pPr>
            <w:del w:id="1583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Беспроводная связь - есть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86" w:author="Андрей Сергеевич Саяпин" w:date="2026-04-23T08:39:36Z"/>
              </w:rPr>
            </w:pPr>
            <w:del w:id="1585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клавиш - 85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88" w:author="Андрей Сергеевич Саяпин" w:date="2026-04-23T08:39:36Z"/>
              </w:rPr>
            </w:pPr>
            <w:del w:id="1587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Регулятор уровня громкости - есть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90" w:author="Андрей Сергеевич Саяпин" w:date="2026-04-23T08:39:36Z"/>
              </w:rPr>
            </w:pPr>
            <w:del w:id="1589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Тачпад - есть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  <w:del w:id="1592" w:author="Андрей Сергеевич Саяпин" w:date="2026-04-23T08:39:36Z"/>
              </w:rPr>
            </w:pPr>
            <w:del w:id="1591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Источник питания - 2xAA</w:delText>
              </w:r>
            </w:del>
          </w:p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593" w:author="Андрей Сергеевич Саяпин" w:date="2026-04-23T08:39:3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Размеры (ШxВxГ) - 354x24x140 мм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594" w:author="Андрей Сергеевич Саяпин" w:date="2026-05-21T15:54:5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595" w:author="Андрей Сергеевич Саяпин" w:date="2026-05-21T15:54:5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596" w:author="Андрей Сергеевич Саяпин" w:date="2026-05-21T15:55:05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597" w:author="Андрей Сергеевич Саяпин" w:date="2026-05-21T15:55:0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moveFrom w:id="1598" w:author="Андрей Сергеевич Саяпин" w:date="2026-04-23T08:39:50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t>Портативный аккумулятор</w:t>
              </w:r>
            </w:moveFrom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00" w:author="Андрей Сергеевич Саяпин" w:date="2026-04-23T08:40:29Z"/>
              </w:rPr>
            </w:pPr>
            <w:del w:id="1599" w:author="Андрей Сергеевич Саяпин" w:date="2026-04-23T08:40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Основные характеристики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02" w:author="Андрей Сергеевич Саяпин" w:date="2026-04-23T08:40:29Z"/>
              </w:rPr>
            </w:pPr>
            <w:del w:id="1601" w:author="Андрей Сергеевич Саяпин" w:date="2026-04-23T08:40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Емкость, в мА/ч -25000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04" w:author="Андрей Сергеевич Саяпин" w:date="2026-04-23T08:40:29Z"/>
              </w:rPr>
            </w:pPr>
            <w:del w:id="1603" w:author="Андрей Сергеевич Саяпин" w:date="2026-04-23T08:40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Максимальный выходной ток, в мА -5000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06" w:author="Андрей Сергеевич Саяпин" w:date="2026-04-23T08:40:29Z"/>
              </w:rPr>
            </w:pPr>
            <w:del w:id="1605" w:author="Андрей Сергеевич Саяпин" w:date="2026-04-23T08:40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Выходное напряжение - 20 В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08" w:author="Андрей Сергеевич Саяпин" w:date="2026-04-23T08:40:29Z"/>
              </w:rPr>
            </w:pPr>
            <w:del w:id="1607" w:author="Андрей Сергеевич Саяпин" w:date="2026-04-23T08:40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Выходные разъемы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10" w:author="Андрей Сергеевич Саяпин" w:date="2026-05-21T15:55:05Z"/>
              </w:rPr>
            </w:pPr>
            <w:del w:id="1609" w:author="Андрей Сергеевич Саяпин" w:date="2026-04-23T08:40:2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USB - 1; USB Type C - 2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12" w:author="Андрей Сергеевич Саяпин" w:date="2026-04-23T08:40:21Z"/>
              </w:rPr>
            </w:pPr>
            <w:del w:id="1611" w:author="Андрей Сергеевич Саяпин" w:date="2026-04-23T08:40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Входные разъемы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14" w:author="Андрей Сергеевич Саяпин" w:date="2026-04-23T08:40:21Z"/>
              </w:rPr>
            </w:pPr>
            <w:del w:id="1613" w:author="Андрей Сергеевич Саяпин" w:date="2026-04-23T08:40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USB Type C - 1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16" w:author="Андрей Сергеевич Саяпин" w:date="2026-04-23T08:40:21Z"/>
              </w:rPr>
            </w:pPr>
            <w:del w:id="1615" w:author="Андрей Сергеевич Саяпин" w:date="2026-04-23T08:40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Конструкция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18" w:author="Андрей Сергеевич Саяпин" w:date="2026-05-21T15:55:05Z"/>
              </w:rPr>
            </w:pPr>
            <w:del w:id="1617" w:author="Андрей Сергеевич Саяпин" w:date="2026-04-23T08:40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Быстрая зарядка -Да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20" w:author="Андрей Сергеевич Саяпин" w:date="2026-04-23T08:40:18Z"/>
              </w:rPr>
            </w:pPr>
            <w:del w:id="1619" w:author="Андрей Сергеевич Саяпин" w:date="2026-04-23T08:40:1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быстрой зарядки -power delivery; quick charge 3.0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22" w:author="Андрей Сергеевич Саяпин" w:date="2026-04-23T08:40:18Z"/>
              </w:rPr>
            </w:pPr>
            <w:del w:id="1621" w:author="Андрей Сергеевич Саяпин" w:date="2026-04-23T08:40:1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Дисплей -Да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24" w:author="Андрей Сергеевич Саяпин" w:date="2026-04-23T08:40:18Z"/>
              </w:rPr>
            </w:pPr>
            <w:del w:id="1623" w:author="Андрей Сергеевич Саяпин" w:date="2026-04-23T08:40:1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Индикация -зарядки аккумулятора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26" w:author="Андрей Сергеевич Саяпин" w:date="2026-04-23T08:40:18Z"/>
              </w:rPr>
            </w:pPr>
            <w:del w:id="1625" w:author="Андрей Сергеевич Саяпин" w:date="2026-04-23T08:40:1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Конструктивные особенности -одновременная зарядка двух устройств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28" w:author="Андрей Сергеевич Саяпин" w:date="2026-04-23T08:40:18Z"/>
              </w:rPr>
            </w:pPr>
            <w:del w:id="1627" w:author="Андрей Сергеевич Саяпин" w:date="2026-04-23T08:40:1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Материал корпуса -пластик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del w:id="1629" w:author="Андрей Сергеевич Саяпин" w:date="2026-04-23T08:40:1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Цвет корпуса -синий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630" w:author="Андрей Сергеевич Саяпин" w:date="2026-05-21T15:55:05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631" w:author="Андрей Сергеевич Саяпин" w:date="2026-05-21T15:55:05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632" w:author="Андрей Сергеевич Саяпин" w:date="2026-05-21T15:55:07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633" w:author="Андрей Сергеевич Саяпин" w:date="2026-05-21T15:55:0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634" w:author="Андрей Сергеевич Саяпин" w:date="2026-04-23T08:40:5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Накопитель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36" w:author="Андрей Сергеевич Саяпин" w:date="2026-04-23T08:47:21Z"/>
              </w:rPr>
            </w:pPr>
            <w:del w:id="1635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Основные характеристики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38" w:author="Андрей Сергеевич Саяпин" w:date="2026-04-23T08:47:21Z"/>
              </w:rPr>
            </w:pPr>
            <w:del w:id="1637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Назначение -для компьютера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40" w:author="Андрей Сергеевич Саяпин" w:date="2026-04-23T08:47:21Z"/>
              </w:rPr>
            </w:pPr>
            <w:del w:id="1639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Форм-фактор -M.2 2280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42" w:author="Андрей Сергеевич Саяпин" w:date="2026-04-23T08:47:21Z"/>
              </w:rPr>
            </w:pPr>
            <w:del w:id="1641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 подключения -PCI-e 3.0 x4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44" w:author="Андрей Сергеевич Саяпин" w:date="2026-04-23T08:47:21Z"/>
              </w:rPr>
            </w:pPr>
            <w:del w:id="1643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Ключ M.2 -M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46" w:author="Андрей Сергеевич Саяпин" w:date="2026-04-23T08:47:21Z"/>
              </w:rPr>
            </w:pPr>
            <w:del w:id="1645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Максимальная скорость чтения, МБ/с - не менее 2100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48" w:author="Андрей Сергеевич Саяпин" w:date="2026-04-23T08:47:21Z"/>
              </w:rPr>
            </w:pPr>
            <w:del w:id="1647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Максимальная скорость записи, МБ/с - не менее 1700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50" w:author="Андрей Сергеевич Саяпин" w:date="2026-04-23T08:47:21Z"/>
              </w:rPr>
            </w:pPr>
            <w:del w:id="1649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Наработка часов на отказ -1500000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52" w:author="Андрей Сергеевич Саяпин" w:date="2026-04-23T08:47:21Z"/>
              </w:rPr>
            </w:pPr>
            <w:del w:id="1651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Размеры и вес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54" w:author="Андрей Сергеевич Саяпин" w:date="2026-04-23T08:47:21Z"/>
              </w:rPr>
            </w:pPr>
            <w:del w:id="1653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Толщина, мм -2.25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56" w:author="Андрей Сергеевич Саяпин" w:date="2026-04-23T08:47:21Z"/>
              </w:rPr>
            </w:pPr>
            <w:del w:id="1655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Ширина, мм -22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del w:id="1657" w:author="Андрей Сергеевич Саяпин" w:date="2026-04-23T08:47:2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Длина, мм -80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658" w:author="Андрей Сергеевич Саяпин" w:date="2026-05-21T15:55:07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659" w:author="Андрей Сергеевич Саяпин" w:date="2026-05-21T15:55:07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660" w:author="Андрей Сергеевич Саяпин" w:date="2026-05-21T15:55:09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661" w:author="Андрей Сергеевич Саяпин" w:date="2026-05-21T15:55:0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662" w:author="Андрей Сергеевич Саяпин" w:date="2026-04-23T09:02:5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Накопитель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64" w:author="Андрей Сергеевич Саяпин" w:date="2026-04-23T08:47:27Z"/>
              </w:rPr>
            </w:pPr>
            <w:del w:id="1663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Основные характеристики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66" w:author="Андрей Сергеевич Саяпин" w:date="2026-04-23T08:47:27Z"/>
              </w:rPr>
            </w:pPr>
            <w:del w:id="1665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Назначение -для компьютера; для сетевого хранилища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68" w:author="Андрей Сергеевич Саяпин" w:date="2026-04-23T08:47:27Z"/>
              </w:rPr>
            </w:pPr>
            <w:del w:id="1667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Форм-фактор -2.5"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70" w:author="Андрей Сергеевич Саяпин" w:date="2026-04-23T08:47:27Z"/>
              </w:rPr>
            </w:pPr>
            <w:del w:id="1669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Интерфейс подключения -SATA III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72" w:author="Андрей Сергеевич Саяпин" w:date="2026-04-23T08:47:27Z"/>
              </w:rPr>
            </w:pPr>
            <w:del w:id="1671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Ключ M.2 -M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74" w:author="Андрей Сергеевич Саяпин" w:date="2026-04-23T08:47:27Z"/>
              </w:rPr>
            </w:pPr>
            <w:del w:id="1673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Максимальная скорость чтения, МБ/с - не менее 560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76" w:author="Андрей Сергеевич Саяпин" w:date="2026-04-23T08:47:27Z"/>
              </w:rPr>
            </w:pPr>
            <w:del w:id="1675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Максимальная скорость записи, МБ/с - не менее 530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78" w:author="Андрей Сергеевич Саяпин" w:date="2026-04-23T08:47:27Z"/>
              </w:rPr>
            </w:pPr>
            <w:del w:id="1677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Наработка часов на отказ - 2000000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80" w:author="Андрей Сергеевич Саяпин" w:date="2026-04-23T08:47:27Z"/>
              </w:rPr>
            </w:pPr>
            <w:del w:id="1679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Ресурс TBW, ТБ - 600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82" w:author="Андрей Сергеевич Саяпин" w:date="2026-04-23T08:47:27Z"/>
              </w:rPr>
            </w:pPr>
            <w:del w:id="1681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Потребляемая мощность, Вт - 3.8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84" w:author="Андрей Сергеевич Саяпин" w:date="2026-04-23T08:47:27Z"/>
              </w:rPr>
            </w:pPr>
            <w:del w:id="1683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Размеры и вес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86" w:author="Андрей Сергеевич Саяпин" w:date="2026-04-23T08:47:27Z"/>
              </w:rPr>
            </w:pPr>
            <w:del w:id="1685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Толщина, мм - 7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88" w:author="Андрей Сергеевич Саяпин" w:date="2026-04-23T08:47:27Z"/>
              </w:rPr>
            </w:pPr>
            <w:del w:id="1687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Ширина, мм - 70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del w:id="1689" w:author="Андрей Сергеевич Саяпин" w:date="2026-04-23T08:47:2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Длина, мм - 100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690" w:author="Андрей Сергеевич Саяпин" w:date="2026-05-21T15:55:0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691" w:author="Андрей Сергеевич Саяпин" w:date="2026-05-21T15:55:0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692" w:author="Андрей Сергеевич Саяпин" w:date="2026-05-21T15:55:12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693" w:author="Андрей Сергеевич Саяпин" w:date="2026-05-21T15:55:12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694" w:author="Андрей Сергеевич Саяпин" w:date="2026-04-23T09:05:37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Адаптер питания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96" w:author="Андрей Сергеевич Саяпин" w:date="2026-04-23T08:47:41Z"/>
              </w:rPr>
            </w:pPr>
            <w:del w:id="1695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Основные характеристики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698" w:author="Андрей Сергеевич Саяпин" w:date="2026-04-23T08:47:41Z"/>
              </w:rPr>
            </w:pPr>
            <w:del w:id="1697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- блок питания для ноутбука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00" w:author="Андрей Сергеевич Саяпин" w:date="2026-04-23T08:47:41Z"/>
              </w:rPr>
            </w:pPr>
            <w:del w:id="1699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Вид - совместимый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02" w:author="Андрей Сергеевич Саяпин" w:date="2026-04-23T08:47:41Z"/>
              </w:rPr>
            </w:pPr>
            <w:del w:id="1701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Количество коннекторов -11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04" w:author="Андрей Сергеевич Саяпин" w:date="2026-04-23T08:47:41Z"/>
              </w:rPr>
            </w:pPr>
            <w:del w:id="1703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Тип коннекторов - 7.9x5.4мм; 7.4x5.0мм; 6.5x4.4мм; 5.5x2.5мм; 5.5x1.7мм; 5.0x3.0мм; 4.8x1.7мм; 4.5x3.0мм; 4.0x1.35мм; Flat; 4.0x1.7мм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06" w:author="Андрей Сергеевич Саяпин" w:date="2026-04-23T08:47:41Z"/>
              </w:rPr>
            </w:pPr>
            <w:del w:id="1705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Выходная мощность, в Вт - 90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08" w:author="Андрей Сергеевич Саяпин" w:date="2026-04-23T08:47:41Z"/>
              </w:rPr>
            </w:pPr>
            <w:del w:id="1707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Мин. выходное напряжение, в В - 18.5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10" w:author="Андрей Сергеевич Саяпин" w:date="2026-04-23T08:47:41Z"/>
              </w:rPr>
            </w:pPr>
            <w:del w:id="1709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Макс. выходное напряжение, в В - 20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12" w:author="Андрей Сергеевич Саяпин" w:date="2026-04-23T08:47:41Z"/>
              </w:rPr>
            </w:pPr>
            <w:del w:id="1711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Макс. выходная сила тока, в А - 4.5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14" w:author="Андрей Сергеевич Саяпин" w:date="2026-04-23T08:47:41Z"/>
              </w:rPr>
            </w:pPr>
            <w:del w:id="1713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Регулировка выходного напряжения - автоматическая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16" w:author="Андрей Сергеевич Саяпин" w:date="2026-04-23T08:47:41Z"/>
              </w:rPr>
            </w:pPr>
            <w:del w:id="1715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Разъем USB - Да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18" w:author="Андрей Сергеевич Саяпин" w:date="2026-04-23T08:47:41Z"/>
              </w:rPr>
            </w:pPr>
            <w:del w:id="1717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Защита - от короткого замыкания; от перегрева; от перегрузки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20" w:author="Андрей Сергеевич Саяпин" w:date="2026-04-23T08:47:41Z"/>
              </w:rPr>
            </w:pPr>
            <w:del w:id="1719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Питание -от сети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  <w:del w:id="1722" w:author="Андрей Сергеевич Саяпин" w:date="2026-04-23T08:47:41Z"/>
              </w:rPr>
            </w:pPr>
            <w:del w:id="1721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Входное напряжение, в В - 110-240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del w:id="1723" w:author="Андрей Сергеевич Саяпин" w:date="2026-04-23T08:47:41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Цвет - черный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24" w:author="Андрей Сергеевич Саяпин" w:date="2026-05-21T15:55:12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25" w:author="Андрей Сергеевич Саяпин" w:date="2026-05-21T15:55:12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726" w:author="Андрей Сергеевич Саяпин" w:date="2026-04-23T09:06:58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27" w:author="Андрей Сергеевич Саяпин" w:date="2026-04-23T09:06:5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rPr>
                <w:rFonts w:ascii="Times New Roman" w:hAnsi="Times New Roman"/>
              </w:rPr>
            </w:pPr>
            <w:moveFrom w:id="1728" w:author="Андрей Сергеевич Саяпин" w:date="2026-04-07T16:41:28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ru-RU" w:eastAsia="ru-RU" w:bidi="ar-SA"/>
                </w:rPr>
                <w:t xml:space="preserve">Четырехцветный картридж с ламинацией (YMCKO) для карт-принтера </w:t>
              </w:r>
            </w:moveFrom>
            <w:moveFrom w:id="1729" w:author="Андрей Сергеевич Саяпин" w:date="2026-04-07T16:41:28Z">
              <w:r>
                <w:rPr>
                  <w:rFonts w:eastAsia="Times New Roman" w:cs="Times New Roman"/>
                  <w:color w:val="000000"/>
                  <w:sz w:val="24"/>
                  <w:szCs w:val="24"/>
                  <w:shd w:fill="auto" w:val="clear"/>
                  <w:lang w:val="ru-RU" w:eastAsia="ru-RU" w:bidi="ar-SA"/>
                </w:rPr>
                <w:t>i</w:t>
              </w:r>
            </w:moveFrom>
            <w:moveFrom w:id="1730" w:author="Андрей Сергеевич Саяпин" w:date="2026-04-07T16:41:28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shd w:fill="auto" w:val="clear"/>
                  <w:lang w:val="ru-RU" w:eastAsia="ru-RU" w:bidi="ar-SA"/>
                </w:rPr>
                <w:t>DP Smart 21/31/51</w:t>
              </w:r>
            </w:moveFrom>
            <w:moveFrom w:id="1731" w:author="Андрей Сергеевич Саяпин" w:date="2026-04-07T16:41:28Z">
              <w:r>
                <w:rPr>
                  <w:rFonts w:eastAsia="Times New Roman" w:cs="Times New Roman"/>
                  <w:color w:val="000000"/>
                  <w:sz w:val="24"/>
                  <w:szCs w:val="24"/>
                  <w:shd w:fill="auto" w:val="clear"/>
                  <w:lang w:val="ru-RU" w:eastAsia="ru-RU" w:bidi="ar-SA"/>
                </w:rPr>
                <w:t xml:space="preserve"> с чистящим роликом</w:t>
              </w:r>
            </w:moveFrom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rPr>
                <w:sz w:val="24"/>
                <w:szCs w:val="24"/>
              </w:rPr>
            </w:pPr>
            <w:del w:id="1732" w:author="Андрей Сергеевич Саяпин" w:date="2026-04-23T09:06:58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Замена на эквивалент невозможна в соответствии с технической документацией производителя</w:delText>
              </w:r>
            </w:del>
            <w:del w:id="1733" w:author="Андрей Сергеевич Саяпин" w:date="2026-04-09T13:20:56Z">
              <w:r>
                <w:rPr/>
                <w:commentReference w:id="4"/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34" w:author="Андрей Сергеевич Саяпин" w:date="2026-04-23T09:06:58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35" w:author="Андрей Сергеевич Саяпин" w:date="2026-04-23T09:06:58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736" w:author="Андрей Сергеевич Саяпин" w:date="2026-04-23T09:07:05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37" w:author="Андрей Сергеевич Саяпин" w:date="2026-04-23T09:07:0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del w:id="1738" w:author="Андрей Сергеевич Саяпин" w:date="2026-04-23T09:07:0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Наклейки самоклеющиеся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rPr>
                <w:sz w:val="24"/>
                <w:szCs w:val="24"/>
                <w:moveFrom w:id="1740" w:author="Андрей Сергеевич Саяпин" w:date="2026-04-23T09:07:05Z"/>
              </w:rPr>
            </w:pPr>
            <w:moveFrom w:id="1739" w:author="Андрей Сергеевич Саяпин" w:date="2026-04-23T09:07:05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ru-RU" w:eastAsia="ru-RU" w:bidi="ar-SA"/>
                </w:rPr>
                <w:t>Самоклеящиеся пластиковые наклейки для прямой печати на карт-принтерах.</w:t>
              </w:r>
            </w:moveFrom>
          </w:p>
          <w:p>
            <w:pPr>
              <w:pStyle w:val="Normal"/>
              <w:widowControl w:val="false"/>
              <w:bidi w:val="0"/>
              <w:spacing w:before="0" w:after="0"/>
              <w:rPr>
                <w:sz w:val="24"/>
                <w:szCs w:val="24"/>
                <w:moveFrom w:id="1742" w:author="Андрей Сергеевич Саяпин" w:date="2026-04-23T09:07:05Z"/>
              </w:rPr>
            </w:pPr>
            <w:moveFrom w:id="1741" w:author="Андрей Сергеевич Саяпин" w:date="2026-04-23T09:07:05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ru-RU" w:eastAsia="ru-RU" w:bidi="ar-SA"/>
                </w:rPr>
                <w:t>Размер - 85.6х54х0,25мм. Толщина полная - 0.6 - 0.7 мм. Толщина без защитного материала - 10 mil (0,25мм) Цвет - Белый</w:t>
              </w:r>
            </w:moveFrom>
          </w:p>
          <w:p>
            <w:pPr>
              <w:pStyle w:val="Normal"/>
              <w:widowControl w:val="false"/>
              <w:bidi w:val="0"/>
              <w:spacing w:before="0" w:after="0"/>
              <w:rPr>
                <w:sz w:val="24"/>
                <w:szCs w:val="24"/>
              </w:rPr>
            </w:pPr>
            <w:moveFrom w:id="1743" w:author="Андрей Сергеевич Саяпин" w:date="2026-04-23T09:07:05Z">
              <w:r>
                <w:rPr>
                  <w:rFonts w:eastAsia="Times New Roman" w:cs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ru-RU" w:eastAsia="ru-RU" w:bidi="ar-SA"/>
                </w:rPr>
                <w:t>Колличество в упаковке, шт. - 500</w:t>
              </w:r>
            </w:moveFrom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44" w:author="Андрей Сергеевич Саяпин" w:date="2026-04-23T09:07:05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45" w:author="Андрей Сергеевич Саяпин" w:date="2026-04-23T09:07:05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746" w:author="Андрей Сергеевич Саяпин" w:date="2026-04-23T09:07:05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47" w:author="Андрей Сергеевич Саяпин" w:date="2026-04-23T09:07:0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rPr>
                <w:sz w:val="24"/>
                <w:szCs w:val="24"/>
                <w:del w:id="1749" w:author="Андрей Сергеевич Саяпин" w:date="2026-04-23T09:07:05Z"/>
              </w:rPr>
            </w:pPr>
            <w:del w:id="1748" w:author="Андрей Сергеевич Саяпин" w:date="2026-04-23T09:07:0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Тонер-картридж Катюша TK240A</w:delText>
              </w:r>
            </w:del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del w:id="1750" w:author="Андрей Сергеевич Саяпин" w:date="2026-04-23T09:07:0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Замена на эквивалент невозможна ввиду соблюдения условий  гарантии  производителя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51" w:author="Андрей Сергеевич Саяпин" w:date="2026-04-23T09:07:05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52" w:author="Андрей Сергеевич Саяпин" w:date="2026-04-23T09:07:05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753" w:author="Андрей Сергеевич Саяпин" w:date="2026-04-23T09:07:09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54" w:author="Андрей Сергеевич Саяпин" w:date="2026-04-23T09:07:0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755" w:author="Андрей Сергеевич Саяпин" w:date="2026-04-23T09:07:0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Тонер-картридж Pantum CTL-1100HK Black для CP1100/CP1100DW/CM1100N/CM1100FDW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756" w:author="Андрей Сергеевич Саяпин" w:date="2026-04-23T09:07:0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Замена на эквивалент невозможна ввиду соблюдения условий гарантии производителя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57" w:author="Андрей Сергеевич Саяпин" w:date="2026-04-23T09:07:0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58" w:author="Андрей Сергеевич Саяпин" w:date="2026-04-23T09:07:0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759" w:author="Андрей Сергеевич Саяпин" w:date="2026-04-23T09:07:09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60" w:author="Андрей Сергеевич Саяпин" w:date="2026-04-23T09:07:0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761" w:author="Андрей Сергеевич Саяпин" w:date="2026-04-23T09:07:0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Тонер-картридж Pantum CTL-1100HY Yellow для CP1100/CP1100DW/CM1100N/CM1100FDW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762" w:author="Андрей Сергеевич Саяпин" w:date="2026-04-23T09:07:09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Замена на эквивалент невозможна ввиду соблюдения условий гарантии производителя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63" w:author="Андрей Сергеевич Саяпин" w:date="2026-04-23T09:07:0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64" w:author="Андрей Сергеевич Саяпин" w:date="2026-04-23T09:07:09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765" w:author="Андрей Сергеевич Саяпин" w:date="2026-04-23T09:07:15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66" w:author="Андрей Сергеевич Саяпин" w:date="2026-04-23T09:07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767" w:author="Андрей Сергеевич Саяпин" w:date="2026-04-23T09:07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Тонер-картридж Pantum CTL-1100HM Magenta для CP1100/CP1100DW/CM1100N/CM1100FDW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768" w:author="Андрей Сергеевич Саяпин" w:date="2026-04-23T09:07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Замена на эквивалент невозможна ввиду соблюдения условий гарантии производителя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69" w:author="Андрей Сергеевич Саяпин" w:date="2026-04-23T09:07:15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70" w:author="Андрей Сергеевич Саяпин" w:date="2026-04-23T09:07:15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  <w:tr>
        <w:trPr>
          <w:del w:id="1771" w:author="Андрей Сергеевич Саяпин" w:date="2026-04-23T09:07:15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72" w:author="Андрей Сергеевич Саяпин" w:date="2026-04-23T09:07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773" w:author="Андрей Сергеевич Саяпин" w:date="2026-04-23T09:07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Тонер-картридж Pantum CTL-1100HC Cyan для CP1100/CP1100DW/CM1100N/CM1100FDW</w:delText>
              </w:r>
            </w:del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del w:id="1774" w:author="Андрей Сергеевич Саяпин" w:date="2026-04-23T09:07:15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Замена на эквивалент невозможна ввиду соблюдения условий гарантиипроизводителя</w:delText>
              </w:r>
            </w:del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del w:id="1775" w:author="Андрей Сергеевич Саяпин" w:date="2026-04-23T09:07:15Z">
              <w:r>
                <w:rPr>
                  <w:rFonts w:eastAsia="Times New Roman" w:cs="Times New Roman"/>
                  <w:iCs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delText>Способ подтверждения: указание наименования продукции, типа, марки</w:delText>
              </w:r>
            </w:del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del w:id="1776" w:author="Андрей Сергеевич Саяпин" w:date="2026-04-23T09:07:15Z">
              <w:r>
                <w:rPr/>
                <w:delText>Способ подтверждения: указание технических и функциональных характеристик, указанных в 4 столбце таблицы 3.1 Технических требований</w:delText>
              </w:r>
            </w:del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firstLine="142"/>
        <w:rPr>
          <w:bCs/>
          <w:i/>
          <w:i/>
          <w:sz w:val="20"/>
          <w:szCs w:val="20"/>
          <w:shd w:fill="FFFF99" w:val="clear"/>
        </w:rPr>
      </w:pPr>
      <w:r>
        <w:rPr>
          <w:bCs/>
          <w:i/>
          <w:sz w:val="20"/>
          <w:szCs w:val="20"/>
          <w:shd w:fill="FFFF99" w:val="clear"/>
        </w:rPr>
      </w:r>
      <w:r>
        <w:br w:type="page"/>
      </w:r>
    </w:p>
    <w:tbl>
      <w:tblPr>
        <w:tblW w:w="10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73"/>
        <w:gridCol w:w="1701"/>
        <w:gridCol w:w="3828"/>
        <w:gridCol w:w="1837"/>
        <w:gridCol w:w="2413"/>
      </w:tblGrid>
      <w:tr>
        <w:trPr>
          <w:del w:id="1777" w:author="Андрей Сергеевич Саяпин" w:date="2026-05-21T15:55:46Z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78" w:author="Андрей Сергеевич Саяпин" w:date="2026-05-21T15:55:4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1779" w:author="Андрей Сергеевич Саяпин" w:date="2026-05-21T15:55:46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80" w:author="Андрей Сергеевич Саяпин" w:date="2026-05-21T15:55:4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1781" w:author="Андрей Сергеевич Саяпин" w:date="2026-05-21T15:55:46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82" w:author="Андрей Сергеевич Саяпин" w:date="2026-05-21T15:55:46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1783" w:author="Андрей Сергеевич Саяпин" w:date="2026-05-18T13:05:53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84" w:author="Андрей Сергеевич Саяпин" w:date="2026-05-18T13:05:5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1785" w:author="Андрей Сергеевич Саяпин" w:date="2026-05-18T13:05:53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86" w:author="Андрей Сергеевич Саяпин" w:date="2026-05-18T13:05:53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1787" w:author="Андрей Сергеевич Саяпин" w:date="2026-05-18T13:06:04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88" w:author="Андрей Сергеевич Саяпин" w:date="2026-05-18T13:06:04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1789" w:author="Андрей Сергеевич Саяпин" w:date="2026-05-18T13:06:14Z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>
                <w:sz w:val="24"/>
                <w:szCs w:val="24"/>
              </w:rPr>
            </w:pPr>
            <w:del w:id="1790" w:author="Андрей Сергеевич Саяпин" w:date="2026-05-18T13:06:14Z">
              <w:r>
                <w:rPr>
                  <w:rFonts w:eastAsia="Times New Roman" w:cs="Times New Roman"/>
                  <w:color w:val="auto"/>
                  <w:sz w:val="24"/>
                  <w:szCs w:val="24"/>
                  <w:lang w:val="ru-RU" w:eastAsia="ru-RU" w:bidi="ar-SA"/>
                </w:rPr>
                <w:delText>‍</w:delText>
              </w:r>
            </w:del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overflowPunct w:val="true"/>
              <w:bidi w:val="0"/>
              <w:spacing w:before="0" w:after="0"/>
              <w:ind w:left="850" w:right="0" w:hanging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firstLine="142"/>
        <w:rPr>
          <w:bCs/>
          <w:i/>
          <w:i/>
          <w:sz w:val="20"/>
          <w:szCs w:val="20"/>
          <w:shd w:fill="FFFF99" w:val="clear"/>
        </w:rPr>
      </w:pPr>
      <w:r>
        <w:rPr>
          <w:bCs/>
          <w:i/>
          <w:sz w:val="20"/>
          <w:szCs w:val="20"/>
          <w:shd w:fill="FFFF99" w:val="clear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</w:t>
      </w:r>
      <w:r>
        <w:br w:type="page"/>
      </w:r>
    </w:p>
    <w:p>
      <w:pPr>
        <w:pStyle w:val="Heading1"/>
        <w:numPr>
          <w:ilvl w:val="0"/>
          <w:numId w:val="3"/>
        </w:numPr>
        <w:ind w:left="928" w:right="0" w:hanging="360"/>
        <w:rPr/>
      </w:pPr>
      <w:bookmarkStart w:id="45" w:name="__RefHeading___Toc26163_1020541651"/>
      <w:bookmarkStart w:id="46" w:name="_Toc53393312"/>
      <w:bookmarkEnd w:id="45"/>
      <w:r>
        <w:rPr>
          <w:b/>
          <w:bCs/>
        </w:rPr>
        <w:t>Требования к документации по ценообразованию</w:t>
      </w:r>
      <w:bookmarkEnd w:id="46"/>
      <w:r>
        <w:rPr/>
        <w:t xml:space="preserve"> </w:t>
      </w:r>
      <w:bookmarkEnd w:id="4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ind w:left="0" w:right="0" w:firstLine="709"/>
        <w:jc w:val="both"/>
        <w:rPr/>
      </w:pPr>
      <w:r>
        <w:rPr/>
        <w:t>В составе Технико-коммерческого предложения необходимо предоставить спецификацию поставляемого оборудования и материалов установленного формата:</w:t>
      </w:r>
    </w:p>
    <w:p>
      <w:pPr>
        <w:pStyle w:val="Normal"/>
        <w:ind w:left="0" w:right="0" w:firstLine="709"/>
        <w:jc w:val="both"/>
        <w:rPr/>
      </w:pPr>
      <w:r>
        <w:rPr/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Спецификация поставляемого оборудования и материалов</w:t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tbl>
      <w:tblPr>
        <w:tblW w:w="5000" w:type="pct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42"/>
        <w:gridCol w:w="934"/>
        <w:gridCol w:w="942"/>
        <w:gridCol w:w="1307"/>
        <w:gridCol w:w="1136"/>
        <w:gridCol w:w="943"/>
        <w:gridCol w:w="1159"/>
        <w:gridCol w:w="1093"/>
        <w:gridCol w:w="759"/>
        <w:gridCol w:w="1074"/>
        <w:gridCol w:w="802"/>
        <w:gridCol w:w="870"/>
        <w:gridCol w:w="1123"/>
        <w:gridCol w:w="1211"/>
      </w:tblGrid>
      <w:tr>
        <w:trPr>
          <w:trHeight w:val="526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C0C0C0" w:val="clear"/>
              </w:rPr>
            </w:pPr>
            <w:r>
              <w:rPr>
                <w:sz w:val="20"/>
                <w:szCs w:val="20"/>
                <w:shd w:fill="C0C0C0" w:val="clear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</w:tr>
      <w:tr>
        <w:trPr>
          <w:trHeight w:val="5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C0C0C0" w:val="clear"/>
              </w:rPr>
            </w:pPr>
            <w:r>
              <w:rPr>
                <w:sz w:val="20"/>
                <w:szCs w:val="20"/>
                <w:shd w:fill="C0C0C0" w:val="clear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</w:tr>
    </w:tbl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jc w:val="both"/>
        <w:rPr>
          <w:rFonts w:eastAsia="Calibri"/>
          <w:sz w:val="20"/>
          <w:szCs w:val="20"/>
          <w:lang w:eastAsia="en-US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widowControl/>
        <w:suppressAutoHyphens w:val="true"/>
        <w:overflowPunct w:val="true"/>
        <w:bidi w:val="0"/>
        <w:spacing w:before="120" w:after="120"/>
        <w:jc w:val="left"/>
        <w:rPr/>
      </w:pPr>
      <w:r>
        <w:rPr/>
      </w:r>
    </w:p>
    <w:sectPr>
      <w:headerReference w:type="default" r:id="rId75"/>
      <w:headerReference w:type="first" r:id="rId76"/>
      <w:footnotePr>
        <w:numFmt w:val="decimal"/>
      </w:footnotePr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Вадим Сергеевич Лысяк" w:date="2026-04-07T09:50:57Z" w:initials="ЛВС">
    <w:p>
      <w:pPr>
        <w:overflowPunct w:val="tru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Если утверждается что замена невозможна прошу указать конкретную марку и модель вентилятора, указанную в той документации, согласно которой замена не возможна.</w:t>
      </w:r>
    </w:p>
  </w:comment>
  <w:comment w:id="1" w:author="Вадим Сергеевич Лысяк" w:date="2026-04-07T09:54:09Z" w:initials="ЛВС">
    <w:p>
      <w:pPr>
        <w:overflowPunct w:val="tru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См. замечание выше.</w:t>
      </w:r>
    </w:p>
  </w:comment>
  <w:comment w:id="2" w:author="Вадим Сергеевич Лысяк" w:date="2026-04-07T10:03:34Z" w:initials="ЛВС">
    <w:p w14:paraId="01000000">
      <w:pPr>
        <w:overflowPunct w:val="tru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Единица измерений не соответствует таблице 3.1.</w:t>
      </w:r>
    </w:p>
  </w:comment>
  <w:comment w:id="3" w:author="Вадим Сергеевич Лысяк" w:date="2026-04-07T10:00:56Z" w:initials="ЛВС">
    <w:p w14:paraId="02000000">
      <w:pPr>
        <w:overflowPunct w:val="tru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Здесь и ниже, в аналогичных случаях. ?</w:t>
      </w:r>
    </w:p>
  </w:comment>
  <w:comment w:id="4" w:author="Вадим Сергеевич Лысяк" w:date="2026-04-07T09:57:04Z" w:initials="ЛВС">
    <w:p w14:paraId="03000000">
      <w:pPr>
        <w:overflowPunct w:val="tru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Прошу подробно описать причину. (поз. 12 и 13 запчасти, а здесь расходник)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paraId="01000000" w15:done="1"/>
  <w15:commentEx w15:paraId="02000000" w15:done="1"/>
  <w15:commentEx w15:paraId="03000000" w15:done="1"/>
</w15:commentsEx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>
          <w:rFonts w:eastAsia="Calibri"/>
          <w:lang w:eastAsia="en-US"/>
        </w:rPr>
      </w:pPr>
      <w:r>
        <w:rPr>
          <w:rStyle w:val="Style"/>
        </w:rPr>
        <w:footnoteRef/>
      </w:r>
      <w:r>
        <w:rPr/>
        <w:t xml:space="preserve"> </w:t>
      </w:r>
      <w:r>
        <w:rPr>
          <w:rFonts w:eastAsia="Calibri"/>
          <w:lang w:eastAsia="en-US"/>
        </w:rPr>
        <w:t xml:space="preserve">Порядковый номер (номера) реестровой записи (реестровых записей), под которой (которыми) Товар включен в реестры, предусмотренные пунктом 3 </w:t>
      </w:r>
      <w:r>
        <w:rPr>
          <w:rFonts w:eastAsia="Calibri" w:cs="Times New Roman"/>
          <w:color w:val="auto"/>
          <w:kern w:val="0"/>
          <w:sz w:val="20"/>
          <w:szCs w:val="20"/>
          <w:lang w:val="ru-RU" w:eastAsia="en-US" w:bidi="ar-SA"/>
        </w:rPr>
        <w:t>Постановления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60"/>
  <w:revisionView w:insDel="0" w:formatting="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ind w:left="5038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3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1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Typography">
    <w:name w:val="typography"/>
    <w:basedOn w:val="DefaultParagraphFont"/>
    <w:qFormat/>
    <w:rPr/>
  </w:style>
  <w:style w:type="character" w:styleId="Zyvcpr">
    <w:name w:val="zyvcpr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1ooc">
    <w:name w:val="_1oo_c"/>
    <w:basedOn w:val="DefaultParagraphFont"/>
    <w:qFormat/>
    <w:rPr/>
  </w:style>
  <w:style w:type="character" w:styleId="Style14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2">
    <w:name w:val="Strong2"/>
    <w:qFormat/>
    <w:rPr>
      <w:b/>
      <w:bCs/>
    </w:rPr>
  </w:style>
  <w:style w:type="character" w:styleId="LineNumber">
    <w:name w:val="Line Number"/>
    <w:rPr/>
  </w:style>
  <w:style w:type="character" w:styleId="Strong">
    <w:name w:val="Strong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4">
    <w:name w:val="Раздел регламента"/>
    <w:basedOn w:val="Normal"/>
    <w:qFormat/>
    <w:pPr/>
    <w:rPr/>
  </w:style>
  <w:style w:type="paragraph" w:styleId="Style25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6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2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39">
    <w:name w:val="Заголовок списка"/>
    <w:basedOn w:val="Normal"/>
    <w:next w:val="Style40"/>
    <w:qFormat/>
    <w:pPr>
      <w:ind w:hanging="0"/>
    </w:pPr>
    <w:rPr/>
  </w:style>
  <w:style w:type="paragraph" w:styleId="Style40">
    <w:name w:val="Содержимое списка"/>
    <w:basedOn w:val="Normal"/>
    <w:qFormat/>
    <w:pPr>
      <w:ind w:left="567" w:hanging="0"/>
    </w:pPr>
    <w:rPr/>
  </w:style>
  <w:style w:type="numbering" w:styleId="110">
    <w:name w:val="Стиль1"/>
    <w:qFormat/>
  </w:style>
  <w:style w:type="numbering" w:styleId="29">
    <w:name w:val="Стиль2"/>
    <w:qFormat/>
  </w:style>
  <w:style w:type="numbering" w:styleId="1150195001">
    <w:name w:val="1150195001"/>
    <w:qFormat/>
  </w:style>
  <w:style w:type="numbering" w:styleId="28186201671">
    <w:name w:val="28186201671"/>
    <w:qFormat/>
  </w:style>
  <w:style w:type="numbering" w:styleId="7909099221">
    <w:name w:val="7909099221"/>
    <w:qFormat/>
  </w:style>
  <w:style w:type="numbering" w:styleId="21339919631">
    <w:name w:val="21339919631"/>
    <w:qFormat/>
  </w:style>
  <w:style w:type="numbering" w:styleId="16881894541">
    <w:name w:val="168818945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tpgpb.ru/portal/catalog/categories/manipulyatory/" TargetMode="External"/><Relationship Id="rId3" Type="http://schemas.openxmlformats.org/officeDocument/2006/relationships/hyperlink" Target="https://etpgpb.ru/portal/catalog/categories/manipulyatory/" TargetMode="External"/><Relationship Id="rId4" Type="http://schemas.openxmlformats.org/officeDocument/2006/relationships/hyperlink" Target="https://etpgpb.ru/portal/catalog/categories/chasti-i-prinadlezhnosti-prochih-ofisnyh-mashin-1/" TargetMode="External"/><Relationship Id="rId5" Type="http://schemas.openxmlformats.org/officeDocument/2006/relationships/hyperlink" Target="https://etpgpb.ru/portal/catalog/categories/chasti-i-prinadlezhnosti-prochih-ofisnyh-mashin-1/" TargetMode="External"/><Relationship Id="rId6" Type="http://schemas.openxmlformats.org/officeDocument/2006/relationships/hyperlink" Target="https://etpgpb.ru/portal/catalog/categories/chasti-i-prinadlezhnosti-prochih-ofisnyh-mashin-1/" TargetMode="External"/><Relationship Id="rId7" Type="http://schemas.openxmlformats.org/officeDocument/2006/relationships/hyperlink" Target="https://etpgpb.ru/portal/catalog/categories/chasti-i-prinadlezhnosti-prochih-ofisnyh-mashin-1/" TargetMode="External"/><Relationship Id="rId8" Type="http://schemas.openxmlformats.org/officeDocument/2006/relationships/hyperlink" Target="https://etpgpb.ru/portal/catalog/categories/chasti-i-prinadlezhnosti-prochih-ofisnyh-mashin-1/" TargetMode="External"/><Relationship Id="rId9" Type="http://schemas.openxmlformats.org/officeDocument/2006/relationships/hyperlink" Target="https://etpgpb.ru/portal/catalog/categories/chasti-i-prinadlezhnosti-prochih-ofisnyh-mashin-1/" TargetMode="External"/><Relationship Id="rId10" Type="http://schemas.openxmlformats.org/officeDocument/2006/relationships/hyperlink" Target="https://etpgpb.ru/portal/catalog/categories/chasti-i-prinadlezhnosti-prochih-ofisnyh-mashin-1/" TargetMode="External"/><Relationship Id="rId11" Type="http://schemas.openxmlformats.org/officeDocument/2006/relationships/hyperlink" Target="https://etpgpb.ru/portal/catalog/categories/chasti-i-prinadlezhnosti-prochih-ofisnyh-mashin-1/" TargetMode="External"/><Relationship Id="rId12" Type="http://schemas.openxmlformats.org/officeDocument/2006/relationships/hyperlink" Target="https://etpgpb.ru/portal/catalog/categories/chasti-i-prinadlezhnosti-prochih-ofisnyh-mashin-1/" TargetMode="External"/><Relationship Id="rId13" Type="http://schemas.openxmlformats.org/officeDocument/2006/relationships/hyperlink" Target="https://etpgpb.ru/portal/catalog/categories/chasti-i-prinadlezhnosti-prochih-ofisnyh-mashin-1/" TargetMode="External"/><Relationship Id="rId14" Type="http://schemas.openxmlformats.org/officeDocument/2006/relationships/hyperlink" Target="https://etpgpb.ru/portal/catalog/categories/chasti-i-prinadlezhnosti-prochih-ofisnyh-mashin-1/" TargetMode="External"/><Relationship Id="rId15" Type="http://schemas.openxmlformats.org/officeDocument/2006/relationships/hyperlink" Target="https://etpgpb.ru/portal/catalog/categories/chasti-i-prinadlezhnosti-prochih-ofisnyh-mashin-1/" TargetMode="External"/><Relationship Id="rId16" Type="http://schemas.openxmlformats.org/officeDocument/2006/relationships/hyperlink" Target="https://etpgpb.ru/portal/catalog/categories/chasti-i-prinadlezhnosti-prochih-ofisnyh-mashin-1/" TargetMode="External"/><Relationship Id="rId17" Type="http://schemas.openxmlformats.org/officeDocument/2006/relationships/hyperlink" Target="https://etpgpb.ru/portal/catalog/categories/chasti-i-prinadlezhnosti-prochih-ofisnyh-mashin-1/" TargetMode="External"/><Relationship Id="rId18" Type="http://schemas.openxmlformats.org/officeDocument/2006/relationships/hyperlink" Target="https://etpgpb.ru/portal/catalog/categories/chasti-i-prinadlezhnosti-prochih-ofisnyh-mashin-1/" TargetMode="External"/><Relationship Id="rId19" Type="http://schemas.openxmlformats.org/officeDocument/2006/relationships/hyperlink" Target="https://etpgpb.ru/portal/catalog/categories/chasti-i-prinadlezhnosti-prochih-ofisnyh-mashin-1/" TargetMode="External"/><Relationship Id="rId20" Type="http://schemas.openxmlformats.org/officeDocument/2006/relationships/hyperlink" Target="https://etpgpb.ru/portal/catalog/categories/chasti-i-prinadlezhnosti-prochih-ofisnyh-mashin-1/" TargetMode="External"/><Relationship Id="rId21" Type="http://schemas.openxmlformats.org/officeDocument/2006/relationships/hyperlink" Target="https://etpgpb.ru/portal/catalog/categories/chasti-i-prinadlezhnosti-prochih-ofisnyh-mashin-1/" TargetMode="External"/><Relationship Id="rId22" Type="http://schemas.openxmlformats.org/officeDocument/2006/relationships/hyperlink" Target="https://etpgpb.ru/portal/catalog/categories/chasti-i-prinadlezhnosti-prochih-ofisnyh-mashin-1/" TargetMode="External"/><Relationship Id="rId23" Type="http://schemas.openxmlformats.org/officeDocument/2006/relationships/hyperlink" Target="https://etpgpb.ru/portal/catalog/categories/chasti-i-prinadlezhnosti-prochih-ofisnyh-mashin-1/" TargetMode="External"/><Relationship Id="rId24" Type="http://schemas.openxmlformats.org/officeDocument/2006/relationships/header" Target="header1.xml"/><Relationship Id="rId25" Type="http://schemas.openxmlformats.org/officeDocument/2006/relationships/header" Target="header2.xml"/><Relationship Id="rId26" Type="http://schemas.openxmlformats.org/officeDocument/2006/relationships/header" Target="header3.xml"/><Relationship Id="rId27" Type="http://schemas.openxmlformats.org/officeDocument/2006/relationships/header" Target="header4.xml"/><Relationship Id="rId28" Type="http://schemas.openxmlformats.org/officeDocument/2006/relationships/hyperlink" Target="https://www.nix.ru/computer_hardware_news/hardware_news_viewer.html?id=196325" TargetMode="External"/><Relationship Id="rId29" Type="http://schemas.openxmlformats.org/officeDocument/2006/relationships/hyperlink" Target="https://www.nix.ru/computer_hardware_news/hardware_news_viewer.html?id=193589" TargetMode="External"/><Relationship Id="rId30" Type="http://schemas.openxmlformats.org/officeDocument/2006/relationships/hyperlink" Target="https://www.nix.ru/computer_hardware_news/hardware_news_viewer.html?id=196463" TargetMode="External"/><Relationship Id="rId31" Type="http://schemas.openxmlformats.org/officeDocument/2006/relationships/hyperlink" Target="https://www.nix.ru/computer_hardware_news/hardware_news_viewer.html?id=187811" TargetMode="External"/><Relationship Id="rId32" Type="http://schemas.openxmlformats.org/officeDocument/2006/relationships/hyperlink" Target="https://www.nix.ru/computer_hardware_news/hardware_news_viewer.html?id=188481" TargetMode="External"/><Relationship Id="rId33" Type="http://schemas.openxmlformats.org/officeDocument/2006/relationships/hyperlink" Target="https://www.nix.ru/computer_hardware_news/hardware_news_viewer.html?id=188104" TargetMode="External"/><Relationship Id="rId34" Type="http://schemas.openxmlformats.org/officeDocument/2006/relationships/hyperlink" Target="https://www.nix.ru/computer_hardware_news/hardware_news_viewer.html?id=189013" TargetMode="External"/><Relationship Id="rId35" Type="http://schemas.openxmlformats.org/officeDocument/2006/relationships/hyperlink" Target="https://www.nix.ru/computer_hardware_news/hardware_news_viewer.html?id=177974" TargetMode="External"/><Relationship Id="rId36" Type="http://schemas.openxmlformats.org/officeDocument/2006/relationships/hyperlink" Target="https://www.nix.ru/computer_hardware_news/hardware_news_viewer.html?id=177974" TargetMode="External"/><Relationship Id="rId37" Type="http://schemas.openxmlformats.org/officeDocument/2006/relationships/hyperlink" Target="https://www.nix.ru/computer_hardware_news/hardware_news_viewer.html?id=188462" TargetMode="External"/><Relationship Id="rId38" Type="http://schemas.openxmlformats.org/officeDocument/2006/relationships/hyperlink" Target="https://www.nix.ru/computer_hardware_news/hardware_news_viewer.html?id=188462" TargetMode="External"/><Relationship Id="rId39" Type="http://schemas.openxmlformats.org/officeDocument/2006/relationships/hyperlink" Target="https://www.nix.ru/computer_hardware_news/hardware_news_viewer.html?id=188462" TargetMode="External"/><Relationship Id="rId40" Type="http://schemas.openxmlformats.org/officeDocument/2006/relationships/hyperlink" Target="https://www.nix.ru/computer_hardware_news/hardware_news_viewer.html?id=189015" TargetMode="External"/><Relationship Id="rId41" Type="http://schemas.openxmlformats.org/officeDocument/2006/relationships/hyperlink" Target="https://www.nix.ru/computer_hardware_news/hardware_news_viewer.html?id=188481" TargetMode="External"/><Relationship Id="rId42" Type="http://schemas.openxmlformats.org/officeDocument/2006/relationships/hyperlink" Target="https://www.nix.ru/computer_hardware_news/hardware_news_viewer.html?id=180994" TargetMode="External"/><Relationship Id="rId43" Type="http://schemas.openxmlformats.org/officeDocument/2006/relationships/hyperlink" Target="https://www.nix.ru/computer_hardware_news/hardware_news_viewer.html?id=189013" TargetMode="External"/><Relationship Id="rId44" Type="http://schemas.openxmlformats.org/officeDocument/2006/relationships/hyperlink" Target="https://www.nix.ru/computer_hardware_news/hardware_news_viewer.html?id=188462" TargetMode="External"/><Relationship Id="rId45" Type="http://schemas.openxmlformats.org/officeDocument/2006/relationships/hyperlink" Target="https://www.nix.ru/computer_hardware_news/hardware_news_viewer.html?id=188462" TargetMode="External"/><Relationship Id="rId46" Type="http://schemas.openxmlformats.org/officeDocument/2006/relationships/hyperlink" Target="https://www.nix.ru/computer_hardware_news/hardware_news_viewer.html?id=188462" TargetMode="External"/><Relationship Id="rId47" Type="http://schemas.openxmlformats.org/officeDocument/2006/relationships/hyperlink" Target="https://www.nix.ru/computer_hardware_news/hardware_news_viewer.html?id=189015" TargetMode="External"/><Relationship Id="rId48" Type="http://schemas.openxmlformats.org/officeDocument/2006/relationships/hyperlink" Target="https://www.nix.ru/computer_hardware_news/hardware_news_viewer.html?id=180994" TargetMode="External"/><Relationship Id="rId49" Type="http://schemas.openxmlformats.org/officeDocument/2006/relationships/hyperlink" Target="https://www.nix.ru/computer_hardware_news/hardware_news_viewer.html?id=188482" TargetMode="External"/><Relationship Id="rId50" Type="http://schemas.openxmlformats.org/officeDocument/2006/relationships/hyperlink" Target="https://www.nix.ru/computer_hardware_news/hardware_news_viewer.html?id=188481" TargetMode="External"/><Relationship Id="rId51" Type="http://schemas.openxmlformats.org/officeDocument/2006/relationships/hyperlink" Target="https://www.nix.ru/computer_hardware_news/hardware_news_viewer.html?id=188104" TargetMode="External"/><Relationship Id="rId52" Type="http://schemas.openxmlformats.org/officeDocument/2006/relationships/hyperlink" Target="https://www.nix.ru/computer_hardware_news/hardware_news_viewer.html?id=189013" TargetMode="External"/><Relationship Id="rId53" Type="http://schemas.openxmlformats.org/officeDocument/2006/relationships/hyperlink" Target="https://www.nix.ru/computer_hardware_news/hardware_news_viewer.html?id=177974" TargetMode="External"/><Relationship Id="rId54" Type="http://schemas.openxmlformats.org/officeDocument/2006/relationships/hyperlink" Target="https://www.nix.ru/computer_hardware_news/hardware_news_viewer.html?id=177974" TargetMode="External"/><Relationship Id="rId55" Type="http://schemas.openxmlformats.org/officeDocument/2006/relationships/hyperlink" Target="https://www.nix.ru/computer_hardware_news/hardware_news_viewer.html?id=188462" TargetMode="External"/><Relationship Id="rId56" Type="http://schemas.openxmlformats.org/officeDocument/2006/relationships/hyperlink" Target="https://www.nix.ru/computer_hardware_news/hardware_news_viewer.html?id=188462" TargetMode="External"/><Relationship Id="rId57" Type="http://schemas.openxmlformats.org/officeDocument/2006/relationships/hyperlink" Target="https://www.nix.ru/computer_hardware_news/hardware_news_viewer.html?id=188462" TargetMode="External"/><Relationship Id="rId58" Type="http://schemas.openxmlformats.org/officeDocument/2006/relationships/hyperlink" Target="https://www.nix.ru/computer_hardware_news/hardware_news_viewer.html?id=189015" TargetMode="External"/><Relationship Id="rId59" Type="http://schemas.openxmlformats.org/officeDocument/2006/relationships/hyperlink" Target="https://www.nix.ru/computer_hardware_news/hardware_news_viewer.html?id=188481" TargetMode="External"/><Relationship Id="rId60" Type="http://schemas.openxmlformats.org/officeDocument/2006/relationships/hyperlink" Target="https://www.nix.ru/computer_hardware_news/hardware_news_viewer.html?id=180994" TargetMode="External"/><Relationship Id="rId61" Type="http://schemas.openxmlformats.org/officeDocument/2006/relationships/hyperlink" Target="https://www.nix.ru/computer_hardware_news/hardware_news_viewer.html?id=189013" TargetMode="External"/><Relationship Id="rId62" Type="http://schemas.openxmlformats.org/officeDocument/2006/relationships/hyperlink" Target="https://www.nix.ru/computer_hardware_news/hardware_news_viewer.html?id=177974" TargetMode="External"/><Relationship Id="rId63" Type="http://schemas.openxmlformats.org/officeDocument/2006/relationships/hyperlink" Target="https://www.nix.ru/computer_hardware_news/hardware_news_viewer.html?id=177974" TargetMode="External"/><Relationship Id="rId64" Type="http://schemas.openxmlformats.org/officeDocument/2006/relationships/hyperlink" Target="https://www.nix.ru/computer_hardware_news/hardware_news_viewer.html?id=188462" TargetMode="External"/><Relationship Id="rId65" Type="http://schemas.openxmlformats.org/officeDocument/2006/relationships/hyperlink" Target="https://www.nix.ru/computer_hardware_news/hardware_news_viewer.html?id=188462" TargetMode="External"/><Relationship Id="rId66" Type="http://schemas.openxmlformats.org/officeDocument/2006/relationships/hyperlink" Target="https://www.nix.ru/computer_hardware_news/hardware_news_viewer.html?id=188462" TargetMode="External"/><Relationship Id="rId67" Type="http://schemas.openxmlformats.org/officeDocument/2006/relationships/hyperlink" Target="https://www.nix.ru/computer_hardware_news/hardware_news_viewer.html?id=189015" TargetMode="External"/><Relationship Id="rId68" Type="http://schemas.openxmlformats.org/officeDocument/2006/relationships/hyperlink" Target="https://www.nix.ru/computer_hardware_news/hardware_news_viewer.html?id=180994" TargetMode="External"/><Relationship Id="rId69" Type="http://schemas.openxmlformats.org/officeDocument/2006/relationships/hyperlink" Target="https://www.nix.ru/computer_hardware_news/hardware_news_viewer.html?id=187811" TargetMode="External"/><Relationship Id="rId70" Type="http://schemas.openxmlformats.org/officeDocument/2006/relationships/hyperlink" Target="https://www.nix.ru/computer_hardware_news/hardware_news_viewer.html?id=187811" TargetMode="External"/><Relationship Id="rId71" Type="http://schemas.openxmlformats.org/officeDocument/2006/relationships/hyperlink" Target="https://www.nix.ru/computer_hardware_news/hardware_news_viewer.html?id=215313" TargetMode="External"/><Relationship Id="rId72" Type="http://schemas.openxmlformats.org/officeDocument/2006/relationships/hyperlink" Target="https://www.nix.ru/computer_hardware_news/hardware_news_viewer.html?id=188481" TargetMode="External"/><Relationship Id="rId73" Type="http://schemas.openxmlformats.org/officeDocument/2006/relationships/hyperlink" Target="https://www.nix.ru/computer_hardware_news/hardware_news_viewer.html?id=189015" TargetMode="External"/><Relationship Id="rId74" Type="http://schemas.openxmlformats.org/officeDocument/2006/relationships/hyperlink" Target="https://www.nix.ru/computer_hardware_news/hardware_news_viewer.html?id=189015" TargetMode="External"/><Relationship Id="rId75" Type="http://schemas.openxmlformats.org/officeDocument/2006/relationships/header" Target="header5.xml"/><Relationship Id="rId76" Type="http://schemas.openxmlformats.org/officeDocument/2006/relationships/header" Target="header6.xml"/><Relationship Id="rId77" Type="http://schemas.openxmlformats.org/officeDocument/2006/relationships/footnotes" Target="footnotes.xml"/><Relationship Id="rId78" Type="http://schemas.openxmlformats.org/officeDocument/2006/relationships/comments" Target="comments.xml"/><Relationship Id="rId79" Type="http://schemas.microsoft.com/office/2011/relationships/commentsExtended" Target="commentsExtended.xml"/><Relationship Id="rId80" Type="http://schemas.openxmlformats.org/officeDocument/2006/relationships/numbering" Target="numbering.xml"/><Relationship Id="rId81" Type="http://schemas.openxmlformats.org/officeDocument/2006/relationships/fontTable" Target="fontTable.xml"/><Relationship Id="rId8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14921</TotalTime>
  <Application>AlterOffice/3.4.0.9$Linux_X86_64 LibreOffice_project/b8daf9e823b1a5463a2f48435ddc2e8696e7d4fc</Application>
  <AppVersion>15.0000</AppVersion>
  <Pages>25</Pages>
  <Words>3081</Words>
  <Characters>19621</Characters>
  <CharactersWithSpaces>20913</CharactersWithSpaces>
  <Paragraphs>1289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2024-02-01T10:37:00Z</dcterms:created>
  <dc:creator>Быстров Олег Геннадьевич</dc:creator>
  <dc:description/>
  <dc:language>ru-RU</dc:language>
  <cp:lastModifiedBy>medvedevala@corp.gidroogk.com</cp:lastModifiedBy>
  <cp:lastPrinted>2026-03-31T08:55:02Z</cp:lastPrinted>
  <dcterms:modified xsi:type="dcterms:W3CDTF">2026-05-28T15:38:40Z</dcterms:modified>
  <cp:revision>124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