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 </w:t>
      </w:r>
      <w:r>
        <w:rPr>
          <w:b/>
          <w:bCs/>
          <w:sz w:val="24"/>
          <w:szCs w:val="24"/>
        </w:rPr>
        <w:t>1350--2026</w:t>
      </w:r>
    </w:p>
    <w:p>
      <w:pPr>
        <w:pStyle w:val="Normal"/>
        <w:shd w:val="clear" w:color="auto" w:fill="FFFFFF"/>
        <w:tabs>
          <w:tab w:val="clear" w:pos="708"/>
          <w:tab w:val="right" w:pos="9639" w:leader="none"/>
        </w:tabs>
        <w:rPr>
          <w:bCs/>
          <w:sz w:val="24"/>
          <w:szCs w:val="24"/>
        </w:rPr>
      </w:pPr>
      <w:r>
        <w:rPr>
          <w:bCs/>
          <w:sz w:val="24"/>
          <w:szCs w:val="24"/>
        </w:rPr>
      </w:r>
    </w:p>
    <w:p>
      <w:pPr>
        <w:pStyle w:val="Normal"/>
        <w:shd w:val="clear" w:color="auto" w:fill="FFFFFF"/>
        <w:tabs>
          <w:tab w:val="clear" w:pos="708"/>
          <w:tab w:val="right" w:pos="9639" w:leader="none"/>
        </w:tabs>
        <w:rPr>
          <w:bCs/>
          <w:sz w:val="24"/>
          <w:szCs w:val="24"/>
        </w:rPr>
      </w:pPr>
      <w:r>
        <w:rPr>
          <w:bCs/>
          <w:sz w:val="24"/>
          <w:szCs w:val="24"/>
        </w:rPr>
        <w:t>г. Новочебоксарск                                                                          «____» ____________ 2026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jc w:val="both"/>
        <w:rPr>
          <w:spacing w:val="10"/>
          <w:sz w:val="24"/>
          <w:szCs w:val="24"/>
        </w:rPr>
      </w:pPr>
      <w:r>
        <w:rPr>
          <w:b/>
          <w:sz w:val="24"/>
          <w:szCs w:val="24"/>
        </w:rPr>
        <w:t xml:space="preserve">          </w:t>
      </w:r>
      <w:r>
        <w:rPr>
          <w:b/>
          <w:sz w:val="24"/>
          <w:szCs w:val="24"/>
        </w:rPr>
        <w:t>Публичное акционерное общество «Федеральная гидрогенерирующая компания – РусГидро» (ПАО «РусГидро»)</w:t>
      </w:r>
      <w:r>
        <w:rPr>
          <w:spacing w:val="2"/>
          <w:sz w:val="24"/>
          <w:szCs w:val="24"/>
        </w:rPr>
        <w:t xml:space="preserve"> (далее – </w:t>
      </w:r>
      <w:r>
        <w:rPr>
          <w:sz w:val="24"/>
          <w:szCs w:val="24"/>
        </w:rPr>
        <w:t xml:space="preserve">«Покупатель»), в лице  директора Филиала ПАО «РусГидро» - «Чебоксарская ГЭС»  Дорофеева Антона Владимировича, действующего на основании доверенности № </w:t>
      </w:r>
      <w:r>
        <w:rPr>
          <w:rFonts w:eastAsia="Calibri"/>
          <w:sz w:val="24"/>
          <w:szCs w:val="24"/>
          <w:lang w:val="en-US"/>
        </w:rPr>
        <w:t>e</w:t>
      </w:r>
      <w:r>
        <w:rPr>
          <w:rFonts w:eastAsia="Calibri"/>
          <w:sz w:val="24"/>
          <w:szCs w:val="24"/>
        </w:rPr>
        <w:t>7</w:t>
      </w:r>
      <w:r>
        <w:rPr>
          <w:rFonts w:eastAsia="Calibri"/>
          <w:sz w:val="24"/>
          <w:szCs w:val="24"/>
          <w:lang w:val="en-US"/>
        </w:rPr>
        <w:t>bd</w:t>
      </w:r>
      <w:r>
        <w:rPr>
          <w:rFonts w:eastAsia="Calibri"/>
          <w:sz w:val="24"/>
          <w:szCs w:val="24"/>
        </w:rPr>
        <w:t>2493-</w:t>
      </w:r>
      <w:r>
        <w:rPr>
          <w:rFonts w:eastAsia="Calibri"/>
          <w:sz w:val="24"/>
          <w:szCs w:val="24"/>
          <w:lang w:val="en-US"/>
        </w:rPr>
        <w:t>fcbd</w:t>
      </w:r>
      <w:r>
        <w:rPr>
          <w:rFonts w:eastAsia="Calibri"/>
          <w:sz w:val="24"/>
          <w:szCs w:val="24"/>
        </w:rPr>
        <w:t>-435</w:t>
      </w:r>
      <w:r>
        <w:rPr>
          <w:rFonts w:eastAsia="Calibri"/>
          <w:sz w:val="24"/>
          <w:szCs w:val="24"/>
          <w:lang w:val="en-US"/>
        </w:rPr>
        <w:t>e</w:t>
      </w:r>
      <w:r>
        <w:rPr>
          <w:rFonts w:eastAsia="Calibri"/>
          <w:sz w:val="24"/>
          <w:szCs w:val="24"/>
        </w:rPr>
        <w:t>-</w:t>
      </w:r>
      <w:r>
        <w:rPr>
          <w:rFonts w:eastAsia="Calibri"/>
          <w:sz w:val="24"/>
          <w:szCs w:val="24"/>
          <w:lang w:val="en-US"/>
        </w:rPr>
        <w:t>b</w:t>
      </w:r>
      <w:r>
        <w:rPr>
          <w:rFonts w:eastAsia="Calibri"/>
          <w:sz w:val="24"/>
          <w:szCs w:val="24"/>
        </w:rPr>
        <w:t>7</w:t>
      </w:r>
      <w:r>
        <w:rPr>
          <w:rFonts w:eastAsia="Calibri"/>
          <w:sz w:val="24"/>
          <w:szCs w:val="24"/>
          <w:lang w:val="en-US"/>
        </w:rPr>
        <w:t>db</w:t>
      </w:r>
      <w:r>
        <w:rPr>
          <w:rFonts w:eastAsia="Calibri"/>
          <w:sz w:val="24"/>
          <w:szCs w:val="24"/>
        </w:rPr>
        <w:t>-b</w:t>
      </w:r>
      <w:r>
        <w:rPr>
          <w:rFonts w:eastAsia="Calibri"/>
          <w:sz w:val="24"/>
          <w:szCs w:val="24"/>
          <w:lang w:val="en-US"/>
        </w:rPr>
        <w:t>c</w:t>
      </w:r>
      <w:r>
        <w:rPr>
          <w:rFonts w:eastAsia="Calibri"/>
          <w:sz w:val="24"/>
          <w:szCs w:val="24"/>
        </w:rPr>
        <w:t>20</w:t>
      </w:r>
      <w:r>
        <w:rPr>
          <w:rFonts w:eastAsia="Calibri"/>
          <w:sz w:val="24"/>
          <w:szCs w:val="24"/>
          <w:lang w:val="en-US"/>
        </w:rPr>
        <w:t>ac</w:t>
      </w:r>
      <w:r>
        <w:rPr>
          <w:rFonts w:eastAsia="Calibri"/>
          <w:sz w:val="24"/>
          <w:szCs w:val="24"/>
        </w:rPr>
        <w:t>10</w:t>
      </w:r>
      <w:r>
        <w:rPr>
          <w:rFonts w:eastAsia="Calibri"/>
          <w:sz w:val="24"/>
          <w:szCs w:val="24"/>
          <w:lang w:val="en-US"/>
        </w:rPr>
        <w:t>b</w:t>
      </w:r>
      <w:r>
        <w:rPr>
          <w:rFonts w:eastAsia="Calibri"/>
          <w:sz w:val="24"/>
          <w:szCs w:val="24"/>
        </w:rPr>
        <w:t>81</w:t>
      </w:r>
      <w:r>
        <w:rPr>
          <w:rFonts w:eastAsia="Calibri"/>
          <w:sz w:val="24"/>
          <w:szCs w:val="24"/>
          <w:lang w:val="en-US"/>
        </w:rPr>
        <w:t>d</w:t>
      </w:r>
      <w:r>
        <w:rPr>
          <w:rFonts w:eastAsia="Calibri"/>
          <w:sz w:val="24"/>
          <w:szCs w:val="24"/>
        </w:rPr>
        <w:t xml:space="preserve"> от 15.01.2025</w:t>
      </w:r>
      <w:r>
        <w:rPr>
          <w:sz w:val="24"/>
          <w:szCs w:val="24"/>
        </w:rPr>
        <w:t xml:space="preserve"> и Положения о Филиале</w:t>
      </w:r>
      <w:r>
        <w:rPr>
          <w:spacing w:val="4"/>
          <w:sz w:val="24"/>
          <w:szCs w:val="24"/>
        </w:rPr>
        <w:t xml:space="preserve">, с одной стороны, и </w:t>
      </w:r>
      <w:r>
        <w:rPr>
          <w:b/>
          <w:spacing w:val="4"/>
          <w:sz w:val="24"/>
          <w:szCs w:val="24"/>
        </w:rPr>
        <w:t xml:space="preserve">Общество с ограниченной ответственностью «_____» </w:t>
      </w:r>
      <w:r>
        <w:rPr>
          <w:b/>
          <w:iCs/>
          <w:sz w:val="24"/>
          <w:szCs w:val="24"/>
        </w:rPr>
        <w:t xml:space="preserve">(ООО </w:t>
      </w:r>
      <w:r>
        <w:rPr>
          <w:b/>
          <w:spacing w:val="4"/>
          <w:sz w:val="24"/>
          <w:szCs w:val="24"/>
        </w:rPr>
        <w:t>«___</w:t>
      </w:r>
      <w:r>
        <w:rPr>
          <w:b/>
          <w:iCs/>
          <w:sz w:val="24"/>
          <w:szCs w:val="24"/>
        </w:rPr>
        <w:t xml:space="preserve">») </w:t>
      </w:r>
      <w:r>
        <w:rPr>
          <w:iCs/>
          <w:sz w:val="24"/>
          <w:szCs w:val="24"/>
        </w:rPr>
        <w:t xml:space="preserve">(далее – </w:t>
      </w:r>
      <w:r>
        <w:rPr>
          <w:sz w:val="24"/>
          <w:szCs w:val="24"/>
        </w:rPr>
        <w:t>«</w:t>
      </w:r>
      <w:r>
        <w:rPr>
          <w:iCs/>
          <w:sz w:val="24"/>
          <w:szCs w:val="24"/>
        </w:rPr>
        <w:t>Поставщик</w:t>
      </w:r>
      <w:r>
        <w:rPr>
          <w:sz w:val="24"/>
          <w:szCs w:val="24"/>
        </w:rPr>
        <w:t>»</w:t>
      </w:r>
      <w:r>
        <w:rPr>
          <w:iCs/>
          <w:sz w:val="24"/>
          <w:szCs w:val="24"/>
        </w:rPr>
        <w:t>), в лице   директора _____</w:t>
      </w:r>
      <w:r>
        <w:rPr>
          <w:iCs/>
          <w:sz w:val="28"/>
          <w:szCs w:val="28"/>
        </w:rPr>
        <w:t xml:space="preserve">, </w:t>
      </w:r>
      <w:r>
        <w:rPr>
          <w:iCs/>
          <w:sz w:val="24"/>
          <w:szCs w:val="24"/>
        </w:rPr>
        <w:t>действующего на основании Устава</w:t>
      </w:r>
      <w:r>
        <w:rPr>
          <w:sz w:val="24"/>
          <w:szCs w:val="24"/>
        </w:rPr>
        <w:t>, с другой стороны, совместно в дальнейшем именуемые «Стороны», а по отдельности «Сторона», заключили настоящий договор поставки (далее – «Договор») о нижеследующем:</w:t>
      </w:r>
    </w:p>
    <w:p>
      <w:pPr>
        <w:pStyle w:val="Normal"/>
        <w:shd w:val="clear" w:color="auto" w:fill="FFFFFF"/>
        <w:rPr>
          <w:bCs/>
          <w:sz w:val="24"/>
          <w:szCs w:val="24"/>
        </w:rPr>
      </w:pPr>
      <w:r>
        <w:rPr>
          <w:bCs/>
          <w:sz w:val="24"/>
          <w:szCs w:val="24"/>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ind w:left="0" w:firstLine="708"/>
        <w:jc w:val="both"/>
        <w:textAlignment w:val="baseline"/>
        <w:rPr>
          <w:b/>
          <w:sz w:val="24"/>
          <w:szCs w:val="24"/>
          <w:lang w:eastAsia="en-US"/>
        </w:rPr>
      </w:pPr>
      <w:r>
        <w:rPr>
          <w:b/>
          <w:sz w:val="24"/>
          <w:szCs w:val="24"/>
          <w:lang w:eastAsia="en-US"/>
        </w:rPr>
        <w:t>«Банковская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8"/>
          <w:tab w:val="left" w:pos="567" w:leader="none"/>
          <w:tab w:val="left" w:pos="1134" w:leader="none"/>
        </w:tabs>
        <w:ind w:left="0" w:firstLine="708"/>
        <w:jc w:val="both"/>
        <w:textAlignment w:val="baseline"/>
        <w:rPr>
          <w:b/>
          <w:sz w:val="24"/>
          <w:szCs w:val="24"/>
          <w:lang w:eastAsia="en-US"/>
        </w:rPr>
      </w:pPr>
      <w:r>
        <w:rPr>
          <w:b/>
          <w:sz w:val="24"/>
          <w:szCs w:val="24"/>
          <w:lang w:eastAsia="en-US"/>
        </w:rPr>
        <w:t>«Независимая гарантия» – г</w:t>
      </w:r>
      <w:r>
        <w:rPr>
          <w:sz w:val="24"/>
          <w:szCs w:val="24"/>
          <w:lang w:eastAsia="en-US"/>
        </w:rPr>
        <w:t>арантия, предоставляемая МСП в обеспечение надлежащего исполнения Договоров (в том числе в обеспечение возврата предварительной оплаты (аванса)), заключенных по результатам конкурентной закупки товаров, работ, услуг в электронной форме только среди МСП, отвечающая требованиям, указанным в приложении 3.1 к Методике ТФУ».</w:t>
      </w:r>
    </w:p>
    <w:p>
      <w:pPr>
        <w:pStyle w:val="ListParagraph"/>
        <w:shd w:val="clear" w:color="auto" w:fill="FFFFFF"/>
        <w:tabs>
          <w:tab w:val="clear" w:pos="708"/>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 xml:space="preserve"> </w:t>
      </w: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8"/>
          <w:tab w:val="left" w:pos="567" w:leader="none"/>
        </w:tabs>
        <w:ind w:firstLine="708"/>
        <w:jc w:val="both"/>
        <w:rPr>
          <w:sz w:val="24"/>
          <w:szCs w:val="24"/>
          <w:lang w:eastAsia="en-US"/>
        </w:rPr>
      </w:pPr>
      <w:r>
        <w:rPr>
          <w:b/>
          <w:sz w:val="24"/>
          <w:szCs w:val="24"/>
          <w:lang w:eastAsia="en-US"/>
        </w:rPr>
        <w:t xml:space="preserve">«Рабочая документация» </w:t>
      </w:r>
      <w:r>
        <w:rPr>
          <w:sz w:val="24"/>
          <w:szCs w:val="24"/>
          <w:lang w:eastAsia="en-US"/>
        </w:rPr>
        <w:t>–</w:t>
      </w:r>
      <w:r>
        <w:rPr>
          <w:b/>
          <w:sz w:val="24"/>
          <w:szCs w:val="24"/>
          <w:lang w:eastAsia="en-US"/>
        </w:rPr>
        <w:t xml:space="preserve">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t>
      </w:r>
    </w:p>
    <w:p>
      <w:pPr>
        <w:pStyle w:val="ListParagraph"/>
        <w:numPr>
          <w:ilvl w:val="0"/>
          <w:numId w:val="8"/>
        </w:numPr>
        <w:tabs>
          <w:tab w:val="clear" w:pos="708"/>
          <w:tab w:val="left" w:pos="567" w:leader="none"/>
          <w:tab w:val="left" w:pos="1134" w:leader="none"/>
        </w:tabs>
        <w:ind w:left="0" w:firstLine="709"/>
        <w:jc w:val="both"/>
        <w:rPr>
          <w:b/>
          <w:sz w:val="24"/>
          <w:szCs w:val="24"/>
          <w:lang w:eastAsia="en-US"/>
        </w:rPr>
      </w:pPr>
      <w:r>
        <w:rPr>
          <w:sz w:val="24"/>
          <w:szCs w:val="24"/>
          <w:lang w:eastAsia="en-US"/>
        </w:rPr>
        <w:t>рабочие чертежи основного комплекта, спецификации оборудования и изделий;</w:t>
      </w:r>
    </w:p>
    <w:p>
      <w:pPr>
        <w:pStyle w:val="ListParagraph"/>
        <w:numPr>
          <w:ilvl w:val="0"/>
          <w:numId w:val="8"/>
        </w:numPr>
        <w:tabs>
          <w:tab w:val="clear" w:pos="708"/>
          <w:tab w:val="left" w:pos="567" w:leader="none"/>
          <w:tab w:val="left" w:pos="1134" w:leader="none"/>
        </w:tabs>
        <w:ind w:left="0" w:firstLine="709"/>
        <w:jc w:val="both"/>
        <w:rPr>
          <w:b/>
          <w:sz w:val="24"/>
          <w:szCs w:val="24"/>
          <w:lang w:eastAsia="en-US"/>
        </w:rPr>
      </w:pPr>
      <w:r>
        <w:rPr>
          <w:sz w:val="24"/>
          <w:szCs w:val="24"/>
          <w:lang w:eastAsia="en-US"/>
        </w:rPr>
        <w:t>документы, разработанные в дополнение к рабочим чертежам основного комплекта;</w:t>
      </w:r>
    </w:p>
    <w:p>
      <w:pPr>
        <w:pStyle w:val="ListParagraph"/>
        <w:numPr>
          <w:ilvl w:val="0"/>
          <w:numId w:val="8"/>
        </w:numPr>
        <w:tabs>
          <w:tab w:val="clear" w:pos="708"/>
          <w:tab w:val="left" w:pos="567" w:leader="none"/>
          <w:tab w:val="left" w:pos="1134" w:leader="none"/>
        </w:tabs>
        <w:ind w:left="0" w:firstLine="709"/>
        <w:jc w:val="both"/>
        <w:rPr>
          <w:b/>
          <w:sz w:val="24"/>
          <w:szCs w:val="24"/>
          <w:lang w:eastAsia="en-US"/>
        </w:rPr>
      </w:pPr>
      <w:r>
        <w:rPr>
          <w:sz w:val="24"/>
          <w:szCs w:val="24"/>
          <w:lang w:eastAsia="en-US"/>
        </w:rPr>
        <w:t xml:space="preserve">сметную документацию. </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rPr>
          <w:sz w:val="24"/>
          <w:szCs w:val="24"/>
          <w:lang w:eastAsia="en-US"/>
        </w:rPr>
      </w:pPr>
      <w:r>
        <w:rPr>
          <w:b/>
          <w:sz w:val="24"/>
          <w:szCs w:val="24"/>
          <w:lang w:eastAsia="en-US"/>
        </w:rPr>
        <w:t xml:space="preserve">            </w:t>
      </w:r>
      <w:r>
        <w:rPr>
          <w:b/>
          <w:sz w:val="24"/>
          <w:szCs w:val="24"/>
          <w:lang w:eastAsia="en-US"/>
        </w:rPr>
        <w:t xml:space="preserve">«Универсальный передаточный документ (УПД) – </w:t>
      </w:r>
      <w:r>
        <w:rPr>
          <w:sz w:val="24"/>
          <w:szCs w:val="24"/>
          <w:lang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419"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
          <w:bCs/>
          <w:sz w:val="24"/>
          <w:szCs w:val="24"/>
        </w:rPr>
        <w:t>химреактивы, химпосуду</w:t>
      </w:r>
      <w:r>
        <w:rPr>
          <w:rFonts w:eastAsia="Calibri"/>
          <w:b/>
          <w:sz w:val="24"/>
          <w:szCs w:val="24"/>
        </w:rPr>
        <w:t xml:space="preserve"> </w:t>
      </w:r>
      <w:r>
        <w:rPr>
          <w:bCs/>
          <w:sz w:val="24"/>
          <w:szCs w:val="24"/>
        </w:rPr>
        <w:t>(далее – «Товар») в соответствии со Спецификацией (Приложение № 1 к Договору</w:t>
      </w:r>
      <w:r>
        <w:rPr>
          <w:b/>
          <w:bCs/>
          <w:sz w:val="24"/>
          <w:szCs w:val="24"/>
        </w:rPr>
        <w:t xml:space="preserve">), </w:t>
      </w:r>
      <w:r>
        <w:rPr>
          <w:bCs/>
          <w:sz w:val="24"/>
          <w:szCs w:val="24"/>
        </w:rPr>
        <w:t>а Покупатель обязуется принять Товар и оплатить Цену Договора.</w:t>
      </w:r>
    </w:p>
    <w:p>
      <w:pPr>
        <w:pStyle w:val="Normal"/>
        <w:numPr>
          <w:ilvl w:val="1"/>
          <w:numId w:val="2"/>
        </w:numPr>
        <w:shd w:val="clear" w:color="auto" w:fill="FFFFFF"/>
        <w:tabs>
          <w:tab w:val="clear" w:pos="708"/>
          <w:tab w:val="left" w:pos="0" w:leader="none"/>
          <w:tab w:val="left" w:pos="1134" w:leader="none"/>
          <w:tab w:val="left" w:pos="1425" w:leader="none"/>
        </w:tabs>
        <w:ind w:left="0" w:firstLine="709"/>
        <w:rPr>
          <w:bCs/>
          <w:sz w:val="24"/>
          <w:szCs w:val="24"/>
        </w:rPr>
      </w:pPr>
      <w:r>
        <w:rPr>
          <w:bCs/>
          <w:sz w:val="24"/>
          <w:szCs w:val="24"/>
        </w:rPr>
        <w:t>Поставка Товара осуществляется для нужд Филиала ПАО «РусГидро»-«Чебоксарская ГЭС».</w:t>
      </w:r>
    </w:p>
    <w:p>
      <w:pPr>
        <w:pStyle w:val="Normal"/>
        <w:numPr>
          <w:ilvl w:val="1"/>
          <w:numId w:val="2"/>
        </w:numPr>
        <w:shd w:val="clear" w:color="auto" w:fill="FFFFFF"/>
        <w:tabs>
          <w:tab w:val="clear" w:pos="708"/>
          <w:tab w:val="left" w:pos="0" w:leader="none"/>
          <w:tab w:val="left" w:pos="1134" w:leader="none"/>
          <w:tab w:val="left" w:pos="1425" w:leader="none"/>
        </w:tabs>
        <w:ind w:left="0" w:firstLine="709"/>
        <w:rPr>
          <w:bCs/>
          <w:sz w:val="24"/>
          <w:szCs w:val="24"/>
        </w:rPr>
      </w:pPr>
      <w:r>
        <w:rPr>
          <w:bCs/>
          <w:sz w:val="24"/>
          <w:szCs w:val="24"/>
        </w:rPr>
        <w:t>Место поставки Товара: 429965, Чувашская Республика, г. Новочебоксарск, ул. Набережная, владение 34.</w:t>
      </w:r>
    </w:p>
    <w:p>
      <w:pPr>
        <w:pStyle w:val="Normal"/>
        <w:numPr>
          <w:ilvl w:val="1"/>
          <w:numId w:val="2"/>
        </w:numPr>
        <w:shd w:val="clear" w:color="auto" w:fill="FFFFFF"/>
        <w:tabs>
          <w:tab w:val="clear" w:pos="708"/>
          <w:tab w:val="left" w:pos="0" w:leader="none"/>
          <w:tab w:val="left" w:pos="1134" w:leader="none"/>
          <w:tab w:val="left" w:pos="1425" w:leader="none"/>
        </w:tabs>
        <w:ind w:left="0" w:firstLine="709"/>
        <w:jc w:val="both"/>
        <w:rPr>
          <w:bCs/>
          <w:sz w:val="24"/>
          <w:szCs w:val="24"/>
        </w:rPr>
      </w:pPr>
      <w:r>
        <w:rPr>
          <w:bCs/>
          <w:sz w:val="24"/>
          <w:szCs w:val="24"/>
        </w:rPr>
        <w:t xml:space="preserve">     </w:t>
      </w: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418" w:leader="none"/>
        </w:tabs>
        <w:ind w:left="0" w:firstLine="709"/>
        <w:jc w:val="both"/>
        <w:rPr>
          <w:b/>
          <w:bCs/>
          <w:sz w:val="24"/>
          <w:szCs w:val="24"/>
        </w:rPr>
      </w:pPr>
      <w:r>
        <w:rPr>
          <w:b/>
          <w:bCs/>
          <w:sz w:val="24"/>
          <w:szCs w:val="24"/>
        </w:rPr>
        <w:t>Начало</w:t>
      </w:r>
      <w:r>
        <w:rPr>
          <w:bCs/>
          <w:sz w:val="24"/>
          <w:szCs w:val="24"/>
        </w:rPr>
        <w:t xml:space="preserve"> – </w:t>
      </w:r>
      <w:r>
        <w:rPr>
          <w:b/>
          <w:bCs/>
          <w:sz w:val="24"/>
          <w:szCs w:val="24"/>
        </w:rPr>
        <w:t xml:space="preserve">  </w:t>
      </w:r>
      <w:r>
        <w:rPr>
          <w:rFonts w:eastAsia="Calibri"/>
          <w:b/>
          <w:sz w:val="24"/>
          <w:szCs w:val="24"/>
        </w:rPr>
        <w:t>с даты, следующей за датой заключения Договора;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
          <w:bCs/>
          <w:sz w:val="24"/>
          <w:szCs w:val="24"/>
        </w:rPr>
        <w:t>Окончание</w:t>
      </w:r>
      <w:r>
        <w:rPr>
          <w:bCs/>
          <w:sz w:val="24"/>
          <w:szCs w:val="24"/>
        </w:rPr>
        <w:t xml:space="preserve"> – </w:t>
      </w:r>
      <w:r>
        <w:rPr>
          <w:b/>
          <w:bCs/>
          <w:sz w:val="24"/>
          <w:szCs w:val="24"/>
        </w:rPr>
        <w:t xml:space="preserve"> </w:t>
      </w:r>
      <w:del w:id="0" w:author="Инна Владимировна Клементьева" w:date="2026-05-21T08:22:02Z">
        <w:r>
          <w:rPr>
            <w:b/>
            <w:bCs/>
            <w:sz w:val="24"/>
            <w:szCs w:val="24"/>
          </w:rPr>
          <w:delText xml:space="preserve">в течение </w:delText>
        </w:r>
      </w:del>
      <w:r>
        <w:rPr>
          <w:b/>
          <w:bCs/>
          <w:sz w:val="24"/>
          <w:szCs w:val="24"/>
        </w:rPr>
        <w:t>5</w:t>
      </w:r>
      <w:del w:id="1" w:author="Инна Владимировна Клементьева" w:date="2026-05-21T08:22:06Z">
        <w:r>
          <w:rPr>
            <w:b/>
            <w:bCs/>
            <w:sz w:val="24"/>
            <w:szCs w:val="24"/>
          </w:rPr>
          <w:delText>-и</w:delText>
        </w:r>
      </w:del>
      <w:r>
        <w:rPr>
          <w:b/>
          <w:bCs/>
          <w:sz w:val="24"/>
          <w:szCs w:val="24"/>
        </w:rPr>
        <w:t xml:space="preserve"> (пят</w:t>
      </w:r>
      <w:ins w:id="2" w:author="Инна Владимировна Клементьева" w:date="2026-05-21T08:22:13Z">
        <w:r>
          <w:rPr>
            <w:b/>
            <w:bCs/>
            <w:sz w:val="24"/>
            <w:szCs w:val="24"/>
          </w:rPr>
          <w:t>ь</w:t>
        </w:r>
      </w:ins>
      <w:del w:id="3" w:author="Инна Владимировна Клементьева" w:date="2026-05-21T08:22:09Z">
        <w:r>
          <w:rPr>
            <w:b/>
            <w:bCs/>
            <w:sz w:val="24"/>
            <w:szCs w:val="24"/>
          </w:rPr>
          <w:delText>и</w:delText>
        </w:r>
      </w:del>
      <w:r>
        <w:rPr>
          <w:b/>
          <w:bCs/>
          <w:sz w:val="24"/>
          <w:szCs w:val="24"/>
        </w:rPr>
        <w:t>) месяцев с даты заключения договора.</w:t>
      </w:r>
    </w:p>
    <w:p>
      <w:pPr>
        <w:pStyle w:val="Normal"/>
        <w:shd w:val="clear" w:color="auto" w:fill="FFFFFF"/>
        <w:tabs>
          <w:tab w:val="clear" w:pos="708"/>
          <w:tab w:val="left" w:pos="1134" w:leader="none"/>
          <w:tab w:val="left" w:pos="1418" w:leader="none"/>
          <w:tab w:val="left" w:pos="1855" w:leader="none"/>
        </w:tabs>
        <w:jc w:val="both"/>
        <w:rPr>
          <w:b/>
          <w:bCs/>
          <w:sz w:val="24"/>
          <w:szCs w:val="24"/>
        </w:rPr>
      </w:pPr>
      <w:r>
        <w:rPr>
          <w:b/>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b/>
          <w:bCs/>
          <w:sz w:val="24"/>
          <w:szCs w:val="24"/>
        </w:rPr>
        <w:t>___ (____ тысяч ___) рублей 00 копеек</w:t>
      </w:r>
      <w:r>
        <w:rPr>
          <w:bCs/>
          <w:sz w:val="24"/>
          <w:szCs w:val="24"/>
        </w:rPr>
        <w:t xml:space="preserve">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ListParagraph"/>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1639" w:hanging="930"/>
        <w:jc w:val="both"/>
        <w:rPr>
          <w:bCs/>
          <w:sz w:val="24"/>
          <w:szCs w:val="24"/>
        </w:rPr>
      </w:pPr>
      <w:r>
        <w:rPr>
          <w:bCs/>
          <w:sz w:val="24"/>
          <w:szCs w:val="24"/>
        </w:rPr>
        <w:t>производство и / или приобретение Товара;</w:t>
      </w:r>
    </w:p>
    <w:p>
      <w:pPr>
        <w:pStyle w:val="Normal"/>
        <w:shd w:val="clear" w:color="auto" w:fill="FFFFFF"/>
        <w:ind w:firstLine="709"/>
        <w:jc w:val="both"/>
        <w:rPr>
          <w:bCs/>
          <w:sz w:val="24"/>
          <w:szCs w:val="24"/>
        </w:rPr>
      </w:pPr>
      <w:r>
        <w:rPr>
          <w:bCs/>
          <w:sz w:val="24"/>
          <w:szCs w:val="24"/>
        </w:rPr>
        <w:t>2.2.2. транспортировку Товара до Места поставки, погрузку, разгрузку, перемещение по территории Покупателя</w:t>
      </w:r>
      <w:r>
        <w:rPr>
          <w:rStyle w:val="FootnoteReference"/>
          <w:sz w:val="24"/>
          <w:szCs w:val="24"/>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ListParagraph"/>
        <w:numPr>
          <w:ilvl w:val="2"/>
          <w:numId w:val="2"/>
        </w:numPr>
        <w:shd w:val="clear" w:color="auto" w:fill="FFFFFF"/>
        <w:tabs>
          <w:tab w:val="clear" w:pos="708"/>
          <w:tab w:val="left" w:pos="1418" w:leader="none"/>
        </w:tabs>
        <w:spacing w:before="0" w:after="0"/>
        <w:contextualSpacing w:val="false"/>
        <w:jc w:val="both"/>
        <w:rPr>
          <w:bCs/>
          <w:vanish/>
          <w:sz w:val="24"/>
          <w:szCs w:val="24"/>
        </w:rPr>
      </w:pPr>
      <w:r>
        <w:rPr>
          <w:bCs/>
          <w:vanish/>
          <w:sz w:val="24"/>
          <w:szCs w:val="24"/>
        </w:rPr>
      </w:r>
    </w:p>
    <w:p>
      <w:pPr>
        <w:pStyle w:val="Normal"/>
        <w:shd w:val="clear" w:color="auto" w:fill="FFFFFF"/>
        <w:tabs>
          <w:tab w:val="clear" w:pos="708"/>
          <w:tab w:val="left" w:pos="1429" w:leader="none"/>
        </w:tabs>
        <w:ind w:left="709" w:hanging="0"/>
        <w:jc w:val="both"/>
        <w:rPr>
          <w:bCs/>
          <w:sz w:val="24"/>
          <w:szCs w:val="24"/>
        </w:rPr>
      </w:pPr>
      <w:r>
        <w:rPr>
          <w:bCs/>
          <w:sz w:val="24"/>
          <w:szCs w:val="24"/>
        </w:rPr>
        <w:t>2.2.3. подлежащие уплате налоги, сборы и пошлины (в том числе по таможенному оформлению Товара, если применимо);</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2.2.4. заработную плату, накладные и командировочные расходы, перемещение и размещение персонала Поставщика; </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 </w:t>
      </w: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соответствующую требованиям, установленным разделом 5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Авансовый платеж за Товар </w:t>
      </w:r>
      <w:r>
        <w:rPr>
          <w:b/>
          <w:sz w:val="24"/>
          <w:szCs w:val="24"/>
        </w:rPr>
        <w:t>в размере 30 (тридцати) процентов</w:t>
      </w:r>
      <w:r>
        <w:rPr>
          <w:sz w:val="24"/>
          <w:szCs w:val="24"/>
        </w:rPr>
        <w:t xml:space="preserve"> от стоимости Товара без учета НДС, кроме того НДС по ставке, установленной статьей 164 НК РФ на дату выплаты авансового платежа, выплачивается Поставщику </w:t>
      </w:r>
      <w:r>
        <w:rPr>
          <w:b/>
          <w:sz w:val="24"/>
          <w:szCs w:val="24"/>
        </w:rPr>
        <w:t xml:space="preserve">в течение 30 (тридцати) календарных дней </w:t>
      </w:r>
      <w:r>
        <w:rPr>
          <w:sz w:val="24"/>
          <w:szCs w:val="24"/>
        </w:rPr>
        <w:t>с даты получения Покупателем счета, но не ранее чем за 30 (тридцать) календарных дней до плановой даты поставки Товара</w:t>
      </w:r>
      <w:ins w:id="4" w:author="Инна Владимировна Клементьева" w:date="2026-05-21T08:24:18Z">
        <w:r>
          <w:rPr>
            <w:sz w:val="24"/>
            <w:szCs w:val="24"/>
          </w:rPr>
          <w:t>,</w:t>
        </w:r>
      </w:ins>
      <w:r>
        <w:rPr>
          <w:sz w:val="24"/>
          <w:szCs w:val="24"/>
        </w:rPr>
        <w:t xml:space="preserve"> и с учетом пунктов 2.4.1, 2.4.4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Окончательный платеж в размере разницы между стоимостью Товара без учета НДС, кроме того НДС по ставке, установленной статьей 164 НК РФ на дату подписания Сторонами УПД, и суммой ранее уплаченного авансового платежа, выплачивается Поставщику </w:t>
      </w:r>
      <w:r>
        <w:rPr>
          <w:b/>
          <w:sz w:val="24"/>
          <w:szCs w:val="24"/>
        </w:rPr>
        <w:t xml:space="preserve">в течение 7 (семи) рабочих дней </w:t>
      </w:r>
      <w:r>
        <w:rPr>
          <w:sz w:val="24"/>
          <w:szCs w:val="24"/>
        </w:rPr>
        <w:t>с даты подписания Сторонами 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8"/>
          <w:tab w:val="left" w:pos="1134" w:leader="none"/>
        </w:tabs>
        <w:ind w:left="0" w:firstLine="709"/>
        <w:jc w:val="both"/>
        <w:rPr>
          <w:sz w:val="24"/>
          <w:szCs w:val="24"/>
        </w:rPr>
      </w:pPr>
      <w:r>
        <w:rPr>
          <w:sz w:val="24"/>
          <w:szCs w:val="24"/>
        </w:rPr>
        <w:t>Поставщик обязан представить Покупателю счета-фактуры</w:t>
      </w:r>
      <w:ins w:id="5" w:author="Инна Владимировна Клементьева" w:date="2026-05-21T08:26:05Z">
        <w:r>
          <w:rPr>
            <w:sz w:val="24"/>
            <w:szCs w:val="24"/>
          </w:rPr>
          <w:t xml:space="preserve"> (УПД)</w:t>
        </w:r>
      </w:ins>
      <w:r>
        <w:rPr>
          <w:sz w:val="24"/>
          <w:szCs w:val="24"/>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w:t>
      </w:r>
      <w:ins w:id="6" w:author="Инна Владимировна Клементьева" w:date="2026-05-21T08:26:38Z">
        <w:r>
          <w:rPr>
            <w:sz w:val="24"/>
            <w:szCs w:val="24"/>
          </w:rPr>
          <w:t xml:space="preserve"> (УПД)</w:t>
        </w:r>
      </w:ins>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8"/>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8"/>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8"/>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8"/>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tabs>
          <w:tab w:val="clear" w:pos="708"/>
          <w:tab w:val="left" w:pos="1418" w:leader="none"/>
        </w:tabs>
        <w:jc w:val="both"/>
        <w:rPr>
          <w:sz w:val="24"/>
          <w:szCs w:val="24"/>
        </w:rPr>
      </w:pPr>
      <w:r>
        <w:rPr>
          <w:sz w:val="24"/>
          <w:szCs w:val="24"/>
        </w:rPr>
        <w:t xml:space="preserve">            </w:t>
      </w:r>
      <w:r>
        <w:rPr>
          <w:sz w:val="24"/>
          <w:szCs w:val="24"/>
        </w:rPr>
        <w:t>- технический паспорт на русском языке в 1 экз. (по наличию);</w:t>
      </w:r>
    </w:p>
    <w:p>
      <w:pPr>
        <w:pStyle w:val="Normal"/>
        <w:tabs>
          <w:tab w:val="clear" w:pos="708"/>
          <w:tab w:val="left" w:pos="1418" w:leader="none"/>
        </w:tabs>
        <w:jc w:val="both"/>
        <w:rPr>
          <w:sz w:val="24"/>
          <w:szCs w:val="24"/>
        </w:rPr>
      </w:pPr>
      <w:r>
        <w:rPr>
          <w:sz w:val="24"/>
          <w:szCs w:val="24"/>
        </w:rPr>
        <w:t xml:space="preserve">            </w:t>
      </w:r>
      <w:r>
        <w:rPr>
          <w:sz w:val="24"/>
          <w:szCs w:val="24"/>
        </w:rPr>
        <w:t>- инструкция по эксплуатации на русском языке в 1 экз. (по наличию);</w:t>
      </w:r>
    </w:p>
    <w:p>
      <w:pPr>
        <w:pStyle w:val="Normal"/>
        <w:tabs>
          <w:tab w:val="clear" w:pos="708"/>
          <w:tab w:val="left" w:pos="1418" w:leader="none"/>
        </w:tabs>
        <w:jc w:val="both"/>
        <w:rPr>
          <w:sz w:val="24"/>
          <w:szCs w:val="24"/>
        </w:rPr>
      </w:pPr>
      <w:r>
        <w:rPr>
          <w:sz w:val="24"/>
          <w:szCs w:val="24"/>
        </w:rPr>
        <w:t xml:space="preserve">            </w:t>
      </w:r>
      <w:r>
        <w:rPr>
          <w:sz w:val="24"/>
          <w:szCs w:val="24"/>
        </w:rPr>
        <w:t>- 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shd w:val="clear" w:color="auto" w:fill="FFFFFF"/>
        <w:tabs>
          <w:tab w:val="clear" w:pos="708"/>
          <w:tab w:val="left" w:pos="1418" w:leader="none"/>
        </w:tabs>
        <w:jc w:val="both"/>
        <w:rPr>
          <w:sz w:val="24"/>
          <w:szCs w:val="24"/>
        </w:rPr>
      </w:pPr>
      <w:r>
        <w:rPr>
          <w:sz w:val="24"/>
          <w:szCs w:val="24"/>
        </w:rPr>
        <w:t xml:space="preserve">            </w:t>
      </w:r>
      <w:r>
        <w:rPr>
          <w:sz w:val="24"/>
          <w:szCs w:val="24"/>
        </w:rPr>
        <w:t>- накладная УПД в 2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по территории Покупателя)</w:t>
      </w:r>
      <w:r>
        <w:rPr>
          <w:rStyle w:val="FootnoteReference"/>
          <w:sz w:val="24"/>
          <w:szCs w:val="24"/>
        </w:rPr>
        <w:footnoteReference w:id="3"/>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1" w:name="_Ref361396594"/>
      <w:r>
        <w:rPr>
          <w:sz w:val="24"/>
          <w:szCs w:val="24"/>
        </w:rPr>
        <w:t>Датой поставки Товара является дата подписания Сторонами накладной УПД.</w:t>
      </w:r>
      <w:bookmarkEnd w:id="1"/>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УПД.</w:t>
      </w:r>
    </w:p>
    <w:p>
      <w:pPr>
        <w:pStyle w:val="Normal"/>
        <w:numPr>
          <w:ilvl w:val="1"/>
          <w:numId w:val="2"/>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8"/>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УПД.</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8"/>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УПД.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или дефекты Товара, если не докажет, что такие недостатки, несоответствия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8"/>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Банковская гарантия</w:t>
      </w:r>
    </w:p>
    <w:p>
      <w:pPr>
        <w:pStyle w:val="ListParagraph"/>
        <w:widowControl/>
        <w:numPr>
          <w:ilvl w:val="0"/>
          <w:numId w:val="11"/>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1"/>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1"/>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1"/>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1"/>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shd w:val="clear" w:color="auto" w:fill="FFFFFF"/>
        <w:tabs>
          <w:tab w:val="clear" w:pos="708"/>
          <w:tab w:val="left" w:pos="0" w:leader="none"/>
          <w:tab w:val="left" w:pos="1141" w:leader="none"/>
        </w:tabs>
        <w:ind w:left="1141" w:hanging="432"/>
        <w:jc w:val="both"/>
        <w:rPr>
          <w:bCs/>
          <w:sz w:val="24"/>
          <w:szCs w:val="24"/>
        </w:rPr>
      </w:pPr>
      <w:r>
        <w:rPr>
          <w:bCs/>
          <w:sz w:val="24"/>
          <w:szCs w:val="24"/>
        </w:rPr>
        <w:t>5.1. Банковская гарантия, предоставляемая Поставщиком Покупателю по Договору, должна соответствовать следующим требованиям:</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5.1.1. Банковская гарантия должна быть безотзывной и безусловной (гарантия </w:t>
        <w:br/>
        <w:t>по первому требованию).</w:t>
      </w:r>
    </w:p>
    <w:p>
      <w:pPr>
        <w:pStyle w:val="ListParagraph"/>
        <w:widowControl/>
        <w:shd w:val="clear" w:color="auto" w:fill="FFFFFF"/>
        <w:tabs>
          <w:tab w:val="clear" w:pos="708"/>
          <w:tab w:val="left" w:pos="0" w:leader="none"/>
          <w:tab w:val="left" w:pos="1418" w:leader="none"/>
        </w:tabs>
        <w:ind w:left="0" w:firstLine="709"/>
        <w:jc w:val="both"/>
        <w:rPr>
          <w:bCs/>
          <w:sz w:val="24"/>
          <w:szCs w:val="24"/>
        </w:rPr>
      </w:pPr>
      <w:r>
        <w:rPr>
          <w:bCs/>
          <w:sz w:val="24"/>
          <w:szCs w:val="24"/>
        </w:rPr>
        <w:t>5.1.2. Бенефициар по Банковской гарантии – Покупатель, принципал – Поставщик.</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5.1.3. Сумма Банковской гарантии – выражена в валюте расчетов по Договору.</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5.1.4. Сумма Банковской гарантии возврата авансового платежа – не менее </w:t>
        <w:br/>
        <w:t>100 (ста) процентов от размера уплачиваемой по Договору предварительной оплаты (аванса)</w:t>
      </w:r>
      <w:del w:id="7" w:author="Инна Владимировна Клементьева" w:date="2026-05-21T08:29:49Z">
        <w:r>
          <w:rPr>
            <w:bCs/>
            <w:sz w:val="24"/>
            <w:szCs w:val="24"/>
          </w:rPr>
          <w:delText xml:space="preserve"> </w:delText>
          <w:br/>
        </w:r>
      </w:del>
      <w:ins w:id="8" w:author="Инна Владимировна Клементьева" w:date="2026-05-21T08:29:50Z">
        <w:r>
          <w:rPr>
            <w:bCs/>
            <w:sz w:val="24"/>
            <w:szCs w:val="24"/>
          </w:rPr>
          <w:t xml:space="preserve"> </w:t>
        </w:r>
      </w:ins>
      <w:r>
        <w:rPr>
          <w:bCs/>
          <w:sz w:val="24"/>
          <w:szCs w:val="24"/>
        </w:rPr>
        <w:t xml:space="preserve">в совокупной сумме с учетом ранее выплаченных Поставщику и непогашенных (незачтенных) авансовых платежей. </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5.1.5. 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8"/>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5.1.6. 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5.1.7. 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5.1.8. 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5.1.9.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shd w:val="clear" w:color="auto" w:fill="FFFFFF"/>
        <w:tabs>
          <w:tab w:val="clear" w:pos="708"/>
          <w:tab w:val="left" w:pos="0" w:leader="none"/>
          <w:tab w:val="left" w:pos="1418" w:leader="none"/>
          <w:tab w:val="left" w:pos="1701" w:leader="none"/>
        </w:tabs>
        <w:ind w:left="0" w:hanging="0"/>
        <w:jc w:val="both"/>
        <w:rPr>
          <w:bCs/>
          <w:sz w:val="24"/>
          <w:szCs w:val="24"/>
        </w:rPr>
      </w:pPr>
      <w:r>
        <w:rPr>
          <w:bCs/>
          <w:sz w:val="24"/>
          <w:szCs w:val="24"/>
        </w:rPr>
        <w:t xml:space="preserve">           </w:t>
      </w:r>
      <w:r>
        <w:rPr>
          <w:bCs/>
          <w:sz w:val="24"/>
          <w:szCs w:val="24"/>
        </w:rPr>
        <w:t>5.1.10.Банковская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tabs>
          <w:tab w:val="clear" w:pos="708"/>
          <w:tab w:val="left" w:pos="0" w:leader="none"/>
          <w:tab w:val="left" w:pos="1134" w:leader="none"/>
        </w:tabs>
        <w:jc w:val="both"/>
        <w:rPr>
          <w:bCs/>
          <w:sz w:val="24"/>
          <w:szCs w:val="24"/>
        </w:rPr>
      </w:pPr>
      <w:r>
        <w:rPr>
          <w:bCs/>
          <w:sz w:val="24"/>
          <w:szCs w:val="24"/>
        </w:rPr>
        <w:t xml:space="preserve">           </w:t>
      </w:r>
      <w:r>
        <w:rPr>
          <w:bCs/>
          <w:sz w:val="24"/>
          <w:szCs w:val="24"/>
        </w:rPr>
        <w:t>5.2. Банк-Гарант, выдавший Банковскую гарантию, должен соответствовать критериям, установленным в Приложении № 3 к Договору.</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5.3. 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 xml:space="preserve">5.4. 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5.5. 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5.6.В случаях</w:t>
      </w:r>
      <w:r>
        <w:rPr>
          <w:bCs/>
          <w:sz w:val="24"/>
          <w:szCs w:val="24"/>
          <w:lang w:val="en-US"/>
        </w:rPr>
        <w:t>:</w:t>
      </w:r>
      <w:r>
        <w:rPr>
          <w:bCs/>
          <w:sz w:val="24"/>
          <w:szCs w:val="24"/>
        </w:rPr>
        <w:t xml:space="preserve"> </w:t>
      </w:r>
    </w:p>
    <w:p>
      <w:pPr>
        <w:pStyle w:val="ListParagraph"/>
        <w:widowControl/>
        <w:numPr>
          <w:ilvl w:val="1"/>
          <w:numId w:val="13"/>
        </w:numPr>
        <w:shd w:val="clear" w:color="auto" w:fill="FFFFFF"/>
        <w:tabs>
          <w:tab w:val="clear" w:pos="708"/>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13"/>
        </w:numPr>
        <w:shd w:val="clear" w:color="auto" w:fill="FFFFFF"/>
        <w:tabs>
          <w:tab w:val="clear" w:pos="708"/>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8"/>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8"/>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4"/>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5.7. 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 xml:space="preserve">5.8. 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tabs>
          <w:tab w:val="clear" w:pos="708"/>
          <w:tab w:val="left" w:pos="1134" w:leader="none"/>
          <w:tab w:val="left" w:pos="1985" w:leader="none"/>
        </w:tabs>
        <w:ind w:left="0" w:hanging="0"/>
        <w:jc w:val="both"/>
        <w:rPr>
          <w:bCs/>
          <w:sz w:val="24"/>
          <w:szCs w:val="24"/>
        </w:rPr>
      </w:pPr>
      <w:r>
        <w:rPr>
          <w:sz w:val="24"/>
          <w:szCs w:val="24"/>
        </w:rPr>
        <w:t xml:space="preserve">        </w:t>
      </w:r>
      <w:r>
        <w:rPr>
          <w:sz w:val="24"/>
          <w:szCs w:val="24"/>
        </w:rPr>
        <w:t xml:space="preserve">5.9. 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rPr>
        <w:footnoteReference w:id="5"/>
      </w:r>
      <w:r>
        <w:rPr>
          <w:sz w:val="24"/>
          <w:szCs w:val="24"/>
        </w:rPr>
        <w:t>.</w:t>
      </w:r>
    </w:p>
    <w:p>
      <w:pPr>
        <w:pStyle w:val="ListParagraph"/>
        <w:widowControl/>
        <w:shd w:val="clear" w:color="auto" w:fill="FFFFFF"/>
        <w:ind w:left="0" w:hanging="0"/>
        <w:jc w:val="both"/>
        <w:rPr>
          <w:bCs/>
          <w:sz w:val="24"/>
          <w:szCs w:val="24"/>
        </w:rPr>
      </w:pPr>
      <w:r>
        <w:rPr>
          <w:sz w:val="24"/>
        </w:rPr>
        <w:t xml:space="preserve">        </w:t>
      </w:r>
      <w:r>
        <w:rPr>
          <w:sz w:val="24"/>
        </w:rPr>
        <w:t xml:space="preserve">5.10. 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tabs>
          <w:tab w:val="clear" w:pos="708"/>
          <w:tab w:val="left" w:pos="284" w:leader="none"/>
        </w:tabs>
        <w:rPr>
          <w:b/>
          <w:bCs/>
          <w:sz w:val="24"/>
          <w:szCs w:val="24"/>
        </w:rPr>
      </w:pPr>
      <w:r>
        <w:rPr>
          <w:b/>
          <w:bCs/>
          <w:sz w:val="24"/>
          <w:szCs w:val="24"/>
        </w:rPr>
      </w:r>
    </w:p>
    <w:p>
      <w:pPr>
        <w:pStyle w:val="ListParagraph"/>
        <w:numPr>
          <w:ilvl w:val="0"/>
          <w:numId w:val="9"/>
        </w:numPr>
        <w:suppressAutoHyphens w:val="false"/>
        <w:jc w:val="both"/>
        <w:rPr>
          <w:vanish/>
          <w:sz w:val="24"/>
        </w:rPr>
      </w:pPr>
      <w:r>
        <w:rPr>
          <w:vanish/>
          <w:sz w:val="24"/>
        </w:rPr>
      </w:r>
    </w:p>
    <w:p>
      <w:pPr>
        <w:pStyle w:val="ListParagraph"/>
        <w:numPr>
          <w:ilvl w:val="0"/>
          <w:numId w:val="9"/>
        </w:numPr>
        <w:suppressAutoHyphens w:val="false"/>
        <w:jc w:val="both"/>
        <w:rPr>
          <w:vanish/>
          <w:sz w:val="24"/>
        </w:rPr>
      </w:pPr>
      <w:r>
        <w:rPr>
          <w:vanish/>
          <w:sz w:val="24"/>
        </w:rPr>
      </w:r>
    </w:p>
    <w:p>
      <w:pPr>
        <w:pStyle w:val="ListParagraph"/>
        <w:numPr>
          <w:ilvl w:val="0"/>
          <w:numId w:val="9"/>
        </w:numPr>
        <w:suppressAutoHyphens w:val="false"/>
        <w:jc w:val="both"/>
        <w:rPr>
          <w:vanish/>
          <w:sz w:val="24"/>
        </w:rPr>
      </w:pPr>
      <w:r>
        <w:rPr>
          <w:vanish/>
          <w:sz w:val="24"/>
        </w:rPr>
      </w:r>
    </w:p>
    <w:p>
      <w:pPr>
        <w:pStyle w:val="ListParagraph"/>
        <w:numPr>
          <w:ilvl w:val="0"/>
          <w:numId w:val="9"/>
        </w:numPr>
        <w:suppressAutoHyphens w:val="false"/>
        <w:jc w:val="both"/>
        <w:rPr>
          <w:vanish/>
          <w:sz w:val="24"/>
        </w:rPr>
      </w:pPr>
      <w:r>
        <w:rPr>
          <w:vanish/>
          <w:sz w:val="24"/>
        </w:rPr>
      </w:r>
    </w:p>
    <w:p>
      <w:pPr>
        <w:pStyle w:val="ListParagraph"/>
        <w:numPr>
          <w:ilvl w:val="0"/>
          <w:numId w:val="9"/>
        </w:numPr>
        <w:suppressAutoHyphens w:val="false"/>
        <w:jc w:val="both"/>
        <w:rPr>
          <w:vanish/>
          <w:sz w:val="24"/>
        </w:rPr>
      </w:pPr>
      <w:r>
        <w:rPr>
          <w:vanish/>
          <w:sz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del w:id="9" w:author="Инна Владимировна Клементьева" w:date="2026-05-21T08:30:50Z">
        <w:r>
          <w:rPr>
            <w:bCs/>
            <w:sz w:val="24"/>
            <w:szCs w:val="24"/>
          </w:rPr>
          <w:br/>
        </w:r>
      </w:del>
      <w:r>
        <w:rPr>
          <w:bCs/>
          <w:sz w:val="24"/>
          <w:szCs w:val="24"/>
        </w:rPr>
        <w:t>по внесению предварительной оплаты (аванса). В случае нарушения Покупателем срока выплаты авансового платежа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8"/>
          <w:tab w:val="left" w:pos="1134"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авансового платежа),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widowControl/>
        <w:numPr>
          <w:ilvl w:val="1"/>
          <w:numId w:val="2"/>
        </w:numPr>
        <w:tabs>
          <w:tab w:val="clear" w:pos="708"/>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xml:space="preserve">, Покупатель вправе требовать уплаты Поставщиком неустойки в размере 0,1 </w:t>
      </w:r>
      <w:r>
        <w:rPr>
          <w:rFonts w:eastAsia="Calibri"/>
          <w:bCs/>
          <w:sz w:val="24"/>
          <w:szCs w:val="24"/>
        </w:rPr>
        <w:t xml:space="preserve">(ноль целых и одна десятая) </w:t>
      </w:r>
      <w:r>
        <w:rPr>
          <w:bCs/>
          <w:sz w:val="24"/>
          <w:szCs w:val="24"/>
        </w:rPr>
        <w:t>процента от цены Договора за каждый день просрочки.</w:t>
      </w:r>
    </w:p>
    <w:p>
      <w:pPr>
        <w:pStyle w:val="Normal"/>
        <w:widowControl/>
        <w:tabs>
          <w:tab w:val="clear" w:pos="708"/>
          <w:tab w:val="left" w:pos="1418" w:leader="none"/>
          <w:tab w:val="left" w:pos="1701" w:leader="none"/>
          <w:tab w:val="left" w:pos="1985" w:leader="none"/>
        </w:tabs>
        <w:jc w:val="both"/>
        <w:rPr>
          <w:bCs/>
          <w:sz w:val="24"/>
          <w:szCs w:val="24"/>
        </w:rPr>
      </w:pPr>
      <w:r>
        <w:rPr>
          <w:bCs/>
          <w:sz w:val="24"/>
          <w:szCs w:val="24"/>
        </w:rPr>
        <w:t xml:space="preserve">            </w:t>
      </w:r>
      <w:r>
        <w:rPr>
          <w:bCs/>
          <w:sz w:val="24"/>
          <w:szCs w:val="24"/>
        </w:rPr>
        <w:t xml:space="preserve">6.5. 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0"/>
        </w:numPr>
        <w:tabs>
          <w:tab w:val="clear" w:pos="708"/>
          <w:tab w:val="left" w:pos="1701" w:leader="none"/>
        </w:tabs>
        <w:suppressAutoHyphens w:val="false"/>
        <w:ind w:left="0" w:firstLine="709"/>
        <w:jc w:val="both"/>
        <w:rPr>
          <w:rFonts w:eastAsia="Calibri"/>
          <w:bCs/>
          <w:sz w:val="24"/>
          <w:szCs w:val="24"/>
        </w:rPr>
      </w:pPr>
      <w:r>
        <w:rPr>
          <w:rFonts w:eastAsia="Calibri"/>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tabs>
          <w:tab w:val="clear" w:pos="708"/>
          <w:tab w:val="left" w:pos="1418" w:leader="none"/>
          <w:tab w:val="left" w:pos="1701" w:leader="none"/>
          <w:tab w:val="left" w:pos="1985" w:leader="none"/>
        </w:tabs>
        <w:ind w:left="0" w:firstLine="709"/>
        <w:jc w:val="both"/>
        <w:rPr>
          <w:bCs/>
          <w:sz w:val="24"/>
          <w:szCs w:val="24"/>
        </w:rPr>
      </w:pPr>
      <w:r>
        <w:rPr>
          <w:bCs/>
          <w:sz w:val="24"/>
          <w:szCs w:val="24"/>
        </w:rPr>
        <w:t xml:space="preserve">–  </w:t>
      </w: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r>
        <w:rPr>
          <w:rFonts w:eastAsia="Calibri"/>
          <w:bCs/>
          <w:sz w:val="24"/>
          <w:szCs w:val="24"/>
        </w:rPr>
        <w:t>;</w:t>
      </w:r>
    </w:p>
    <w:p>
      <w:pPr>
        <w:pStyle w:val="Normal"/>
        <w:widowControl/>
        <w:tabs>
          <w:tab w:val="clear" w:pos="708"/>
          <w:tab w:val="left" w:pos="1134" w:leader="none"/>
          <w:tab w:val="left" w:pos="1701" w:leader="none"/>
        </w:tabs>
        <w:jc w:val="both"/>
        <w:rPr>
          <w:sz w:val="24"/>
          <w:szCs w:val="24"/>
        </w:rPr>
      </w:pPr>
      <w:r>
        <w:rPr>
          <w:rFonts w:eastAsia="Calibri"/>
          <w:bCs/>
          <w:sz w:val="24"/>
          <w:szCs w:val="24"/>
        </w:rPr>
        <w:t xml:space="preserve">          </w:t>
      </w:r>
      <w:r>
        <w:rPr>
          <w:rFonts w:eastAsia="Calibri"/>
          <w:bCs/>
          <w:sz w:val="24"/>
          <w:szCs w:val="24"/>
        </w:rPr>
        <w:t>6.6.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8"/>
          <w:tab w:val="left" w:pos="1134" w:leader="none"/>
        </w:tabs>
        <w:ind w:left="0" w:hanging="0"/>
        <w:jc w:val="both"/>
        <w:rPr>
          <w:bCs/>
          <w:sz w:val="24"/>
          <w:szCs w:val="24"/>
        </w:rPr>
      </w:pPr>
      <w:r>
        <w:rPr>
          <w:bCs/>
          <w:sz w:val="24"/>
          <w:szCs w:val="24"/>
        </w:rPr>
        <w:t xml:space="preserve">          </w:t>
      </w:r>
      <w:r>
        <w:rPr>
          <w:bCs/>
          <w:sz w:val="24"/>
          <w:szCs w:val="24"/>
        </w:rPr>
        <w:t xml:space="preserve">6.7.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Normal"/>
        <w:widowControl/>
        <w:shd w:val="clear" w:color="auto" w:fill="FFFFFF"/>
        <w:tabs>
          <w:tab w:val="clear" w:pos="708"/>
          <w:tab w:val="left" w:pos="1134" w:leader="none"/>
        </w:tabs>
        <w:jc w:val="both"/>
        <w:rPr>
          <w:bCs/>
          <w:sz w:val="24"/>
          <w:szCs w:val="24"/>
        </w:rPr>
      </w:pPr>
      <w:r>
        <w:rPr>
          <w:bCs/>
          <w:sz w:val="24"/>
          <w:szCs w:val="24"/>
        </w:rPr>
        <w:t xml:space="preserve">          </w:t>
      </w:r>
      <w:r>
        <w:rPr>
          <w:bCs/>
          <w:sz w:val="24"/>
          <w:szCs w:val="24"/>
        </w:rPr>
        <w:t xml:space="preserve">6.8. 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del w:id="10" w:author="Инна Владимировна Клементьева" w:date="2026-05-21T08:32:34Z">
        <w:r>
          <w:rPr>
            <w:bCs/>
            <w:sz w:val="24"/>
            <w:szCs w:val="24"/>
          </w:rPr>
          <w:br/>
        </w:r>
      </w:del>
      <w:r>
        <w:rPr>
          <w:bCs/>
          <w:sz w:val="24"/>
          <w:szCs w:val="24"/>
        </w:rP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6.9. Поставщик несет ответственность перед Покупателем за причиненные убытки </w:t>
        <w:br/>
        <w:t>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6.10. Обязанность по уплате неустойки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6.11. Уплата неустойки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6.12.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3"/>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3"/>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или реализации продукции и услуг Покупателя или его аффилированных лиц;</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7"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Чувашской Республики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или подарков, безвозмездного оказания услуг или выполнения работ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 </w:t>
      </w:r>
      <w:r>
        <w:rPr>
          <w:sz w:val="24"/>
          <w:szCs w:val="24"/>
        </w:rPr>
        <w:t>учредителями Поставщика являются лица, не являющиеся массовыми учредителями;</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napToGrid w:val="false"/>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8"/>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8"/>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del w:id="12" w:author="Инна Владимировна Клементьева" w:date="2026-05-21T08:33:50Z"/>
        </w:rPr>
      </w:pPr>
      <w:del w:id="11" w:author="Инна Владимировна Клементьева" w:date="2026-05-21T08:33:50Z">
        <w:r>
          <w:rPr>
            <w:sz w:val="24"/>
            <w:szCs w:val="24"/>
          </w:rPr>
        </w:r>
      </w:del>
    </w:p>
    <w:p>
      <w:pPr>
        <w:pStyle w:val="Normal"/>
        <w:jc w:val="both"/>
        <w:rPr>
          <w:sz w:val="24"/>
          <w:szCs w:val="24"/>
          <w:del w:id="14" w:author="Инна Владимировна Клементьева" w:date="2026-05-21T08:33:50Z"/>
        </w:rPr>
      </w:pPr>
      <w:del w:id="13" w:author="Инна Владимировна Клементьева" w:date="2026-05-21T08:33:50Z">
        <w:r>
          <w:rPr>
            <w:sz w:val="24"/>
            <w:szCs w:val="24"/>
          </w:rPr>
        </w:r>
      </w:del>
    </w:p>
    <w:p>
      <w:pPr>
        <w:pStyle w:val="Normal"/>
        <w:jc w:val="both"/>
        <w:rPr>
          <w:sz w:val="24"/>
          <w:szCs w:val="24"/>
          <w:del w:id="16" w:author="Инна Владимировна Клементьева" w:date="2026-05-21T08:33:50Z"/>
        </w:rPr>
      </w:pPr>
      <w:del w:id="15" w:author="Инна Владимировна Клементьева" w:date="2026-05-21T08:33:50Z">
        <w:r>
          <w:rPr>
            <w:sz w:val="24"/>
            <w:szCs w:val="24"/>
          </w:rPr>
        </w:r>
      </w:del>
    </w:p>
    <w:p>
      <w:pPr>
        <w:pStyle w:val="Normal"/>
        <w:jc w:val="both"/>
        <w:rPr>
          <w:sz w:val="24"/>
          <w:szCs w:val="24"/>
          <w:del w:id="18" w:author="Инна Владимировна Клементьева" w:date="2026-05-21T08:33:50Z"/>
        </w:rPr>
      </w:pPr>
      <w:del w:id="17" w:author="Инна Владимировна Клементьева" w:date="2026-05-21T08:33:50Z">
        <w:r>
          <w:rPr>
            <w:sz w:val="24"/>
            <w:szCs w:val="24"/>
          </w:rPr>
        </w:r>
      </w:del>
    </w:p>
    <w:p>
      <w:pPr>
        <w:pStyle w:val="Normal"/>
        <w:jc w:val="both"/>
        <w:rPr>
          <w:sz w:val="24"/>
          <w:szCs w:val="24"/>
          <w:del w:id="20" w:author="Инна Владимировна Клементьева" w:date="2026-05-21T08:33:50Z"/>
        </w:rPr>
      </w:pPr>
      <w:del w:id="19" w:author="Инна Владимировна Клементьева" w:date="2026-05-21T08:33:50Z">
        <w:r>
          <w:rPr>
            <w:sz w:val="24"/>
            <w:szCs w:val="24"/>
          </w:rPr>
        </w:r>
      </w:del>
    </w:p>
    <w:p>
      <w:pPr>
        <w:pStyle w:val="Normal"/>
        <w:jc w:val="both"/>
        <w:rPr>
          <w:sz w:val="24"/>
          <w:szCs w:val="24"/>
          <w:del w:id="22" w:author="Инна Владимировна Клементьева" w:date="2026-05-21T08:33:50Z"/>
        </w:rPr>
      </w:pPr>
      <w:del w:id="21" w:author="Инна Владимировна Клементьева" w:date="2026-05-21T08:33:50Z">
        <w:r>
          <w:rPr>
            <w:sz w:val="24"/>
            <w:szCs w:val="24"/>
          </w:rPr>
        </w:r>
      </w:del>
    </w:p>
    <w:p>
      <w:pPr>
        <w:pStyle w:val="Normal"/>
        <w:jc w:val="both"/>
        <w:rPr>
          <w:sz w:val="24"/>
          <w:szCs w:val="24"/>
          <w:del w:id="24" w:author="Инна Владимировна Клементьева" w:date="2026-05-21T08:33:50Z"/>
        </w:rPr>
      </w:pPr>
      <w:del w:id="23" w:author="Инна Владимировна Клементьева" w:date="2026-05-21T08:33:50Z">
        <w:r>
          <w:rPr>
            <w:sz w:val="24"/>
            <w:szCs w:val="24"/>
          </w:rPr>
        </w:r>
      </w:del>
    </w:p>
    <w:p>
      <w:pPr>
        <w:pStyle w:val="Normal"/>
        <w:jc w:val="both"/>
        <w:rPr>
          <w:sz w:val="24"/>
          <w:szCs w:val="24"/>
          <w:del w:id="26" w:author="Инна Владимировна Клементьева" w:date="2026-05-21T08:33:50Z"/>
        </w:rPr>
      </w:pPr>
      <w:del w:id="25" w:author="Инна Владимировна Клементьева" w:date="2026-05-21T08:33:50Z">
        <w:r>
          <w:rPr>
            <w:sz w:val="24"/>
            <w:szCs w:val="24"/>
          </w:rPr>
        </w:r>
      </w:del>
    </w:p>
    <w:p>
      <w:pPr>
        <w:pStyle w:val="Normal"/>
        <w:widowControl/>
        <w:numPr>
          <w:ilvl w:val="0"/>
          <w:numId w:val="2"/>
        </w:numPr>
        <w:shd w:val="clear" w:color="auto" w:fill="FFFFFF"/>
        <w:tabs>
          <w:tab w:val="clear" w:pos="708"/>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widowControl/>
        <w:shd w:val="clear" w:color="auto" w:fill="FFFFFF"/>
        <w:tabs>
          <w:tab w:val="clear" w:pos="708"/>
          <w:tab w:val="left" w:pos="0" w:leader="none"/>
          <w:tab w:val="left" w:pos="2694" w:leader="none"/>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hanging="0"/>
        <w:rPr>
          <w:b/>
          <w:bCs/>
          <w:sz w:val="24"/>
          <w:szCs w:val="24"/>
        </w:rPr>
      </w:pPr>
      <w:r>
        <w:rPr>
          <w:b/>
          <w:bCs/>
          <w:sz w:val="24"/>
          <w:szCs w:val="24"/>
        </w:rPr>
      </w:r>
    </w:p>
    <w:tbl>
      <w:tblPr>
        <w:tblW w:w="9325" w:type="dxa"/>
        <w:jc w:val="left"/>
        <w:tblInd w:w="27" w:type="dxa"/>
        <w:tblLayout w:type="fixed"/>
        <w:tblCellMar>
          <w:top w:w="0" w:type="dxa"/>
          <w:left w:w="108" w:type="dxa"/>
          <w:bottom w:w="0" w:type="dxa"/>
          <w:right w:w="108" w:type="dxa"/>
        </w:tblCellMar>
        <w:tblLook w:noVBand="0" w:val="01e0" w:noHBand="0" w:lastColumn="1" w:firstColumn="1" w:lastRow="1" w:firstRow="1"/>
      </w:tblPr>
      <w:tblGrid>
        <w:gridCol w:w="4650"/>
        <w:gridCol w:w="4674"/>
      </w:tblGrid>
      <w:tr>
        <w:trPr/>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tc>
        <w:tc>
          <w:tcPr>
            <w:tcW w:w="4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ПОСТАВЩИК:</w:t>
            </w:r>
          </w:p>
        </w:tc>
      </w:tr>
      <w:tr>
        <w:trPr>
          <w:trHeight w:val="9203" w:hRule="atLeast"/>
        </w:trPr>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Юридический адрес: </w:t>
            </w:r>
          </w:p>
          <w:p>
            <w:pPr>
              <w:pStyle w:val="Normal"/>
              <w:widowControl w:val="false"/>
              <w:rPr>
                <w:sz w:val="24"/>
                <w:szCs w:val="24"/>
              </w:rPr>
            </w:pPr>
            <w:r>
              <w:rPr>
                <w:sz w:val="24"/>
                <w:szCs w:val="24"/>
              </w:rPr>
              <w:t xml:space="preserve">Красноярский край, г.о. город Красноярск, г. Красноярск, ул.Перенсона, зд. 2а, помещ.1.  </w:t>
            </w:r>
          </w:p>
          <w:p>
            <w:pPr>
              <w:pStyle w:val="Normal"/>
              <w:widowControl w:val="false"/>
              <w:rPr>
                <w:b/>
                <w:sz w:val="24"/>
                <w:szCs w:val="24"/>
              </w:rPr>
            </w:pPr>
            <w:r>
              <w:rPr>
                <w:b/>
                <w:sz w:val="24"/>
                <w:szCs w:val="24"/>
              </w:rPr>
              <w:t>Грузополучатель / Плательщик:</w:t>
            </w:r>
          </w:p>
          <w:p>
            <w:pPr>
              <w:pStyle w:val="Normal"/>
              <w:widowControl w:val="false"/>
              <w:rPr>
                <w:b/>
                <w:sz w:val="24"/>
                <w:szCs w:val="24"/>
              </w:rPr>
            </w:pPr>
            <w:r>
              <w:rPr>
                <w:b/>
                <w:sz w:val="24"/>
                <w:szCs w:val="24"/>
              </w:rPr>
              <w:t xml:space="preserve">Филиал ПАО «РусГидро» - </w:t>
            </w:r>
          </w:p>
          <w:p>
            <w:pPr>
              <w:pStyle w:val="Normal"/>
              <w:widowControl w:val="false"/>
              <w:rPr>
                <w:sz w:val="24"/>
                <w:szCs w:val="24"/>
              </w:rPr>
            </w:pPr>
            <w:r>
              <w:rPr>
                <w:b/>
                <w:sz w:val="24"/>
                <w:szCs w:val="24"/>
              </w:rPr>
              <w:t>«Чебоксарская ГЭС»</w:t>
            </w:r>
          </w:p>
          <w:p>
            <w:pPr>
              <w:pStyle w:val="Normal"/>
              <w:widowControl w:val="false"/>
              <w:rPr>
                <w:b/>
                <w:sz w:val="24"/>
                <w:szCs w:val="24"/>
              </w:rPr>
            </w:pPr>
            <w:r>
              <w:rPr>
                <w:b/>
                <w:sz w:val="24"/>
                <w:szCs w:val="24"/>
              </w:rPr>
              <w:t xml:space="preserve">Почтовый адрес: </w:t>
            </w:r>
          </w:p>
          <w:p>
            <w:pPr>
              <w:pStyle w:val="Normal"/>
              <w:widowControl w:val="false"/>
              <w:rPr>
                <w:sz w:val="24"/>
                <w:szCs w:val="24"/>
              </w:rPr>
            </w:pPr>
            <w:r>
              <w:rPr>
                <w:sz w:val="24"/>
                <w:szCs w:val="24"/>
              </w:rPr>
              <w:t>429965, Чувашская Республика,</w:t>
            </w:r>
          </w:p>
          <w:p>
            <w:pPr>
              <w:pStyle w:val="Normal"/>
              <w:widowControl w:val="false"/>
              <w:rPr>
                <w:sz w:val="24"/>
                <w:szCs w:val="24"/>
              </w:rPr>
            </w:pPr>
            <w:r>
              <w:rPr>
                <w:sz w:val="24"/>
                <w:szCs w:val="24"/>
              </w:rPr>
              <w:t>г. Новочебоксарск, ул. Набережная, влд.34.</w:t>
            </w:r>
          </w:p>
          <w:p>
            <w:pPr>
              <w:pStyle w:val="Normal"/>
              <w:widowControl w:val="false"/>
              <w:rPr>
                <w:sz w:val="24"/>
                <w:szCs w:val="24"/>
              </w:rPr>
            </w:pPr>
            <w:r>
              <w:rPr>
                <w:b/>
                <w:sz w:val="24"/>
                <w:szCs w:val="24"/>
              </w:rPr>
              <w:t>ОГРН:</w:t>
            </w:r>
            <w:r>
              <w:rPr>
                <w:sz w:val="24"/>
                <w:szCs w:val="24"/>
              </w:rPr>
              <w:t xml:space="preserve"> 1042401810494, </w:t>
            </w:r>
          </w:p>
          <w:p>
            <w:pPr>
              <w:pStyle w:val="Normal"/>
              <w:widowControl w:val="false"/>
              <w:rPr>
                <w:sz w:val="24"/>
                <w:szCs w:val="24"/>
              </w:rPr>
            </w:pPr>
            <w:r>
              <w:rPr>
                <w:b/>
                <w:sz w:val="24"/>
                <w:szCs w:val="24"/>
              </w:rPr>
              <w:t>ИНН:</w:t>
            </w:r>
            <w:r>
              <w:rPr>
                <w:sz w:val="24"/>
                <w:szCs w:val="24"/>
              </w:rPr>
              <w:t xml:space="preserve"> 2460066195</w:t>
            </w:r>
          </w:p>
          <w:p>
            <w:pPr>
              <w:pStyle w:val="Normal"/>
              <w:widowControl w:val="false"/>
              <w:rPr>
                <w:sz w:val="24"/>
                <w:szCs w:val="24"/>
              </w:rPr>
            </w:pPr>
            <w:r>
              <w:rPr>
                <w:b/>
                <w:sz w:val="24"/>
                <w:szCs w:val="24"/>
              </w:rPr>
              <w:t>КПП:</w:t>
            </w:r>
            <w:r>
              <w:rPr>
                <w:sz w:val="24"/>
                <w:szCs w:val="24"/>
              </w:rPr>
              <w:t xml:space="preserve"> 2124020001</w:t>
            </w:r>
          </w:p>
          <w:p>
            <w:pPr>
              <w:pStyle w:val="Normal"/>
              <w:widowControl w:val="false"/>
              <w:rPr>
                <w:b/>
                <w:sz w:val="24"/>
                <w:szCs w:val="24"/>
              </w:rPr>
            </w:pPr>
            <w:r>
              <w:rPr>
                <w:b/>
                <w:sz w:val="24"/>
                <w:szCs w:val="24"/>
              </w:rPr>
              <w:t>Расчетный счет:</w:t>
            </w:r>
          </w:p>
          <w:p>
            <w:pPr>
              <w:pStyle w:val="Normal"/>
              <w:widowControl w:val="false"/>
              <w:rPr>
                <w:sz w:val="24"/>
                <w:szCs w:val="24"/>
              </w:rPr>
            </w:pPr>
            <w:r>
              <w:rPr>
                <w:sz w:val="24"/>
                <w:szCs w:val="24"/>
              </w:rPr>
              <w:t>40702810875040001604</w:t>
            </w:r>
          </w:p>
          <w:p>
            <w:pPr>
              <w:pStyle w:val="Normal"/>
              <w:widowControl w:val="false"/>
              <w:rPr>
                <w:b/>
                <w:sz w:val="24"/>
                <w:szCs w:val="24"/>
              </w:rPr>
            </w:pPr>
            <w:r>
              <w:rPr>
                <w:b/>
                <w:sz w:val="24"/>
                <w:szCs w:val="24"/>
              </w:rPr>
              <w:t>Наименование банка:</w:t>
            </w:r>
          </w:p>
          <w:p>
            <w:pPr>
              <w:pStyle w:val="Normal"/>
              <w:widowControl w:val="false"/>
              <w:rPr>
                <w:sz w:val="24"/>
                <w:szCs w:val="24"/>
              </w:rPr>
            </w:pPr>
            <w:r>
              <w:rPr>
                <w:sz w:val="24"/>
                <w:szCs w:val="24"/>
              </w:rPr>
              <w:t>Чувашское  отделение № 8613</w:t>
            </w:r>
          </w:p>
          <w:p>
            <w:pPr>
              <w:pStyle w:val="Normal"/>
              <w:widowControl w:val="false"/>
              <w:rPr>
                <w:sz w:val="24"/>
                <w:szCs w:val="24"/>
              </w:rPr>
            </w:pPr>
            <w:r>
              <w:rPr>
                <w:sz w:val="24"/>
                <w:szCs w:val="24"/>
              </w:rPr>
              <w:t>ПАО Сбербанк</w:t>
            </w:r>
          </w:p>
          <w:p>
            <w:pPr>
              <w:pStyle w:val="Normal"/>
              <w:widowControl w:val="false"/>
              <w:rPr>
                <w:b/>
                <w:sz w:val="24"/>
                <w:szCs w:val="24"/>
              </w:rPr>
            </w:pPr>
            <w:r>
              <w:rPr>
                <w:b/>
                <w:sz w:val="24"/>
                <w:szCs w:val="24"/>
              </w:rPr>
              <w:t>Корреспондентский счет:</w:t>
            </w:r>
          </w:p>
          <w:p>
            <w:pPr>
              <w:pStyle w:val="Normal"/>
              <w:widowControl w:val="false"/>
              <w:rPr>
                <w:sz w:val="24"/>
                <w:szCs w:val="24"/>
              </w:rPr>
            </w:pPr>
            <w:r>
              <w:rPr>
                <w:sz w:val="24"/>
                <w:szCs w:val="24"/>
              </w:rPr>
              <w:t>30101810300000000609</w:t>
            </w:r>
          </w:p>
          <w:p>
            <w:pPr>
              <w:pStyle w:val="Normal"/>
              <w:widowControl w:val="false"/>
              <w:rPr>
                <w:sz w:val="24"/>
                <w:szCs w:val="24"/>
              </w:rPr>
            </w:pPr>
            <w:r>
              <w:rPr>
                <w:b/>
                <w:sz w:val="24"/>
                <w:szCs w:val="24"/>
              </w:rPr>
              <w:t>БИК банка:</w:t>
            </w:r>
            <w:r>
              <w:rPr>
                <w:sz w:val="24"/>
                <w:szCs w:val="24"/>
              </w:rPr>
              <w:t xml:space="preserve"> 049706609</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(8352) 30-18-59</w:t>
            </w:r>
          </w:p>
          <w:p>
            <w:pPr>
              <w:pStyle w:val="Normal"/>
              <w:widowControl w:val="false"/>
              <w:rPr>
                <w:sz w:val="24"/>
                <w:szCs w:val="24"/>
              </w:rPr>
            </w:pPr>
            <w:r>
              <w:rPr>
                <w:sz w:val="24"/>
                <w:szCs w:val="24"/>
              </w:rPr>
            </w:r>
          </w:p>
          <w:p>
            <w:pPr>
              <w:pStyle w:val="Normal"/>
              <w:widowControl w:val="false"/>
              <w:rPr>
                <w:sz w:val="24"/>
                <w:szCs w:val="24"/>
              </w:rPr>
            </w:pPr>
            <w:del w:id="27" w:author="Инна Владимировна Клементьева" w:date="2026-05-21T08:34:22Z">
              <w:r>
                <w:rPr>
                  <w:sz w:val="24"/>
                  <w:szCs w:val="24"/>
                </w:rPr>
                <w:delText xml:space="preserve"> </w:delText>
              </w:r>
            </w:del>
            <w:r>
              <w:rPr>
                <w:sz w:val="24"/>
                <w:szCs w:val="24"/>
              </w:rPr>
              <w:t>Директор</w:t>
            </w:r>
            <w:del w:id="28" w:author="Инна Владимировна Клементьева" w:date="2026-05-21T08:34:16Z">
              <w:r>
                <w:rPr>
                  <w:sz w:val="24"/>
                  <w:szCs w:val="24"/>
                </w:rPr>
                <w:delText>а</w:delText>
              </w:r>
            </w:del>
            <w:r>
              <w:rPr>
                <w:sz w:val="24"/>
                <w:szCs w:val="24"/>
              </w:rPr>
              <w:t xml:space="preserve"> Филиала ПАО «РусГидро» - «Чебоксарская ГЭС»</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/А.В. Дорофеев/ </w:t>
            </w:r>
          </w:p>
        </w:tc>
        <w:tc>
          <w:tcPr>
            <w:tcW w:w="4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ООО «______»</w:t>
            </w:r>
          </w:p>
          <w:p>
            <w:pPr>
              <w:pStyle w:val="Normal"/>
              <w:widowControl w:val="false"/>
              <w:rPr>
                <w:b/>
                <w:sz w:val="24"/>
                <w:szCs w:val="24"/>
              </w:rPr>
            </w:pPr>
            <w:r>
              <w:rPr>
                <w:b/>
                <w:sz w:val="24"/>
                <w:szCs w:val="24"/>
              </w:rPr>
              <w:t>Юридический адрес:</w:t>
            </w:r>
          </w:p>
          <w:p>
            <w:pPr>
              <w:pStyle w:val="Normal"/>
              <w:widowControl w:val="false"/>
              <w:tabs>
                <w:tab w:val="clear" w:pos="708"/>
                <w:tab w:val="left" w:pos="0" w:leader="none"/>
              </w:tabs>
              <w:ind w:right="-108" w:hanging="0"/>
              <w:rPr>
                <w:iCs/>
                <w:sz w:val="28"/>
                <w:szCs w:val="28"/>
              </w:rPr>
            </w:pPr>
            <w:r>
              <w:rPr>
                <w:b/>
                <w:sz w:val="24"/>
                <w:szCs w:val="24"/>
              </w:rPr>
              <w:t>ИНН:</w:t>
            </w:r>
            <w:r>
              <w:rPr/>
              <w:t xml:space="preserve"> </w:t>
            </w:r>
          </w:p>
          <w:p>
            <w:pPr>
              <w:pStyle w:val="Normal"/>
              <w:widowControl w:val="false"/>
              <w:tabs>
                <w:tab w:val="clear" w:pos="708"/>
                <w:tab w:val="left" w:pos="0" w:leader="none"/>
              </w:tabs>
              <w:ind w:right="-108" w:hanging="0"/>
              <w:rPr>
                <w:iCs/>
                <w:sz w:val="24"/>
                <w:szCs w:val="24"/>
              </w:rPr>
            </w:pPr>
            <w:r>
              <w:rPr>
                <w:b/>
                <w:iCs/>
                <w:sz w:val="24"/>
                <w:szCs w:val="24"/>
              </w:rPr>
              <w:t>КПП:</w:t>
            </w:r>
            <w:r>
              <w:rPr>
                <w:iCs/>
                <w:sz w:val="24"/>
                <w:szCs w:val="24"/>
              </w:rPr>
              <w:t xml:space="preserve"> </w:t>
            </w:r>
          </w:p>
          <w:p>
            <w:pPr>
              <w:pStyle w:val="Normal"/>
              <w:widowControl w:val="false"/>
              <w:tabs>
                <w:tab w:val="clear" w:pos="708"/>
                <w:tab w:val="left" w:pos="0" w:leader="none"/>
              </w:tabs>
              <w:ind w:right="-108" w:hanging="0"/>
              <w:rPr>
                <w:iCs/>
                <w:sz w:val="24"/>
                <w:szCs w:val="24"/>
              </w:rPr>
            </w:pPr>
            <w:r>
              <w:rPr>
                <w:b/>
                <w:iCs/>
                <w:sz w:val="24"/>
                <w:szCs w:val="24"/>
              </w:rPr>
              <w:t>ОГРН:</w:t>
            </w:r>
            <w:r>
              <w:rPr>
                <w:iCs/>
                <w:sz w:val="28"/>
                <w:szCs w:val="28"/>
              </w:rPr>
              <w:t xml:space="preserve"> </w:t>
            </w:r>
          </w:p>
          <w:p>
            <w:pPr>
              <w:pStyle w:val="Normal"/>
              <w:widowControl w:val="false"/>
              <w:rPr>
                <w:b/>
                <w:sz w:val="24"/>
                <w:szCs w:val="24"/>
              </w:rPr>
            </w:pPr>
            <w:r>
              <w:rPr>
                <w:b/>
                <w:sz w:val="24"/>
                <w:szCs w:val="24"/>
              </w:rPr>
              <w:t>Наименование банка:</w:t>
            </w:r>
          </w:p>
          <w:p>
            <w:pPr>
              <w:pStyle w:val="Normal"/>
              <w:widowControl w:val="false"/>
              <w:tabs>
                <w:tab w:val="clear" w:pos="708"/>
                <w:tab w:val="left" w:pos="0" w:leader="none"/>
              </w:tabs>
              <w:ind w:right="-108" w:hanging="0"/>
              <w:rPr>
                <w:sz w:val="24"/>
                <w:szCs w:val="24"/>
              </w:rPr>
            </w:pPr>
            <w:r>
              <w:rPr>
                <w:sz w:val="24"/>
                <w:szCs w:val="24"/>
              </w:rPr>
            </w:r>
          </w:p>
          <w:p>
            <w:pPr>
              <w:pStyle w:val="Normal"/>
              <w:widowControl w:val="false"/>
              <w:rPr>
                <w:b/>
                <w:sz w:val="24"/>
                <w:szCs w:val="24"/>
              </w:rPr>
            </w:pPr>
            <w:r>
              <w:rPr>
                <w:b/>
                <w:sz w:val="24"/>
                <w:szCs w:val="24"/>
              </w:rPr>
              <w:t>Расчетный счет:</w:t>
            </w:r>
          </w:p>
          <w:p>
            <w:pPr>
              <w:pStyle w:val="Normal"/>
              <w:widowControl w:val="false"/>
              <w:rPr>
                <w:b/>
                <w:sz w:val="24"/>
                <w:szCs w:val="24"/>
              </w:rPr>
            </w:pPr>
            <w:r>
              <w:rPr>
                <w:b/>
                <w:sz w:val="24"/>
                <w:szCs w:val="24"/>
              </w:rPr>
              <w:t>Корреспондентский счет:</w:t>
            </w:r>
          </w:p>
          <w:p>
            <w:pPr>
              <w:pStyle w:val="Normal"/>
              <w:widowControl w:val="false"/>
              <w:tabs>
                <w:tab w:val="clear" w:pos="708"/>
                <w:tab w:val="left" w:pos="0" w:leader="none"/>
              </w:tabs>
              <w:ind w:right="-108" w:hanging="0"/>
              <w:rPr>
                <w:b/>
                <w:iCs/>
                <w:color w:val="000000"/>
                <w:sz w:val="24"/>
                <w:szCs w:val="24"/>
              </w:rPr>
            </w:pPr>
            <w:r>
              <w:rPr>
                <w:b/>
                <w:iCs/>
                <w:color w:val="000000"/>
                <w:sz w:val="24"/>
                <w:szCs w:val="24"/>
              </w:rPr>
              <w:t>Эл.адрес:</w:t>
            </w:r>
          </w:p>
          <w:p>
            <w:pPr>
              <w:pStyle w:val="Normal"/>
              <w:widowControl w:val="false"/>
              <w:tabs>
                <w:tab w:val="clear" w:pos="708"/>
                <w:tab w:val="left" w:pos="0" w:leader="none"/>
              </w:tabs>
              <w:ind w:right="-108" w:hanging="0"/>
              <w:rPr>
                <w:sz w:val="24"/>
                <w:szCs w:val="24"/>
              </w:rPr>
            </w:pPr>
            <w:r>
              <w:rPr>
                <w:iCs/>
                <w:color w:val="000000"/>
                <w:sz w:val="24"/>
                <w:szCs w:val="24"/>
              </w:rPr>
              <w:t xml:space="preserve">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ООО «______»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/__________</w:t>
            </w:r>
            <w:r>
              <w:rPr>
                <w:sz w:val="24"/>
                <w:szCs w:val="24"/>
                <w:shd w:fill="FFFFFF" w:val="clear"/>
              </w:rPr>
              <w:t xml:space="preserve"> </w:t>
            </w:r>
            <w:r>
              <w:rPr>
                <w:sz w:val="24"/>
                <w:szCs w:val="24"/>
              </w:rPr>
              <w:t>/</w:t>
            </w:r>
          </w:p>
          <w:p>
            <w:pPr>
              <w:pStyle w:val="Normal"/>
              <w:widowControl w:val="false"/>
              <w:rPr>
                <w:sz w:val="24"/>
                <w:szCs w:val="24"/>
              </w:rPr>
            </w:pPr>
            <w:r>
              <w:rPr>
                <w:sz w:val="24"/>
                <w:szCs w:val="24"/>
              </w:rPr>
            </w:r>
          </w:p>
          <w:p>
            <w:pPr>
              <w:pStyle w:val="Normal"/>
              <w:widowControl w:val="false"/>
              <w:tabs>
                <w:tab w:val="clear" w:pos="708"/>
                <w:tab w:val="left" w:pos="1302" w:leader="none"/>
              </w:tabs>
              <w:rPr>
                <w:sz w:val="24"/>
                <w:szCs w:val="24"/>
              </w:rPr>
            </w:pPr>
            <w:r>
              <w:rPr>
                <w:sz w:val="24"/>
                <w:szCs w:val="24"/>
              </w:rPr>
            </w:r>
          </w:p>
        </w:tc>
      </w:tr>
    </w:tbl>
    <w:p>
      <w:pPr>
        <w:sectPr>
          <w:headerReference w:type="default" r:id="rId5"/>
          <w:headerReference w:type="first" r:id="rId6"/>
          <w:footerReference w:type="default" r:id="rId7"/>
          <w:footnotePr>
            <w:numFmt w:val="decimal"/>
            <w:numStart w:val="5"/>
          </w:footnotePr>
          <w:type w:val="nextPage"/>
          <w:pgSz w:w="11906" w:h="16838"/>
          <w:pgMar w:left="1418" w:right="1128" w:gutter="0" w:header="709" w:top="1134" w:footer="709" w:bottom="851"/>
          <w:pgNumType w:fmt="decimal"/>
          <w:formProt w:val="false"/>
          <w:titlePg/>
          <w:textDirection w:val="lrTb"/>
          <w:docGrid w:type="default" w:linePitch="360" w:charSpace="0"/>
        </w:sectPr>
      </w:pPr>
    </w:p>
    <w:p>
      <w:pPr>
        <w:pStyle w:val="Normal"/>
        <w:ind w:firstLine="6237"/>
        <w:jc w:val="right"/>
        <w:rPr>
          <w:sz w:val="24"/>
          <w:szCs w:val="24"/>
        </w:rPr>
      </w:pPr>
      <w:r>
        <w:rPr>
          <w:sz w:val="24"/>
          <w:szCs w:val="24"/>
        </w:rPr>
        <w:t>Приложение № 2</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rPr>
        <w:t xml:space="preserve">1350--2026 от                                    </w:t>
      </w:r>
    </w:p>
    <w:p>
      <w:pPr>
        <w:pStyle w:val="Normal"/>
        <w:ind w:left="720" w:firstLine="5529"/>
        <w:jc w:val="right"/>
        <w:rPr>
          <w:sz w:val="24"/>
          <w:szCs w:val="24"/>
        </w:rPr>
      </w:pPr>
      <w:r>
        <w:rPr>
          <w:sz w:val="24"/>
          <w:szCs w:val="24"/>
        </w:rPr>
        <w:t>«____» _____________2026 г.</w:t>
      </w:r>
    </w:p>
    <w:p>
      <w:pPr>
        <w:pStyle w:val="Normal"/>
        <w:ind w:left="720" w:firstLine="6237"/>
        <w:jc w:val="right"/>
        <w:rPr>
          <w:bCs/>
          <w:sz w:val="24"/>
          <w:szCs w:val="24"/>
        </w:rPr>
      </w:pPr>
      <w:r>
        <w:rPr>
          <w:sz w:val="24"/>
          <w:szCs w:val="24"/>
        </w:rPr>
        <w:t xml:space="preserve"> </w:t>
      </w:r>
    </w:p>
    <w:p>
      <w:pPr>
        <w:pStyle w:val="Normal"/>
        <w:widowControl/>
        <w:shd w:val="clear" w:color="auto" w:fill="FFFFFF"/>
        <w:tabs>
          <w:tab w:val="clear" w:pos="708"/>
          <w:tab w:val="left" w:pos="1418" w:leader="none"/>
        </w:tabs>
        <w:spacing w:before="0" w:after="0"/>
        <w:ind w:left="720"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565"/>
        <w:gridCol w:w="5789"/>
      </w:tblGrid>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25 000 (двадцать пять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50 000 (пятьдесят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250 000 (двести пятьдесят тысяч) рублей за каждый случай нарушения.</w:t>
            </w:r>
          </w:p>
        </w:tc>
      </w:tr>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- 50 000 (пятьдесят тысяч) рублей за каждый случай нарушения;</w:t>
            </w:r>
          </w:p>
          <w:p>
            <w:pPr>
              <w:pStyle w:val="Normal"/>
              <w:widowControl w:val="false"/>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__________________/А.В. Дорофеев /</w:t>
            </w:r>
          </w:p>
          <w:p>
            <w:pPr>
              <w:pStyle w:val="Normal"/>
              <w:widowControl w:val="false"/>
              <w:rPr>
                <w:sz w:val="24"/>
                <w:szCs w:val="24"/>
              </w:rPr>
            </w:pPr>
            <w:r>
              <w:rPr>
                <w:sz w:val="24"/>
                <w:szCs w:val="24"/>
              </w:rPr>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20" w:firstLine="34"/>
              <w:rPr>
                <w:b/>
                <w:sz w:val="24"/>
                <w:szCs w:val="24"/>
              </w:rPr>
            </w:pPr>
            <w:r>
              <w:rPr>
                <w:b/>
                <w:sz w:val="24"/>
                <w:szCs w:val="24"/>
              </w:rPr>
              <w:t>Поставщик:</w:t>
            </w:r>
          </w:p>
          <w:p>
            <w:pPr>
              <w:pStyle w:val="Normal"/>
              <w:widowControl w:val="false"/>
              <w:rPr>
                <w:sz w:val="24"/>
                <w:szCs w:val="24"/>
              </w:rPr>
            </w:pPr>
            <w:r>
              <w:rPr>
                <w:sz w:val="24"/>
                <w:szCs w:val="24"/>
              </w:rPr>
              <w:t>Директор ООО «_____»</w:t>
            </w:r>
          </w:p>
          <w:p>
            <w:pPr>
              <w:pStyle w:val="Normal"/>
              <w:widowControl w:val="false"/>
              <w:ind w:left="720" w:firstLine="34"/>
              <w:rPr>
                <w:sz w:val="24"/>
                <w:szCs w:val="24"/>
              </w:rPr>
            </w:pPr>
            <w:r>
              <w:rPr>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w:t>
            </w:r>
          </w:p>
          <w:p>
            <w:pPr>
              <w:pStyle w:val="Normal"/>
              <w:widowControl w:val="false"/>
              <w:ind w:left="720" w:firstLine="33"/>
              <w:rPr>
                <w:b/>
                <w:sz w:val="24"/>
                <w:szCs w:val="24"/>
              </w:rPr>
            </w:pPr>
            <w:r>
              <w:rPr>
                <w:b/>
                <w:sz w:val="24"/>
                <w:szCs w:val="24"/>
              </w:rPr>
            </w:r>
          </w:p>
          <w:p>
            <w:pPr>
              <w:pStyle w:val="Normal"/>
              <w:widowControl w:val="false"/>
              <w:ind w:left="720" w:firstLine="33"/>
              <w:rPr>
                <w:b/>
                <w:sz w:val="24"/>
                <w:szCs w:val="24"/>
              </w:rPr>
            </w:pPr>
            <w:r>
              <w:rPr>
                <w:b/>
                <w:sz w:val="24"/>
                <w:szCs w:val="24"/>
              </w:rPr>
            </w:r>
          </w:p>
        </w:tc>
      </w:tr>
    </w:tbl>
    <w:p>
      <w:pPr>
        <w:pStyle w:val="Normal"/>
        <w:rPr>
          <w:b/>
          <w:bCs/>
          <w:sz w:val="24"/>
          <w:szCs w:val="24"/>
        </w:rPr>
      </w:pPr>
      <w:r>
        <w:rPr>
          <w:b/>
          <w:bCs/>
          <w:sz w:val="24"/>
          <w:szCs w:val="24"/>
        </w:rPr>
      </w:r>
    </w:p>
    <w:p>
      <w:pPr>
        <w:pStyle w:val="Normal"/>
        <w:ind w:left="720" w:firstLine="6237"/>
        <w:jc w:val="right"/>
        <w:rPr>
          <w:sz w:val="24"/>
          <w:szCs w:val="24"/>
        </w:rPr>
      </w:pPr>
      <w:r>
        <w:rPr/>
        <w:tab/>
      </w:r>
      <w:r>
        <w:rPr>
          <w:sz w:val="24"/>
          <w:szCs w:val="24"/>
        </w:rPr>
        <w:t>Приложение № 3</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rPr>
        <w:t xml:space="preserve">1350--2026 от                                    </w:t>
      </w:r>
    </w:p>
    <w:p>
      <w:pPr>
        <w:pStyle w:val="Normal"/>
        <w:ind w:left="720" w:firstLine="5529"/>
        <w:jc w:val="right"/>
        <w:rPr>
          <w:sz w:val="24"/>
          <w:szCs w:val="24"/>
        </w:rPr>
      </w:pPr>
      <w:r>
        <w:rPr>
          <w:sz w:val="24"/>
          <w:szCs w:val="24"/>
        </w:rPr>
        <w:t>«____» _____________2026 г.</w:t>
      </w:r>
    </w:p>
    <w:p>
      <w:pPr>
        <w:pStyle w:val="Normal"/>
        <w:ind w:left="720" w:right="96" w:firstLine="5529"/>
        <w:rPr>
          <w:bCs/>
          <w:sz w:val="24"/>
          <w:szCs w:val="24"/>
          <w:del w:id="30" w:author="Инна Владимировна Клементьева" w:date="2026-05-21T09:00:05Z"/>
        </w:rPr>
      </w:pPr>
      <w:del w:id="29" w:author="Инна Владимировна Клементьева" w:date="2026-05-21T09:00:05Z">
        <w:r>
          <w:rPr>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8"/>
          <w:tab w:val="left" w:pos="1418" w:leader="none"/>
        </w:tabs>
        <w:spacing w:before="0" w:after="0"/>
        <w:contextualSpacing/>
        <w:jc w:val="center"/>
        <w:rPr>
          <w:b/>
          <w:bCs/>
          <w:sz w:val="24"/>
          <w:szCs w:val="24"/>
          <w:del w:id="32" w:author="Инна Владимировна Клементьева" w:date="2026-05-21T08:40:07Z"/>
        </w:rPr>
      </w:pPr>
      <w:del w:id="31" w:author="Инна Владимировна Клементьева" w:date="2026-05-21T08:40:07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16"/>
          <w:szCs w:val="16"/>
        </w:rPr>
      </w:pPr>
      <w:r>
        <w:rPr>
          <w:b/>
          <w:bCs/>
          <w:sz w:val="16"/>
          <w:szCs w:val="16"/>
        </w:rPr>
      </w:r>
    </w:p>
    <w:p>
      <w:pPr>
        <w:pStyle w:val="Normal"/>
        <w:jc w:val="center"/>
        <w:rPr>
          <w:sz w:val="28"/>
          <w:szCs w:val="28"/>
          <w:del w:id="35" w:author="Инна Владимировна Клементьева" w:date="2026-05-21T08:40:19Z"/>
        </w:rPr>
      </w:pPr>
      <w:del w:id="33" w:author="Инна Владимировна Клементьева" w:date="2026-05-21T08:40:19Z">
        <w:r>
          <w:rPr>
            <w:sz w:val="28"/>
            <w:szCs w:val="28"/>
          </w:rPr>
          <w:delText>Критерии отбора Банков-Гарантов</w:delText>
        </w:r>
      </w:del>
      <w:del w:id="34" w:author="Инна Владимировна Клементьева" w:date="2026-05-21T08:40:19Z">
        <w:r>
          <w:rPr>
            <w:rStyle w:val="FootnoteReference"/>
            <w:sz w:val="28"/>
            <w:szCs w:val="28"/>
          </w:rPr>
          <w:footnoteReference w:customMarkFollows="1" w:id="6"/>
          <w:delText>5</w:delText>
        </w:r>
      </w:del>
    </w:p>
    <w:p>
      <w:pPr>
        <w:pStyle w:val="Normal"/>
        <w:shd w:val="clear" w:color="auto" w:fill="FFFFFF"/>
        <w:ind w:firstLine="708"/>
        <w:jc w:val="both"/>
        <w:rPr>
          <w:sz w:val="28"/>
          <w:szCs w:val="28"/>
        </w:rPr>
      </w:pPr>
      <w:r>
        <w:rPr>
          <w:sz w:val="28"/>
          <w:szCs w:val="28"/>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8"/>
          <w:szCs w:val="28"/>
        </w:rPr>
        <w:footnoteReference w:customMarkFollows="1" w:id="7"/>
        <w:t>6</w:t>
      </w:r>
      <w:r>
        <w:rPr>
          <w:sz w:val="28"/>
          <w:szCs w:val="28"/>
        </w:rPr>
        <w:t xml:space="preserve">, </w:t>
        <w:br/>
        <w:t>а также соответствовать следующим критериям:</w:t>
      </w:r>
    </w:p>
    <w:p>
      <w:pPr>
        <w:pStyle w:val="Normal"/>
        <w:widowControl/>
        <w:numPr>
          <w:ilvl w:val="3"/>
          <w:numId w:val="14"/>
        </w:numPr>
        <w:shd w:val="clear" w:color="auto" w:fill="FFFFFF"/>
        <w:tabs>
          <w:tab w:val="clear" w:pos="708"/>
          <w:tab w:val="left" w:pos="1134" w:leader="none"/>
        </w:tabs>
        <w:ind w:left="0" w:firstLine="709"/>
        <w:jc w:val="both"/>
        <w:rPr>
          <w:color w:val="000000"/>
          <w:sz w:val="28"/>
          <w:szCs w:val="28"/>
        </w:rPr>
      </w:pPr>
      <w:r>
        <w:rPr>
          <w:sz w:val="28"/>
          <w:szCs w:val="28"/>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widowControl/>
        <w:numPr>
          <w:ilvl w:val="3"/>
          <w:numId w:val="14"/>
        </w:numPr>
        <w:shd w:val="clear" w:color="auto" w:fill="FFFFFF"/>
        <w:tabs>
          <w:tab w:val="clear" w:pos="708"/>
          <w:tab w:val="left" w:pos="1140" w:leader="none"/>
        </w:tabs>
        <w:ind w:left="0" w:firstLine="709"/>
        <w:jc w:val="both"/>
        <w:rPr>
          <w:color w:val="000000"/>
          <w:sz w:val="28"/>
          <w:szCs w:val="28"/>
        </w:rPr>
      </w:pPr>
      <w:r>
        <w:rPr>
          <w:color w:val="000000"/>
          <w:sz w:val="28"/>
          <w:szCs w:val="28"/>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br/>
        <w:t>и аккредитивов, о </w:t>
      </w:r>
      <w:r>
        <w:rPr>
          <w:sz w:val="28"/>
          <w:szCs w:val="28"/>
        </w:rPr>
        <w:t>заключении</w:t>
      </w:r>
      <w:r>
        <w:rPr>
          <w:color w:val="000000"/>
          <w:sz w:val="28"/>
          <w:szCs w:val="28"/>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br/>
        <w:t>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3"/>
          <w:numId w:val="14"/>
        </w:numPr>
        <w:shd w:val="clear" w:color="auto" w:fill="FFFFFF"/>
        <w:tabs>
          <w:tab w:val="clear" w:pos="708"/>
          <w:tab w:val="left" w:pos="1140" w:leader="none"/>
        </w:tabs>
        <w:ind w:left="0" w:firstLine="709"/>
        <w:jc w:val="both"/>
        <w:rPr>
          <w:sz w:val="28"/>
          <w:szCs w:val="28"/>
        </w:rPr>
      </w:pPr>
      <w:r>
        <w:rPr>
          <w:color w:val="000000"/>
          <w:sz w:val="28"/>
          <w:szCs w:val="28"/>
        </w:rPr>
        <w:t xml:space="preserve">Иметь собственные средства (капитал) в размере не менее 25 млрд. рублей на 1 января текущего календарного года  по данным отчетности </w:t>
        <w:br/>
        <w:t>(в</w:t>
      </w:r>
      <w:r>
        <w:rPr>
          <w:sz w:val="28"/>
          <w:szCs w:val="28"/>
        </w:rPr>
        <w:t xml:space="preserve"> соответствии с кодом формы по ОКУД 0409123 «Расчет собственных средств (капитала) («Базель </w:t>
      </w:r>
      <w:r>
        <w:rPr>
          <w:sz w:val="28"/>
          <w:szCs w:val="28"/>
          <w:lang w:val="en-US"/>
        </w:rPr>
        <w:t>III</w:t>
      </w:r>
      <w:r>
        <w:rPr>
          <w:sz w:val="28"/>
          <w:szCs w:val="28"/>
        </w:rPr>
        <w:t>») либо кодом формы по ОКУД 0409808 «Отчет об уровне достаточности капитала для покрытия рисков (публикуемая форма)»)</w:t>
      </w:r>
      <w:r>
        <w:rPr>
          <w:color w:val="000000"/>
          <w:sz w:val="28"/>
          <w:szCs w:val="28"/>
        </w:rPr>
        <w:t xml:space="preserve">, </w:t>
      </w:r>
      <w:r>
        <w:rPr>
          <w:sz w:val="28"/>
          <w:szCs w:val="28"/>
        </w:rPr>
        <w:t xml:space="preserve">опубликованной в информационно-телекоммуникационной сети </w:t>
      </w:r>
      <w:r>
        <w:rPr>
          <w:color w:val="000000"/>
          <w:sz w:val="28"/>
          <w:szCs w:val="28"/>
        </w:rPr>
        <w:t>«Интернет» (</w:t>
      </w:r>
      <w:hyperlink r:id="rId8">
        <w:r>
          <w:rPr>
            <w:rStyle w:val="Hyperlink"/>
            <w:color w:val="000000"/>
            <w:sz w:val="28"/>
            <w:szCs w:val="28"/>
          </w:rPr>
          <w:t>www.cbr.ru</w:t>
        </w:r>
      </w:hyperlink>
      <w:r>
        <w:rPr>
          <w:color w:val="000000"/>
          <w:sz w:val="28"/>
          <w:szCs w:val="28"/>
        </w:rPr>
        <w:t xml:space="preserve">) </w:t>
      </w:r>
      <w:r>
        <w:rPr>
          <w:sz w:val="28"/>
          <w:szCs w:val="28"/>
        </w:rPr>
        <w:t xml:space="preserve"> </w:t>
      </w:r>
      <w:r>
        <w:rPr>
          <w:color w:val="000000"/>
          <w:sz w:val="28"/>
          <w:szCs w:val="28"/>
        </w:rPr>
        <w:t xml:space="preserve">на официальных сайтах ЦБ РФ и / или кредитной организации либо представленной кредитной организации Обществу. </w:t>
      </w:r>
    </w:p>
    <w:p>
      <w:pPr>
        <w:pStyle w:val="Normal"/>
        <w:widowControl/>
        <w:numPr>
          <w:ilvl w:val="3"/>
          <w:numId w:val="14"/>
        </w:numPr>
        <w:shd w:val="clear" w:color="auto" w:fill="FFFFFF"/>
        <w:tabs>
          <w:tab w:val="clear" w:pos="708"/>
          <w:tab w:val="left" w:pos="1140" w:leader="none"/>
        </w:tabs>
        <w:ind w:left="0" w:firstLine="709"/>
        <w:jc w:val="both"/>
        <w:rPr>
          <w:color w:val="000000"/>
          <w:sz w:val="28"/>
          <w:szCs w:val="28"/>
        </w:rPr>
      </w:pPr>
      <w:r>
        <w:rPr>
          <w:sz w:val="28"/>
          <w:szCs w:val="28"/>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br/>
        <w:t>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8"/>
          <w:szCs w:val="28"/>
        </w:rPr>
        <w:footnoteReference w:customMarkFollows="1" w:id="8"/>
        <w:t>7</w:t>
      </w:r>
      <w:r>
        <w:rPr>
          <w:sz w:val="28"/>
          <w:szCs w:val="28"/>
        </w:rPr>
        <w:t>.</w:t>
      </w:r>
    </w:p>
    <w:p>
      <w:pPr>
        <w:pStyle w:val="Normal"/>
        <w:widowControl/>
        <w:numPr>
          <w:ilvl w:val="3"/>
          <w:numId w:val="14"/>
        </w:numPr>
        <w:shd w:val="clear" w:color="auto" w:fill="FFFFFF"/>
        <w:tabs>
          <w:tab w:val="clear" w:pos="708"/>
          <w:tab w:val="left" w:pos="1140" w:leader="none"/>
        </w:tabs>
        <w:ind w:left="0" w:firstLine="709"/>
        <w:jc w:val="both"/>
        <w:rPr>
          <w:sz w:val="28"/>
          <w:szCs w:val="28"/>
        </w:rPr>
      </w:pPr>
      <w:r>
        <w:rPr>
          <w:color w:val="000000"/>
          <w:sz w:val="28"/>
          <w:szCs w:val="28"/>
        </w:rPr>
        <w:t>Участвовать</w:t>
      </w:r>
      <w:r>
        <w:rPr>
          <w:sz w:val="28"/>
          <w:szCs w:val="28"/>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8"/>
          <w:szCs w:val="28"/>
        </w:rPr>
        <w:footnoteReference w:customMarkFollows="1" w:id="9"/>
        <w:t>8</w:t>
      </w:r>
      <w:r>
        <w:rPr>
          <w:sz w:val="28"/>
          <w:szCs w:val="28"/>
        </w:rPr>
        <w:t>.</w:t>
      </w:r>
    </w:p>
    <w:p>
      <w:pPr>
        <w:pStyle w:val="Normal"/>
        <w:widowControl/>
        <w:numPr>
          <w:ilvl w:val="3"/>
          <w:numId w:val="14"/>
        </w:numPr>
        <w:shd w:val="clear" w:color="auto" w:fill="FFFFFF"/>
        <w:tabs>
          <w:tab w:val="clear" w:pos="708"/>
          <w:tab w:val="left" w:pos="1140" w:leader="none"/>
        </w:tabs>
        <w:ind w:left="0" w:firstLine="709"/>
        <w:jc w:val="both"/>
        <w:rPr>
          <w:sz w:val="28"/>
          <w:szCs w:val="28"/>
        </w:rPr>
      </w:pPr>
      <w:r>
        <w:rPr>
          <w:sz w:val="28"/>
          <w:szCs w:val="28"/>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pPr>
        <w:pStyle w:val="Normal"/>
        <w:widowControl/>
        <w:numPr>
          <w:ilvl w:val="3"/>
          <w:numId w:val="14"/>
        </w:numPr>
        <w:shd w:val="clear" w:color="auto" w:fill="FFFFFF"/>
        <w:tabs>
          <w:tab w:val="clear" w:pos="708"/>
          <w:tab w:val="left" w:pos="1140" w:leader="none"/>
        </w:tabs>
        <w:ind w:left="0" w:firstLine="709"/>
        <w:jc w:val="both"/>
        <w:rPr>
          <w:color w:val="000000"/>
          <w:sz w:val="28"/>
          <w:szCs w:val="28"/>
        </w:rPr>
      </w:pPr>
      <w:r>
        <w:rPr>
          <w:sz w:val="28"/>
          <w:szCs w:val="28"/>
        </w:rPr>
        <w:t>Не иметь просроченную задолженность перед компаниями Группы РусГидро.</w:t>
      </w:r>
    </w:p>
    <w:p>
      <w:pPr>
        <w:pStyle w:val="Normal"/>
        <w:widowControl/>
        <w:numPr>
          <w:ilvl w:val="3"/>
          <w:numId w:val="14"/>
        </w:numPr>
        <w:shd w:val="clear" w:color="auto" w:fill="FFFFFF"/>
        <w:tabs>
          <w:tab w:val="clear" w:pos="708"/>
          <w:tab w:val="left" w:pos="1140" w:leader="none"/>
        </w:tabs>
        <w:ind w:left="0" w:firstLine="709"/>
        <w:jc w:val="both"/>
        <w:rPr>
          <w:color w:val="000000"/>
          <w:sz w:val="28"/>
          <w:szCs w:val="28"/>
        </w:rPr>
      </w:pPr>
      <w:r>
        <w:rPr>
          <w:color w:val="000000"/>
          <w:sz w:val="28"/>
          <w:szCs w:val="28"/>
        </w:rPr>
        <w:t>Присутствовать</w:t>
      </w:r>
      <w:r>
        <w:rPr>
          <w:sz w:val="28"/>
          <w:szCs w:val="28"/>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8"/>
          <w:szCs w:val="28"/>
        </w:rPr>
        <w:footnoteReference w:customMarkFollows="1" w:id="10"/>
        <w:t>9</w:t>
      </w:r>
      <w:r>
        <w:rPr>
          <w:sz w:val="28"/>
          <w:szCs w:val="28"/>
        </w:rPr>
        <w:t>.</w:t>
      </w:r>
    </w:p>
    <w:p>
      <w:pPr>
        <w:pStyle w:val="Normal"/>
        <w:widowControl/>
        <w:numPr>
          <w:ilvl w:val="3"/>
          <w:numId w:val="14"/>
        </w:numPr>
        <w:shd w:val="clear" w:color="auto" w:fill="FFFFFF"/>
        <w:tabs>
          <w:tab w:val="clear" w:pos="708"/>
          <w:tab w:val="left" w:pos="1140" w:leader="none"/>
        </w:tabs>
        <w:ind w:left="0" w:firstLine="709"/>
        <w:jc w:val="both"/>
        <w:rPr>
          <w:sz w:val="28"/>
          <w:szCs w:val="28"/>
        </w:rPr>
      </w:pPr>
      <w:r>
        <w:rPr>
          <w:color w:val="000000"/>
          <w:sz w:val="28"/>
          <w:szCs w:val="28"/>
        </w:rPr>
        <w:t>Требования</w:t>
      </w:r>
      <w:r>
        <w:rPr>
          <w:sz w:val="28"/>
          <w:szCs w:val="28"/>
        </w:rPr>
        <w:t>, установленные пунктами 2 – 4 настоящих Критериев, не распространяются на кредитные организации:</w:t>
      </w:r>
    </w:p>
    <w:p>
      <w:pPr>
        <w:pStyle w:val="Normal"/>
        <w:ind w:firstLine="709"/>
        <w:jc w:val="both"/>
        <w:rPr>
          <w:sz w:val="28"/>
          <w:szCs w:val="28"/>
        </w:rPr>
      </w:pPr>
      <w:r>
        <w:rPr>
          <w:sz w:val="28"/>
          <w:szCs w:val="28"/>
        </w:rPr>
        <w:t xml:space="preserve">9.1. В отношении которых или в отношении лиц, под контролем либо значительным влиянием которых находятся кредитные организации, </w:t>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spacing w:before="0" w:after="0"/>
        <w:ind w:firstLine="709"/>
        <w:contextualSpacing/>
        <w:jc w:val="both"/>
        <w:rPr>
          <w:sz w:val="28"/>
          <w:szCs w:val="28"/>
        </w:rPr>
      </w:pPr>
      <w:r>
        <w:rPr>
          <w:sz w:val="28"/>
          <w:szCs w:val="28"/>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br/>
        <w:t xml:space="preserve">и Федеральным законом от 24.07.2007 № 209-ФЗ «О развитии малого </w:t>
        <w:br/>
        <w:t>и среднего предпринимательства в Российской Федерации».</w:t>
      </w:r>
    </w:p>
    <w:p>
      <w:pPr>
        <w:pStyle w:val="Normal"/>
        <w:spacing w:before="0" w:after="0"/>
        <w:ind w:firstLine="709"/>
        <w:contextualSpacing/>
        <w:jc w:val="both"/>
        <w:rPr>
          <w:sz w:val="28"/>
          <w:szCs w:val="28"/>
        </w:rPr>
      </w:pPr>
      <w:r>
        <w:rPr>
          <w:sz w:val="28"/>
          <w:szCs w:val="28"/>
        </w:rPr>
        <w:t xml:space="preserve">9.3. Утвержденную Наблюдательным советом Ассоциации «НП «Совет рынка» в качестве уполномоченной кредитной организации, ответственной </w:t>
        <w:br/>
        <w:t>за проведение расчетов между субъектами ОРЭМ.</w:t>
      </w:r>
    </w:p>
    <w:p>
      <w:pPr>
        <w:pStyle w:val="Normal"/>
        <w:tabs>
          <w:tab w:val="clear" w:pos="708"/>
          <w:tab w:val="left" w:pos="1560" w:leader="none"/>
        </w:tabs>
        <w:ind w:firstLine="709"/>
        <w:jc w:val="both"/>
        <w:rPr>
          <w:sz w:val="28"/>
          <w:szCs w:val="28"/>
        </w:rPr>
      </w:pPr>
      <w:r>
        <w:rPr>
          <w:sz w:val="28"/>
          <w:szCs w:val="28"/>
        </w:rPr>
        <w:t>9.4. ВЭБ.РФ.</w:t>
      </w:r>
    </w:p>
    <w:p>
      <w:pPr>
        <w:pStyle w:val="Normal"/>
        <w:tabs>
          <w:tab w:val="clear" w:pos="708"/>
          <w:tab w:val="left" w:pos="1560" w:leader="none"/>
        </w:tabs>
        <w:ind w:firstLine="709"/>
        <w:jc w:val="both"/>
        <w:rPr>
          <w:color w:val="000000"/>
          <w:sz w:val="28"/>
          <w:szCs w:val="28"/>
        </w:rPr>
      </w:pPr>
      <w:r>
        <w:rPr>
          <w:sz w:val="28"/>
          <w:szCs w:val="28"/>
        </w:rPr>
        <w:t>9.5. Нерезидентов Российской Федерации.</w:t>
      </w:r>
    </w:p>
    <w:p>
      <w:pPr>
        <w:pStyle w:val="Normal"/>
        <w:widowControl/>
        <w:numPr>
          <w:ilvl w:val="3"/>
          <w:numId w:val="14"/>
        </w:numPr>
        <w:shd w:val="clear" w:color="auto" w:fill="FFFFFF"/>
        <w:tabs>
          <w:tab w:val="clear" w:pos="708"/>
          <w:tab w:val="left" w:pos="1140" w:leader="none"/>
        </w:tabs>
        <w:ind w:left="0" w:firstLine="709"/>
        <w:jc w:val="both"/>
        <w:rPr>
          <w:b/>
          <w:i/>
          <w:i/>
          <w:sz w:val="28"/>
          <w:szCs w:val="28"/>
        </w:rPr>
      </w:pPr>
      <w:r>
        <w:rPr>
          <w:color w:val="000000"/>
          <w:sz w:val="28"/>
          <w:szCs w:val="28"/>
        </w:rPr>
        <w:t>Максимальная</w:t>
      </w:r>
      <w:r>
        <w:rPr>
          <w:sz w:val="28"/>
          <w:szCs w:val="28"/>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hd w:val="clear" w:color="auto" w:fill="FFFFFF"/>
        <w:tabs>
          <w:tab w:val="clear" w:pos="708"/>
          <w:tab w:val="left" w:pos="1140" w:leader="none"/>
        </w:tabs>
        <w:ind w:left="709" w:hanging="0"/>
        <w:jc w:val="both"/>
        <w:rPr>
          <w:b/>
          <w:i/>
          <w:i/>
          <w:sz w:val="28"/>
          <w:szCs w:val="28"/>
        </w:rPr>
      </w:pPr>
      <w:r>
        <w:rPr>
          <w:b/>
          <w:i/>
          <w:sz w:val="28"/>
          <w:szCs w:val="28"/>
        </w:rPr>
      </w:r>
    </w:p>
    <w:p>
      <w:pPr>
        <w:pStyle w:val="Normal"/>
        <w:ind w:left="360" w:hanging="0"/>
        <w:jc w:val="center"/>
        <w:rPr>
          <w:sz w:val="28"/>
          <w:szCs w:val="28"/>
        </w:rPr>
      </w:pPr>
      <w:r>
        <w:rPr>
          <w:b/>
          <w:i/>
          <w:sz w:val="28"/>
          <w:szCs w:val="28"/>
          <w:lang w:val="en-US"/>
        </w:rPr>
        <w:t>Lim</w:t>
      </w:r>
      <w:r>
        <w:rPr>
          <w:b/>
          <w:i/>
          <w:sz w:val="28"/>
          <w:szCs w:val="28"/>
          <w:vertAlign w:val="subscript"/>
          <w:lang w:val="en-US"/>
        </w:rPr>
        <w:t>Ai</w:t>
      </w:r>
      <w:r>
        <w:rPr>
          <w:b/>
          <w:sz w:val="28"/>
          <w:szCs w:val="28"/>
          <w:vertAlign w:val="subscript"/>
        </w:rPr>
        <w:t xml:space="preserve"> </w:t>
      </w:r>
      <w:r>
        <w:rPr>
          <w:b/>
          <w:sz w:val="28"/>
          <w:szCs w:val="28"/>
        </w:rPr>
        <w:t xml:space="preserve"> = </w:t>
      </w:r>
      <w:r>
        <w:rPr>
          <w:b/>
          <w:i/>
          <w:sz w:val="28"/>
          <w:szCs w:val="28"/>
          <w:lang w:val="en-US"/>
        </w:rPr>
        <w:t>r</w:t>
      </w:r>
      <w:r>
        <w:rPr>
          <w:b/>
          <w:i/>
          <w:sz w:val="28"/>
          <w:szCs w:val="28"/>
          <w:vertAlign w:val="subscript"/>
          <w:lang w:val="en-US"/>
        </w:rPr>
        <w:t>i</w:t>
      </w:r>
      <w:r>
        <w:rPr>
          <w:b/>
          <w:i/>
          <w:sz w:val="28"/>
          <w:szCs w:val="28"/>
        </w:rPr>
        <w:t xml:space="preserve"> </w:t>
      </w:r>
      <w:r>
        <w:rPr>
          <w:b/>
          <w:sz w:val="28"/>
          <w:szCs w:val="28"/>
        </w:rPr>
        <w:t xml:space="preserve">×  </w:t>
      </w:r>
      <w:r>
        <w:rPr>
          <w:b/>
          <w:i/>
          <w:sz w:val="28"/>
          <w:szCs w:val="28"/>
        </w:rPr>
        <w:t>С</w:t>
      </w:r>
      <w:r>
        <w:rPr>
          <w:b/>
          <w:i/>
          <w:sz w:val="28"/>
          <w:szCs w:val="28"/>
          <w:lang w:val="en-US"/>
        </w:rPr>
        <w:t>K</w:t>
      </w:r>
      <w:r>
        <w:rPr>
          <w:b/>
          <w:i/>
          <w:sz w:val="28"/>
          <w:szCs w:val="28"/>
          <w:vertAlign w:val="subscript"/>
          <w:lang w:val="en-US"/>
        </w:rPr>
        <w:t>i</w:t>
      </w:r>
      <w:r>
        <w:rPr>
          <w:sz w:val="28"/>
          <w:szCs w:val="28"/>
        </w:rPr>
        <w:t xml:space="preserve">, </w:t>
      </w:r>
    </w:p>
    <w:p>
      <w:pPr>
        <w:pStyle w:val="Normal"/>
        <w:ind w:left="360" w:firstLine="349"/>
        <w:rPr>
          <w:b/>
          <w:i/>
          <w:i/>
          <w:color w:val="000000"/>
          <w:sz w:val="28"/>
          <w:szCs w:val="28"/>
        </w:rPr>
      </w:pPr>
      <w:r>
        <w:rPr>
          <w:sz w:val="28"/>
          <w:szCs w:val="28"/>
        </w:rPr>
        <w:t>где</w:t>
      </w:r>
    </w:p>
    <w:p>
      <w:pPr>
        <w:pStyle w:val="Normal"/>
        <w:ind w:right="-108" w:hanging="0"/>
        <w:jc w:val="both"/>
        <w:rPr>
          <w:b/>
          <w:i/>
          <w:i/>
          <w:color w:val="000000"/>
          <w:sz w:val="28"/>
          <w:szCs w:val="28"/>
        </w:rPr>
      </w:pPr>
      <w:r>
        <w:rPr>
          <w:b/>
          <w:i/>
          <w:color w:val="000000"/>
          <w:sz w:val="28"/>
          <w:szCs w:val="28"/>
          <w:lang w:val="en-US"/>
        </w:rPr>
        <w:t>Lim</w:t>
      </w:r>
      <w:r>
        <w:rPr>
          <w:b/>
          <w:i/>
          <w:color w:val="000000"/>
          <w:sz w:val="28"/>
          <w:szCs w:val="28"/>
          <w:vertAlign w:val="subscript"/>
          <w:lang w:val="en-US"/>
        </w:rPr>
        <w:t>Ai</w:t>
      </w:r>
      <w:r>
        <w:rPr>
          <w:b/>
          <w:i/>
          <w:color w:val="000000"/>
          <w:sz w:val="28"/>
          <w:szCs w:val="28"/>
          <w:vertAlign w:val="subscript"/>
        </w:rPr>
        <w:t xml:space="preserve">   </w:t>
      </w:r>
      <w:r>
        <w:rPr>
          <w:color w:val="000000"/>
          <w:sz w:val="28"/>
          <w:szCs w:val="28"/>
        </w:rPr>
        <w:t xml:space="preserve">- </w:t>
      </w:r>
      <w:r>
        <w:rPr>
          <w:sz w:val="28"/>
          <w:szCs w:val="28"/>
        </w:rPr>
        <w:t>Лимит риска для i-ой кредитной организации</w:t>
      </w:r>
      <w:r>
        <w:rPr>
          <w:rStyle w:val="FootnoteReference"/>
          <w:sz w:val="28"/>
          <w:szCs w:val="28"/>
        </w:rPr>
        <w:footnoteReference w:customMarkFollows="1" w:id="11"/>
        <w:t>10</w:t>
      </w:r>
      <w:r>
        <w:rPr>
          <w:sz w:val="28"/>
          <w:szCs w:val="28"/>
        </w:rPr>
        <w:t>10101010.</w:t>
      </w:r>
    </w:p>
    <w:p>
      <w:pPr>
        <w:pStyle w:val="Normal"/>
        <w:tabs>
          <w:tab w:val="clear" w:pos="708"/>
          <w:tab w:val="left" w:pos="709" w:leader="none"/>
          <w:tab w:val="left" w:pos="851" w:leader="none"/>
        </w:tabs>
        <w:ind w:right="-108" w:hanging="0"/>
        <w:jc w:val="both"/>
        <w:rPr>
          <w:b/>
          <w:i/>
          <w:i/>
          <w:color w:val="000000"/>
          <w:sz w:val="28"/>
          <w:szCs w:val="28"/>
        </w:rPr>
      </w:pPr>
      <w:r>
        <w:rPr>
          <w:b/>
          <w:i/>
          <w:color w:val="000000"/>
          <w:sz w:val="28"/>
          <w:szCs w:val="28"/>
        </w:rPr>
        <w:t>С</w:t>
      </w:r>
      <w:r>
        <w:rPr>
          <w:b/>
          <w:i/>
          <w:color w:val="000000"/>
          <w:sz w:val="28"/>
          <w:szCs w:val="28"/>
          <w:lang w:val="en-US"/>
        </w:rPr>
        <w:t>K</w:t>
      </w:r>
      <w:r>
        <w:rPr>
          <w:b/>
          <w:i/>
          <w:color w:val="000000"/>
          <w:sz w:val="28"/>
          <w:szCs w:val="28"/>
          <w:vertAlign w:val="subscript"/>
          <w:lang w:val="en-US"/>
        </w:rPr>
        <w:t>i</w:t>
      </w:r>
      <w:r>
        <w:rPr>
          <w:b/>
          <w:i/>
          <w:color w:val="000000"/>
          <w:sz w:val="28"/>
          <w:szCs w:val="28"/>
          <w:vertAlign w:val="subscript"/>
        </w:rPr>
        <w:t xml:space="preserve">        </w:t>
      </w:r>
      <w:r>
        <w:rPr>
          <w:color w:val="000000"/>
          <w:sz w:val="28"/>
          <w:szCs w:val="28"/>
        </w:rPr>
        <w:t xml:space="preserve">- </w:t>
      </w:r>
      <w:r>
        <w:rPr>
          <w:sz w:val="28"/>
          <w:szCs w:val="28"/>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sz w:val="28"/>
            <w:szCs w:val="28"/>
          </w:rPr>
          <w:t>www.cbr.ru</w:t>
        </w:r>
      </w:hyperlink>
      <w:r>
        <w:rPr>
          <w:sz w:val="28"/>
          <w:szCs w:val="28"/>
        </w:rPr>
        <w:t>) на официальных сайтах ЦБ РФ и / или кредитной организации либо представленной кредитной организацией Обществу;</w:t>
      </w:r>
    </w:p>
    <w:p>
      <w:pPr>
        <w:pStyle w:val="Normal"/>
        <w:tabs>
          <w:tab w:val="clear" w:pos="708"/>
          <w:tab w:val="left" w:pos="709" w:leader="none"/>
          <w:tab w:val="left" w:pos="851" w:leader="none"/>
        </w:tabs>
        <w:ind w:right="-108" w:hanging="0"/>
        <w:jc w:val="both"/>
        <w:rPr>
          <w:b/>
          <w:sz w:val="28"/>
          <w:szCs w:val="28"/>
        </w:rPr>
      </w:pPr>
      <w:r>
        <w:rPr>
          <w:b/>
          <w:i/>
          <w:color w:val="000000"/>
          <w:sz w:val="28"/>
          <w:szCs w:val="28"/>
          <w:lang w:val="en-US"/>
        </w:rPr>
        <w:t>r</w:t>
      </w:r>
      <w:r>
        <w:rPr>
          <w:b/>
          <w:i/>
          <w:color w:val="000000"/>
          <w:sz w:val="28"/>
          <w:szCs w:val="28"/>
          <w:vertAlign w:val="subscript"/>
        </w:rPr>
        <w:t xml:space="preserve">i             </w:t>
      </w:r>
      <w:r>
        <w:rPr>
          <w:color w:val="000000"/>
          <w:sz w:val="28"/>
          <w:szCs w:val="28"/>
        </w:rPr>
        <w:t xml:space="preserve">- </w:t>
      </w:r>
      <w:r>
        <w:rPr>
          <w:sz w:val="28"/>
          <w:szCs w:val="28"/>
        </w:rPr>
        <w:t>рейтинговый коэффициент</w:t>
      </w:r>
      <w:r>
        <w:rPr>
          <w:rStyle w:val="FootnoteReference"/>
          <w:sz w:val="28"/>
          <w:szCs w:val="28"/>
        </w:rPr>
        <w:footnoteReference w:customMarkFollows="1" w:id="12"/>
        <w:t>11</w:t>
      </w:r>
      <w:r>
        <w:rPr>
          <w:sz w:val="28"/>
          <w:szCs w:val="28"/>
        </w:rPr>
        <w:t>11111111 для i-ой кредитной организации, равный:</w:t>
      </w:r>
    </w:p>
    <w:p>
      <w:pPr>
        <w:pStyle w:val="Normal"/>
        <w:tabs>
          <w:tab w:val="clear" w:pos="708"/>
          <w:tab w:val="left" w:pos="709" w:leader="none"/>
          <w:tab w:val="left" w:pos="851" w:leader="none"/>
        </w:tabs>
        <w:ind w:right="-108" w:firstLine="709"/>
        <w:jc w:val="both"/>
        <w:rPr>
          <w:b/>
          <w:sz w:val="28"/>
          <w:szCs w:val="28"/>
        </w:rPr>
      </w:pPr>
      <w:r>
        <w:rPr>
          <w:b/>
          <w:sz w:val="28"/>
          <w:szCs w:val="28"/>
        </w:rPr>
        <w:t>0,075</w:t>
      </w:r>
      <w:r>
        <w:rPr>
          <w:sz w:val="28"/>
          <w:szCs w:val="28"/>
        </w:rPr>
        <w:t xml:space="preserve"> - если i-ая кредитная организация имеет национальный рейтинг кредитоспособности не ниже уровня </w:t>
      </w:r>
      <w:r>
        <w:rPr>
          <w:b/>
          <w:sz w:val="28"/>
          <w:szCs w:val="28"/>
        </w:rPr>
        <w:t>«АА-»</w:t>
      </w:r>
      <w:r>
        <w:rPr>
          <w:sz w:val="28"/>
          <w:szCs w:val="28"/>
        </w:rPr>
        <w:t xml:space="preserve">по классификации рейтингового агентства АКРА или не ниже уровня </w:t>
      </w:r>
      <w:r>
        <w:rPr>
          <w:b/>
          <w:sz w:val="28"/>
          <w:szCs w:val="28"/>
        </w:rPr>
        <w:t>«</w:t>
      </w:r>
      <w:r>
        <w:rPr>
          <w:b/>
          <w:sz w:val="28"/>
          <w:szCs w:val="28"/>
          <w:lang w:val="en-US"/>
        </w:rPr>
        <w:t>ru</w:t>
      </w:r>
      <w:r>
        <w:rPr>
          <w:b/>
          <w:sz w:val="28"/>
          <w:szCs w:val="28"/>
        </w:rPr>
        <w:t>А</w:t>
      </w:r>
      <w:r>
        <w:rPr>
          <w:b/>
          <w:sz w:val="28"/>
          <w:szCs w:val="28"/>
          <w:lang w:val="en-US"/>
        </w:rPr>
        <w:t>A</w:t>
      </w:r>
      <w:r>
        <w:rPr>
          <w:b/>
          <w:sz w:val="28"/>
          <w:szCs w:val="28"/>
        </w:rPr>
        <w:t>-»</w:t>
      </w:r>
      <w:r>
        <w:rPr>
          <w:sz w:val="28"/>
          <w:szCs w:val="28"/>
        </w:rPr>
        <w:t xml:space="preserve"> по классификации рейтингового агентства Эксперт РА;</w:t>
      </w:r>
    </w:p>
    <w:p>
      <w:pPr>
        <w:pStyle w:val="Normal"/>
        <w:tabs>
          <w:tab w:val="clear" w:pos="708"/>
          <w:tab w:val="left" w:pos="709" w:leader="none"/>
          <w:tab w:val="left" w:pos="851" w:leader="none"/>
        </w:tabs>
        <w:ind w:right="-108" w:firstLine="709"/>
        <w:jc w:val="both"/>
        <w:rPr>
          <w:b/>
          <w:sz w:val="28"/>
          <w:szCs w:val="28"/>
        </w:rPr>
      </w:pPr>
      <w:r>
        <w:rPr>
          <w:b/>
          <w:sz w:val="28"/>
          <w:szCs w:val="28"/>
        </w:rPr>
        <w:t>0,05</w:t>
      </w:r>
      <w:r>
        <w:rPr>
          <w:sz w:val="28"/>
          <w:szCs w:val="28"/>
        </w:rPr>
        <w:t xml:space="preserve"> - если i-ая кредитная организация имеет национальный рейтинг кредитоспособности не ниже уровня </w:t>
      </w:r>
      <w:r>
        <w:rPr>
          <w:b/>
          <w:sz w:val="28"/>
          <w:szCs w:val="28"/>
        </w:rPr>
        <w:t>«А-»</w:t>
      </w:r>
      <w:r>
        <w:rPr>
          <w:sz w:val="28"/>
          <w:szCs w:val="28"/>
        </w:rPr>
        <w:t xml:space="preserve"> по классификации рейтингового агентства АКРА или не ниже уровня </w:t>
      </w:r>
      <w:r>
        <w:rPr>
          <w:b/>
          <w:sz w:val="28"/>
          <w:szCs w:val="28"/>
        </w:rPr>
        <w:t>«ruA-»</w:t>
      </w:r>
      <w:r>
        <w:rPr>
          <w:sz w:val="28"/>
          <w:szCs w:val="28"/>
        </w:rPr>
        <w:t xml:space="preserve"> по классификации рейтингового агентства Эксперт РА;</w:t>
      </w:r>
    </w:p>
    <w:p>
      <w:pPr>
        <w:pStyle w:val="Normal"/>
        <w:tabs>
          <w:tab w:val="clear" w:pos="708"/>
          <w:tab w:val="left" w:pos="709" w:leader="none"/>
          <w:tab w:val="left" w:pos="851" w:leader="none"/>
          <w:tab w:val="left" w:pos="993" w:leader="none"/>
          <w:tab w:val="left" w:pos="1276" w:leader="none"/>
        </w:tabs>
        <w:ind w:right="-108" w:firstLine="709"/>
        <w:jc w:val="both"/>
        <w:rPr>
          <w:sz w:val="24"/>
          <w:szCs w:val="24"/>
        </w:rPr>
      </w:pPr>
      <w:r>
        <w:rPr>
          <w:b/>
          <w:sz w:val="28"/>
          <w:szCs w:val="28"/>
        </w:rPr>
        <w:t>0,025</w:t>
      </w:r>
      <w:r>
        <w:rPr>
          <w:sz w:val="28"/>
          <w:szCs w:val="28"/>
        </w:rPr>
        <w:t xml:space="preserve"> - если i-ая кредитная организация имеет национальный рейтинг кредитоспособности не ниже уровня </w:t>
      </w:r>
      <w:r>
        <w:rPr>
          <w:b/>
          <w:sz w:val="28"/>
          <w:szCs w:val="28"/>
        </w:rPr>
        <w:t>«</w:t>
      </w:r>
      <w:r>
        <w:rPr>
          <w:b/>
          <w:sz w:val="28"/>
          <w:szCs w:val="28"/>
          <w:lang w:val="en-US"/>
        </w:rPr>
        <w:t>BB</w:t>
      </w:r>
      <w:r>
        <w:rPr>
          <w:b/>
          <w:sz w:val="28"/>
          <w:szCs w:val="28"/>
        </w:rPr>
        <w:t>В»</w:t>
      </w:r>
      <w:r>
        <w:rPr>
          <w:sz w:val="28"/>
          <w:szCs w:val="28"/>
        </w:rPr>
        <w:t xml:space="preserve"> по классификации рейтингового агентства АКРА или не ниже уровня «</w:t>
      </w:r>
      <w:r>
        <w:rPr>
          <w:sz w:val="28"/>
          <w:szCs w:val="28"/>
          <w:lang w:val="en-US"/>
        </w:rPr>
        <w:t>ruBB</w:t>
      </w:r>
      <w:r>
        <w:rPr>
          <w:sz w:val="28"/>
          <w:szCs w:val="28"/>
        </w:rPr>
        <w:t>В» по классификации рейтингового агентства Эксперт РА, а также находится в процессе финансового оздоровления (санации).</w:t>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del w:id="37" w:author="Инна Владимировна Клементьева" w:date="2026-05-21T09:00:49Z"/>
        </w:rPr>
      </w:pPr>
      <w:del w:id="36"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39" w:author="Инна Владимировна Клементьева" w:date="2026-05-21T09:00:49Z"/>
        </w:rPr>
      </w:pPr>
      <w:del w:id="38"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41" w:author="Инна Владимировна Клементьева" w:date="2026-05-21T09:00:49Z"/>
        </w:rPr>
      </w:pPr>
      <w:del w:id="40"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43" w:author="Инна Владимировна Клементьева" w:date="2026-05-21T09:00:49Z"/>
        </w:rPr>
      </w:pPr>
      <w:del w:id="42"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45" w:author="Инна Владимировна Клементьева" w:date="2026-05-21T09:00:49Z"/>
        </w:rPr>
      </w:pPr>
      <w:del w:id="44"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47" w:author="Инна Владимировна Клементьева" w:date="2026-05-21T09:00:49Z"/>
        </w:rPr>
      </w:pPr>
      <w:del w:id="46"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49" w:author="Инна Владимировна Клементьева" w:date="2026-05-21T09:00:49Z"/>
        </w:rPr>
      </w:pPr>
      <w:del w:id="48"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51" w:author="Инна Владимировна Клементьева" w:date="2026-05-21T09:00:49Z"/>
        </w:rPr>
      </w:pPr>
      <w:del w:id="50"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53" w:author="Инна Владимировна Клементьева" w:date="2026-05-21T09:00:49Z"/>
        </w:rPr>
      </w:pPr>
      <w:del w:id="52"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55" w:author="Инна Владимировна Клементьева" w:date="2026-05-21T09:00:49Z"/>
        </w:rPr>
      </w:pPr>
      <w:del w:id="54"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57" w:author="Инна Владимировна Клементьева" w:date="2026-05-21T09:00:49Z"/>
        </w:rPr>
      </w:pPr>
      <w:del w:id="56"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del w:id="59" w:author="Инна Владимировна Клементьева" w:date="2026-05-21T09:00:49Z"/>
        </w:rPr>
      </w:pPr>
      <w:del w:id="58" w:author="Инна Владимировна Клементьева" w:date="2026-05-21T09:00:49Z">
        <w:r>
          <w:rPr>
            <w:b/>
            <w:bCs/>
            <w:sz w:val="24"/>
            <w:szCs w:val="24"/>
          </w:rPr>
        </w:r>
      </w:del>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tbl>
      <w:tblPr>
        <w:tblW w:w="9815" w:type="dxa"/>
        <w:jc w:val="left"/>
        <w:tblInd w:w="-176" w:type="dxa"/>
        <w:tblLayout w:type="fixed"/>
        <w:tblCellMar>
          <w:top w:w="0" w:type="dxa"/>
          <w:left w:w="108" w:type="dxa"/>
          <w:bottom w:w="0" w:type="dxa"/>
          <w:right w:w="108" w:type="dxa"/>
        </w:tblCellMar>
        <w:tblLook w:noVBand="0" w:val="01e0" w:noHBand="0" w:lastColumn="1" w:firstColumn="1" w:lastRow="1" w:firstRow="1"/>
      </w:tblPr>
      <w:tblGrid>
        <w:gridCol w:w="4934"/>
        <w:gridCol w:w="4880"/>
      </w:tblGrid>
      <w:tr>
        <w:trPr/>
        <w:tc>
          <w:tcPr>
            <w:tcW w:w="4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del w:id="61" w:author="Инна Владимировна Клементьева" w:date="2026-05-21T09:01:22Z"/>
              </w:rPr>
            </w:pPr>
            <w:del w:id="60" w:author="Инна Владимировна Клементьева" w:date="2026-05-21T09:01:22Z">
              <w:r>
                <w:rPr>
                  <w:sz w:val="24"/>
                  <w:szCs w:val="24"/>
                </w:rPr>
              </w:r>
            </w:del>
          </w:p>
          <w:p>
            <w:pPr>
              <w:pStyle w:val="Normal"/>
              <w:widowControl w:val="false"/>
              <w:rPr>
                <w:sz w:val="24"/>
                <w:szCs w:val="24"/>
              </w:rPr>
            </w:pPr>
            <w:r>
              <w:rPr>
                <w:sz w:val="24"/>
                <w:szCs w:val="24"/>
              </w:rPr>
              <w:t>__________________/А.В. Дорофеев /</w:t>
            </w:r>
          </w:p>
          <w:p>
            <w:pPr>
              <w:pStyle w:val="Normal"/>
              <w:widowControl w:val="false"/>
              <w:rPr>
                <w:sz w:val="24"/>
                <w:szCs w:val="24"/>
              </w:rPr>
            </w:pPr>
            <w:r>
              <w:rPr>
                <w:sz w:val="24"/>
                <w:szCs w:val="24"/>
              </w:rPr>
            </w:r>
          </w:p>
        </w:tc>
        <w:tc>
          <w:tcPr>
            <w:tcW w:w="4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20" w:firstLine="34"/>
              <w:rPr>
                <w:b/>
                <w:sz w:val="24"/>
                <w:szCs w:val="24"/>
              </w:rPr>
            </w:pPr>
            <w:r>
              <w:rPr>
                <w:b/>
                <w:sz w:val="24"/>
                <w:szCs w:val="24"/>
              </w:rPr>
              <w:t>Поставщик:</w:t>
            </w:r>
          </w:p>
          <w:p>
            <w:pPr>
              <w:pStyle w:val="Normal"/>
              <w:widowControl w:val="false"/>
              <w:rPr>
                <w:sz w:val="24"/>
                <w:szCs w:val="24"/>
              </w:rPr>
            </w:pPr>
            <w:r>
              <w:rPr>
                <w:sz w:val="24"/>
                <w:szCs w:val="24"/>
              </w:rPr>
              <w:t>Директор ООО «_______»</w:t>
            </w:r>
          </w:p>
          <w:p>
            <w:pPr>
              <w:pStyle w:val="Normal"/>
              <w:widowControl w:val="false"/>
              <w:ind w:left="720" w:firstLine="34"/>
              <w:rPr>
                <w:sz w:val="24"/>
                <w:szCs w:val="24"/>
              </w:rPr>
            </w:pPr>
            <w:r>
              <w:rPr>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del w:id="63" w:author="Инна Владимировна Клементьева" w:date="2026-05-21T09:01:24Z"/>
              </w:rPr>
            </w:pPr>
            <w:del w:id="62" w:author="Инна Владимировна Клементьева" w:date="2026-05-21T09:01:24Z">
              <w:r>
                <w:rPr>
                  <w:sz w:val="24"/>
                  <w:szCs w:val="24"/>
                </w:rPr>
              </w:r>
            </w:del>
          </w:p>
          <w:p>
            <w:pPr>
              <w:pStyle w:val="Normal"/>
              <w:widowControl w:val="false"/>
              <w:rPr>
                <w:sz w:val="24"/>
                <w:szCs w:val="24"/>
              </w:rPr>
            </w:pPr>
            <w:r>
              <w:rPr>
                <w:sz w:val="24"/>
                <w:szCs w:val="24"/>
              </w:rPr>
              <w:t>__________________/__________/</w:t>
            </w:r>
          </w:p>
          <w:p>
            <w:pPr>
              <w:pStyle w:val="Normal"/>
              <w:widowControl w:val="false"/>
              <w:ind w:left="720" w:firstLine="33"/>
              <w:rPr>
                <w:b/>
                <w:sz w:val="24"/>
                <w:szCs w:val="24"/>
                <w:del w:id="65" w:author="Инна Владимировна Клементьева" w:date="2026-05-21T09:00:57Z"/>
              </w:rPr>
            </w:pPr>
            <w:del w:id="64" w:author="Инна Владимировна Клементьева" w:date="2026-05-21T09:00:57Z">
              <w:r>
                <w:rPr>
                  <w:b/>
                  <w:sz w:val="24"/>
                  <w:szCs w:val="24"/>
                </w:rPr>
              </w:r>
            </w:del>
          </w:p>
          <w:p>
            <w:pPr>
              <w:pStyle w:val="Normal"/>
              <w:widowControl w:val="false"/>
              <w:ind w:left="720" w:firstLine="33"/>
              <w:rPr>
                <w:b/>
                <w:sz w:val="24"/>
                <w:szCs w:val="24"/>
              </w:rPr>
            </w:pPr>
            <w:r>
              <w:rPr>
                <w:b/>
                <w:sz w:val="24"/>
                <w:szCs w:val="24"/>
              </w:rPr>
            </w:r>
          </w:p>
        </w:tc>
      </w:tr>
    </w:tbl>
    <w:p>
      <w:pPr>
        <w:pStyle w:val="Normal"/>
        <w:widowControl/>
        <w:tabs>
          <w:tab w:val="clear" w:pos="708"/>
          <w:tab w:val="left" w:pos="1155" w:leader="none"/>
        </w:tabs>
        <w:spacing w:lineRule="auto" w:line="259" w:before="0" w:after="160"/>
        <w:contextualSpacing/>
        <w:rPr>
          <w:bCs/>
        </w:rPr>
      </w:pPr>
      <w:r>
        <w:rPr/>
      </w:r>
    </w:p>
    <w:sectPr>
      <w:headerReference w:type="default" r:id="rId10"/>
      <w:headerReference w:type="first" r:id="rId11"/>
      <w:footerReference w:type="default" r:id="rId12"/>
      <w:footerReference w:type="first" r:id="rId13"/>
      <w:footnotePr>
        <w:numFmt w:val="decimal"/>
        <w:numStart w:val="5"/>
      </w:footnotePr>
      <w:type w:val="nextPage"/>
      <w:pgSz w:w="11906" w:h="16838"/>
      <w:pgMar w:left="1418" w:right="1133"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t>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0"/>
        </w:rPr>
        <w:footnoteRef/>
      </w:r>
      <w:r>
        <w:rPr/>
        <w:t xml:space="preserve"> </w:t>
      </w:r>
      <w:r>
        <w:rPr/>
        <w:t xml:space="preserve">Включается в Договор в случае, если перемещение Товара осуществляется Поставщиком до подписания Сторонами накладной </w:t>
      </w:r>
      <w:r>
        <w:rPr>
          <w:sz w:val="18"/>
          <w:szCs w:val="18"/>
        </w:rPr>
        <w:t>УПД.</w:t>
      </w:r>
    </w:p>
  </w:footnote>
  <w:footnote w:id="3">
    <w:p>
      <w:pPr>
        <w:pStyle w:val="FootnoteText"/>
        <w:jc w:val="both"/>
        <w:rPr/>
      </w:pPr>
      <w:r>
        <w:rPr>
          <w:rStyle w:val="Style10"/>
        </w:rPr>
        <w:footnoteRef/>
      </w:r>
      <w:r>
        <w:rPr/>
        <w:t xml:space="preserve"> </w:t>
      </w:r>
      <w:r>
        <w:rPr/>
        <w:t>Включается в Договор в случае, если перемещение Товара осуществляется Поставщиком до подписания Сторонами УПД.</w:t>
      </w:r>
    </w:p>
  </w:footnote>
  <w:footnote w:id="4">
    <w:p>
      <w:pPr>
        <w:pStyle w:val="FootnoteText"/>
        <w:jc w:val="both"/>
        <w:rPr/>
      </w:pPr>
      <w:r>
        <w:rPr>
          <w:rStyle w:val="Style10"/>
        </w:rPr>
        <w:footnoteRef/>
      </w:r>
      <w:r>
        <w:rPr/>
        <w:t xml:space="preserve"> </w:t>
      </w:r>
      <w:r>
        <w:rPr/>
        <w:t>В случае непредоставления новой Банковской гарантии возврата авансового платежа.</w:t>
      </w:r>
    </w:p>
  </w:footnote>
  <w:footnote w:id="5">
    <w:p>
      <w:pPr>
        <w:pStyle w:val="FootnoteText"/>
        <w:jc w:val="both"/>
        <w:rPr/>
      </w:pPr>
      <w:r>
        <w:rPr>
          <w:rStyle w:val="Style10"/>
        </w:rPr>
        <w:footnoteRef/>
      </w:r>
      <w:r>
        <w:rPr/>
        <w:t xml:space="preserve"> </w:t>
      </w:r>
      <w: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6">
    <w:p>
      <w:pPr>
        <w:pStyle w:val="FootnoteText"/>
        <w:jc w:val="both"/>
        <w:rPr/>
      </w:pPr>
      <w:r>
        <w:rPr>
          <w:rStyle w:val="Style10"/>
        </w:rPr>
        <w:t>5</w:t>
      </w:r>
      <w:r>
        <w:rPr>
          <w:rStyle w:val="Style10"/>
        </w:rPr>
        <w:t>555</w:t>
      </w:r>
      <w:r>
        <w:rPr/>
        <w:t xml:space="preserve">  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w:t>
        <w:br/>
        <w:t>в соответствии с Федеральным законом от 18.07.2011 № 223-ФЗ «О закупках товаров, работ, услуг отдельными видами юридических лиц»,</w:t>
      </w:r>
      <w:r>
        <w:rPr>
          <w:iCs/>
          <w:color w:val="FF0000"/>
          <w:sz w:val="24"/>
          <w:szCs w:val="24"/>
        </w:rPr>
        <w:t xml:space="preserve"> </w:t>
      </w:r>
      <w:r>
        <w:rPr>
          <w:iCs/>
        </w:rPr>
        <w:t xml:space="preserve">а также по независимым гарантиям, предоставляемым </w:t>
        <w:br/>
        <w:t xml:space="preserve">в обеспечение исполнения договоров, заключаемых по результатам конкурентной закупки в соответствии </w:t>
        <w:br/>
        <w:t>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t>.</w:t>
      </w:r>
    </w:p>
  </w:footnote>
  <w:footnote w:id="7">
    <w:p>
      <w:pPr>
        <w:pStyle w:val="FootnoteText"/>
        <w:jc w:val="both"/>
        <w:rPr/>
      </w:pPr>
      <w:r>
        <w:rPr>
          <w:rStyle w:val="Style10"/>
        </w:rPr>
        <w:t>6</w:t>
      </w:r>
      <w:r>
        <w:rPr>
          <w:rStyle w:val="Style10"/>
        </w:rPr>
        <w:t xml:space="preserve">666 </w:t>
      </w:r>
      <w:r>
        <w:rPr/>
        <w:t>Актуальный Перечень Банков-Гарантов Группы РусГидро размещен на официальном сайте Общества http://zakupki.rushydro.ru/PublicContent/Section/6.</w:t>
      </w:r>
    </w:p>
  </w:footnote>
  <w:footnote w:id="8">
    <w:p>
      <w:pPr>
        <w:pStyle w:val="FootnoteText"/>
        <w:jc w:val="both"/>
        <w:rPr/>
      </w:pPr>
      <w:r>
        <w:rPr>
          <w:rStyle w:val="Style10"/>
        </w:rPr>
        <w:t>7</w:t>
      </w:r>
      <w:r>
        <w:rPr>
          <w:rStyle w:val="Style10"/>
        </w:rPr>
        <w:t>777</w:t>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из информационных систем Reuters, Bloomberg, Сbonds).</w:t>
      </w:r>
    </w:p>
  </w:footnote>
  <w:footnote w:id="9">
    <w:p>
      <w:pPr>
        <w:pStyle w:val="FootnoteText"/>
        <w:rPr/>
      </w:pPr>
      <w:r>
        <w:rPr>
          <w:rStyle w:val="Style10"/>
        </w:rPr>
        <w:t>8</w:t>
      </w:r>
      <w:r>
        <w:rPr>
          <w:rStyle w:val="Style10"/>
        </w:rPr>
        <w:t>888</w:t>
      </w:r>
      <w:r>
        <w:rPr/>
        <w:t xml:space="preserve"> Данное требование не применяется в отношении небанковских кредитных организаций.</w:t>
      </w:r>
    </w:p>
  </w:footnote>
  <w:footnote w:id="10">
    <w:p>
      <w:pPr>
        <w:pStyle w:val="FootnoteText"/>
        <w:jc w:val="both"/>
        <w:rPr/>
      </w:pPr>
      <w:r>
        <w:rPr>
          <w:rStyle w:val="Style10"/>
        </w:rPr>
        <w:t>9</w:t>
      </w:r>
      <w:r>
        <w:rPr>
          <w:rStyle w:val="Style10"/>
        </w:rPr>
        <w:t>999</w:t>
      </w:r>
      <w:r>
        <w:rPr/>
        <w:t xml:space="preserve"> При издании ПО организационно-распорядительного документа о ТФУ данный критерий может быть исключен.</w:t>
      </w:r>
    </w:p>
  </w:footnote>
  <w:footnote w:id="11">
    <w:p>
      <w:pPr>
        <w:pStyle w:val="FootnoteText"/>
        <w:jc w:val="both"/>
        <w:rPr/>
      </w:pPr>
      <w:r>
        <w:rPr>
          <w:rStyle w:val="Style10"/>
        </w:rPr>
        <w:t>10</w:t>
      </w:r>
      <w:r>
        <w:rPr>
          <w:rStyle w:val="Style10"/>
        </w:rPr>
        <w:t xml:space="preserve">101010 </w:t>
      </w:r>
      <w:r>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2">
    <w:p>
      <w:pPr>
        <w:pStyle w:val="FootnoteText"/>
        <w:jc w:val="both"/>
        <w:rPr/>
      </w:pPr>
      <w:r>
        <w:rPr>
          <w:rStyle w:val="Style10"/>
        </w:rPr>
        <w:t>11</w:t>
      </w:r>
      <w:r>
        <w:rPr>
          <w:rStyle w:val="Style10"/>
        </w:rPr>
        <w:t xml:space="preserve">111111 </w:t>
      </w:r>
      <w:r>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right" w:pos="8306" w:leader="none"/>
      </w:tabs>
      <w:jc w:val="right"/>
      <w:rPr/>
    </w:pPr>
    <w:r>
      <w:rPr/>
      <w:t xml:space="preserve">                                                                                                                                                </w:t>
    </w:r>
    <w:r>
      <w:rPr/>
      <w:t>ТФД № 2.2.2.</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430"/>
        </w:tabs>
        <w:ind w:left="1214"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writeProtection w:cryptProviderType="rsaAES" w:cryptAlgorithmClass="hash" w:cryptAlgorithmType="typeAny" w:cryptAlgorithmSid="14" w:cryptSpinCount="100000" w:hash="sv2D1WGvD66sgrz3Rj9ytA3RWQq7isK4sfCJ5arVokhskTHCIqwaG3n0+ZbmFToY7fdTVsmuY7RAuJ11DybF7A==" w:salt="+5KBa7Z2wPeMTHFW9gxglg=="/>
  <w:zoom w:percent="120"/>
  <w:revisionView w:insDel="0" w:formatting="0"/>
  <w:trackRevisions/>
  <w:defaultTabStop w:val="708"/>
  <w:autoHyphenation w:val="true"/>
  <w:footnotePr>
    <w:numFmt w:val="decimal"/>
    <w:numStart w:val="5"/>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2fe7"/>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3">
    <w:name w:val="Heading 3"/>
    <w:basedOn w:val="Normal"/>
    <w:next w:val="Normal"/>
    <w:link w:val="3"/>
    <w:qFormat/>
    <w:rsid w:val="00362fe7"/>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qFormat/>
    <w:rsid w:val="00362fe7"/>
    <w:rPr>
      <w:rFonts w:ascii="Cambria" w:hAnsi="Cambria" w:eastAsia="Times New Roman" w:cs="Times New Roman"/>
      <w:b/>
      <w:bCs/>
      <w:color w:val="4F81BD"/>
      <w:sz w:val="20"/>
      <w:szCs w:val="20"/>
      <w:lang w:val="x-none" w:eastAsia="x-none"/>
    </w:rPr>
  </w:style>
  <w:style w:type="character" w:styleId="Style8" w:customStyle="1">
    <w:name w:val="Нижний колонтитул Знак"/>
    <w:basedOn w:val="DefaultParagraphFont"/>
    <w:uiPriority w:val="99"/>
    <w:qFormat/>
    <w:rsid w:val="00362fe7"/>
    <w:rPr>
      <w:rFonts w:ascii="Times New Roman" w:hAnsi="Times New Roman" w:eastAsia="Times New Roman" w:cs="Times New Roman"/>
      <w:sz w:val="20"/>
      <w:szCs w:val="20"/>
      <w:lang w:eastAsia="ru-RU"/>
    </w:rPr>
  </w:style>
  <w:style w:type="character" w:styleId="Style9" w:customStyle="1">
    <w:name w:val="Текст сноски Знак"/>
    <w:basedOn w:val="DefaultParagraphFont"/>
    <w:uiPriority w:val="99"/>
    <w:qFormat/>
    <w:rsid w:val="00362fe7"/>
    <w:rPr>
      <w:rFonts w:ascii="Times New Roman" w:hAnsi="Times New Roman" w:eastAsia="Times New Roman" w:cs="Times New Roman"/>
      <w:sz w:val="20"/>
      <w:szCs w:val="20"/>
      <w:lang w:eastAsia="ru-RU"/>
    </w:rPr>
  </w:style>
  <w:style w:type="character" w:styleId="Style10" w:customStyle="1">
    <w:name w:val="Символ сноски"/>
    <w:qFormat/>
    <w:rsid w:val="00362fe7"/>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362fe7"/>
    <w:rPr>
      <w:rFonts w:ascii="Times New Roman" w:hAnsi="Times New Roman" w:eastAsia="Times New Roman" w:cs="Times New Roman"/>
      <w:sz w:val="20"/>
      <w:szCs w:val="20"/>
      <w:lang w:eastAsia="ru-RU"/>
    </w:rPr>
  </w:style>
  <w:style w:type="character" w:styleId="Style12" w:customStyle="1">
    <w:name w:val="Абзац списка Знак"/>
    <w:link w:val="ListParagraph"/>
    <w:uiPriority w:val="34"/>
    <w:qFormat/>
    <w:locked/>
    <w:rsid w:val="00362fe7"/>
    <w:rPr>
      <w:rFonts w:ascii="Times New Roman" w:hAnsi="Times New Roman" w:eastAsia="Times New Roman" w:cs="Times New Roman"/>
      <w:sz w:val="20"/>
      <w:szCs w:val="20"/>
      <w:lang w:eastAsia="ru-RU"/>
    </w:rPr>
  </w:style>
  <w:style w:type="character" w:styleId="1" w:customStyle="1">
    <w:name w:val="Нижний колонтитул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11" w:customStyle="1">
    <w:name w:val="Текст сноски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12" w:customStyle="1">
    <w:name w:val="Верхний колонтитул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Hyperlink">
    <w:name w:val="Hyperlink"/>
    <w:rPr>
      <w:color w:val="000080"/>
      <w:u w:val="singl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1">
    <w:name w:val="line number1"/>
    <w:qFormat/>
    <w:rPr/>
  </w:style>
  <w:style w:type="character" w:styleId="13" w:customStyle="1">
    <w:name w:val="Знак сноски1"/>
    <w:qFormat/>
    <w:rsid w:val="001b50d2"/>
    <w:rPr>
      <w:vertAlign w:val="superscript"/>
    </w:rPr>
  </w:style>
  <w:style w:type="character" w:styleId="Style14" w:customStyle="1">
    <w:name w:val="Текст концевой сноски Знак"/>
    <w:basedOn w:val="DefaultParagraphFont"/>
    <w:uiPriority w:val="99"/>
    <w:semiHidden/>
    <w:qFormat/>
    <w:rsid w:val="001b50d2"/>
    <w:rPr>
      <w:rFonts w:ascii="Times New Roman" w:hAnsi="Times New Roman" w:eastAsia="Times New Roman" w:cs="Times New Roman"/>
      <w:sz w:val="20"/>
      <w:szCs w:val="20"/>
      <w:lang w:eastAsia="ru-RU"/>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Style17" w:customStyle="1">
    <w:name w:val="Колонтитул"/>
    <w:basedOn w:val="Normal"/>
    <w:qFormat/>
    <w:pPr/>
    <w:rPr/>
  </w:style>
  <w:style w:type="paragraph" w:styleId="Footer">
    <w:name w:val="Footer"/>
    <w:basedOn w:val="Normal"/>
    <w:link w:val="Style8"/>
    <w:uiPriority w:val="99"/>
    <w:rsid w:val="00362fe7"/>
    <w:pPr>
      <w:tabs>
        <w:tab w:val="clear" w:pos="708"/>
        <w:tab w:val="center" w:pos="4677" w:leader="none"/>
        <w:tab w:val="right" w:pos="9355" w:leader="none"/>
      </w:tabs>
    </w:pPr>
    <w:rPr/>
  </w:style>
  <w:style w:type="paragraph" w:styleId="ListParagraph">
    <w:name w:val="List Paragraph"/>
    <w:basedOn w:val="Normal"/>
    <w:link w:val="Style12"/>
    <w:uiPriority w:val="34"/>
    <w:qFormat/>
    <w:rsid w:val="00362fe7"/>
    <w:pPr>
      <w:spacing w:before="0" w:after="0"/>
      <w:ind w:left="720" w:hanging="0"/>
      <w:contextualSpacing/>
    </w:pPr>
    <w:rPr/>
  </w:style>
  <w:style w:type="paragraph" w:styleId="FootnoteText">
    <w:name w:val="Footnote Text"/>
    <w:basedOn w:val="Normal"/>
    <w:link w:val="Style9"/>
    <w:rsid w:val="00362fe7"/>
    <w:pPr/>
    <w:rPr/>
  </w:style>
  <w:style w:type="paragraph" w:styleId="Header">
    <w:name w:val="Header"/>
    <w:basedOn w:val="Normal"/>
    <w:link w:val="Style11"/>
    <w:rsid w:val="00362fe7"/>
    <w:pPr>
      <w:tabs>
        <w:tab w:val="clear" w:pos="708"/>
        <w:tab w:val="center" w:pos="4677" w:leader="none"/>
        <w:tab w:val="right" w:pos="9355" w:leader="none"/>
      </w:tabs>
    </w:pPr>
    <w:rPr/>
  </w:style>
  <w:style w:type="paragraph" w:styleId="EndnoteText">
    <w:name w:val="Endnote Text"/>
    <w:basedOn w:val="Normal"/>
    <w:link w:val="Style14"/>
    <w:uiPriority w:val="99"/>
    <w:semiHidden/>
    <w:unhideWhenUsed/>
    <w:rsid w:val="001b50d2"/>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98AE4-5B3E-4C1D-A298-667E6279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Application>AlterOffice/3.4.0.9$Linux_X86_64 LibreOffice_project/b8daf9e823b1a5463a2f48435ddc2e8696e7d4fc</Application>
  <AppVersion>15.0000</AppVersion>
  <Pages>18</Pages>
  <Words>8842</Words>
  <Characters>63168</Characters>
  <CharactersWithSpaces>70964</CharactersWithSpaces>
  <Paragraphs>379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2026-01-19T13:30:00Z</dcterms:created>
  <dc:creator>Блохин Алексей Витальевич</dc:creator>
  <dc:description/>
  <dc:language>ru-RU</dc:language>
  <cp:lastModifiedBy>semenovsa@corp.gidroogk.com</cp:lastModifiedBy>
  <dcterms:modified xsi:type="dcterms:W3CDTF">2026-05-22T09:56:53Z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