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bookmarkStart w:id="0" w:name="__RefHeading___Toc11949_39410795"/>
      <w:bookmarkStart w:id="1" w:name="_Toc124591877"/>
      <w:bookmarkStart w:id="2" w:name="_Toc124592000"/>
      <w:bookmarkStart w:id="3" w:name="_Toc124846883"/>
      <w:bookmarkEnd w:id="0"/>
      <w:r>
        <w:rPr>
          <w:b/>
          <w:sz w:val="24"/>
          <w:szCs w:val="24"/>
        </w:rPr>
        <w:t>ТЕХНИЧЕСКИЕ ТРЕБОВАНИЯ</w:t>
      </w:r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ОКПД2: 27.32.14.120 Поставка</w:t>
      </w:r>
      <w:del w:id="0" w:author="khoroshilovai@corp.gidroogk.com" w:date="2026-03-26T12:42:04Z">
        <w:r>
          <w:rPr>
            <w:b/>
            <w:sz w:val="24"/>
            <w:szCs w:val="24"/>
          </w:rPr>
          <w:delText xml:space="preserve"> </w:delText>
        </w:r>
      </w:del>
      <w:r>
        <w:rPr>
          <w:rFonts w:eastAsia="Calibri"/>
          <w:b/>
          <w:sz w:val="24"/>
          <w:szCs w:val="24"/>
        </w:rPr>
        <w:t xml:space="preserve"> неизолированного медного провода (аварийный запас) для нужд </w:t>
      </w:r>
      <w:del w:id="1" w:author="svetlovanu@corp.gidroogk.com" w:date="2026-03-26T10:36:13Z">
        <w:r>
          <w:rPr>
            <w:rFonts w:eastAsia="Calibri"/>
            <w:b/>
            <w:sz w:val="24"/>
            <w:szCs w:val="24"/>
          </w:rPr>
          <w:delText xml:space="preserve"> </w:delText>
        </w:r>
      </w:del>
      <w:r>
        <w:rPr>
          <w:rFonts w:eastAsia="Calibri"/>
          <w:b/>
          <w:sz w:val="24"/>
          <w:szCs w:val="24"/>
        </w:rPr>
        <w:t>филиала ПАО "РусГидро-Камская ГЭС"</w:t>
      </w:r>
      <w:r>
        <w:rPr>
          <w:b/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2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sz w:val="24"/>
              <w:szCs w:val="24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sz w:val="24"/>
              <w:szCs w:val="24"/>
              <w:vanish w:val="false"/>
            </w:rPr>
            <w:fldChar w:fldCharType="separate"/>
          </w:r>
          <w:hyperlink w:anchor="__RefHeading___Toc11949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2" w:leader="dot"/>
            </w:tabs>
            <w:rPr/>
          </w:pPr>
          <w:hyperlink w:anchor="__RefHeading___Toc11951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 xml:space="preserve">1. </w:t>
            </w:r>
            <w:r>
              <w:rPr>
                <w:rStyle w:val="Style15"/>
                <w:iCs/>
                <w:sz w:val="24"/>
                <w:szCs w:val="24"/>
              </w:rPr>
              <w:t>Общие</w:t>
            </w:r>
            <w:r>
              <w:rPr>
                <w:rStyle w:val="Style15"/>
                <w:sz w:val="24"/>
                <w:szCs w:val="24"/>
              </w:rPr>
              <w:t xml:space="preserve">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2" w:leader="dot"/>
            </w:tabs>
            <w:rPr/>
          </w:pPr>
          <w:hyperlink w:anchor="__RefHeading___Toc11953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2" w:leader="dot"/>
            </w:tabs>
            <w:rPr/>
          </w:pPr>
          <w:hyperlink w:anchor="__RefHeading___Toc11955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2" w:leader="dot"/>
            </w:tabs>
            <w:rPr/>
          </w:pPr>
          <w:hyperlink w:anchor="__RefHeading___Toc11959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2" w:leader="dot"/>
            </w:tabs>
            <w:rPr/>
          </w:pPr>
          <w:hyperlink w:anchor="__RefHeading___Toc11961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2.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2" w:leader="dot"/>
            </w:tabs>
            <w:rPr/>
          </w:pPr>
          <w:hyperlink w:anchor="__RefHeading___Toc11963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2" w:leader="dot"/>
            </w:tabs>
            <w:rPr/>
          </w:pPr>
          <w:hyperlink w:anchor="__RefHeading___Toc11965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2" w:leader="dot"/>
            </w:tabs>
            <w:rPr/>
          </w:pPr>
          <w:hyperlink w:anchor="__RefHeading___Toc11967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2" w:leader="dot"/>
            </w:tabs>
            <w:rPr/>
          </w:pPr>
          <w:hyperlink w:anchor="__RefHeading___Toc11971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2.1.2. Требования к срокам поставки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2" w:leader="dot"/>
            </w:tabs>
            <w:rPr/>
          </w:pPr>
          <w:hyperlink w:anchor="__RefHeading___Toc11973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2" w:leader="dot"/>
            </w:tabs>
            <w:rPr/>
          </w:pPr>
          <w:hyperlink w:anchor="__RefHeading___Toc12089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2.2. Требования к качеству продукции.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2" w:leader="dot"/>
            </w:tabs>
            <w:rPr/>
          </w:pPr>
          <w:hyperlink w:anchor="__RefHeading___Toc12091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Таблица 3.1 Требования к продукции.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2" w:leader="dot"/>
            </w:tabs>
            <w:rPr/>
          </w:pPr>
          <w:hyperlink w:anchor="__RefHeading___Toc12093_39410795">
            <w:r>
              <w:rPr>
                <w:webHidden/>
                <w:rStyle w:val="Style15"/>
                <w:vanish w:val="false"/>
                <w:sz w:val="24"/>
                <w:szCs w:val="24"/>
              </w:rPr>
              <w:t>3.Требования к документации по ценообразованию на этапе закупки.</w:t>
              <w:tab/>
              <w:t>8</w:t>
            </w:r>
          </w:hyperlink>
          <w:r>
            <w:rPr>
              <w:rStyle w:val="Style15"/>
              <w:sz w:val="24"/>
              <w:szCs w:val="2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21"/>
        </w:numPr>
        <w:rPr/>
      </w:pPr>
      <w:bookmarkStart w:id="4" w:name="__RefHeading___Toc11951_39410795"/>
      <w:bookmarkStart w:id="5" w:name="_Toc124846884"/>
      <w:bookmarkEnd w:id="4"/>
      <w:r>
        <w:rPr>
          <w:iCs/>
        </w:rPr>
        <w:t>Общие</w:t>
      </w:r>
      <w:r>
        <w:rPr/>
        <w:t xml:space="preserve"> сведения</w:t>
      </w:r>
      <w:bookmarkEnd w:id="5"/>
    </w:p>
    <w:p>
      <w:pPr>
        <w:pStyle w:val="Heading4"/>
        <w:numPr>
          <w:ilvl w:val="1"/>
          <w:numId w:val="22"/>
        </w:numPr>
        <w:ind w:left="709" w:hanging="709"/>
        <w:rPr/>
      </w:pPr>
      <w:bookmarkStart w:id="6" w:name="__RefHeading___Toc11953_39410795"/>
      <w:bookmarkEnd w:id="6"/>
      <w:r>
        <w:rPr/>
        <w:t>Обозначения и сокращения</w:t>
      </w:r>
    </w:p>
    <w:p>
      <w:pPr>
        <w:pStyle w:val="Normal"/>
        <w:ind w:left="709" w:hanging="709"/>
        <w:rPr/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 w:val="false"/>
                <w:i w:val="false"/>
                <w:iCs/>
                <w:shd w:fill="auto" w:val="clear"/>
              </w:rPr>
            </w:pPr>
            <w:r>
              <w:rPr>
                <w:i/>
                <w:iCs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i w:val="false"/>
                <w:i w:val="false"/>
                <w:iCs/>
              </w:rPr>
            </w:pPr>
            <w:r>
              <w:rPr>
                <w:i/>
                <w:iCs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ОТК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отдел технического контроля</w:t>
            </w:r>
          </w:p>
        </w:tc>
      </w:tr>
    </w:tbl>
    <w:p>
      <w:pPr>
        <w:pStyle w:val="Heading4"/>
        <w:widowControl/>
        <w:numPr>
          <w:ilvl w:val="0"/>
          <w:numId w:val="0"/>
        </w:numPr>
        <w:suppressAutoHyphens w:val="true"/>
        <w:ind w:left="709" w:hanging="709"/>
        <w:jc w:val="left"/>
        <w:rPr/>
      </w:pPr>
      <w:r>
        <w:rPr/>
      </w:r>
      <w:r>
        <w:br w:type="page"/>
      </w:r>
    </w:p>
    <w:p>
      <w:pPr>
        <w:pStyle w:val="Heading4"/>
        <w:numPr>
          <w:ilvl w:val="1"/>
          <w:numId w:val="23"/>
        </w:numPr>
        <w:ind w:left="709" w:hanging="709"/>
        <w:rPr>
          <w:rFonts w:ascii="Times New Roman" w:hAnsi="Times New Roman"/>
          <w:sz w:val="24"/>
          <w:szCs w:val="24"/>
        </w:rPr>
      </w:pPr>
      <w:bookmarkStart w:id="7" w:name="__RefHeading___Toc11955_39410795"/>
      <w:bookmarkStart w:id="8" w:name="_Toc46743506"/>
      <w:bookmarkStart w:id="9" w:name="_Toc75446568"/>
      <w:bookmarkEnd w:id="7"/>
      <w:r>
        <w:rPr>
          <w:sz w:val="24"/>
          <w:szCs w:val="24"/>
        </w:rPr>
        <w:t>Наименование закупаемой продукции</w:t>
      </w:r>
      <w:bookmarkEnd w:id="8"/>
      <w:bookmarkEnd w:id="9"/>
    </w:p>
    <w:p>
      <w:pPr>
        <w:pStyle w:val="Normal"/>
        <w:numPr>
          <w:ilvl w:val="0"/>
        </w:numPr>
        <w:ind w:left="0" w:right="0" w:firstLine="709"/>
        <w:rPr>
          <w:rFonts w:ascii="Times New Roman" w:hAnsi="Times New Roman"/>
          <w:sz w:val="24"/>
          <w:szCs w:val="24"/>
        </w:rPr>
      </w:pPr>
      <w:bookmarkStart w:id="10" w:name="__RefHeading___Toc11957_39410795"/>
      <w:bookmarkStart w:id="11" w:name="_Toc75446569"/>
      <w:bookmarkEnd w:id="10"/>
      <w:r>
        <w:rPr>
          <w:rFonts w:eastAsia="Times New Roman"/>
          <w:b w:val="false"/>
          <w:bCs w:val="false"/>
          <w:sz w:val="24"/>
          <w:szCs w:val="24"/>
          <w:lang w:val="ru-RU" w:eastAsia="ru-RU"/>
        </w:rPr>
        <w:t xml:space="preserve">ОКПД2: 27.32.14.120 </w:t>
      </w:r>
      <w:r>
        <w:rPr>
          <w:rFonts w:eastAsia="Calibri"/>
          <w:b w:val="false"/>
          <w:bCs w:val="false"/>
          <w:sz w:val="24"/>
          <w:szCs w:val="24"/>
          <w:lang w:val="ru-RU" w:eastAsia="ru-RU"/>
        </w:rPr>
        <w:t xml:space="preserve">Поставка </w:t>
      </w:r>
      <w:ins w:id="2" w:author="svetlovanu@corp.gidroogk.com" w:date="2026-03-26T10:37:18Z">
        <w:r>
          <w:rPr>
            <w:rFonts w:eastAsia="Calibri"/>
            <w:b w:val="false"/>
            <w:bCs w:val="false"/>
            <w:sz w:val="24"/>
            <w:szCs w:val="24"/>
            <w:lang w:val="ru-RU" w:eastAsia="ru-RU"/>
          </w:rPr>
          <w:t xml:space="preserve"> </w:t>
        </w:r>
      </w:ins>
      <w:r>
        <w:rPr>
          <w:rFonts w:eastAsia="Calibri"/>
          <w:b w:val="false"/>
          <w:bCs w:val="false"/>
          <w:sz w:val="24"/>
          <w:szCs w:val="24"/>
          <w:lang w:val="ru-RU" w:eastAsia="ru-RU"/>
        </w:rPr>
        <w:t>неизолированного</w:t>
      </w:r>
      <w:ins w:id="3" w:author="svetlovanu@corp.gidroogk.com" w:date="2026-03-26T10:37:18Z">
        <w:r>
          <w:rPr>
            <w:rFonts w:eastAsia="Calibri"/>
            <w:b w:val="false"/>
            <w:bCs w:val="false"/>
            <w:sz w:val="24"/>
            <w:szCs w:val="24"/>
            <w:lang w:val="ru-RU" w:eastAsia="ru-RU"/>
          </w:rPr>
          <w:t xml:space="preserve"> </w:t>
        </w:r>
      </w:ins>
      <w:r>
        <w:rPr>
          <w:rFonts w:eastAsia="Calibri"/>
          <w:b w:val="false"/>
          <w:bCs w:val="false"/>
          <w:sz w:val="24"/>
          <w:szCs w:val="24"/>
          <w:lang w:val="ru-RU" w:eastAsia="ru-RU"/>
        </w:rPr>
        <w:t>медного провода (аварийный запас) для нужд филиала ПАО "РусГидро-Камская ГЭС"</w:t>
      </w:r>
      <w:r>
        <w:rPr>
          <w:rFonts w:eastAsia="Times New Roman"/>
          <w:b w:val="false"/>
          <w:bCs w:val="false"/>
          <w:sz w:val="24"/>
          <w:szCs w:val="24"/>
          <w:lang w:val="ru-RU" w:eastAsia="ru-RU"/>
        </w:rPr>
        <w:t>.</w:t>
      </w:r>
    </w:p>
    <w:p>
      <w:pPr>
        <w:pStyle w:val="Heading4"/>
        <w:numPr>
          <w:ilvl w:val="1"/>
          <w:numId w:val="24"/>
        </w:numPr>
        <w:ind w:left="709" w:hanging="709"/>
        <w:rPr>
          <w:rFonts w:ascii="Times New Roman" w:hAnsi="Times New Roman"/>
          <w:sz w:val="24"/>
          <w:szCs w:val="24"/>
        </w:rPr>
      </w:pPr>
      <w:bookmarkStart w:id="12" w:name="__RefHeading___Toc11959_39410795"/>
      <w:bookmarkStart w:id="13" w:name="_Toc46743507"/>
      <w:bookmarkEnd w:id="12"/>
      <w:r>
        <w:rPr>
          <w:sz w:val="24"/>
          <w:szCs w:val="24"/>
        </w:rPr>
        <w:t xml:space="preserve">Цель </w:t>
      </w:r>
      <w:bookmarkEnd w:id="13"/>
      <w:r>
        <w:rPr>
          <w:sz w:val="24"/>
          <w:szCs w:val="24"/>
        </w:rPr>
        <w:t xml:space="preserve">использования закупаемой продукции </w:t>
      </w:r>
      <w:bookmarkEnd w:id="11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Пополнение аварийного запаса в соответствии с СТО 02.01.145-2022 "Электрические станции, тепловые и электрические сети. Планирование и управление аварийным запасом"</w:t>
      </w:r>
      <w:r>
        <w:rPr>
          <w:sz w:val="24"/>
          <w:szCs w:val="24"/>
          <w:lang w:val="en-US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25"/>
        </w:numPr>
        <w:ind w:left="709" w:hanging="709"/>
        <w:rPr>
          <w:rFonts w:ascii="Times New Roman" w:hAnsi="Times New Roman"/>
          <w:sz w:val="24"/>
          <w:szCs w:val="24"/>
        </w:rPr>
      </w:pPr>
      <w:bookmarkStart w:id="14" w:name="__RefHeading___Toc11961_39410795"/>
      <w:bookmarkStart w:id="15" w:name="_Toc51339693"/>
      <w:bookmarkStart w:id="16" w:name="_Toc75446573"/>
      <w:bookmarkStart w:id="17" w:name="_Toc124846885"/>
      <w:bookmarkEnd w:id="14"/>
      <w:r>
        <w:rPr>
          <w:sz w:val="24"/>
          <w:szCs w:val="24"/>
        </w:rPr>
        <w:t>Требования к продукции</w:t>
      </w:r>
      <w:bookmarkEnd w:id="15"/>
      <w:bookmarkEnd w:id="16"/>
      <w:bookmarkEnd w:id="17"/>
    </w:p>
    <w:p>
      <w:pPr>
        <w:pStyle w:val="Heading4"/>
        <w:numPr>
          <w:ilvl w:val="1"/>
          <w:numId w:val="26"/>
        </w:numPr>
        <w:ind w:left="709" w:hanging="709"/>
        <w:rPr>
          <w:rFonts w:ascii="Times New Roman" w:hAnsi="Times New Roman"/>
          <w:sz w:val="24"/>
          <w:szCs w:val="24"/>
        </w:rPr>
      </w:pPr>
      <w:bookmarkStart w:id="18" w:name="__RefHeading___Toc11963_39410795"/>
      <w:bookmarkStart w:id="19" w:name="_Toc75446574"/>
      <w:bookmarkEnd w:id="18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27"/>
        </w:numPr>
        <w:ind w:left="709" w:hanging="709"/>
        <w:rPr>
          <w:rFonts w:ascii="Times New Roman" w:hAnsi="Times New Roman"/>
          <w:sz w:val="24"/>
          <w:szCs w:val="24"/>
        </w:rPr>
      </w:pPr>
      <w:bookmarkStart w:id="20" w:name="__RefHeading___Toc11965_39410795"/>
      <w:bookmarkStart w:id="21" w:name="_Toc75446575"/>
      <w:bookmarkStart w:id="22" w:name="_Toc124846886"/>
      <w:bookmarkEnd w:id="20"/>
      <w:r>
        <w:rPr>
          <w:sz w:val="24"/>
          <w:szCs w:val="24"/>
        </w:rPr>
        <w:t>Перечень и объем закупаемой продукции</w:t>
      </w:r>
      <w:bookmarkEnd w:id="21"/>
      <w:bookmarkEnd w:id="22"/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  <w:sz w:val="24"/>
          <w:szCs w:val="24"/>
        </w:rPr>
      </w:pPr>
      <w:bookmarkStart w:id="23" w:name="__RefHeading___Toc11967_39410795"/>
      <w:bookmarkStart w:id="24" w:name="_Toc124846887"/>
      <w:bookmarkStart w:id="25" w:name="_Toc124591777"/>
      <w:bookmarkStart w:id="26" w:name="_Toc75446576"/>
      <w:bookmarkStart w:id="27" w:name="_Toc124591881"/>
      <w:bookmarkStart w:id="28" w:name="_Toc51339695"/>
      <w:bookmarkEnd w:id="23"/>
      <w:r>
        <w:rPr>
          <w:sz w:val="24"/>
          <w:szCs w:val="24"/>
        </w:rPr>
        <w:t xml:space="preserve">Таблица 1.1 Перечень </w:t>
      </w:r>
      <w:bookmarkEnd w:id="28"/>
      <w:r>
        <w:rPr>
          <w:sz w:val="24"/>
          <w:szCs w:val="24"/>
        </w:rPr>
        <w:t>и объем закупаемой продукции</w:t>
      </w:r>
      <w:bookmarkEnd w:id="24"/>
      <w:bookmarkEnd w:id="25"/>
      <w:bookmarkEnd w:id="26"/>
      <w:bookmarkEnd w:id="27"/>
    </w:p>
    <w:tbl>
      <w:tblPr>
        <w:tblW w:w="98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4536"/>
        <w:gridCol w:w="2828"/>
        <w:gridCol w:w="858"/>
        <w:gridCol w:w="991"/>
      </w:tblGrid>
      <w:tr>
        <w:trPr>
          <w:trHeight w:val="641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9" w:name="_Toc75446578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продукции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Тип, марка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Кол-во</w:t>
            </w:r>
          </w:p>
        </w:tc>
      </w:tr>
      <w:tr>
        <w:trPr>
          <w:trHeight w:val="16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30" w:name="__RefHeading___Toc11969_39410795"/>
            <w:bookmarkEnd w:id="30"/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 xml:space="preserve">ОКПД2: 27.32.14.120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val="ru-RU" w:eastAsia="ru-RU"/>
              </w:rPr>
              <w:t>Поставка  неизолированного медного провода (аварийный запас) для нужд филиала ПАО "РусГидро-Камская ГЭС"</w:t>
            </w:r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Провод неизолированный для воздушных линий электропередачи М 400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160</w:t>
            </w:r>
          </w:p>
        </w:tc>
      </w:tr>
    </w:tbl>
    <w:p>
      <w:pPr>
        <w:pStyle w:val="Heading3"/>
        <w:numPr>
          <w:ilvl w:val="2"/>
          <w:numId w:val="28"/>
        </w:numPr>
        <w:ind w:left="709" w:hanging="709"/>
        <w:rPr>
          <w:rFonts w:ascii="Times New Roman" w:hAnsi="Times New Roman"/>
          <w:sz w:val="24"/>
          <w:szCs w:val="24"/>
        </w:rPr>
      </w:pPr>
      <w:bookmarkStart w:id="31" w:name="__RefHeading___Toc11971_39410795"/>
      <w:bookmarkStart w:id="32" w:name="_Toc124846888"/>
      <w:bookmarkStart w:id="33" w:name="_Toc51339696"/>
      <w:bookmarkEnd w:id="31"/>
      <w:r>
        <w:rPr>
          <w:sz w:val="24"/>
          <w:szCs w:val="24"/>
        </w:rPr>
        <w:t xml:space="preserve">Требования </w:t>
      </w:r>
      <w:bookmarkEnd w:id="33"/>
      <w:r>
        <w:rPr>
          <w:sz w:val="24"/>
          <w:szCs w:val="24"/>
        </w:rPr>
        <w:t>к срокам поставки продукции</w:t>
      </w:r>
      <w:bookmarkEnd w:id="32"/>
      <w:r>
        <w:rPr>
          <w:sz w:val="24"/>
          <w:szCs w:val="24"/>
        </w:rPr>
        <w:t xml:space="preserve"> 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bookmarkStart w:id="34" w:name="__RefHeading___Toc11973_39410795"/>
      <w:bookmarkStart w:id="35" w:name="_Toc124846889"/>
      <w:bookmarkStart w:id="36" w:name="_Toc75446579"/>
      <w:bookmarkStart w:id="37" w:name="_Toc124591779"/>
      <w:bookmarkStart w:id="38" w:name="_Toc124591883"/>
      <w:bookmarkStart w:id="39" w:name="_Toc50125127"/>
      <w:bookmarkStart w:id="40" w:name="_Toc51339697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1" w:name="_Hlk50465284"/>
      <w:r>
        <w:rPr>
          <w:sz w:val="24"/>
          <w:szCs w:val="24"/>
        </w:rPr>
        <w:t xml:space="preserve">Требования по срокам </w:t>
      </w:r>
      <w:bookmarkEnd w:id="39"/>
      <w:bookmarkEnd w:id="40"/>
      <w:bookmarkEnd w:id="41"/>
      <w:r>
        <w:rPr>
          <w:sz w:val="24"/>
          <w:szCs w:val="24"/>
          <w:lang w:val="ru-RU"/>
        </w:rPr>
        <w:t>поставки продукции</w:t>
      </w:r>
      <w:bookmarkEnd w:id="35"/>
      <w:bookmarkEnd w:id="36"/>
      <w:bookmarkEnd w:id="37"/>
      <w:bookmarkEnd w:id="38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5"/>
        <w:gridCol w:w="3403"/>
        <w:gridCol w:w="2981"/>
        <w:gridCol w:w="2691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42" w:name="__RefHeading___Toc11975_39410795"/>
            <w:bookmarkEnd w:id="42"/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 xml:space="preserve">ОКПД2: 27.32.14.120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val="ru-RU" w:eastAsia="ru-RU"/>
              </w:rPr>
              <w:t>Поставка  неизолированного медного провода (аварийный запас) для нужд филиала ПАО "РусГидро-Камская ГЭС"</w:t>
            </w:r>
            <w:r>
              <w:rPr>
                <w:rFonts w:eastAsia="Times New Roman"/>
                <w:b w:val="false"/>
                <w:bCs w:val="false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 момента заключения договора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Не позднее  15.10.2026 с даты подписания договора</w:t>
            </w:r>
          </w:p>
        </w:tc>
      </w:tr>
    </w:tbl>
    <w:p>
      <w:pPr>
        <w:pStyle w:val="Normal"/>
        <w:tabs>
          <w:tab w:val="clear" w:pos="708"/>
          <w:tab w:val="left" w:pos="1305" w:leader="none"/>
        </w:tabs>
        <w:rPr>
          <w:rFonts w:ascii="Times New Roman" w:hAnsi="Times New Roman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1305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43" w:name="_Toc50125126_Копия_1_Копия_1_Копия_1_Коп"/>
      <w:bookmarkStart w:id="44" w:name="_Toc46743510_Копия_1_Копия_1_Копия_1_Коп"/>
      <w:bookmarkStart w:id="45" w:name="_Toc50125126_Копия_1_Копия_1_Копия_1"/>
      <w:bookmarkStart w:id="46" w:name="_Toc46743510_Копия_1_Копия_1_Копия_1"/>
      <w:bookmarkStart w:id="47" w:name="_Toc50125126_Копия_1"/>
      <w:bookmarkStart w:id="48" w:name="_Toc46743510_Копия_1"/>
      <w:bookmarkStart w:id="49" w:name="_Toc50125126"/>
      <w:bookmarkStart w:id="50" w:name="_Toc46743510"/>
      <w:bookmarkStart w:id="51" w:name="_Toc50125126_Копия_1_Копия_1"/>
      <w:bookmarkStart w:id="52" w:name="_Toc46743510_Копия_1_Копия_1"/>
      <w:bookmarkStart w:id="53" w:name="_Toc50125126_Копия_1_Копия_1_Копия_1_Коп"/>
      <w:bookmarkStart w:id="54" w:name="_Toc46743510_Копия_1_Копия_1_Копия_1_Коп"/>
      <w:bookmarkStart w:id="55" w:name="_Toc50125126_Копия_1_Копия_1_Копия_1_Коп"/>
      <w:bookmarkStart w:id="56" w:name="_Toc46743510_Копия_1_Копия_1_Копия_1_Коп"/>
      <w:bookmarkStart w:id="57" w:name="_Toc50125126_Копия_1_Копия_1_Копия_1"/>
      <w:bookmarkStart w:id="58" w:name="_Toc46743510_Копия_1_Копия_1_Копия_1"/>
      <w:bookmarkStart w:id="59" w:name="_Toc50125126_Копия_1"/>
      <w:bookmarkStart w:id="60" w:name="_Toc46743510_Копия_1"/>
      <w:bookmarkStart w:id="61" w:name="_Toc50125126"/>
      <w:bookmarkStart w:id="62" w:name="_Toc46743510"/>
      <w:bookmarkStart w:id="63" w:name="_Toc50125126_Копия_1_Копия_1"/>
      <w:bookmarkStart w:id="64" w:name="_Toc46743510_Копия_1_Копия_1"/>
      <w:bookmarkStart w:id="65" w:name="_Toc50125126_Копия_1_Копия_1_Копия_1_Коп"/>
      <w:bookmarkStart w:id="66" w:name="_Toc46743510_Копия_1_Копия_1_Копия_1_Коп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0" w:gutter="0" w:header="708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1305" w:leader="none"/>
        </w:tabs>
        <w:rPr>
          <w:rFonts w:ascii="Times New Roman" w:hAnsi="Times New Roman"/>
          <w:sz w:val="24"/>
          <w:szCs w:val="24"/>
        </w:rPr>
      </w:pPr>
      <w:bookmarkStart w:id="67" w:name="_Toc50125126_Копия_1_Копия_1_Копия_1_Коп"/>
      <w:bookmarkStart w:id="68" w:name="_Toc46743510_Копия_1_Копия_1_Копия_1_Коп"/>
      <w:bookmarkEnd w:id="67"/>
      <w:bookmarkEnd w:id="68"/>
      <w:r>
        <w:rPr>
          <w:sz w:val="24"/>
          <w:szCs w:val="24"/>
          <w:lang w:val="x-none" w:eastAsia="x-none"/>
        </w:rPr>
        <w:tab/>
      </w:r>
    </w:p>
    <w:p>
      <w:pPr>
        <w:pStyle w:val="Heading4"/>
        <w:numPr>
          <w:ilvl w:val="0"/>
        </w:numPr>
        <w:ind w:left="432" w:hanging="432"/>
        <w:rPr>
          <w:rFonts w:ascii="Times New Roman" w:hAnsi="Times New Roman"/>
          <w:sz w:val="24"/>
          <w:szCs w:val="24"/>
        </w:rPr>
      </w:pPr>
      <w:bookmarkStart w:id="69" w:name="__RefHeading___Toc12089_39410795"/>
      <w:bookmarkEnd w:id="69"/>
      <w:r>
        <w:rPr>
          <w:sz w:val="24"/>
          <w:szCs w:val="24"/>
        </w:rPr>
        <w:t>2.2.</w:t>
        <w:tab/>
        <w:t>Требования к качеству продукции.</w:t>
      </w:r>
    </w:p>
    <w:p>
      <w:pPr>
        <w:pStyle w:val="Heading4"/>
        <w:numPr>
          <w:ilvl w:val="0"/>
        </w:numPr>
        <w:ind w:left="432" w:hanging="432"/>
        <w:rPr>
          <w:rFonts w:ascii="Times New Roman" w:hAnsi="Times New Roman"/>
          <w:sz w:val="24"/>
          <w:szCs w:val="24"/>
        </w:rPr>
      </w:pPr>
      <w:bookmarkStart w:id="70" w:name="__RefHeading___Toc12091_39410795"/>
      <w:bookmarkStart w:id="71" w:name="_Toc75446582"/>
      <w:bookmarkEnd w:id="70"/>
      <w:r>
        <w:rPr>
          <w:sz w:val="24"/>
          <w:szCs w:val="24"/>
        </w:rPr>
        <w:t>Таблица 3.1 Требования к продукции</w:t>
      </w:r>
      <w:bookmarkEnd w:id="71"/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Наименование продукции: </w:t>
      </w:r>
      <w:r>
        <w:rPr>
          <w:rFonts w:eastAsia="Times New Roman"/>
          <w:b w:val="false"/>
          <w:bCs w:val="false"/>
          <w:sz w:val="24"/>
          <w:szCs w:val="24"/>
          <w:lang w:val="ru-RU" w:eastAsia="ru-RU"/>
        </w:rPr>
        <w:t xml:space="preserve">ОКПД2: 27.32.14.120 </w:t>
      </w:r>
      <w:r>
        <w:rPr>
          <w:rFonts w:eastAsia="Calibri"/>
          <w:b w:val="false"/>
          <w:bCs w:val="false"/>
          <w:sz w:val="24"/>
          <w:szCs w:val="24"/>
          <w:lang w:val="ru-RU" w:eastAsia="ru-RU"/>
        </w:rPr>
        <w:t>Поставка  неизолированного медного провода (аварийный запас) для нужд филиала ПАО "РусГидро-Камская ГЭС"</w:t>
      </w:r>
      <w:r>
        <w:rPr>
          <w:rFonts w:eastAsia="Times New Roman"/>
          <w:b w:val="false"/>
          <w:bCs w:val="false"/>
          <w:sz w:val="24"/>
          <w:szCs w:val="24"/>
          <w:lang w:val="ru-RU" w:eastAsia="ru-RU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7"/>
        <w:tblW w:w="151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1"/>
        <w:gridCol w:w="1540"/>
        <w:gridCol w:w="249"/>
        <w:gridCol w:w="6450"/>
        <w:gridCol w:w="2656"/>
        <w:gridCol w:w="3451"/>
      </w:tblGrid>
      <w:tr>
        <w:trPr/>
        <w:tc>
          <w:tcPr>
            <w:tcW w:w="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78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44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4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0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4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4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3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Номинальное сечение</w:t>
            </w:r>
            <w:r>
              <w:rPr>
                <w:sz w:val="24"/>
                <w:szCs w:val="24"/>
                <w:lang w:val="en-US"/>
              </w:rPr>
              <w:t xml:space="preserve"> – 400 мм2;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провода – 25,5 мм;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Электрическое сопротивление 1 км провода постоянному току - 0,0471 Ом;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Механическая прочность на разрыв - 14498,8 даН;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ГОСТ 839-2019</w:t>
            </w:r>
          </w:p>
        </w:tc>
        <w:tc>
          <w:tcPr>
            <w:tcW w:w="265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4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оборудования осуществляется на склад заказчика, расположенный по адресу: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614030, г. Пермь, ул. Соликамская 329.</w:t>
            </w:r>
            <w:r>
              <w:rPr>
                <w:sz w:val="24"/>
                <w:szCs w:val="24"/>
              </w:rPr>
              <w:t xml:space="preserve"> Стоимость оборудования включает в себя в том числе расходы по доставке до склада покупателя, страховке, транспортировке.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08-30 до 11-00 и с 13-00 до 16-00, пятница с 08-30 до 11-00 и с 13-00 до 15-00 по местному времени.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2" w:name="__RefHeading___Toc11977_39410795"/>
            <w:bookmarkEnd w:id="72"/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</w:tabs>
              <w:spacing w:lineRule="auto" w:line="247" w:before="23" w:after="0"/>
              <w:ind w:right="149" w:hanging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маркировки, упаковки, транспортировки и хранении</w:t>
            </w:r>
          </w:p>
        </w:tc>
        <w:tc>
          <w:tcPr>
            <w:tcW w:w="645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Маркировка, упаковка, транспортировка и хранение должны соответствовать требованиям ГОСТ 18690-2012.</w:t>
            </w:r>
          </w:p>
        </w:tc>
        <w:tc>
          <w:tcPr>
            <w:tcW w:w="265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64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6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сертификаты соответствия;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паспорта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заводские протоколы испытаний с указанием: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марка провода;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ru-RU" w:bidi="ar-SA"/>
              </w:rPr>
              <w:t>завод-изготовитель;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ru-RU" w:bidi="ar-SA"/>
              </w:rPr>
              <w:t>длина провода на барабане;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ru-RU" w:bidi="ar-SA"/>
              </w:rPr>
              <w:t xml:space="preserve">№ </w:t>
            </w:r>
            <w:r>
              <w:rPr>
                <w:rFonts w:cs="Times New Roman"/>
                <w:kern w:val="0"/>
                <w:sz w:val="24"/>
                <w:szCs w:val="24"/>
                <w:lang w:val="en-US" w:eastAsia="ru-RU" w:bidi="ar-SA"/>
              </w:rPr>
              <w:t>барабана;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ru-RU" w:bidi="ar-SA"/>
              </w:rPr>
              <w:t>масса провода;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измерение сопротивления медной жилы постоянному току;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en-US" w:eastAsia="ru-RU" w:bidi="ar-SA"/>
              </w:rPr>
              <w:t>печать ОТК завода;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доставка, для оформления пропуска на территорию предоставляется не позднее 10-00  рабочего дня, предшествующего дню поставки.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3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66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продукции каждой номенклатурной позиции, должен соответствовать (принадлежать) одной производимой партии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0"/>
        </w:numPr>
        <w:spacing w:before="120" w:after="60"/>
        <w:ind w:hanging="0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563" w:hanging="360"/>
      </w:pPr>
      <w:rPr>
        <w:rFonts w:ascii="Calibri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23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11"/>
    <w:lvlOverride w:ilvl="0">
      <w:startOverride w:val="1"/>
    </w:lvlOverride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numPr>
        <w:ilvl w:val="2"/>
        <w:numId w:val="3"/>
      </w:numPr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5" w:customStyle="1">
    <w:name w:val="Ссылка указателя"/>
    <w:qFormat/>
    <w:rPr/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0" w:right="0" w:hanging="0"/>
    </w:pPr>
    <w:rPr>
      <w:rFonts w:cs="Calibri" w:cstheme="minorHAnsi"/>
      <w:sz w:val="24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A63B-4D9B-4CFC-93D2-C464BEEA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AlterOffice/3.4.0.9$Linux_X86_64 LibreOffice_project/b8daf9e823b1a5463a2f48435ddc2e8696e7d4fc</Application>
  <AppVersion>15.0000</AppVersion>
  <Pages>8</Pages>
  <Words>707</Words>
  <Characters>4720</Characters>
  <CharactersWithSpaces>5155</CharactersWithSpaces>
  <Paragraphs>139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2025-12-26T03:58:00Z</dcterms:created>
  <dc:creator>Быстров Олег Геннадьевич</dc:creator>
  <dc:description/>
  <dc:language>ru-RU</dc:language>
  <cp:lastModifiedBy>shvalyukee@corp.gidroogk.com</cp:lastModifiedBy>
  <cp:lastPrinted>2023-01-14T04:55:00Z</cp:lastPrinted>
  <dcterms:modified xsi:type="dcterms:W3CDTF">2026-05-29T08:18:56Z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