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Default="00AC4140">
      <w:pPr>
        <w:pStyle w:val="a4"/>
        <w:widowControl w:val="0"/>
        <w:ind w:right="0"/>
        <w:contextualSpacing/>
        <w:rPr>
          <w:b/>
          <w:spacing w:val="20"/>
          <w:sz w:val="20"/>
          <w:szCs w:val="20"/>
        </w:rPr>
      </w:pPr>
      <w:r>
        <w:rPr>
          <w:b/>
          <w:spacing w:val="20"/>
          <w:sz w:val="20"/>
          <w:szCs w:val="20"/>
        </w:rPr>
        <w:t xml:space="preserve">ДОГОВОР ПОСТАВКИ №  </w:t>
      </w:r>
    </w:p>
    <w:p w:rsidR="00C53E61" w:rsidRDefault="00AC4140">
      <w:pPr>
        <w:pStyle w:val="a4"/>
        <w:widowControl w:val="0"/>
        <w:ind w:right="-1077"/>
        <w:jc w:val="left"/>
        <w:rPr>
          <w:b/>
          <w:bCs/>
          <w:sz w:val="20"/>
          <w:szCs w:val="20"/>
        </w:rPr>
      </w:pPr>
      <w:r>
        <w:rPr>
          <w:b/>
          <w:bCs/>
          <w:sz w:val="20"/>
          <w:szCs w:val="20"/>
        </w:rPr>
        <w:t>г. Владимир</w:t>
      </w:r>
      <w:r>
        <w:rPr>
          <w:b/>
          <w:spacing w:val="20"/>
          <w:sz w:val="20"/>
          <w:szCs w:val="20"/>
        </w:rPr>
        <w:t xml:space="preserve"> </w:t>
      </w:r>
      <w:r>
        <w:rPr>
          <w:b/>
          <w:spacing w:val="20"/>
          <w:sz w:val="20"/>
          <w:szCs w:val="20"/>
        </w:rPr>
        <w:tab/>
      </w:r>
      <w:r>
        <w:rPr>
          <w:b/>
          <w:spacing w:val="20"/>
          <w:sz w:val="20"/>
          <w:szCs w:val="20"/>
        </w:rPr>
        <w:tab/>
      </w:r>
      <w:r>
        <w:rPr>
          <w:b/>
          <w:spacing w:val="20"/>
          <w:sz w:val="20"/>
          <w:szCs w:val="20"/>
        </w:rPr>
        <w:tab/>
      </w:r>
      <w:r>
        <w:rPr>
          <w:b/>
          <w:spacing w:val="20"/>
          <w:sz w:val="20"/>
          <w:szCs w:val="20"/>
        </w:rPr>
        <w:tab/>
      </w:r>
      <w:r>
        <w:rPr>
          <w:b/>
          <w:spacing w:val="20"/>
          <w:sz w:val="20"/>
          <w:szCs w:val="20"/>
        </w:rPr>
        <w:tab/>
        <w:t xml:space="preserve">          </w:t>
      </w:r>
      <w:r>
        <w:rPr>
          <w:b/>
          <w:spacing w:val="20"/>
          <w:sz w:val="20"/>
          <w:szCs w:val="20"/>
        </w:rPr>
        <w:tab/>
        <w:t xml:space="preserve">                                 </w:t>
      </w:r>
      <w:proofErr w:type="gramStart"/>
      <w:r>
        <w:rPr>
          <w:b/>
          <w:spacing w:val="20"/>
          <w:sz w:val="20"/>
          <w:szCs w:val="20"/>
        </w:rPr>
        <w:t xml:space="preserve">  </w:t>
      </w:r>
      <w:r>
        <w:rPr>
          <w:b/>
          <w:bCs/>
          <w:sz w:val="20"/>
          <w:szCs w:val="20"/>
        </w:rPr>
        <w:t xml:space="preserve"> «</w:t>
      </w:r>
      <w:proofErr w:type="gramEnd"/>
      <w:r>
        <w:rPr>
          <w:b/>
          <w:bCs/>
          <w:sz w:val="20"/>
          <w:szCs w:val="20"/>
        </w:rPr>
        <w:t xml:space="preserve">     »                          </w:t>
      </w:r>
      <w:ins w:id="0" w:author="Носкова Елена Юрьевна" w:date="2026-05-29T09:05:00Z">
        <w:r w:rsidR="00082A24">
          <w:rPr>
            <w:b/>
            <w:bCs/>
            <w:sz w:val="20"/>
            <w:szCs w:val="20"/>
          </w:rPr>
          <w:t>20</w:t>
        </w:r>
        <w:r w:rsidR="00082A24">
          <w:rPr>
            <w:b/>
            <w:bCs/>
            <w:sz w:val="20"/>
            <w:szCs w:val="20"/>
          </w:rPr>
          <w:t>___</w:t>
        </w:r>
        <w:r w:rsidR="00082A24">
          <w:rPr>
            <w:b/>
            <w:bCs/>
            <w:sz w:val="20"/>
            <w:szCs w:val="20"/>
          </w:rPr>
          <w:t>г</w:t>
        </w:r>
      </w:ins>
      <w:r>
        <w:rPr>
          <w:b/>
          <w:bCs/>
          <w:sz w:val="20"/>
          <w:szCs w:val="20"/>
        </w:rPr>
        <w:t>.</w:t>
      </w:r>
    </w:p>
    <w:p w:rsidR="00C53E61" w:rsidRDefault="00AC4140">
      <w:pPr>
        <w:pStyle w:val="a4"/>
        <w:widowControl w:val="0"/>
        <w:ind w:right="-1077"/>
        <w:rPr>
          <w:b/>
          <w:bCs/>
          <w:sz w:val="20"/>
          <w:szCs w:val="20"/>
        </w:rPr>
      </w:pPr>
      <w:r>
        <w:rPr>
          <w:b/>
          <w:bCs/>
          <w:sz w:val="20"/>
          <w:szCs w:val="20"/>
        </w:rPr>
        <w:t xml:space="preserve"> </w:t>
      </w:r>
    </w:p>
    <w:p w:rsidR="00C53E61" w:rsidRDefault="00C53E61">
      <w:pPr>
        <w:pStyle w:val="35"/>
        <w:widowControl w:val="0"/>
        <w:ind w:right="-44" w:firstLine="720"/>
        <w:jc w:val="both"/>
        <w:rPr>
          <w:sz w:val="6"/>
          <w:szCs w:val="20"/>
        </w:rPr>
      </w:pPr>
    </w:p>
    <w:p w:rsidR="00C53E61" w:rsidRDefault="00AC4140" w:rsidP="001221D7">
      <w:pPr>
        <w:pStyle w:val="35"/>
        <w:widowControl w:val="0"/>
        <w:ind w:right="-44" w:firstLine="720"/>
        <w:jc w:val="left"/>
        <w:rPr>
          <w:b w:val="0"/>
          <w:bCs w:val="0"/>
          <w:sz w:val="20"/>
          <w:szCs w:val="20"/>
        </w:rPr>
      </w:pPr>
      <w:r>
        <w:rPr>
          <w:sz w:val="20"/>
          <w:szCs w:val="20"/>
        </w:rPr>
        <w:t>ПАО «</w:t>
      </w:r>
      <w:proofErr w:type="spellStart"/>
      <w:r>
        <w:rPr>
          <w:sz w:val="20"/>
          <w:szCs w:val="20"/>
        </w:rPr>
        <w:t>Россети</w:t>
      </w:r>
      <w:proofErr w:type="spellEnd"/>
      <w:r>
        <w:rPr>
          <w:sz w:val="20"/>
          <w:szCs w:val="20"/>
        </w:rPr>
        <w:t xml:space="preserve"> Центр и Приволжье</w:t>
      </w:r>
      <w:r>
        <w:rPr>
          <w:b w:val="0"/>
          <w:sz w:val="20"/>
          <w:szCs w:val="20"/>
        </w:rPr>
        <w:t xml:space="preserve">», именуемое в дальнейшем «Покупатель», в лице </w:t>
      </w:r>
      <w:r w:rsidR="001221D7">
        <w:rPr>
          <w:b w:val="0"/>
          <w:sz w:val="20"/>
          <w:szCs w:val="20"/>
        </w:rPr>
        <w:t xml:space="preserve">_______________________ </w:t>
      </w:r>
      <w:r w:rsidR="002401E4">
        <w:rPr>
          <w:b w:val="0"/>
          <w:sz w:val="20"/>
          <w:szCs w:val="20"/>
        </w:rPr>
        <w:t>филиала ПАО «</w:t>
      </w:r>
      <w:proofErr w:type="spellStart"/>
      <w:r w:rsidR="002401E4">
        <w:rPr>
          <w:b w:val="0"/>
          <w:sz w:val="20"/>
          <w:szCs w:val="20"/>
        </w:rPr>
        <w:t>Россети</w:t>
      </w:r>
      <w:proofErr w:type="spellEnd"/>
      <w:r w:rsidR="002401E4">
        <w:rPr>
          <w:b w:val="0"/>
          <w:sz w:val="20"/>
          <w:szCs w:val="20"/>
        </w:rPr>
        <w:t xml:space="preserve"> Цен</w:t>
      </w:r>
      <w:r>
        <w:rPr>
          <w:b w:val="0"/>
          <w:sz w:val="20"/>
          <w:szCs w:val="20"/>
        </w:rPr>
        <w:t xml:space="preserve">тр и Приволжье» - «Владимирэнерго»___________________, действующего на основании доверенности </w:t>
      </w:r>
      <w:r>
        <w:rPr>
          <w:b w:val="0"/>
          <w:bCs w:val="0"/>
          <w:sz w:val="20"/>
          <w:szCs w:val="20"/>
        </w:rPr>
        <w:t>г.,</w:t>
      </w:r>
      <w:r>
        <w:rPr>
          <w:b w:val="0"/>
          <w:sz w:val="20"/>
          <w:szCs w:val="20"/>
        </w:rPr>
        <w:t xml:space="preserve"> с одной стороны, и ____________</w:t>
      </w:r>
      <w:r>
        <w:rPr>
          <w:sz w:val="20"/>
          <w:szCs w:val="20"/>
        </w:rPr>
        <w:t xml:space="preserve">», </w:t>
      </w:r>
      <w:r>
        <w:rPr>
          <w:b w:val="0"/>
          <w:sz w:val="20"/>
          <w:szCs w:val="20"/>
        </w:rPr>
        <w:t xml:space="preserve">именуемое в дальнейшем «Поставщик», в лице Генерального директора  </w:t>
      </w:r>
      <w:r w:rsidR="001221D7">
        <w:rPr>
          <w:b w:val="0"/>
          <w:sz w:val="20"/>
          <w:szCs w:val="20"/>
        </w:rPr>
        <w:t>_____________________________</w:t>
      </w:r>
      <w:r>
        <w:rPr>
          <w:b w:val="0"/>
          <w:sz w:val="20"/>
          <w:szCs w:val="20"/>
        </w:rPr>
        <w:t xml:space="preserve">, действующего на основании </w:t>
      </w:r>
      <w:r w:rsidR="001221D7">
        <w:rPr>
          <w:b w:val="0"/>
          <w:sz w:val="20"/>
          <w:szCs w:val="20"/>
        </w:rPr>
        <w:t>______________------</w:t>
      </w:r>
      <w:r>
        <w:rPr>
          <w:b w:val="0"/>
          <w:sz w:val="20"/>
          <w:szCs w:val="20"/>
        </w:rPr>
        <w:t xml:space="preserve">, с другой стороны, именуемые в дальнейшем совместно «Стороны» или по отдельности «Сторона», </w:t>
      </w:r>
      <w:r>
        <w:rPr>
          <w:b w:val="0"/>
          <w:iCs/>
          <w:sz w:val="20"/>
          <w:szCs w:val="20"/>
        </w:rPr>
        <w:t>по результатам закупочной процедуры на право заключения договора на поставку проходных изоляторов</w:t>
      </w:r>
      <w:r>
        <w:rPr>
          <w:iCs/>
          <w:sz w:val="20"/>
          <w:szCs w:val="20"/>
        </w:rPr>
        <w:t xml:space="preserve"> </w:t>
      </w:r>
      <w:r>
        <w:rPr>
          <w:b w:val="0"/>
          <w:iCs/>
          <w:sz w:val="20"/>
          <w:szCs w:val="20"/>
        </w:rPr>
        <w:t xml:space="preserve">(«сравнение цен» </w:t>
      </w:r>
      <w:proofErr w:type="spellStart"/>
      <w:r>
        <w:rPr>
          <w:b w:val="0"/>
          <w:iCs/>
          <w:sz w:val="20"/>
          <w:szCs w:val="20"/>
        </w:rPr>
        <w:t>электронно</w:t>
      </w:r>
      <w:proofErr w:type="spellEnd"/>
      <w:r>
        <w:rPr>
          <w:b w:val="0"/>
          <w:iCs/>
          <w:sz w:val="20"/>
          <w:szCs w:val="20"/>
        </w:rPr>
        <w:t>) на основании протокола о результатах закупочной процедуры</w:t>
      </w:r>
      <w:r>
        <w:rPr>
          <w:iCs/>
          <w:sz w:val="20"/>
          <w:szCs w:val="20"/>
        </w:rPr>
        <w:t xml:space="preserve"> </w:t>
      </w:r>
      <w:r>
        <w:rPr>
          <w:b w:val="0"/>
          <w:iCs/>
          <w:sz w:val="20"/>
          <w:szCs w:val="20"/>
        </w:rPr>
        <w:t>№____________ от _______</w:t>
      </w:r>
      <w:r w:rsidR="001221D7">
        <w:rPr>
          <w:b w:val="0"/>
          <w:iCs/>
          <w:sz w:val="20"/>
          <w:szCs w:val="20"/>
        </w:rPr>
        <w:t>20    г</w:t>
      </w:r>
      <w:r>
        <w:rPr>
          <w:b w:val="0"/>
          <w:iCs/>
          <w:sz w:val="20"/>
          <w:szCs w:val="20"/>
        </w:rPr>
        <w:t xml:space="preserve">.  </w:t>
      </w:r>
      <w:r>
        <w:rPr>
          <w:b w:val="0"/>
          <w:bCs w:val="0"/>
          <w:sz w:val="20"/>
          <w:szCs w:val="20"/>
        </w:rPr>
        <w:t>заключили настоящий До</w:t>
      </w:r>
      <w:bookmarkStart w:id="1" w:name="_GoBack"/>
      <w:bookmarkEnd w:id="1"/>
      <w:r>
        <w:rPr>
          <w:b w:val="0"/>
          <w:bCs w:val="0"/>
          <w:sz w:val="20"/>
          <w:szCs w:val="20"/>
        </w:rPr>
        <w:t>говор о нижеследующем:</w:t>
      </w:r>
    </w:p>
    <w:p w:rsidR="00C53E61" w:rsidRDefault="00AC4140">
      <w:pPr>
        <w:pStyle w:val="af6"/>
        <w:numPr>
          <w:ilvl w:val="0"/>
          <w:numId w:val="14"/>
        </w:numPr>
        <w:spacing w:before="240"/>
        <w:ind w:left="1066" w:hanging="357"/>
        <w:jc w:val="center"/>
        <w:rPr>
          <w:b/>
          <w:bCs/>
          <w:sz w:val="20"/>
          <w:szCs w:val="20"/>
        </w:rPr>
      </w:pPr>
      <w:r>
        <w:rPr>
          <w:b/>
          <w:bCs/>
          <w:sz w:val="20"/>
          <w:szCs w:val="20"/>
        </w:rPr>
        <w:t>ПРЕДМЕТ ДОГОВОРА</w:t>
      </w:r>
    </w:p>
    <w:p w:rsidR="00C53E61" w:rsidRDefault="00AC4140">
      <w:pPr>
        <w:pStyle w:val="af6"/>
        <w:tabs>
          <w:tab w:val="left" w:pos="0"/>
        </w:tabs>
        <w:spacing w:after="0"/>
        <w:ind w:left="0" w:firstLine="720"/>
        <w:jc w:val="both"/>
        <w:rPr>
          <w:sz w:val="20"/>
          <w:szCs w:val="20"/>
        </w:rPr>
      </w:pPr>
      <w:r>
        <w:rPr>
          <w:sz w:val="20"/>
          <w:szCs w:val="20"/>
        </w:rPr>
        <w:t>1.1. Поставщик обязуется поставить в адрес грузополучателя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Default="00AC4140">
      <w:pPr>
        <w:pStyle w:val="af6"/>
        <w:tabs>
          <w:tab w:val="left" w:pos="0"/>
        </w:tabs>
        <w:spacing w:after="0"/>
        <w:ind w:left="0" w:firstLine="709"/>
        <w:jc w:val="both"/>
        <w:rPr>
          <w:sz w:val="20"/>
          <w:szCs w:val="20"/>
        </w:rPr>
      </w:pPr>
      <w:r>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Default="00AC4140">
      <w:pPr>
        <w:pStyle w:val="af6"/>
        <w:tabs>
          <w:tab w:val="left" w:pos="0"/>
        </w:tabs>
        <w:spacing w:after="0"/>
        <w:ind w:left="0" w:firstLine="709"/>
        <w:jc w:val="both"/>
        <w:rPr>
          <w:sz w:val="20"/>
          <w:szCs w:val="20"/>
        </w:rPr>
      </w:pPr>
      <w:r>
        <w:rPr>
          <w:sz w:val="20"/>
          <w:szCs w:val="20"/>
        </w:rPr>
        <w:t>1.3. Цена Товара указывается в Спецификации и соответствует цене, установленной в протоколе закупки.</w:t>
      </w:r>
    </w:p>
    <w:p w:rsidR="00C53E61" w:rsidRDefault="00AC4140">
      <w:pPr>
        <w:pStyle w:val="aff8"/>
        <w:widowControl w:val="0"/>
        <w:numPr>
          <w:ilvl w:val="0"/>
          <w:numId w:val="14"/>
        </w:numPr>
        <w:spacing w:before="120" w:after="120"/>
        <w:ind w:left="1066" w:hanging="357"/>
        <w:jc w:val="center"/>
        <w:rPr>
          <w:b/>
          <w:bCs/>
          <w:sz w:val="20"/>
          <w:szCs w:val="20"/>
        </w:rPr>
      </w:pPr>
      <w:r>
        <w:rPr>
          <w:b/>
          <w:bCs/>
          <w:sz w:val="20"/>
          <w:szCs w:val="20"/>
        </w:rPr>
        <w:t>ТЕРМИНЫ И ОПРЕДЕЛЕНИЯ, ИСПОЛЬЗУЕМЫЕ В ДОГОВОРЕ</w:t>
      </w:r>
    </w:p>
    <w:p w:rsidR="00C53E61" w:rsidRDefault="00AC4140">
      <w:pPr>
        <w:ind w:firstLine="709"/>
        <w:jc w:val="both"/>
        <w:rPr>
          <w:sz w:val="20"/>
          <w:szCs w:val="20"/>
        </w:rPr>
      </w:pPr>
      <w:r>
        <w:rPr>
          <w:b/>
          <w:bCs/>
          <w:sz w:val="20"/>
          <w:szCs w:val="20"/>
        </w:rPr>
        <w:t>Покупатель</w:t>
      </w:r>
      <w:r>
        <w:rPr>
          <w:sz w:val="20"/>
          <w:szCs w:val="20"/>
        </w:rPr>
        <w:t xml:space="preserve"> - ПАО «</w:t>
      </w:r>
      <w:proofErr w:type="spellStart"/>
      <w:r>
        <w:rPr>
          <w:sz w:val="20"/>
          <w:szCs w:val="20"/>
        </w:rPr>
        <w:t>Россети</w:t>
      </w:r>
      <w:proofErr w:type="spellEnd"/>
      <w:r>
        <w:rPr>
          <w:sz w:val="20"/>
          <w:szCs w:val="20"/>
        </w:rPr>
        <w:t xml:space="preserve"> Центр и Приволжье», 603950, Нижегородская обл., г. Нижний Новгород, ул. Рождественская, д. 33;</w:t>
      </w:r>
    </w:p>
    <w:p w:rsidR="00C53E61" w:rsidRDefault="00AC4140">
      <w:pPr>
        <w:ind w:firstLine="709"/>
        <w:jc w:val="both"/>
        <w:rPr>
          <w:sz w:val="20"/>
          <w:szCs w:val="20"/>
        </w:rPr>
      </w:pPr>
      <w:r>
        <w:rPr>
          <w:b/>
          <w:bCs/>
          <w:sz w:val="20"/>
          <w:szCs w:val="20"/>
        </w:rPr>
        <w:t>Поставщик</w:t>
      </w:r>
      <w:r>
        <w:rPr>
          <w:b/>
          <w:sz w:val="20"/>
          <w:szCs w:val="20"/>
        </w:rPr>
        <w:t xml:space="preserve"> </w:t>
      </w:r>
      <w:r>
        <w:rPr>
          <w:sz w:val="20"/>
          <w:szCs w:val="20"/>
        </w:rPr>
        <w:t>-</w:t>
      </w:r>
    </w:p>
    <w:p w:rsidR="00C53E61" w:rsidRDefault="00AC4140">
      <w:pPr>
        <w:ind w:firstLine="709"/>
        <w:jc w:val="both"/>
        <w:rPr>
          <w:sz w:val="20"/>
          <w:szCs w:val="20"/>
        </w:rPr>
      </w:pPr>
      <w:r>
        <w:rPr>
          <w:b/>
          <w:bCs/>
          <w:sz w:val="20"/>
          <w:szCs w:val="20"/>
        </w:rPr>
        <w:t>Грузополучатель</w:t>
      </w:r>
      <w:r>
        <w:rPr>
          <w:sz w:val="20"/>
          <w:szCs w:val="20"/>
        </w:rPr>
        <w:t xml:space="preserve"> - Филиал ПАО «</w:t>
      </w:r>
      <w:proofErr w:type="spellStart"/>
      <w:r>
        <w:rPr>
          <w:sz w:val="20"/>
          <w:szCs w:val="20"/>
        </w:rPr>
        <w:t>Россети</w:t>
      </w:r>
      <w:proofErr w:type="spellEnd"/>
      <w:r>
        <w:rPr>
          <w:sz w:val="20"/>
          <w:szCs w:val="20"/>
        </w:rPr>
        <w:t xml:space="preserve"> Центр и Приволжье» - «Владимирэнерго», 600016, Владимирская обл., г. Владимир, ул. Большая Нижегородская, д. 106</w:t>
      </w:r>
      <w:r>
        <w:rPr>
          <w:iCs/>
          <w:sz w:val="20"/>
          <w:szCs w:val="20"/>
        </w:rPr>
        <w:t>;</w:t>
      </w:r>
      <w:r>
        <w:rPr>
          <w:sz w:val="20"/>
          <w:szCs w:val="20"/>
        </w:rPr>
        <w:t xml:space="preserve"> </w:t>
      </w:r>
    </w:p>
    <w:p w:rsidR="00C53E61" w:rsidRDefault="00AC4140">
      <w:pPr>
        <w:ind w:firstLine="709"/>
        <w:jc w:val="both"/>
        <w:rPr>
          <w:sz w:val="20"/>
          <w:szCs w:val="20"/>
        </w:rPr>
      </w:pPr>
      <w:r>
        <w:rPr>
          <w:b/>
          <w:sz w:val="20"/>
          <w:szCs w:val="20"/>
        </w:rPr>
        <w:t>Грузоотправитель</w:t>
      </w:r>
      <w:r>
        <w:rPr>
          <w:sz w:val="20"/>
          <w:szCs w:val="20"/>
        </w:rPr>
        <w:t xml:space="preserve"> -;</w:t>
      </w:r>
    </w:p>
    <w:p w:rsidR="00C53E61" w:rsidRDefault="00AC4140">
      <w:pPr>
        <w:ind w:firstLine="709"/>
        <w:jc w:val="both"/>
        <w:rPr>
          <w:bCs/>
          <w:sz w:val="20"/>
          <w:szCs w:val="20"/>
        </w:rPr>
      </w:pPr>
      <w:r>
        <w:rPr>
          <w:b/>
          <w:bCs/>
          <w:sz w:val="20"/>
          <w:szCs w:val="20"/>
        </w:rPr>
        <w:t>Товар</w:t>
      </w:r>
      <w:r>
        <w:rPr>
          <w:sz w:val="20"/>
          <w:szCs w:val="20"/>
        </w:rPr>
        <w:t xml:space="preserve"> - </w:t>
      </w:r>
    </w:p>
    <w:p w:rsidR="00C53E61" w:rsidRDefault="00AC4140">
      <w:pPr>
        <w:ind w:firstLine="709"/>
        <w:jc w:val="both"/>
        <w:rPr>
          <w:sz w:val="20"/>
          <w:szCs w:val="20"/>
        </w:rPr>
      </w:pPr>
      <w:r>
        <w:rPr>
          <w:b/>
          <w:bCs/>
          <w:sz w:val="20"/>
          <w:szCs w:val="20"/>
        </w:rPr>
        <w:t>Условия поставки</w:t>
      </w:r>
      <w:r>
        <w:rPr>
          <w:sz w:val="20"/>
          <w:szCs w:val="20"/>
        </w:rPr>
        <w:t xml:space="preserve"> </w:t>
      </w:r>
      <w:r>
        <w:rPr>
          <w:bCs/>
          <w:sz w:val="20"/>
          <w:szCs w:val="20"/>
        </w:rPr>
        <w:t>-</w:t>
      </w:r>
      <w:r>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Default="00AC4140">
      <w:pPr>
        <w:ind w:firstLine="709"/>
        <w:jc w:val="both"/>
        <w:rPr>
          <w:iCs/>
          <w:sz w:val="20"/>
          <w:szCs w:val="20"/>
        </w:rPr>
      </w:pPr>
      <w:r>
        <w:rPr>
          <w:sz w:val="20"/>
          <w:szCs w:val="20"/>
        </w:rPr>
        <w:t>- 601270, Владимирская область, Суздальский р-н, пос.</w:t>
      </w:r>
      <w:r>
        <w:rPr>
          <w:sz w:val="20"/>
          <w:szCs w:val="20"/>
          <w:lang w:val="en-US"/>
        </w:rPr>
        <w:t> </w:t>
      </w:r>
      <w:r>
        <w:rPr>
          <w:sz w:val="20"/>
          <w:szCs w:val="20"/>
        </w:rPr>
        <w:t>Боголюбово, ул. Пушкина, д. 3А</w:t>
      </w:r>
    </w:p>
    <w:p w:rsidR="00C53E61" w:rsidRDefault="00AC4140">
      <w:pPr>
        <w:pStyle w:val="aff8"/>
        <w:widowControl w:val="0"/>
        <w:numPr>
          <w:ilvl w:val="0"/>
          <w:numId w:val="14"/>
        </w:numPr>
        <w:spacing w:before="240" w:after="120"/>
        <w:ind w:left="1066" w:hanging="357"/>
        <w:jc w:val="center"/>
        <w:rPr>
          <w:b/>
          <w:bCs/>
          <w:sz w:val="20"/>
          <w:szCs w:val="20"/>
        </w:rPr>
      </w:pPr>
      <w:r>
        <w:rPr>
          <w:b/>
          <w:bCs/>
          <w:sz w:val="20"/>
          <w:szCs w:val="20"/>
        </w:rPr>
        <w:t xml:space="preserve">СТОИМОСТЬ ДОГОВОРА </w:t>
      </w:r>
    </w:p>
    <w:p w:rsidR="00C53E61" w:rsidRDefault="00AC4140">
      <w:pPr>
        <w:widowControl w:val="0"/>
        <w:tabs>
          <w:tab w:val="left" w:pos="709"/>
          <w:tab w:val="left" w:pos="851"/>
          <w:tab w:val="left" w:pos="993"/>
        </w:tabs>
        <w:ind w:firstLine="567"/>
        <w:jc w:val="both"/>
        <w:rPr>
          <w:bCs/>
          <w:sz w:val="20"/>
          <w:szCs w:val="20"/>
        </w:rPr>
      </w:pPr>
      <w:r>
        <w:rPr>
          <w:bCs/>
          <w:sz w:val="20"/>
          <w:szCs w:val="20"/>
        </w:rPr>
        <w:t>3.1.</w:t>
      </w:r>
      <w:r>
        <w:rPr>
          <w:bCs/>
          <w:sz w:val="20"/>
          <w:szCs w:val="20"/>
        </w:rPr>
        <w:tab/>
        <w:t xml:space="preserve">Стоимость по договору определена в соответствии со Спецификацией (Приложение № 1 к Договору) </w:t>
      </w:r>
      <w:proofErr w:type="gramStart"/>
      <w:r>
        <w:rPr>
          <w:bCs/>
          <w:sz w:val="20"/>
          <w:szCs w:val="20"/>
        </w:rPr>
        <w:t>с</w:t>
      </w:r>
      <w:r>
        <w:rPr>
          <w:sz w:val="20"/>
          <w:szCs w:val="20"/>
        </w:rPr>
        <w:t>оставляет</w:t>
      </w:r>
      <w:r>
        <w:rPr>
          <w:b/>
          <w:bCs/>
          <w:sz w:val="20"/>
          <w:szCs w:val="20"/>
        </w:rPr>
        <w:t xml:space="preserve">  0</w:t>
      </w:r>
      <w:proofErr w:type="gramEnd"/>
      <w:r>
        <w:rPr>
          <w:b/>
          <w:bCs/>
          <w:sz w:val="20"/>
          <w:szCs w:val="20"/>
        </w:rPr>
        <w:t xml:space="preserve">,00  руб. </w:t>
      </w:r>
      <w:r>
        <w:rPr>
          <w:bCs/>
          <w:sz w:val="20"/>
          <w:szCs w:val="20"/>
        </w:rPr>
        <w:t>(_____________________________), в том числе НДС (20%):</w:t>
      </w:r>
    </w:p>
    <w:p w:rsidR="00C53E61" w:rsidRDefault="00AC4140">
      <w:pPr>
        <w:widowControl w:val="0"/>
        <w:tabs>
          <w:tab w:val="left" w:pos="709"/>
          <w:tab w:val="left" w:pos="851"/>
          <w:tab w:val="left" w:pos="993"/>
        </w:tabs>
        <w:jc w:val="both"/>
        <w:rPr>
          <w:bCs/>
          <w:sz w:val="20"/>
          <w:szCs w:val="20"/>
        </w:rPr>
      </w:pPr>
      <w:r>
        <w:rPr>
          <w:bCs/>
          <w:sz w:val="20"/>
          <w:szCs w:val="20"/>
        </w:rPr>
        <w:t>0,00 руб. (_________________________).</w:t>
      </w:r>
    </w:p>
    <w:p w:rsidR="00C53E61" w:rsidRDefault="00AC4140">
      <w:pPr>
        <w:widowControl w:val="0"/>
        <w:tabs>
          <w:tab w:val="left" w:pos="709"/>
          <w:tab w:val="left" w:pos="851"/>
          <w:tab w:val="left" w:pos="993"/>
          <w:tab w:val="num" w:pos="1909"/>
        </w:tabs>
        <w:ind w:firstLine="567"/>
        <w:jc w:val="both"/>
        <w:rPr>
          <w:sz w:val="20"/>
          <w:szCs w:val="20"/>
        </w:rPr>
      </w:pPr>
      <w:r>
        <w:rPr>
          <w:sz w:val="20"/>
          <w:szCs w:val="20"/>
        </w:rPr>
        <w:t>3.2.</w:t>
      </w:r>
      <w:r>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Default="00AC4140">
      <w:pPr>
        <w:widowControl w:val="0"/>
        <w:tabs>
          <w:tab w:val="left" w:pos="709"/>
          <w:tab w:val="left" w:pos="1134"/>
          <w:tab w:val="num" w:pos="1909"/>
        </w:tabs>
        <w:ind w:firstLine="567"/>
        <w:jc w:val="both"/>
        <w:rPr>
          <w:sz w:val="20"/>
          <w:szCs w:val="20"/>
        </w:rPr>
      </w:pPr>
      <w:r>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Pr>
          <w:iCs/>
          <w:sz w:val="20"/>
          <w:szCs w:val="20"/>
        </w:rPr>
        <w:t xml:space="preserve">. </w:t>
      </w:r>
      <w:r>
        <w:rPr>
          <w:sz w:val="20"/>
          <w:szCs w:val="20"/>
        </w:rPr>
        <w:t xml:space="preserve"> </w:t>
      </w:r>
    </w:p>
    <w:p w:rsidR="00C53E61" w:rsidRDefault="00AC4140">
      <w:pPr>
        <w:pStyle w:val="aff8"/>
        <w:spacing w:before="240" w:after="120"/>
        <w:ind w:left="1066"/>
        <w:jc w:val="center"/>
        <w:rPr>
          <w:b/>
          <w:bCs/>
          <w:sz w:val="20"/>
          <w:szCs w:val="20"/>
        </w:rPr>
      </w:pPr>
      <w:r>
        <w:rPr>
          <w:b/>
          <w:bCs/>
          <w:sz w:val="20"/>
          <w:szCs w:val="20"/>
        </w:rPr>
        <w:t>4. ПОСТАВКА ТОВАРА И ДОКУМЕНТАЦИЯ</w:t>
      </w:r>
    </w:p>
    <w:p w:rsidR="00C53E61" w:rsidRDefault="00AC4140">
      <w:pPr>
        <w:widowControl w:val="0"/>
        <w:numPr>
          <w:ilvl w:val="1"/>
          <w:numId w:val="10"/>
        </w:numPr>
        <w:tabs>
          <w:tab w:val="left" w:pos="703"/>
          <w:tab w:val="left" w:pos="993"/>
          <w:tab w:val="num" w:pos="1134"/>
        </w:tabs>
        <w:ind w:left="0" w:firstLine="709"/>
        <w:jc w:val="both"/>
        <w:rPr>
          <w:sz w:val="20"/>
          <w:szCs w:val="20"/>
        </w:rPr>
      </w:pPr>
      <w:r>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t>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lastRenderedPageBreak/>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Default="00AC4140">
      <w:pPr>
        <w:widowControl w:val="0"/>
        <w:numPr>
          <w:ilvl w:val="1"/>
          <w:numId w:val="10"/>
        </w:numPr>
        <w:tabs>
          <w:tab w:val="left" w:pos="0"/>
          <w:tab w:val="left" w:pos="993"/>
          <w:tab w:val="num" w:pos="1134"/>
        </w:tabs>
        <w:ind w:left="0" w:firstLine="709"/>
        <w:jc w:val="both"/>
        <w:rPr>
          <w:sz w:val="20"/>
          <w:szCs w:val="20"/>
        </w:rPr>
      </w:pPr>
      <w:r>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Default="00AC4140">
      <w:pPr>
        <w:widowControl w:val="0"/>
        <w:tabs>
          <w:tab w:val="left" w:pos="0"/>
        </w:tabs>
        <w:ind w:firstLine="709"/>
        <w:jc w:val="both"/>
        <w:rPr>
          <w:sz w:val="20"/>
          <w:szCs w:val="20"/>
        </w:rPr>
      </w:pPr>
      <w:r>
        <w:rPr>
          <w:sz w:val="20"/>
          <w:szCs w:val="20"/>
        </w:rPr>
        <w:t>4.6. Упаковка и маркировка</w:t>
      </w:r>
      <w:r>
        <w:rPr>
          <w:i/>
          <w:iCs/>
          <w:sz w:val="20"/>
          <w:szCs w:val="20"/>
        </w:rPr>
        <w:t>,</w:t>
      </w:r>
      <w:r>
        <w:rPr>
          <w:sz w:val="20"/>
          <w:szCs w:val="20"/>
        </w:rPr>
        <w:t xml:space="preserve"> а также документация внутри и вне ее, должны строго соответствовать специальным требованиям, предусмотренным в</w:t>
      </w:r>
      <w:r>
        <w:rPr>
          <w:iCs/>
          <w:sz w:val="20"/>
          <w:szCs w:val="20"/>
        </w:rPr>
        <w:t xml:space="preserve"> Технических требованиях</w:t>
      </w:r>
      <w:r>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Default="00AC4140">
      <w:pPr>
        <w:widowControl w:val="0"/>
        <w:tabs>
          <w:tab w:val="left" w:pos="0"/>
        </w:tabs>
        <w:ind w:firstLine="709"/>
        <w:jc w:val="both"/>
        <w:rPr>
          <w:sz w:val="20"/>
          <w:szCs w:val="20"/>
        </w:rPr>
      </w:pPr>
      <w:r>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Default="00AC4140">
      <w:pPr>
        <w:widowControl w:val="0"/>
        <w:tabs>
          <w:tab w:val="left" w:pos="0"/>
        </w:tabs>
        <w:ind w:firstLine="709"/>
        <w:jc w:val="both"/>
        <w:rPr>
          <w:bCs/>
          <w:sz w:val="20"/>
          <w:szCs w:val="20"/>
        </w:rPr>
      </w:pPr>
      <w:r>
        <w:rPr>
          <w:sz w:val="20"/>
          <w:szCs w:val="20"/>
        </w:rPr>
        <w:t>4.8. Т</w:t>
      </w:r>
      <w:r>
        <w:rPr>
          <w:bCs/>
          <w:sz w:val="20"/>
          <w:szCs w:val="20"/>
        </w:rPr>
        <w:t>овар должен быть сертифицирован, пройти все необходимые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Default="00AC4140">
      <w:pPr>
        <w:widowControl w:val="0"/>
        <w:tabs>
          <w:tab w:val="left" w:pos="0"/>
        </w:tabs>
        <w:ind w:firstLine="709"/>
        <w:jc w:val="both"/>
        <w:rPr>
          <w:sz w:val="20"/>
          <w:szCs w:val="20"/>
        </w:rPr>
      </w:pPr>
      <w:r>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Default="00AC4140">
      <w:pPr>
        <w:tabs>
          <w:tab w:val="left" w:pos="720"/>
        </w:tabs>
        <w:contextualSpacing/>
        <w:jc w:val="both"/>
        <w:rPr>
          <w:bCs/>
          <w:sz w:val="20"/>
          <w:szCs w:val="20"/>
        </w:rPr>
      </w:pPr>
      <w:r>
        <w:rPr>
          <w:bCs/>
          <w:sz w:val="20"/>
          <w:szCs w:val="20"/>
        </w:rPr>
        <w:tab/>
        <w:t>4.10. Товар должен соответствовать требованиям:</w:t>
      </w:r>
    </w:p>
    <w:p w:rsidR="00C53E61" w:rsidRDefault="00AC4140">
      <w:pPr>
        <w:tabs>
          <w:tab w:val="left" w:pos="720"/>
        </w:tabs>
        <w:contextualSpacing/>
        <w:jc w:val="both"/>
        <w:rPr>
          <w:sz w:val="20"/>
          <w:szCs w:val="20"/>
        </w:rPr>
      </w:pPr>
      <w:r>
        <w:rPr>
          <w:sz w:val="20"/>
          <w:szCs w:val="20"/>
        </w:rPr>
        <w:tab/>
        <w:t>а) действующих на территории Российской Федерации нормативно-технических документов;</w:t>
      </w:r>
    </w:p>
    <w:p w:rsidR="00C53E61" w:rsidRDefault="00AC4140">
      <w:pPr>
        <w:tabs>
          <w:tab w:val="left" w:pos="720"/>
        </w:tabs>
        <w:jc w:val="both"/>
        <w:rPr>
          <w:sz w:val="20"/>
          <w:szCs w:val="20"/>
        </w:rPr>
      </w:pPr>
      <w:r>
        <w:rPr>
          <w:sz w:val="20"/>
          <w:szCs w:val="20"/>
        </w:rPr>
        <w:tab/>
        <w:t>б) технической политики в распределительном сетевом комплексе;</w:t>
      </w:r>
    </w:p>
    <w:p w:rsidR="00C53E61" w:rsidRDefault="00AC4140">
      <w:pPr>
        <w:widowControl w:val="0"/>
        <w:tabs>
          <w:tab w:val="left" w:pos="0"/>
        </w:tabs>
        <w:ind w:firstLine="709"/>
        <w:jc w:val="both"/>
        <w:rPr>
          <w:sz w:val="20"/>
          <w:szCs w:val="20"/>
        </w:rPr>
      </w:pPr>
      <w:r>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Default="00AC4140">
      <w:pPr>
        <w:widowControl w:val="0"/>
        <w:tabs>
          <w:tab w:val="left" w:pos="0"/>
        </w:tabs>
        <w:ind w:firstLine="709"/>
        <w:jc w:val="both"/>
        <w:rPr>
          <w:sz w:val="20"/>
          <w:szCs w:val="20"/>
        </w:rPr>
      </w:pPr>
      <w:r>
        <w:rPr>
          <w:sz w:val="20"/>
          <w:szCs w:val="20"/>
        </w:rPr>
        <w:t>4.12. При поставке товара Поставщик должен предоставить:</w:t>
      </w:r>
    </w:p>
    <w:p w:rsidR="00C53E61" w:rsidRDefault="00AC4140">
      <w:pPr>
        <w:widowControl w:val="0"/>
        <w:tabs>
          <w:tab w:val="left" w:pos="0"/>
        </w:tabs>
        <w:ind w:firstLine="709"/>
        <w:jc w:val="both"/>
        <w:rPr>
          <w:sz w:val="20"/>
          <w:szCs w:val="20"/>
        </w:rPr>
      </w:pPr>
      <w:r>
        <w:rPr>
          <w:sz w:val="20"/>
          <w:szCs w:val="20"/>
        </w:rPr>
        <w:t>4.12.1. грузополучателю оригиналы, а Покупателю копии следующих документов на русском языке:</w:t>
      </w:r>
    </w:p>
    <w:p w:rsidR="00C53E61" w:rsidRDefault="00AC4140">
      <w:pPr>
        <w:widowControl w:val="0"/>
        <w:tabs>
          <w:tab w:val="left" w:pos="703"/>
        </w:tabs>
        <w:ind w:firstLine="709"/>
        <w:jc w:val="both"/>
        <w:rPr>
          <w:sz w:val="20"/>
          <w:szCs w:val="20"/>
        </w:rPr>
      </w:pPr>
      <w:r>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Default="00AC4140">
      <w:pPr>
        <w:widowControl w:val="0"/>
        <w:tabs>
          <w:tab w:val="left" w:pos="703"/>
        </w:tabs>
        <w:ind w:firstLine="709"/>
        <w:jc w:val="both"/>
        <w:rPr>
          <w:sz w:val="20"/>
          <w:szCs w:val="20"/>
        </w:rPr>
      </w:pPr>
      <w:r>
        <w:rPr>
          <w:sz w:val="20"/>
          <w:szCs w:val="20"/>
        </w:rPr>
        <w:t>б) гарантийные свидетельства;</w:t>
      </w:r>
    </w:p>
    <w:p w:rsidR="00C53E61" w:rsidRDefault="00AC4140">
      <w:pPr>
        <w:widowControl w:val="0"/>
        <w:tabs>
          <w:tab w:val="left" w:pos="720"/>
        </w:tabs>
        <w:ind w:firstLine="709"/>
        <w:jc w:val="both"/>
        <w:rPr>
          <w:sz w:val="20"/>
          <w:szCs w:val="20"/>
        </w:rPr>
      </w:pPr>
      <w:r>
        <w:rPr>
          <w:sz w:val="20"/>
          <w:szCs w:val="20"/>
        </w:rPr>
        <w:t>в) сертификат о происхождении в случае поставки товара, произведенного за пределами РФ;</w:t>
      </w:r>
    </w:p>
    <w:p w:rsidR="00C53E61" w:rsidRDefault="00AC4140">
      <w:pPr>
        <w:widowControl w:val="0"/>
        <w:tabs>
          <w:tab w:val="left" w:pos="720"/>
        </w:tabs>
        <w:ind w:firstLine="709"/>
        <w:jc w:val="both"/>
        <w:rPr>
          <w:bCs/>
          <w:sz w:val="20"/>
          <w:szCs w:val="20"/>
        </w:rPr>
      </w:pPr>
      <w:r>
        <w:rPr>
          <w:sz w:val="20"/>
          <w:szCs w:val="20"/>
        </w:rPr>
        <w:t xml:space="preserve">г) Копию заключения о Проверке качества, </w:t>
      </w:r>
      <w:r>
        <w:rPr>
          <w:bCs/>
          <w:sz w:val="20"/>
          <w:szCs w:val="20"/>
        </w:rPr>
        <w:t>подтверждающего возможность применения Товара на объектах группы компаний «</w:t>
      </w:r>
      <w:proofErr w:type="spellStart"/>
      <w:r>
        <w:rPr>
          <w:bCs/>
          <w:sz w:val="20"/>
          <w:szCs w:val="20"/>
        </w:rPr>
        <w:t>Россети</w:t>
      </w:r>
      <w:proofErr w:type="spellEnd"/>
      <w:r>
        <w:rPr>
          <w:bCs/>
          <w:sz w:val="20"/>
          <w:szCs w:val="20"/>
        </w:rPr>
        <w:t>»,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Default="00AC4140">
      <w:pPr>
        <w:ind w:firstLine="709"/>
        <w:jc w:val="both"/>
        <w:rPr>
          <w:bCs/>
          <w:sz w:val="20"/>
          <w:szCs w:val="20"/>
        </w:rPr>
      </w:pPr>
      <w:r>
        <w:rPr>
          <w:bCs/>
          <w:sz w:val="20"/>
          <w:szCs w:val="20"/>
        </w:rPr>
        <w:t>4.12.2. предоставить Покупателю документы, предусмотренные п.7.2.1-7.2.3 Договора.</w:t>
      </w:r>
    </w:p>
    <w:p w:rsidR="00C53E61" w:rsidRPr="00C5415D" w:rsidRDefault="00AC4140">
      <w:pPr>
        <w:pStyle w:val="aff8"/>
        <w:widowControl w:val="0"/>
        <w:numPr>
          <w:ilvl w:val="0"/>
          <w:numId w:val="15"/>
        </w:numPr>
        <w:spacing w:before="240" w:after="120"/>
        <w:ind w:left="357" w:hanging="357"/>
        <w:jc w:val="center"/>
        <w:rPr>
          <w:b/>
          <w:bCs/>
          <w:sz w:val="20"/>
          <w:szCs w:val="20"/>
        </w:rPr>
      </w:pPr>
      <w:r w:rsidRPr="00C5415D">
        <w:rPr>
          <w:b/>
          <w:bCs/>
          <w:sz w:val="20"/>
          <w:szCs w:val="20"/>
        </w:rPr>
        <w:t>ПРИЕМКА ТОВАРА</w:t>
      </w:r>
    </w:p>
    <w:p w:rsidR="00C53E61" w:rsidRPr="00C5415D" w:rsidRDefault="00AC4140">
      <w:pPr>
        <w:numPr>
          <w:ilvl w:val="1"/>
          <w:numId w:val="15"/>
        </w:numPr>
        <w:tabs>
          <w:tab w:val="left" w:pos="703"/>
          <w:tab w:val="left" w:pos="1134"/>
          <w:tab w:val="left" w:pos="1276"/>
        </w:tabs>
        <w:ind w:left="0" w:firstLine="709"/>
        <w:jc w:val="both"/>
        <w:rPr>
          <w:sz w:val="20"/>
          <w:szCs w:val="20"/>
        </w:rPr>
      </w:pPr>
      <w:r w:rsidRPr="00C5415D">
        <w:rPr>
          <w:sz w:val="20"/>
          <w:szCs w:val="20"/>
        </w:rPr>
        <w:t xml:space="preserve">Приёмка товара по количеству и качеству производится </w:t>
      </w:r>
      <w:r w:rsidR="00B97295" w:rsidRPr="00C5415D">
        <w:rPr>
          <w:sz w:val="20"/>
          <w:szCs w:val="20"/>
        </w:rPr>
        <w:t xml:space="preserve">уполномоченным представителем Покупателя </w:t>
      </w:r>
      <w:r w:rsidRPr="00C5415D">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C5415D">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C5415D" w:rsidRDefault="00AC4140">
      <w:pPr>
        <w:tabs>
          <w:tab w:val="left" w:pos="703"/>
          <w:tab w:val="left" w:pos="1134"/>
          <w:tab w:val="left" w:pos="1276"/>
        </w:tabs>
        <w:jc w:val="both"/>
        <w:rPr>
          <w:sz w:val="20"/>
          <w:szCs w:val="20"/>
        </w:rPr>
      </w:pPr>
      <w:r w:rsidRPr="00C5415D">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C5415D" w:rsidRDefault="00AC4140">
      <w:pPr>
        <w:numPr>
          <w:ilvl w:val="1"/>
          <w:numId w:val="15"/>
        </w:numPr>
        <w:tabs>
          <w:tab w:val="left" w:pos="703"/>
          <w:tab w:val="left" w:pos="1134"/>
          <w:tab w:val="left" w:pos="1276"/>
        </w:tabs>
        <w:ind w:left="0" w:firstLine="709"/>
        <w:jc w:val="both"/>
        <w:rPr>
          <w:sz w:val="20"/>
          <w:szCs w:val="20"/>
        </w:rPr>
      </w:pPr>
      <w:r w:rsidRPr="00C5415D">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C5415D" w:rsidRDefault="00AC4140">
      <w:pPr>
        <w:pStyle w:val="25"/>
        <w:widowControl w:val="0"/>
        <w:numPr>
          <w:ilvl w:val="1"/>
          <w:numId w:val="15"/>
        </w:numPr>
        <w:tabs>
          <w:tab w:val="left" w:pos="703"/>
          <w:tab w:val="left" w:pos="1134"/>
        </w:tabs>
        <w:ind w:left="0" w:firstLine="709"/>
        <w:jc w:val="both"/>
        <w:rPr>
          <w:sz w:val="20"/>
          <w:szCs w:val="20"/>
        </w:rPr>
      </w:pPr>
      <w:r w:rsidRPr="00C5415D">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Default="00AC4140">
      <w:pPr>
        <w:widowControl w:val="0"/>
        <w:numPr>
          <w:ilvl w:val="1"/>
          <w:numId w:val="15"/>
        </w:numPr>
        <w:tabs>
          <w:tab w:val="left" w:pos="703"/>
          <w:tab w:val="left" w:pos="1134"/>
          <w:tab w:val="left" w:pos="1276"/>
        </w:tabs>
        <w:ind w:left="0" w:firstLine="709"/>
        <w:jc w:val="both"/>
        <w:rPr>
          <w:sz w:val="20"/>
          <w:szCs w:val="20"/>
        </w:rPr>
      </w:pPr>
      <w:r>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При приемке товара представители грузополучателя, Поставщика, Покупателя осуществляют:</w:t>
      </w:r>
    </w:p>
    <w:p w:rsidR="00C53E61" w:rsidRDefault="00AC4140">
      <w:pPr>
        <w:widowControl w:val="0"/>
        <w:tabs>
          <w:tab w:val="left" w:pos="0"/>
          <w:tab w:val="left" w:pos="1080"/>
          <w:tab w:val="left" w:pos="1134"/>
          <w:tab w:val="left" w:pos="1276"/>
          <w:tab w:val="num" w:pos="1418"/>
        </w:tabs>
        <w:ind w:left="709"/>
        <w:jc w:val="both"/>
        <w:rPr>
          <w:sz w:val="20"/>
          <w:szCs w:val="20"/>
        </w:rPr>
      </w:pPr>
      <w:r>
        <w:rPr>
          <w:sz w:val="20"/>
          <w:szCs w:val="20"/>
        </w:rPr>
        <w:t>внешний осмотр тары и упаковки;</w:t>
      </w:r>
    </w:p>
    <w:p w:rsidR="00C53E61" w:rsidRDefault="00AC4140">
      <w:pPr>
        <w:widowControl w:val="0"/>
        <w:tabs>
          <w:tab w:val="left" w:pos="0"/>
          <w:tab w:val="left" w:pos="720"/>
          <w:tab w:val="left" w:pos="1134"/>
          <w:tab w:val="left" w:pos="1276"/>
          <w:tab w:val="num" w:pos="1418"/>
        </w:tabs>
        <w:jc w:val="both"/>
        <w:rPr>
          <w:sz w:val="20"/>
          <w:szCs w:val="20"/>
        </w:rPr>
      </w:pPr>
      <w:r>
        <w:rPr>
          <w:sz w:val="20"/>
          <w:szCs w:val="20"/>
        </w:rPr>
        <w:tab/>
        <w:t>проверку соответствия количества отгруженных и поступивших поставочных мест;</w:t>
      </w:r>
    </w:p>
    <w:p w:rsidR="00C53E61" w:rsidRDefault="00AC4140">
      <w:pPr>
        <w:widowControl w:val="0"/>
        <w:tabs>
          <w:tab w:val="left" w:pos="0"/>
          <w:tab w:val="left" w:pos="720"/>
          <w:tab w:val="left" w:pos="1134"/>
          <w:tab w:val="left" w:pos="1276"/>
          <w:tab w:val="num" w:pos="1418"/>
        </w:tabs>
        <w:jc w:val="both"/>
        <w:rPr>
          <w:sz w:val="20"/>
          <w:szCs w:val="20"/>
        </w:rPr>
      </w:pPr>
      <w:r>
        <w:rPr>
          <w:sz w:val="20"/>
          <w:szCs w:val="20"/>
        </w:rPr>
        <w:tab/>
        <w:t>проверку соответствия содержимого упаковочным листам и характеристикам, указанным в товаросопроводительной документации.</w:t>
      </w:r>
    </w:p>
    <w:p w:rsidR="00C53E61" w:rsidRDefault="00AC4140">
      <w:pPr>
        <w:widowControl w:val="0"/>
        <w:tabs>
          <w:tab w:val="left" w:pos="0"/>
          <w:tab w:val="left" w:pos="1134"/>
          <w:tab w:val="left" w:pos="1276"/>
          <w:tab w:val="num" w:pos="1418"/>
        </w:tabs>
        <w:ind w:firstLine="720"/>
        <w:jc w:val="both"/>
        <w:rPr>
          <w:sz w:val="20"/>
          <w:szCs w:val="20"/>
        </w:rPr>
      </w:pPr>
      <w:r>
        <w:rPr>
          <w:sz w:val="20"/>
          <w:szCs w:val="20"/>
        </w:rPr>
        <w:lastRenderedPageBreak/>
        <w:t xml:space="preserve">Результаты приемки оформляются в соответствии с формой </w:t>
      </w:r>
      <w:r>
        <w:rPr>
          <w:i/>
          <w:sz w:val="20"/>
          <w:szCs w:val="20"/>
        </w:rPr>
        <w:t>универсального передаточного документа</w:t>
      </w:r>
      <w:r>
        <w:rPr>
          <w:sz w:val="20"/>
          <w:szCs w:val="20"/>
        </w:rPr>
        <w:t>.</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 xml:space="preserve">В случаях, когда повреждения упаковки или недостача </w:t>
      </w:r>
      <w:proofErr w:type="gramStart"/>
      <w:r>
        <w:rPr>
          <w:sz w:val="20"/>
          <w:szCs w:val="20"/>
        </w:rPr>
        <w:t>товара</w:t>
      </w:r>
      <w:proofErr w:type="gramEnd"/>
      <w:r>
        <w:rPr>
          <w:sz w:val="20"/>
          <w:szCs w:val="20"/>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Default="00AC4140">
      <w:pPr>
        <w:numPr>
          <w:ilvl w:val="1"/>
          <w:numId w:val="15"/>
        </w:numPr>
        <w:tabs>
          <w:tab w:val="left" w:pos="703"/>
          <w:tab w:val="left" w:pos="1134"/>
          <w:tab w:val="left" w:pos="1276"/>
        </w:tabs>
        <w:ind w:left="0" w:firstLine="709"/>
        <w:jc w:val="both"/>
        <w:rPr>
          <w:sz w:val="20"/>
          <w:szCs w:val="20"/>
        </w:rPr>
      </w:pPr>
      <w:r>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Default="00AC4140">
      <w:pPr>
        <w:tabs>
          <w:tab w:val="left" w:pos="1134"/>
          <w:tab w:val="left" w:pos="1276"/>
        </w:tabs>
        <w:ind w:right="-5" w:firstLine="709"/>
        <w:jc w:val="both"/>
        <w:rPr>
          <w:sz w:val="20"/>
          <w:szCs w:val="20"/>
        </w:rPr>
      </w:pPr>
      <w:r>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Default="00AC4140">
      <w:pPr>
        <w:tabs>
          <w:tab w:val="left" w:pos="1134"/>
          <w:tab w:val="left" w:pos="1276"/>
        </w:tabs>
        <w:ind w:right="-5" w:firstLine="709"/>
        <w:jc w:val="both"/>
        <w:rPr>
          <w:sz w:val="20"/>
          <w:szCs w:val="20"/>
        </w:rPr>
      </w:pPr>
      <w:r>
        <w:rPr>
          <w:sz w:val="20"/>
          <w:szCs w:val="20"/>
        </w:rPr>
        <w:t>5.12. Форма УПД</w:t>
      </w:r>
      <w:r>
        <w:rPr>
          <w:i/>
          <w:iCs/>
          <w:sz w:val="20"/>
          <w:szCs w:val="20"/>
        </w:rPr>
        <w:t xml:space="preserve"> </w:t>
      </w:r>
      <w:r>
        <w:rPr>
          <w:sz w:val="20"/>
          <w:szCs w:val="20"/>
        </w:rPr>
        <w:t>приведена в Приложении №4, которое является неотъемлемой частью настоящего Договора.</w:t>
      </w:r>
    </w:p>
    <w:p w:rsidR="00C53E61" w:rsidRDefault="00AC4140">
      <w:pPr>
        <w:tabs>
          <w:tab w:val="left" w:pos="1134"/>
          <w:tab w:val="left" w:pos="1276"/>
        </w:tabs>
        <w:ind w:right="-5" w:firstLine="709"/>
        <w:jc w:val="both"/>
        <w:rPr>
          <w:sz w:val="20"/>
          <w:szCs w:val="20"/>
        </w:rPr>
      </w:pPr>
      <w:r>
        <w:rPr>
          <w:sz w:val="20"/>
          <w:szCs w:val="20"/>
        </w:rPr>
        <w:t>5.13. Поставщик подтверждает, что форма документа об исполнении им своих обязательств (унифицированная форма УПД)</w:t>
      </w:r>
      <w:r>
        <w:rPr>
          <w:i/>
          <w:sz w:val="20"/>
          <w:szCs w:val="20"/>
        </w:rPr>
        <w:t>,</w:t>
      </w:r>
      <w:r>
        <w:rPr>
          <w:sz w:val="20"/>
          <w:szCs w:val="20"/>
        </w:rPr>
        <w:t xml:space="preserve"> приведенная в приложении №4 к настоящему Договору, является формой первичного учетного документа.</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ГАРАНТИИ</w:t>
      </w:r>
    </w:p>
    <w:p w:rsidR="00C53E61" w:rsidRDefault="00AC4140">
      <w:pPr>
        <w:pStyle w:val="18"/>
        <w:numPr>
          <w:ilvl w:val="1"/>
          <w:numId w:val="15"/>
        </w:numPr>
        <w:tabs>
          <w:tab w:val="left" w:pos="851"/>
          <w:tab w:val="left" w:pos="1134"/>
          <w:tab w:val="num" w:pos="1440"/>
        </w:tabs>
        <w:spacing w:before="0" w:after="0"/>
        <w:ind w:left="0" w:firstLine="709"/>
      </w:pPr>
      <w:r>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tab/>
        <w:t xml:space="preserve"> </w:t>
      </w:r>
    </w:p>
    <w:p w:rsidR="00C53E61" w:rsidRDefault="00AC4140">
      <w:pPr>
        <w:pStyle w:val="18"/>
        <w:numPr>
          <w:ilvl w:val="1"/>
          <w:numId w:val="15"/>
        </w:numPr>
        <w:tabs>
          <w:tab w:val="left" w:pos="851"/>
          <w:tab w:val="left" w:pos="1134"/>
          <w:tab w:val="num" w:pos="1440"/>
        </w:tabs>
        <w:spacing w:before="0" w:after="0"/>
        <w:ind w:left="0" w:firstLine="709"/>
      </w:pPr>
      <w:r>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Default="00AC4140">
      <w:pPr>
        <w:pStyle w:val="18"/>
        <w:numPr>
          <w:ilvl w:val="1"/>
          <w:numId w:val="15"/>
        </w:numPr>
        <w:tabs>
          <w:tab w:val="left" w:pos="851"/>
          <w:tab w:val="left" w:pos="1134"/>
          <w:tab w:val="num" w:pos="1440"/>
        </w:tabs>
        <w:spacing w:before="0" w:after="0"/>
        <w:ind w:left="0" w:firstLine="709"/>
      </w:pPr>
      <w:r>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Default="00AC4140">
      <w:pPr>
        <w:pStyle w:val="18"/>
        <w:numPr>
          <w:ilvl w:val="1"/>
          <w:numId w:val="15"/>
        </w:numPr>
        <w:tabs>
          <w:tab w:val="left" w:pos="851"/>
          <w:tab w:val="num" w:pos="1134"/>
        </w:tabs>
        <w:spacing w:before="0" w:after="0"/>
        <w:ind w:left="0" w:firstLine="709"/>
      </w:pPr>
      <w:r>
        <w:t xml:space="preserve">Гарантия на поставляемую продукцию </w:t>
      </w:r>
      <w:r>
        <w:rPr>
          <w:bCs/>
        </w:rPr>
        <w:t>должна быть не менее срока, установленного производителем/</w:t>
      </w:r>
      <w:r>
        <w:t>заводом-изготовителем</w:t>
      </w:r>
      <w:r>
        <w:rPr>
          <w:bCs/>
          <w:i/>
        </w:rPr>
        <w:t>,</w:t>
      </w:r>
      <w:r>
        <w:rPr>
          <w:bCs/>
        </w:rPr>
        <w:t xml:space="preserve"> но в любом случае должен быть не менее 12 месяцев с момента получения продукции Грузополучателем. Гарантийный срок указывается </w:t>
      </w:r>
      <w:r>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Default="00AC4140">
      <w:pPr>
        <w:pStyle w:val="18"/>
        <w:numPr>
          <w:ilvl w:val="1"/>
          <w:numId w:val="15"/>
        </w:numPr>
        <w:tabs>
          <w:tab w:val="left" w:pos="851"/>
          <w:tab w:val="left" w:pos="1134"/>
          <w:tab w:val="num" w:pos="1440"/>
        </w:tabs>
        <w:spacing w:before="0" w:after="0"/>
        <w:ind w:left="0" w:firstLine="709"/>
      </w:pPr>
      <w:r>
        <w:t>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Default="00AC4140">
      <w:pPr>
        <w:pStyle w:val="18"/>
        <w:numPr>
          <w:ilvl w:val="1"/>
          <w:numId w:val="15"/>
        </w:numPr>
        <w:tabs>
          <w:tab w:val="left" w:pos="851"/>
          <w:tab w:val="left" w:pos="1134"/>
          <w:tab w:val="num" w:pos="1440"/>
        </w:tabs>
        <w:spacing w:before="0" w:after="0"/>
        <w:ind w:left="0" w:firstLine="709"/>
      </w:pPr>
      <w:r>
        <w:t xml:space="preserve">Поставщик обязуется выполнять гарантийный ремонт товара за свой счет в течение срока, в объеме, </w:t>
      </w:r>
      <w:r>
        <w:lastRenderedPageBreak/>
        <w:t>указанном в Технических требованиях. Гарантийный срок исчисляется со дня подписания универсального передаточного документа.</w:t>
      </w:r>
    </w:p>
    <w:p w:rsidR="00C53E61" w:rsidRDefault="00AC4140">
      <w:pPr>
        <w:pStyle w:val="18"/>
        <w:numPr>
          <w:ilvl w:val="1"/>
          <w:numId w:val="15"/>
        </w:numPr>
        <w:tabs>
          <w:tab w:val="left" w:pos="851"/>
          <w:tab w:val="left" w:pos="1134"/>
          <w:tab w:val="num" w:pos="1440"/>
        </w:tabs>
        <w:spacing w:before="0" w:after="0"/>
        <w:ind w:left="0" w:firstLine="709"/>
      </w:pPr>
      <w:r>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ПОРЯДОК И УСЛОВИЯ ПЛАТЕЖЕЙ</w:t>
      </w:r>
    </w:p>
    <w:p w:rsidR="00C53E61" w:rsidRDefault="00AC4140">
      <w:pPr>
        <w:pStyle w:val="18"/>
        <w:numPr>
          <w:ilvl w:val="1"/>
          <w:numId w:val="15"/>
        </w:numPr>
        <w:tabs>
          <w:tab w:val="left" w:pos="851"/>
          <w:tab w:val="left" w:pos="1134"/>
          <w:tab w:val="num" w:pos="1440"/>
        </w:tabs>
        <w:spacing w:before="0" w:after="0"/>
        <w:ind w:left="0" w:firstLine="709"/>
      </w:pPr>
      <w:r>
        <w:t>Оплата товара Поставщика будет производиться денежными средствами в рублях платежными поручениями.</w:t>
      </w:r>
    </w:p>
    <w:p w:rsidR="00C53E61" w:rsidRPr="00C5415D" w:rsidRDefault="00AC4140">
      <w:pPr>
        <w:pStyle w:val="18"/>
        <w:numPr>
          <w:ilvl w:val="1"/>
          <w:numId w:val="15"/>
        </w:numPr>
        <w:tabs>
          <w:tab w:val="left" w:pos="851"/>
          <w:tab w:val="left" w:pos="1134"/>
          <w:tab w:val="num" w:pos="1440"/>
        </w:tabs>
        <w:spacing w:before="0" w:after="0"/>
        <w:ind w:left="0" w:firstLine="709"/>
      </w:pPr>
      <w:r>
        <w:t xml:space="preserve">  </w:t>
      </w:r>
      <w:r w:rsidRPr="00C5415D">
        <w:t>Расчеты с Поставщиком производятся в рамках настоящего Договора</w:t>
      </w:r>
      <w:r w:rsidRPr="00C5415D">
        <w:rPr>
          <w:sz w:val="22"/>
          <w:szCs w:val="22"/>
        </w:rPr>
        <w:t xml:space="preserve"> </w:t>
      </w:r>
      <w:r w:rsidRPr="00C5415D">
        <w:t>в следующем порядке:</w:t>
      </w:r>
    </w:p>
    <w:p w:rsidR="00C53E61" w:rsidRPr="00C5415D" w:rsidRDefault="00AC4140">
      <w:pPr>
        <w:pStyle w:val="18"/>
        <w:tabs>
          <w:tab w:val="left" w:pos="851"/>
          <w:tab w:val="left" w:pos="1134"/>
          <w:tab w:val="num" w:pos="1440"/>
        </w:tabs>
        <w:spacing w:before="0" w:after="0"/>
        <w:ind w:firstLine="0"/>
      </w:pPr>
      <w:r w:rsidRPr="00C5415D">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C5415D" w:rsidRDefault="00AC4140">
      <w:pPr>
        <w:pStyle w:val="18"/>
        <w:tabs>
          <w:tab w:val="left" w:pos="851"/>
          <w:tab w:val="left" w:pos="1134"/>
        </w:tabs>
        <w:spacing w:before="0" w:after="0"/>
        <w:ind w:firstLine="709"/>
      </w:pPr>
      <w:r w:rsidRPr="00C5415D">
        <w:t xml:space="preserve">7.2.1. универсальный передаточный документ </w:t>
      </w:r>
      <w:r w:rsidR="00B97295" w:rsidRPr="00C5415D">
        <w:t>или счёт-фактура и накладная по форме ТОРГ-12</w:t>
      </w:r>
      <w:r w:rsidRPr="00C5415D">
        <w:t>- 2 (два) подлинных экземпляра для каждой из сторон с подписью уполномоченного лица Поставщика.</w:t>
      </w:r>
    </w:p>
    <w:p w:rsidR="00C53E61" w:rsidRPr="00C5415D" w:rsidRDefault="00AC4140">
      <w:pPr>
        <w:pStyle w:val="18"/>
        <w:tabs>
          <w:tab w:val="left" w:pos="851"/>
          <w:tab w:val="left" w:pos="1134"/>
        </w:tabs>
        <w:spacing w:before="0" w:after="0"/>
        <w:ind w:firstLine="709"/>
      </w:pPr>
      <w:r w:rsidRPr="00C5415D">
        <w:t xml:space="preserve">7.2.2. отгрузочные документы (железнодорожные накладные, железнодорожные квитанции о приеме Товара к перевозке, </w:t>
      </w:r>
      <w:r w:rsidR="004323E9" w:rsidRPr="00C5415D">
        <w:rPr>
          <w:bCs/>
          <w:spacing w:val="-4"/>
        </w:rPr>
        <w:t>товарно-транспортные накладные по форме 1-Т или</w:t>
      </w:r>
      <w:r w:rsidR="004323E9" w:rsidRPr="00C5415D">
        <w:t xml:space="preserve"> </w:t>
      </w:r>
      <w:r w:rsidRPr="00C5415D">
        <w:t>транспортные накладные и др.) - 1 (один) подлинный экземпляр.</w:t>
      </w:r>
    </w:p>
    <w:p w:rsidR="00C53E61" w:rsidRPr="00C5415D" w:rsidRDefault="00AC4140">
      <w:pPr>
        <w:pStyle w:val="18"/>
        <w:tabs>
          <w:tab w:val="left" w:pos="851"/>
          <w:tab w:val="left" w:pos="1134"/>
        </w:tabs>
        <w:spacing w:before="0" w:after="0"/>
        <w:ind w:firstLine="709"/>
      </w:pPr>
      <w:r w:rsidRPr="00C5415D">
        <w:t>7.2.3. документов, предусмотренных п. 4.12 Договора.</w:t>
      </w:r>
    </w:p>
    <w:p w:rsidR="00C53E61" w:rsidRDefault="00AC4140">
      <w:pPr>
        <w:pStyle w:val="affb"/>
        <w:spacing w:after="0"/>
        <w:ind w:firstLine="709"/>
        <w:jc w:val="both"/>
        <w:rPr>
          <w:sz w:val="20"/>
          <w:szCs w:val="20"/>
        </w:rPr>
      </w:pPr>
      <w:r w:rsidRPr="00C5415D">
        <w:rPr>
          <w:sz w:val="20"/>
          <w:szCs w:val="20"/>
        </w:rPr>
        <w:t xml:space="preserve">7.3. При заполнении документа в строке «Покупатель» Поставщик обязан указать: </w:t>
      </w:r>
      <w:r w:rsidRPr="00C5415D">
        <w:rPr>
          <w:i/>
          <w:sz w:val="20"/>
          <w:szCs w:val="20"/>
        </w:rPr>
        <w:t>ПАО «</w:t>
      </w:r>
      <w:proofErr w:type="spellStart"/>
      <w:r w:rsidRPr="00C5415D">
        <w:rPr>
          <w:i/>
          <w:sz w:val="20"/>
          <w:szCs w:val="20"/>
        </w:rPr>
        <w:t>Россети</w:t>
      </w:r>
      <w:proofErr w:type="spellEnd"/>
      <w:r w:rsidRPr="00C5415D">
        <w:rPr>
          <w:i/>
          <w:sz w:val="20"/>
          <w:szCs w:val="20"/>
        </w:rPr>
        <w:t xml:space="preserve"> Центр и Приволжье», адрес: 603950, Нижегородская обл., г. Нижний Новгород, ул. Рождественская, д.33, ИНН/КПП покупателя 5260200603 / 332902001.</w:t>
      </w:r>
      <w:r w:rsidRPr="00C5415D">
        <w:rPr>
          <w:sz w:val="20"/>
          <w:szCs w:val="20"/>
        </w:rPr>
        <w:t xml:space="preserve"> В строке «Грузополучатель» Поставщик обязан указать: </w:t>
      </w:r>
      <w:r w:rsidRPr="00C5415D">
        <w:rPr>
          <w:i/>
          <w:sz w:val="20"/>
          <w:szCs w:val="20"/>
        </w:rPr>
        <w:t>Филиал ПАО «</w:t>
      </w:r>
      <w:proofErr w:type="spellStart"/>
      <w:r w:rsidRPr="00C5415D">
        <w:rPr>
          <w:i/>
          <w:sz w:val="20"/>
          <w:szCs w:val="20"/>
        </w:rPr>
        <w:t>Россети</w:t>
      </w:r>
      <w:proofErr w:type="spellEnd"/>
      <w:r w:rsidRPr="00C5415D">
        <w:rPr>
          <w:i/>
          <w:sz w:val="20"/>
          <w:szCs w:val="20"/>
        </w:rPr>
        <w:t xml:space="preserve"> Центр и Приволжье» - «Владимирэнерго», адрес: 600016, Владимирская обл., г. Владимир, ул. Большая Нижегородская, д. 106</w:t>
      </w:r>
      <w:r w:rsidRPr="00C5415D">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w:t>
      </w:r>
      <w:r>
        <w:rPr>
          <w:sz w:val="20"/>
          <w:szCs w:val="20"/>
        </w:rPr>
        <w:t xml:space="preserve"> нарушений.</w:t>
      </w:r>
    </w:p>
    <w:p w:rsidR="00C53E61" w:rsidRDefault="00AC4140">
      <w:pPr>
        <w:pStyle w:val="affb"/>
        <w:spacing w:after="0"/>
        <w:ind w:firstLine="540"/>
        <w:jc w:val="both"/>
        <w:rPr>
          <w:sz w:val="20"/>
          <w:szCs w:val="20"/>
        </w:rPr>
      </w:pPr>
      <w:r>
        <w:rPr>
          <w:sz w:val="20"/>
          <w:szCs w:val="20"/>
        </w:rPr>
        <w:t xml:space="preserve">7.4. Предъявляемый Покупателю УПД должен содержать ссылки на номер настоящего Договора. </w:t>
      </w:r>
    </w:p>
    <w:p w:rsidR="00C53E61" w:rsidRDefault="00AC4140">
      <w:pPr>
        <w:pStyle w:val="affb"/>
        <w:spacing w:after="0"/>
        <w:ind w:firstLine="540"/>
        <w:jc w:val="both"/>
        <w:rPr>
          <w:sz w:val="20"/>
          <w:szCs w:val="20"/>
        </w:rPr>
      </w:pPr>
      <w:r>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Default="00AC4140">
      <w:pPr>
        <w:pStyle w:val="affb"/>
        <w:spacing w:after="0"/>
        <w:ind w:firstLine="540"/>
        <w:jc w:val="both"/>
        <w:rPr>
          <w:sz w:val="20"/>
          <w:szCs w:val="20"/>
        </w:rPr>
      </w:pPr>
      <w:r>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Default="00AC4140">
      <w:pPr>
        <w:ind w:firstLine="540"/>
        <w:jc w:val="both"/>
        <w:rPr>
          <w:sz w:val="20"/>
          <w:szCs w:val="20"/>
        </w:rPr>
      </w:pPr>
      <w:r>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Default="00AC4140">
      <w:pPr>
        <w:ind w:firstLine="567"/>
        <w:jc w:val="both"/>
        <w:rPr>
          <w:rFonts w:eastAsia="Calibri"/>
          <w:sz w:val="20"/>
          <w:szCs w:val="20"/>
          <w:lang w:eastAsia="en-US"/>
        </w:rPr>
      </w:pPr>
      <w:r>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Default="00AC4140">
      <w:pPr>
        <w:pStyle w:val="18"/>
        <w:widowControl/>
        <w:tabs>
          <w:tab w:val="left" w:pos="703"/>
          <w:tab w:val="left" w:pos="1260"/>
        </w:tabs>
        <w:spacing w:before="0" w:after="0"/>
      </w:pPr>
      <w:r>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ОТВЕТСТВЕННОСТЬ СТОРОН И ОБЕСПЕЧЕНИЕ ИСПОЛНЕНИЯ ОБЯЗАТЕЛЬСТВ</w:t>
      </w:r>
    </w:p>
    <w:p w:rsidR="00C53E61" w:rsidRDefault="00AC4140">
      <w:pPr>
        <w:pStyle w:val="18"/>
        <w:numPr>
          <w:ilvl w:val="1"/>
          <w:numId w:val="15"/>
        </w:numPr>
        <w:tabs>
          <w:tab w:val="left" w:pos="851"/>
          <w:tab w:val="left" w:pos="1134"/>
          <w:tab w:val="num" w:pos="1440"/>
        </w:tabs>
        <w:spacing w:before="0" w:after="0"/>
        <w:ind w:left="0" w:firstLine="709"/>
      </w:pPr>
      <w:r>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Default="00AC4140">
      <w:pPr>
        <w:pStyle w:val="18"/>
        <w:numPr>
          <w:ilvl w:val="1"/>
          <w:numId w:val="15"/>
        </w:numPr>
        <w:tabs>
          <w:tab w:val="left" w:pos="851"/>
          <w:tab w:val="left" w:pos="1134"/>
          <w:tab w:val="num" w:pos="1440"/>
        </w:tabs>
        <w:spacing w:before="0" w:after="0"/>
        <w:ind w:left="0" w:firstLine="709"/>
      </w:pPr>
      <w:r>
        <w:t>Поставщик при нарушении договорных обязательств уплачивает Покупателю:</w:t>
      </w:r>
    </w:p>
    <w:p w:rsidR="00C53E61" w:rsidRDefault="00AC4140">
      <w:pPr>
        <w:widowControl w:val="0"/>
        <w:tabs>
          <w:tab w:val="left" w:pos="703"/>
          <w:tab w:val="left" w:pos="851"/>
          <w:tab w:val="left" w:pos="1134"/>
          <w:tab w:val="left" w:pos="1276"/>
        </w:tabs>
        <w:ind w:firstLine="709"/>
        <w:jc w:val="both"/>
        <w:rPr>
          <w:sz w:val="20"/>
          <w:szCs w:val="20"/>
        </w:rPr>
      </w:pPr>
      <w:r>
        <w:rPr>
          <w:sz w:val="20"/>
          <w:szCs w:val="20"/>
        </w:rPr>
        <w:t xml:space="preserve"> - при нарушении установленных сроков поставки товара, либо при поставке некачественного товара, 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Default="00AC4140">
      <w:pPr>
        <w:tabs>
          <w:tab w:val="left" w:pos="851"/>
          <w:tab w:val="left" w:pos="1134"/>
          <w:tab w:val="left" w:pos="1276"/>
        </w:tabs>
        <w:ind w:firstLine="709"/>
        <w:contextualSpacing/>
        <w:jc w:val="both"/>
        <w:rPr>
          <w:rFonts w:eastAsia="Calibri"/>
          <w:sz w:val="20"/>
          <w:szCs w:val="20"/>
        </w:rPr>
      </w:pPr>
      <w:r>
        <w:rPr>
          <w:rFonts w:eastAsia="Calibri"/>
          <w:sz w:val="20"/>
          <w:szCs w:val="20"/>
        </w:rPr>
        <w:lastRenderedPageBreak/>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Default="00AC4140">
      <w:pPr>
        <w:tabs>
          <w:tab w:val="left" w:pos="851"/>
          <w:tab w:val="left" w:pos="1134"/>
          <w:tab w:val="left" w:pos="1276"/>
        </w:tabs>
        <w:ind w:firstLine="709"/>
        <w:contextualSpacing/>
        <w:jc w:val="both"/>
        <w:rPr>
          <w:rFonts w:eastAsia="Calibri"/>
          <w:sz w:val="20"/>
          <w:szCs w:val="20"/>
        </w:rPr>
      </w:pPr>
      <w:r>
        <w:rPr>
          <w:rFonts w:eastAsia="Calibri"/>
          <w:sz w:val="20"/>
          <w:szCs w:val="20"/>
        </w:rPr>
        <w:t xml:space="preserve">- </w:t>
      </w:r>
      <w:r>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Pr>
          <w:rFonts w:eastAsia="Calibri"/>
          <w:sz w:val="20"/>
          <w:szCs w:val="20"/>
        </w:rPr>
        <w:t>до полного исполнения обязательств Поставщиком</w:t>
      </w:r>
      <w:r>
        <w:rPr>
          <w:sz w:val="20"/>
          <w:szCs w:val="20"/>
        </w:rPr>
        <w:t>;</w:t>
      </w:r>
    </w:p>
    <w:p w:rsidR="00C53E61" w:rsidRDefault="00AC4140">
      <w:pPr>
        <w:tabs>
          <w:tab w:val="left" w:pos="851"/>
          <w:tab w:val="left" w:pos="1134"/>
          <w:tab w:val="left" w:pos="1276"/>
        </w:tabs>
        <w:ind w:firstLine="709"/>
        <w:jc w:val="both"/>
        <w:rPr>
          <w:bCs/>
          <w:iCs/>
          <w:sz w:val="20"/>
          <w:szCs w:val="20"/>
          <w:lang w:eastAsia="ar-SA"/>
        </w:rPr>
      </w:pPr>
      <w:r>
        <w:rPr>
          <w:iCs/>
          <w:sz w:val="20"/>
          <w:szCs w:val="20"/>
          <w:lang w:eastAsia="ar-SA"/>
        </w:rPr>
        <w:t xml:space="preserve">- в случае </w:t>
      </w:r>
      <w:r>
        <w:rPr>
          <w:bCs/>
          <w:iCs/>
          <w:sz w:val="20"/>
          <w:szCs w:val="20"/>
          <w:lang w:eastAsia="ar-SA"/>
        </w:rPr>
        <w:t>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w:t>
      </w:r>
      <w:proofErr w:type="spellStart"/>
      <w:r>
        <w:rPr>
          <w:bCs/>
          <w:iCs/>
          <w:sz w:val="20"/>
          <w:szCs w:val="20"/>
          <w:lang w:eastAsia="ar-SA"/>
        </w:rPr>
        <w:t>п.п</w:t>
      </w:r>
      <w:proofErr w:type="spellEnd"/>
      <w:r>
        <w:rPr>
          <w:bCs/>
          <w:iCs/>
          <w:sz w:val="20"/>
          <w:szCs w:val="20"/>
          <w:lang w:eastAsia="ar-SA"/>
        </w:rPr>
        <w:t xml:space="preserve">. 8.5, 4.2 Договора), Покупатель вправе начислить и взыскать штраф в размере 5 % от </w:t>
      </w:r>
      <w:r>
        <w:rPr>
          <w:iCs/>
          <w:sz w:val="20"/>
          <w:szCs w:val="20"/>
          <w:lang w:eastAsia="ar-SA"/>
        </w:rPr>
        <w:t>стоимости товаров по</w:t>
      </w:r>
      <w:r>
        <w:rPr>
          <w:bCs/>
          <w:iCs/>
          <w:sz w:val="20"/>
          <w:szCs w:val="20"/>
          <w:lang w:eastAsia="ar-SA"/>
        </w:rPr>
        <w:t xml:space="preserve"> Договору;</w:t>
      </w:r>
    </w:p>
    <w:p w:rsidR="00C53E61" w:rsidRDefault="00AC4140">
      <w:pPr>
        <w:tabs>
          <w:tab w:val="left" w:pos="851"/>
          <w:tab w:val="left" w:pos="1134"/>
          <w:tab w:val="left" w:pos="1276"/>
        </w:tabs>
        <w:ind w:firstLine="709"/>
        <w:jc w:val="both"/>
        <w:rPr>
          <w:rFonts w:eastAsia="Calibri"/>
          <w:sz w:val="20"/>
          <w:szCs w:val="20"/>
        </w:rPr>
      </w:pPr>
      <w:r>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Default="00AC4140">
      <w:pPr>
        <w:pStyle w:val="18"/>
        <w:numPr>
          <w:ilvl w:val="1"/>
          <w:numId w:val="15"/>
        </w:numPr>
        <w:tabs>
          <w:tab w:val="left" w:pos="851"/>
          <w:tab w:val="left" w:pos="1134"/>
          <w:tab w:val="num" w:pos="1440"/>
        </w:tabs>
        <w:spacing w:before="0" w:after="0"/>
        <w:ind w:left="0" w:firstLine="709"/>
      </w:pPr>
      <w:r>
        <w:t>Уплата неустоек не освобождает Стороны от исполнения своих обязательств по настоящему Договору.</w:t>
      </w:r>
    </w:p>
    <w:p w:rsidR="00C53E61" w:rsidRDefault="00AC4140">
      <w:pPr>
        <w:jc w:val="both"/>
        <w:rPr>
          <w:rFonts w:eastAsia="Calibri"/>
          <w:sz w:val="20"/>
          <w:szCs w:val="20"/>
        </w:rPr>
      </w:pPr>
      <w:r>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Default="00AC4140">
      <w:pPr>
        <w:pStyle w:val="18"/>
        <w:numPr>
          <w:ilvl w:val="1"/>
          <w:numId w:val="15"/>
        </w:numPr>
        <w:tabs>
          <w:tab w:val="left" w:pos="851"/>
          <w:tab w:val="left" w:pos="1134"/>
          <w:tab w:val="num" w:pos="1440"/>
        </w:tabs>
        <w:spacing w:before="0" w:after="0"/>
        <w:ind w:left="0" w:firstLine="709"/>
        <w:rPr>
          <w:bCs/>
        </w:rPr>
      </w:pPr>
      <w:r>
        <w:rPr>
          <w:bCs/>
        </w:rPr>
        <w:t>Для выполнения настоящего Договору Поставщик имеет право привлекать иных лиц (субпоставщиков).</w:t>
      </w:r>
    </w:p>
    <w:p w:rsidR="00C53E61" w:rsidRDefault="00AC4140">
      <w:pPr>
        <w:widowControl w:val="0"/>
        <w:tabs>
          <w:tab w:val="left" w:pos="703"/>
        </w:tabs>
        <w:ind w:firstLine="709"/>
        <w:jc w:val="both"/>
        <w:rPr>
          <w:bCs/>
          <w:sz w:val="20"/>
          <w:szCs w:val="20"/>
        </w:rPr>
      </w:pPr>
      <w:r>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Default="00AC4140">
      <w:pPr>
        <w:widowControl w:val="0"/>
        <w:tabs>
          <w:tab w:val="left" w:pos="703"/>
        </w:tabs>
        <w:ind w:firstLine="709"/>
        <w:jc w:val="both"/>
        <w:rPr>
          <w:bCs/>
          <w:sz w:val="20"/>
          <w:szCs w:val="20"/>
        </w:rPr>
      </w:pPr>
      <w:r>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Default="00AC4140">
      <w:pPr>
        <w:widowControl w:val="0"/>
        <w:tabs>
          <w:tab w:val="left" w:pos="703"/>
        </w:tabs>
        <w:ind w:firstLine="709"/>
        <w:jc w:val="both"/>
        <w:rPr>
          <w:bCs/>
          <w:sz w:val="20"/>
          <w:szCs w:val="20"/>
        </w:rPr>
      </w:pPr>
      <w:r>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Default="00AC4140">
      <w:pPr>
        <w:pStyle w:val="18"/>
        <w:numPr>
          <w:ilvl w:val="1"/>
          <w:numId w:val="15"/>
        </w:numPr>
        <w:tabs>
          <w:tab w:val="left" w:pos="851"/>
          <w:tab w:val="left" w:pos="1134"/>
          <w:tab w:val="num" w:pos="1440"/>
        </w:tabs>
        <w:spacing w:before="0" w:after="0"/>
        <w:ind w:left="0" w:firstLine="709"/>
        <w:rPr>
          <w:bCs/>
        </w:rPr>
      </w:pPr>
      <w:r>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Default="00AC4140">
      <w:pPr>
        <w:pStyle w:val="18"/>
        <w:tabs>
          <w:tab w:val="left" w:pos="851"/>
          <w:tab w:val="left" w:pos="1134"/>
        </w:tabs>
        <w:spacing w:before="0" w:after="0"/>
        <w:ind w:firstLine="709"/>
        <w:rPr>
          <w:rFonts w:eastAsia="Calibri"/>
        </w:rPr>
      </w:pPr>
      <w:r>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Default="00AC4140">
      <w:pPr>
        <w:pStyle w:val="18"/>
        <w:numPr>
          <w:ilvl w:val="1"/>
          <w:numId w:val="15"/>
        </w:numPr>
        <w:tabs>
          <w:tab w:val="left" w:pos="851"/>
          <w:tab w:val="left" w:pos="1134"/>
          <w:tab w:val="num" w:pos="1440"/>
        </w:tabs>
        <w:spacing w:before="0" w:after="0"/>
        <w:ind w:left="0" w:firstLine="709"/>
      </w:pPr>
      <w:r>
        <w:t xml:space="preserve">Если </w:t>
      </w:r>
      <w:r>
        <w:rPr>
          <w:rFonts w:eastAsia="Calibri"/>
          <w:spacing w:val="-2"/>
        </w:rPr>
        <w:t>Поставщик</w:t>
      </w:r>
      <w:r>
        <w:t xml:space="preserve"> нарушит гарантии (любую одну, несколько или все вместе), указанные в </w:t>
      </w:r>
      <w:r>
        <w:rPr>
          <w:rFonts w:eastAsia="Calibri"/>
        </w:rPr>
        <w:t>п. 13.2 настоящего Договора</w:t>
      </w:r>
      <w:r>
        <w:t>, и это повлечет:</w:t>
      </w:r>
    </w:p>
    <w:p w:rsidR="00C53E61" w:rsidRDefault="00AC4140">
      <w:pPr>
        <w:ind w:firstLine="708"/>
        <w:jc w:val="both"/>
        <w:rPr>
          <w:sz w:val="20"/>
          <w:szCs w:val="20"/>
        </w:rPr>
      </w:pPr>
      <w:r>
        <w:rPr>
          <w:sz w:val="20"/>
          <w:szCs w:val="20"/>
        </w:rPr>
        <w:t xml:space="preserve">- предъявление налоговыми органами требований к </w:t>
      </w:r>
      <w:r>
        <w:rPr>
          <w:rFonts w:eastAsia="Calibri"/>
          <w:spacing w:val="-2"/>
          <w:sz w:val="20"/>
          <w:szCs w:val="20"/>
        </w:rPr>
        <w:t xml:space="preserve">Покупателю </w:t>
      </w:r>
      <w:r>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Default="00AC4140">
      <w:pPr>
        <w:ind w:firstLine="708"/>
        <w:jc w:val="both"/>
        <w:rPr>
          <w:sz w:val="20"/>
          <w:szCs w:val="20"/>
        </w:rPr>
      </w:pPr>
      <w:r>
        <w:rPr>
          <w:sz w:val="20"/>
          <w:szCs w:val="20"/>
        </w:rPr>
        <w:t xml:space="preserve">- предъявление третьими лицами, купившими у </w:t>
      </w:r>
      <w:r>
        <w:rPr>
          <w:rFonts w:eastAsia="Calibri"/>
          <w:spacing w:val="-2"/>
          <w:sz w:val="20"/>
          <w:szCs w:val="20"/>
        </w:rPr>
        <w:t xml:space="preserve">Покупателя </w:t>
      </w:r>
      <w:r>
        <w:rPr>
          <w:sz w:val="20"/>
          <w:szCs w:val="20"/>
        </w:rPr>
        <w:t xml:space="preserve">товары, являющиеся предметом настоящего Договора, требований к </w:t>
      </w:r>
      <w:r>
        <w:rPr>
          <w:rFonts w:eastAsia="Calibri"/>
          <w:spacing w:val="-2"/>
          <w:sz w:val="20"/>
          <w:szCs w:val="20"/>
        </w:rPr>
        <w:t xml:space="preserve">Покупателю </w:t>
      </w:r>
      <w:r>
        <w:rPr>
          <w:sz w:val="20"/>
          <w:szCs w:val="20"/>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w:t>
      </w:r>
      <w:r>
        <w:rPr>
          <w:sz w:val="20"/>
          <w:szCs w:val="20"/>
        </w:rPr>
        <w:lastRenderedPageBreak/>
        <w:t xml:space="preserve">расходы для целей налогообложения прибыли или включить НДС в состав налоговых вычетов, то </w:t>
      </w:r>
      <w:r>
        <w:rPr>
          <w:rFonts w:eastAsia="Calibri"/>
          <w:spacing w:val="-2"/>
          <w:sz w:val="20"/>
          <w:szCs w:val="20"/>
        </w:rPr>
        <w:t xml:space="preserve">Поставщик </w:t>
      </w:r>
      <w:r>
        <w:rPr>
          <w:sz w:val="20"/>
          <w:szCs w:val="20"/>
        </w:rPr>
        <w:t xml:space="preserve">обязуется возместить </w:t>
      </w:r>
      <w:r>
        <w:rPr>
          <w:rFonts w:eastAsia="Calibri"/>
          <w:spacing w:val="-2"/>
          <w:sz w:val="20"/>
          <w:szCs w:val="20"/>
        </w:rPr>
        <w:t xml:space="preserve">Покупателю </w:t>
      </w:r>
      <w:r>
        <w:rPr>
          <w:sz w:val="20"/>
          <w:szCs w:val="20"/>
        </w:rPr>
        <w:t xml:space="preserve">убытки, который последний понес вследствие таких нарушений. </w:t>
      </w:r>
    </w:p>
    <w:p w:rsidR="00C53E61" w:rsidRDefault="00AC4140">
      <w:pPr>
        <w:pStyle w:val="18"/>
        <w:numPr>
          <w:ilvl w:val="1"/>
          <w:numId w:val="15"/>
        </w:numPr>
        <w:tabs>
          <w:tab w:val="left" w:pos="851"/>
          <w:tab w:val="left" w:pos="1134"/>
          <w:tab w:val="num" w:pos="1440"/>
        </w:tabs>
        <w:spacing w:before="0" w:after="0"/>
        <w:ind w:left="0" w:firstLine="709"/>
      </w:pPr>
      <w:r>
        <w:rPr>
          <w:rFonts w:eastAsia="Calibri"/>
        </w:rPr>
        <w:t xml:space="preserve"> </w:t>
      </w:r>
      <w:r>
        <w:rPr>
          <w:rFonts w:eastAsia="Calibri"/>
          <w:spacing w:val="-2"/>
        </w:rPr>
        <w:t>Поставщик</w:t>
      </w:r>
      <w:r>
        <w:t xml:space="preserve"> в соответствии со ст. 406.1 Гражданского кодекса РФ возмещает </w:t>
      </w:r>
      <w:r>
        <w:rPr>
          <w:rFonts w:eastAsia="Calibri"/>
          <w:spacing w:val="-2"/>
        </w:rPr>
        <w:t xml:space="preserve">Покупателю </w:t>
      </w:r>
      <w:r>
        <w:t xml:space="preserve">все убытки последнего, возникшие в случаях, указанных в </w:t>
      </w:r>
      <w:r>
        <w:rPr>
          <w:rFonts w:eastAsia="Calibri"/>
        </w:rPr>
        <w:t>п. 8.11. настоящего Договора</w:t>
      </w:r>
      <w:r>
        <w:t xml:space="preserve">. При этом факт оспаривания или </w:t>
      </w:r>
      <w:proofErr w:type="spellStart"/>
      <w:r>
        <w:t>неоспаривания</w:t>
      </w:r>
      <w:proofErr w:type="spellEnd"/>
      <w:r>
        <w:t xml:space="preserve"> налоговых доначислений в налоговом органе, в том числе вышестоящем, или в суде, а также факт оспаривания или </w:t>
      </w:r>
      <w:proofErr w:type="spellStart"/>
      <w:r>
        <w:t>неоспаривания</w:t>
      </w:r>
      <w:proofErr w:type="spellEnd"/>
      <w:r>
        <w:t xml:space="preserve"> в суде претензий третьих лиц не влияет на обязанность </w:t>
      </w:r>
      <w:r>
        <w:rPr>
          <w:rFonts w:eastAsia="Calibri"/>
          <w:spacing w:val="-2"/>
        </w:rPr>
        <w:t xml:space="preserve">Поставщика </w:t>
      </w:r>
      <w:r>
        <w:t>возместить имущественные потери.</w:t>
      </w:r>
    </w:p>
    <w:p w:rsidR="00C53E61" w:rsidRDefault="00AC4140">
      <w:pPr>
        <w:ind w:firstLine="708"/>
        <w:jc w:val="both"/>
        <w:rPr>
          <w:sz w:val="22"/>
          <w:szCs w:val="22"/>
        </w:rPr>
      </w:pPr>
      <w:r>
        <w:rPr>
          <w:sz w:val="22"/>
          <w:szCs w:val="22"/>
        </w:rPr>
        <w:t xml:space="preserve">8.13. В соответствии с п.1. ст.169 НК РФ при совершении операций с товарами, входящими в перечень товаров, подлежащих </w:t>
      </w:r>
      <w:proofErr w:type="spellStart"/>
      <w:r>
        <w:rPr>
          <w:sz w:val="22"/>
          <w:szCs w:val="22"/>
        </w:rPr>
        <w:t>прослеживаемости</w:t>
      </w:r>
      <w:proofErr w:type="spellEnd"/>
      <w:r>
        <w:rPr>
          <w:sz w:val="22"/>
          <w:szCs w:val="22"/>
        </w:rPr>
        <w:t xml:space="preserve">, утвержденный Постановлением Правительства РФ от 01.07.2021 № 1110 «Об утверждении перечня товаров, подлежащих </w:t>
      </w:r>
      <w:proofErr w:type="spellStart"/>
      <w:r>
        <w:rPr>
          <w:sz w:val="22"/>
          <w:szCs w:val="22"/>
        </w:rPr>
        <w:t>прослеживаемости</w:t>
      </w:r>
      <w:proofErr w:type="spellEnd"/>
      <w:r>
        <w:rPr>
          <w:sz w:val="22"/>
          <w:szCs w:val="22"/>
        </w:rPr>
        <w:t xml:space="preserve">»,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Default="00AC4140">
      <w:pPr>
        <w:ind w:firstLine="708"/>
        <w:jc w:val="both"/>
        <w:rPr>
          <w:sz w:val="22"/>
          <w:szCs w:val="22"/>
        </w:rPr>
      </w:pPr>
      <w:r>
        <w:rPr>
          <w:sz w:val="22"/>
          <w:szCs w:val="22"/>
        </w:rPr>
        <w:t xml:space="preserve">Электронные счета-фактуры должны содержать реквизиты </w:t>
      </w:r>
      <w:proofErr w:type="spellStart"/>
      <w:r>
        <w:rPr>
          <w:sz w:val="22"/>
          <w:szCs w:val="22"/>
        </w:rPr>
        <w:t>прослеживаемости</w:t>
      </w:r>
      <w:proofErr w:type="spellEnd"/>
      <w:r>
        <w:rPr>
          <w:sz w:val="22"/>
          <w:szCs w:val="22"/>
        </w:rPr>
        <w:t xml:space="preserve">: регистрационный номер партии товара, подлежащего </w:t>
      </w:r>
      <w:proofErr w:type="spellStart"/>
      <w:r>
        <w:rPr>
          <w:sz w:val="22"/>
          <w:szCs w:val="22"/>
        </w:rPr>
        <w:t>прослеживаемости</w:t>
      </w:r>
      <w:proofErr w:type="spellEnd"/>
      <w:r>
        <w:rPr>
          <w:sz w:val="22"/>
          <w:szCs w:val="22"/>
        </w:rPr>
        <w:t xml:space="preserve">, количественную единицу измерения и количество прослеживаемых товаров, стоимость товара, подлежащего </w:t>
      </w:r>
      <w:proofErr w:type="spellStart"/>
      <w:r>
        <w:rPr>
          <w:sz w:val="22"/>
          <w:szCs w:val="22"/>
        </w:rPr>
        <w:t>прослеживаемости</w:t>
      </w:r>
      <w:proofErr w:type="spellEnd"/>
      <w:r>
        <w:rPr>
          <w:sz w:val="22"/>
          <w:szCs w:val="22"/>
        </w:rPr>
        <w:t xml:space="preserve"> (в рублях, без НДС).</w:t>
      </w:r>
    </w:p>
    <w:p w:rsidR="00C53E61" w:rsidRDefault="00AC4140">
      <w:pPr>
        <w:ind w:firstLine="708"/>
        <w:jc w:val="both"/>
        <w:rPr>
          <w:sz w:val="22"/>
          <w:szCs w:val="22"/>
        </w:rPr>
      </w:pPr>
      <w:r>
        <w:rPr>
          <w:sz w:val="22"/>
          <w:szCs w:val="22"/>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Default="00AC4140">
      <w:pPr>
        <w:ind w:firstLine="708"/>
        <w:jc w:val="both"/>
        <w:rPr>
          <w:sz w:val="22"/>
          <w:szCs w:val="22"/>
        </w:rPr>
      </w:pPr>
      <w:r>
        <w:rPr>
          <w:sz w:val="22"/>
          <w:szCs w:val="22"/>
        </w:rPr>
        <w:t xml:space="preserve">8.14. Если в результате исполнения Договора Поставщиком передается товар, подлежащий </w:t>
      </w:r>
      <w:proofErr w:type="spellStart"/>
      <w:r>
        <w:rPr>
          <w:sz w:val="22"/>
          <w:szCs w:val="22"/>
        </w:rPr>
        <w:t>прослеживаемости</w:t>
      </w:r>
      <w:proofErr w:type="spellEnd"/>
      <w:r>
        <w:rPr>
          <w:sz w:val="22"/>
          <w:szCs w:val="22"/>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Default="00AC4140">
      <w:pPr>
        <w:ind w:firstLine="708"/>
        <w:jc w:val="both"/>
        <w:rPr>
          <w:sz w:val="22"/>
          <w:szCs w:val="22"/>
        </w:rPr>
      </w:pPr>
      <w:r>
        <w:rPr>
          <w:sz w:val="22"/>
          <w:szCs w:val="22"/>
        </w:rPr>
        <w:t>•</w:t>
      </w:r>
      <w:r>
        <w:rPr>
          <w:sz w:val="22"/>
          <w:szCs w:val="22"/>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w:t>
      </w:r>
      <w:proofErr w:type="spellStart"/>
      <w:r>
        <w:rPr>
          <w:sz w:val="22"/>
          <w:szCs w:val="22"/>
        </w:rPr>
        <w:t>прослеживаемости</w:t>
      </w:r>
      <w:proofErr w:type="spellEnd"/>
      <w:r>
        <w:rPr>
          <w:sz w:val="22"/>
          <w:szCs w:val="22"/>
        </w:rPr>
        <w:t xml:space="preserve">;  </w:t>
      </w:r>
    </w:p>
    <w:p w:rsidR="00C53E61" w:rsidRDefault="00AC4140">
      <w:pPr>
        <w:ind w:firstLine="708"/>
        <w:jc w:val="both"/>
        <w:rPr>
          <w:sz w:val="22"/>
          <w:szCs w:val="22"/>
        </w:rPr>
      </w:pPr>
      <w:r>
        <w:rPr>
          <w:sz w:val="22"/>
          <w:szCs w:val="22"/>
        </w:rPr>
        <w:t>•</w:t>
      </w:r>
      <w:r>
        <w:rPr>
          <w:sz w:val="22"/>
          <w:szCs w:val="22"/>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Default="00AC4140">
      <w:pPr>
        <w:ind w:firstLine="708"/>
        <w:jc w:val="both"/>
        <w:rPr>
          <w:sz w:val="22"/>
          <w:szCs w:val="22"/>
        </w:rPr>
      </w:pPr>
      <w:r>
        <w:rPr>
          <w:sz w:val="22"/>
          <w:szCs w:val="22"/>
        </w:rPr>
        <w:t>•</w:t>
      </w:r>
      <w:r>
        <w:rPr>
          <w:sz w:val="22"/>
          <w:szCs w:val="22"/>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Default="00AC4140">
      <w:pPr>
        <w:ind w:firstLine="708"/>
        <w:jc w:val="both"/>
        <w:rPr>
          <w:sz w:val="22"/>
          <w:szCs w:val="22"/>
        </w:rPr>
      </w:pPr>
      <w:r>
        <w:rPr>
          <w:sz w:val="22"/>
          <w:szCs w:val="22"/>
        </w:rPr>
        <w:t>•</w:t>
      </w:r>
      <w:r>
        <w:rPr>
          <w:sz w:val="22"/>
          <w:szCs w:val="22"/>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Default="00AC4140">
      <w:pPr>
        <w:ind w:firstLine="708"/>
        <w:jc w:val="both"/>
        <w:rPr>
          <w:sz w:val="22"/>
          <w:szCs w:val="22"/>
        </w:rPr>
      </w:pPr>
      <w:r>
        <w:rPr>
          <w:sz w:val="22"/>
          <w:szCs w:val="22"/>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Default="00AC4140">
      <w:pPr>
        <w:ind w:firstLine="708"/>
        <w:jc w:val="both"/>
        <w:rPr>
          <w:sz w:val="22"/>
          <w:szCs w:val="22"/>
        </w:rPr>
      </w:pPr>
      <w:r>
        <w:rPr>
          <w:sz w:val="22"/>
          <w:szCs w:val="22"/>
        </w:rPr>
        <w:t xml:space="preserve">8.15. При нарушении Поставщиком положений Договора о </w:t>
      </w:r>
      <w:proofErr w:type="spellStart"/>
      <w:r>
        <w:rPr>
          <w:sz w:val="22"/>
          <w:szCs w:val="22"/>
        </w:rPr>
        <w:t>прослеживаемости</w:t>
      </w:r>
      <w:proofErr w:type="spellEnd"/>
      <w:r>
        <w:rPr>
          <w:sz w:val="22"/>
          <w:szCs w:val="22"/>
        </w:rPr>
        <w:t xml:space="preserve">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ОБСТОЯТЕЛЬСТВА НЕПРЕОДОЛИМОЙ СИЛЫ</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Default="00AC4140">
      <w:pPr>
        <w:pStyle w:val="18"/>
        <w:tabs>
          <w:tab w:val="left" w:pos="851"/>
          <w:tab w:val="left" w:pos="1134"/>
        </w:tabs>
        <w:spacing w:before="0" w:after="0"/>
        <w:ind w:firstLine="709"/>
        <w:rPr>
          <w:rFonts w:eastAsia="Calibri"/>
        </w:rPr>
      </w:pPr>
      <w:r>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Default="00AC4140">
      <w:pPr>
        <w:pStyle w:val="18"/>
        <w:tabs>
          <w:tab w:val="left" w:pos="851"/>
          <w:tab w:val="left" w:pos="1134"/>
        </w:tabs>
        <w:spacing w:before="0" w:after="0"/>
        <w:ind w:firstLine="709"/>
        <w:rPr>
          <w:rFonts w:eastAsia="Calibri"/>
        </w:rPr>
      </w:pPr>
      <w:r>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 случаях, предусмотренных в пункте 10.1.  настоящего Договора, срок исполнения Сторонами обя</w:t>
      </w:r>
      <w:r>
        <w:rPr>
          <w:rFonts w:eastAsia="Calibri"/>
        </w:rPr>
        <w:lastRenderedPageBreak/>
        <w:t>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Default="00AC4140">
      <w:pPr>
        <w:ind w:firstLine="708"/>
        <w:jc w:val="both"/>
        <w:rPr>
          <w:sz w:val="20"/>
          <w:szCs w:val="20"/>
        </w:rPr>
      </w:pPr>
      <w:r>
        <w:rPr>
          <w:sz w:val="20"/>
          <w:szCs w:val="20"/>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РАСТОРЖЕНИЕ И ОТКАЗ ОТ ИСПОЛНЕНИЯ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Настоящий Договор может быть расторгнут по соглашению Сторон.</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Поставщик вправе отказаться от исполнения Договора в одностороннем порядке в случае:</w:t>
      </w:r>
    </w:p>
    <w:p w:rsidR="00C53E61" w:rsidRDefault="00AC4140">
      <w:pPr>
        <w:pStyle w:val="18"/>
        <w:tabs>
          <w:tab w:val="left" w:pos="851"/>
          <w:tab w:val="left" w:pos="1134"/>
        </w:tabs>
        <w:spacing w:before="0" w:after="0"/>
        <w:ind w:firstLine="709"/>
        <w:rPr>
          <w:rFonts w:eastAsia="Calibri"/>
        </w:rPr>
      </w:pPr>
      <w:r>
        <w:rPr>
          <w:rFonts w:eastAsia="Calibri"/>
        </w:rPr>
        <w:t>- задержки Покупателем расчетов за выполненные поставки более чем на 90 (девяносто) рабочих дней;</w:t>
      </w:r>
    </w:p>
    <w:p w:rsidR="00C53E61" w:rsidRDefault="00AC4140">
      <w:pPr>
        <w:pStyle w:val="18"/>
        <w:tabs>
          <w:tab w:val="left" w:pos="851"/>
          <w:tab w:val="left" w:pos="1134"/>
        </w:tabs>
        <w:spacing w:before="0" w:after="0"/>
        <w:ind w:firstLine="709"/>
        <w:rPr>
          <w:rFonts w:eastAsia="Calibri"/>
        </w:rPr>
      </w:pPr>
      <w:r>
        <w:t>- остановки Покупателем заявок на поставки по причинам, не зависящим от Поставщика, на срок, превышающий 90 (девяносто) рабочих дней</w:t>
      </w:r>
    </w:p>
    <w:p w:rsidR="00C53E61" w:rsidRDefault="00AC4140">
      <w:pPr>
        <w:pStyle w:val="18"/>
        <w:tabs>
          <w:tab w:val="left" w:pos="851"/>
          <w:tab w:val="left" w:pos="1134"/>
        </w:tabs>
        <w:spacing w:before="0" w:after="0"/>
        <w:ind w:firstLine="709"/>
        <w:rPr>
          <w:rFonts w:eastAsia="Calibri"/>
        </w:rPr>
      </w:pPr>
      <w:r>
        <w:rPr>
          <w:rFonts w:eastAsia="Calibri"/>
        </w:rPr>
        <w:t>- если в отношении Покупателя введены процедуры банкротства.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Default="00AC4140">
      <w:pPr>
        <w:ind w:firstLine="709"/>
        <w:jc w:val="both"/>
        <w:rPr>
          <w:spacing w:val="-4"/>
          <w:sz w:val="22"/>
          <w:szCs w:val="22"/>
          <w:lang w:eastAsia="en-US"/>
        </w:rPr>
      </w:pPr>
      <w:r>
        <w:rPr>
          <w:spacing w:val="-4"/>
          <w:sz w:val="22"/>
          <w:szCs w:val="22"/>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w:t>
      </w:r>
      <w:proofErr w:type="gramStart"/>
      <w:r>
        <w:rPr>
          <w:spacing w:val="-4"/>
          <w:sz w:val="22"/>
          <w:szCs w:val="22"/>
          <w:lang w:eastAsia="en-US"/>
        </w:rPr>
        <w:t>товаров</w:t>
      </w:r>
      <w:proofErr w:type="gramEnd"/>
      <w:r>
        <w:rPr>
          <w:spacing w:val="-4"/>
          <w:sz w:val="22"/>
          <w:szCs w:val="22"/>
          <w:lang w:eastAsia="en-US"/>
        </w:rPr>
        <w:t xml:space="preserve">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Default="00AC4140">
      <w:pPr>
        <w:ind w:firstLine="709"/>
        <w:jc w:val="both"/>
        <w:rPr>
          <w:spacing w:val="-4"/>
          <w:sz w:val="22"/>
          <w:szCs w:val="22"/>
          <w:lang w:eastAsia="en-US"/>
        </w:rPr>
      </w:pPr>
      <w:r>
        <w:rPr>
          <w:spacing w:val="-4"/>
          <w:sz w:val="22"/>
          <w:szCs w:val="22"/>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Default="00AC4140">
      <w:pPr>
        <w:pStyle w:val="aff8"/>
        <w:widowControl w:val="0"/>
        <w:numPr>
          <w:ilvl w:val="0"/>
          <w:numId w:val="15"/>
        </w:numPr>
        <w:spacing w:before="240" w:after="120"/>
        <w:ind w:left="357" w:firstLine="357"/>
        <w:jc w:val="center"/>
        <w:rPr>
          <w:b/>
          <w:bCs/>
          <w:sz w:val="22"/>
          <w:szCs w:val="22"/>
        </w:rPr>
      </w:pPr>
      <w:r>
        <w:rPr>
          <w:b/>
        </w:rPr>
        <w:t>Антикоррупционная оговорка</w:t>
      </w:r>
    </w:p>
    <w:p w:rsidR="00C53E61" w:rsidRDefault="00AC4140">
      <w:pPr>
        <w:widowControl w:val="0"/>
        <w:tabs>
          <w:tab w:val="left" w:pos="0"/>
          <w:tab w:val="left" w:pos="1260"/>
        </w:tabs>
        <w:ind w:firstLine="709"/>
        <w:jc w:val="both"/>
        <w:rPr>
          <w:sz w:val="22"/>
          <w:szCs w:val="22"/>
        </w:rPr>
      </w:pPr>
      <w:r>
        <w:rPr>
          <w:sz w:val="22"/>
          <w:szCs w:val="22"/>
        </w:rPr>
        <w:t>11.1. Поставщику известно о том, что ПАО «</w:t>
      </w:r>
      <w:proofErr w:type="spellStart"/>
      <w:r>
        <w:rPr>
          <w:sz w:val="22"/>
          <w:szCs w:val="22"/>
        </w:rPr>
        <w:t>Россети</w:t>
      </w:r>
      <w:proofErr w:type="spellEnd"/>
      <w:r>
        <w:rPr>
          <w:sz w:val="22"/>
          <w:szCs w:val="22"/>
        </w:rPr>
        <w:t xml:space="preserve">»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Pr>
          <w:spacing w:val="-4"/>
          <w:sz w:val="22"/>
          <w:szCs w:val="22"/>
        </w:rPr>
        <w:t>к Антикоррупционной хартии российского бизнеса</w:t>
      </w:r>
      <w:r>
        <w:rPr>
          <w:sz w:val="22"/>
          <w:szCs w:val="22"/>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Default="00AC4140">
      <w:pPr>
        <w:widowControl w:val="0"/>
        <w:tabs>
          <w:tab w:val="left" w:pos="0"/>
          <w:tab w:val="left" w:pos="1260"/>
        </w:tabs>
        <w:ind w:firstLine="709"/>
        <w:jc w:val="both"/>
        <w:rPr>
          <w:sz w:val="22"/>
          <w:szCs w:val="22"/>
        </w:rPr>
      </w:pPr>
      <w:r>
        <w:rPr>
          <w:sz w:val="22"/>
          <w:szCs w:val="22"/>
        </w:rPr>
        <w:t>11.2. Поставщик настоящим подтверждает, что он ознакомился с Антикоррупционной хартией российского бизнеса и Антикоррупционной политикой ПАО «</w:t>
      </w:r>
      <w:proofErr w:type="spellStart"/>
      <w:r>
        <w:rPr>
          <w:sz w:val="22"/>
          <w:szCs w:val="22"/>
        </w:rPr>
        <w:t>Россети</w:t>
      </w:r>
      <w:proofErr w:type="spellEnd"/>
      <w:r>
        <w:rPr>
          <w:sz w:val="22"/>
          <w:szCs w:val="22"/>
        </w:rPr>
        <w:t>» и дочерних обществ ПАО «</w:t>
      </w:r>
      <w:proofErr w:type="spellStart"/>
      <w:r>
        <w:rPr>
          <w:sz w:val="22"/>
          <w:szCs w:val="22"/>
        </w:rPr>
        <w:t>Россети</w:t>
      </w:r>
      <w:proofErr w:type="spellEnd"/>
      <w:r>
        <w:rPr>
          <w:sz w:val="22"/>
          <w:szCs w:val="22"/>
        </w:rPr>
        <w:t>» (представленными в разделе «Антикоррупционная политика» на официальном сайте ПАО «</w:t>
      </w:r>
      <w:proofErr w:type="spellStart"/>
      <w:r>
        <w:rPr>
          <w:sz w:val="22"/>
          <w:szCs w:val="22"/>
        </w:rPr>
        <w:t>Россети</w:t>
      </w:r>
      <w:proofErr w:type="spellEnd"/>
      <w:r>
        <w:rPr>
          <w:sz w:val="22"/>
          <w:szCs w:val="22"/>
        </w:rPr>
        <w:t xml:space="preserve">»), </w:t>
      </w:r>
      <w:r>
        <w:rPr>
          <w:spacing w:val="-4"/>
          <w:sz w:val="22"/>
          <w:szCs w:val="22"/>
        </w:rPr>
        <w:t>полностью принимает положения Антикоррупционной политики ПАО «</w:t>
      </w:r>
      <w:proofErr w:type="spellStart"/>
      <w:r>
        <w:rPr>
          <w:spacing w:val="-4"/>
          <w:sz w:val="22"/>
          <w:szCs w:val="22"/>
        </w:rPr>
        <w:t>Россети</w:t>
      </w:r>
      <w:proofErr w:type="spellEnd"/>
      <w:r>
        <w:rPr>
          <w:spacing w:val="-4"/>
          <w:sz w:val="22"/>
          <w:szCs w:val="22"/>
        </w:rPr>
        <w:t xml:space="preserve">» </w:t>
      </w:r>
      <w:r>
        <w:rPr>
          <w:sz w:val="22"/>
          <w:szCs w:val="22"/>
        </w:rPr>
        <w:t>и дочерних обществ ПАО «</w:t>
      </w:r>
      <w:proofErr w:type="spellStart"/>
      <w:r>
        <w:rPr>
          <w:sz w:val="22"/>
          <w:szCs w:val="22"/>
        </w:rPr>
        <w:t>Россети</w:t>
      </w:r>
      <w:proofErr w:type="spellEnd"/>
      <w:r>
        <w:rPr>
          <w:sz w:val="22"/>
          <w:szCs w:val="22"/>
        </w:rPr>
        <w:t xml:space="preserve">» и обязуется обеспечивать соблюдение ее требований как со своей стороны, так </w:t>
      </w:r>
      <w:r>
        <w:rPr>
          <w:sz w:val="22"/>
          <w:szCs w:val="22"/>
        </w:rPr>
        <w:br/>
        <w:t>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Default="00AC4140">
      <w:pPr>
        <w:widowControl w:val="0"/>
        <w:tabs>
          <w:tab w:val="left" w:pos="0"/>
          <w:tab w:val="left" w:pos="1260"/>
        </w:tabs>
        <w:ind w:firstLine="709"/>
        <w:jc w:val="both"/>
        <w:rPr>
          <w:sz w:val="22"/>
          <w:szCs w:val="22"/>
        </w:rPr>
      </w:pPr>
      <w:r>
        <w:rPr>
          <w:sz w:val="22"/>
          <w:szCs w:val="22"/>
        </w:rPr>
        <w:t xml:space="preserve">11.3. При исполнении своих обязательств по Договору Стороны, их аффилированные лица, работники или посредники не выплачивают, </w:t>
      </w:r>
      <w:r>
        <w:rPr>
          <w:spacing w:val="-4"/>
          <w:sz w:val="22"/>
          <w:szCs w:val="22"/>
        </w:rPr>
        <w:t>не предлагают выплатить и не разрешают выплату каких-либо денежных средств</w:t>
      </w:r>
      <w:r>
        <w:rPr>
          <w:sz w:val="22"/>
          <w:szCs w:val="22"/>
        </w:rPr>
        <w:t xml:space="preserve"> или ценностей (прямо или косвенно) любым лицам для оказания влияния </w:t>
      </w:r>
      <w:r>
        <w:rPr>
          <w:spacing w:val="-4"/>
          <w:sz w:val="22"/>
          <w:szCs w:val="22"/>
        </w:rPr>
        <w:t>на действия или решения этих лиц с целью получить какие-либо неправомерные</w:t>
      </w:r>
      <w:r>
        <w:rPr>
          <w:sz w:val="22"/>
          <w:szCs w:val="22"/>
        </w:rPr>
        <w:t xml:space="preserve"> преимущества или достичь иных неправомерных целей.</w:t>
      </w:r>
    </w:p>
    <w:p w:rsidR="00C53E61" w:rsidRDefault="00AC4140">
      <w:pPr>
        <w:widowControl w:val="0"/>
        <w:tabs>
          <w:tab w:val="left" w:pos="0"/>
          <w:tab w:val="left" w:pos="1260"/>
        </w:tabs>
        <w:ind w:firstLine="709"/>
        <w:jc w:val="both"/>
        <w:rPr>
          <w:sz w:val="22"/>
          <w:szCs w:val="22"/>
        </w:rPr>
      </w:pPr>
      <w:r>
        <w:rPr>
          <w:sz w:val="22"/>
          <w:szCs w:val="22"/>
        </w:rPr>
        <w:t xml:space="preserve">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w:t>
      </w:r>
      <w:r>
        <w:rPr>
          <w:sz w:val="22"/>
          <w:szCs w:val="22"/>
        </w:rPr>
        <w:lastRenderedPageBreak/>
        <w:t>(оказания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Default="00AC4140">
      <w:pPr>
        <w:widowControl w:val="0"/>
        <w:tabs>
          <w:tab w:val="left" w:pos="0"/>
          <w:tab w:val="left" w:pos="1260"/>
        </w:tabs>
        <w:ind w:firstLine="709"/>
        <w:jc w:val="both"/>
        <w:rPr>
          <w:sz w:val="22"/>
          <w:szCs w:val="22"/>
        </w:rPr>
      </w:pPr>
      <w:r>
        <w:rPr>
          <w:sz w:val="22"/>
          <w:szCs w:val="22"/>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Pr>
          <w:spacing w:val="-4"/>
          <w:sz w:val="22"/>
          <w:szCs w:val="22"/>
        </w:rPr>
        <w:t>пп</w:t>
      </w:r>
      <w:proofErr w:type="spellEnd"/>
      <w:r>
        <w:rPr>
          <w:spacing w:val="-4"/>
          <w:sz w:val="22"/>
          <w:szCs w:val="22"/>
        </w:rPr>
        <w:t>. 11.1-11.3 настоящего Договора, указанная Сторона обязуется уведомить другую Сторону</w:t>
      </w:r>
      <w:r>
        <w:rPr>
          <w:sz w:val="22"/>
          <w:szCs w:val="22"/>
        </w:rPr>
        <w:t xml:space="preserve"> в письменной форме. После письменного уведомления Сторона имеет право приостановить исполнение Договора до получения подтверждения,</w:t>
      </w:r>
      <w:r>
        <w:rPr>
          <w:sz w:val="22"/>
          <w:szCs w:val="22"/>
        </w:rPr>
        <w:br/>
        <w:t>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Default="00AC4140">
      <w:pPr>
        <w:widowControl w:val="0"/>
        <w:tabs>
          <w:tab w:val="left" w:pos="0"/>
          <w:tab w:val="left" w:pos="1260"/>
        </w:tabs>
        <w:ind w:firstLine="709"/>
        <w:jc w:val="both"/>
        <w:rPr>
          <w:sz w:val="22"/>
          <w:szCs w:val="22"/>
        </w:rPr>
      </w:pPr>
      <w:r>
        <w:rPr>
          <w:sz w:val="22"/>
          <w:szCs w:val="22"/>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Default="00AC4140">
      <w:pPr>
        <w:widowControl w:val="0"/>
        <w:ind w:firstLine="709"/>
        <w:jc w:val="both"/>
        <w:rPr>
          <w:b/>
          <w:bCs/>
          <w:sz w:val="22"/>
          <w:szCs w:val="22"/>
        </w:rPr>
      </w:pPr>
      <w:r>
        <w:rPr>
          <w:sz w:val="22"/>
          <w:szCs w:val="22"/>
        </w:rPr>
        <w:t xml:space="preserve">11.5. В случае нарушения одной из Сторон обязательств по соблюдению требований, предусмотренных </w:t>
      </w:r>
      <w:proofErr w:type="spellStart"/>
      <w:r>
        <w:rPr>
          <w:sz w:val="22"/>
          <w:szCs w:val="22"/>
        </w:rPr>
        <w:t>пп</w:t>
      </w:r>
      <w:proofErr w:type="spellEnd"/>
      <w:r>
        <w:rPr>
          <w:sz w:val="22"/>
          <w:szCs w:val="22"/>
        </w:rPr>
        <w:t>.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w:t>
      </w:r>
      <w:proofErr w:type="spellStart"/>
      <w:r>
        <w:rPr>
          <w:sz w:val="22"/>
          <w:szCs w:val="22"/>
        </w:rPr>
        <w:t>Россети</w:t>
      </w:r>
      <w:proofErr w:type="spellEnd"/>
      <w:r>
        <w:rPr>
          <w:sz w:val="22"/>
          <w:szCs w:val="22"/>
        </w:rPr>
        <w:t>»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РАЗРЕШЕНИЕ СПОРОВ</w:t>
      </w:r>
    </w:p>
    <w:p w:rsidR="00C53E61" w:rsidRDefault="00AC4140">
      <w:pPr>
        <w:ind w:firstLine="709"/>
        <w:jc w:val="both"/>
        <w:rPr>
          <w:bCs/>
          <w:sz w:val="20"/>
          <w:szCs w:val="20"/>
        </w:rPr>
      </w:pPr>
      <w:r>
        <w:rPr>
          <w:bCs/>
          <w:sz w:val="20"/>
          <w:szCs w:val="20"/>
        </w:rPr>
        <w:t>12.1. Все споры и разногласия, которые могут возникнуть между сторонами, будут разрешаться путем переговоров.</w:t>
      </w:r>
    </w:p>
    <w:p w:rsidR="00C53E61" w:rsidRDefault="00AC4140">
      <w:pPr>
        <w:ind w:left="709"/>
        <w:jc w:val="both"/>
        <w:rPr>
          <w:bCs/>
          <w:sz w:val="20"/>
          <w:szCs w:val="20"/>
        </w:rPr>
      </w:pPr>
      <w:r>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Default="00AC4140">
      <w:pPr>
        <w:ind w:firstLine="709"/>
        <w:rPr>
          <w:bCs/>
          <w:sz w:val="20"/>
          <w:szCs w:val="20"/>
        </w:rPr>
      </w:pPr>
      <w:r>
        <w:rPr>
          <w:bCs/>
          <w:sz w:val="20"/>
          <w:szCs w:val="20"/>
        </w:rPr>
        <w:t xml:space="preserve">- в судебном порядке в </w:t>
      </w:r>
      <w:r>
        <w:rPr>
          <w:bCs/>
          <w:iCs/>
          <w:sz w:val="20"/>
          <w:szCs w:val="20"/>
        </w:rPr>
        <w:t>Арбитражном суде Владимирской области</w:t>
      </w:r>
      <w:r>
        <w:rPr>
          <w:bCs/>
          <w:sz w:val="20"/>
          <w:szCs w:val="20"/>
        </w:rPr>
        <w:t xml:space="preserve">, или </w:t>
      </w:r>
    </w:p>
    <w:p w:rsidR="00C53E61" w:rsidRDefault="00AC4140">
      <w:pPr>
        <w:ind w:firstLine="709"/>
        <w:rPr>
          <w:bCs/>
          <w:sz w:val="20"/>
          <w:szCs w:val="20"/>
        </w:rPr>
      </w:pPr>
      <w:r>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Default="00AC4140">
      <w:pPr>
        <w:ind w:firstLine="709"/>
        <w:jc w:val="both"/>
        <w:rPr>
          <w:bCs/>
          <w:sz w:val="20"/>
          <w:szCs w:val="20"/>
        </w:rPr>
      </w:pPr>
      <w:r>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Default="00AC4140">
      <w:pPr>
        <w:ind w:firstLine="709"/>
        <w:rPr>
          <w:bCs/>
          <w:sz w:val="20"/>
          <w:szCs w:val="20"/>
        </w:rPr>
      </w:pPr>
      <w:r>
        <w:rPr>
          <w:bCs/>
          <w:sz w:val="20"/>
          <w:szCs w:val="20"/>
        </w:rPr>
        <w:t xml:space="preserve">Решение третейского суда является окончательным и не подлежит оспариванию. </w:t>
      </w:r>
    </w:p>
    <w:p w:rsidR="00C53E61" w:rsidRDefault="00AC4140">
      <w:pPr>
        <w:ind w:firstLine="709"/>
        <w:jc w:val="both"/>
        <w:rPr>
          <w:bCs/>
          <w:sz w:val="20"/>
          <w:szCs w:val="20"/>
        </w:rPr>
      </w:pPr>
      <w:r>
        <w:rPr>
          <w:bCs/>
          <w:sz w:val="20"/>
          <w:szCs w:val="20"/>
        </w:rPr>
        <w:t>З</w:t>
      </w:r>
      <w:r>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Pr>
          <w:bCs/>
          <w:sz w:val="20"/>
          <w:szCs w:val="20"/>
        </w:rPr>
        <w:t xml:space="preserve"> </w:t>
      </w:r>
    </w:p>
    <w:p w:rsidR="00C53E61" w:rsidRDefault="00AC4140">
      <w:pPr>
        <w:ind w:firstLine="709"/>
        <w:rPr>
          <w:bCs/>
          <w:sz w:val="20"/>
          <w:szCs w:val="20"/>
        </w:rPr>
      </w:pPr>
      <w:r>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Default="00AC4140">
      <w:pPr>
        <w:ind w:firstLine="708"/>
        <w:jc w:val="both"/>
        <w:rPr>
          <w:bCs/>
          <w:sz w:val="20"/>
          <w:szCs w:val="20"/>
        </w:rPr>
      </w:pPr>
      <w:r>
        <w:rPr>
          <w:bCs/>
          <w:sz w:val="20"/>
          <w:szCs w:val="20"/>
        </w:rPr>
        <w:t>Поставщик: _______________________;</w:t>
      </w:r>
    </w:p>
    <w:p w:rsidR="00C53E61" w:rsidRDefault="00AC4140">
      <w:pPr>
        <w:ind w:firstLine="708"/>
        <w:jc w:val="both"/>
        <w:rPr>
          <w:bCs/>
          <w:sz w:val="20"/>
          <w:szCs w:val="20"/>
        </w:rPr>
      </w:pPr>
      <w:r>
        <w:rPr>
          <w:bCs/>
          <w:sz w:val="20"/>
          <w:szCs w:val="20"/>
        </w:rPr>
        <w:t>Покупатель: _______________________</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ДОПОЛНИТЕЛЬНЫЕ УСЛОВИЯ</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t xml:space="preserve">Продавец </w:t>
      </w:r>
      <w:r>
        <w:rPr>
          <w:rFonts w:eastAsia="Calibri"/>
        </w:rPr>
        <w:t>предоставляет Покупателю:</w:t>
      </w:r>
    </w:p>
    <w:p w:rsidR="00C53E61" w:rsidRDefault="00AC4140">
      <w:pPr>
        <w:ind w:firstLine="708"/>
        <w:jc w:val="both"/>
        <w:rPr>
          <w:rFonts w:eastAsia="Calibri"/>
          <w:sz w:val="20"/>
          <w:szCs w:val="20"/>
        </w:rPr>
      </w:pPr>
      <w:r>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Default="00AC4140">
      <w:pPr>
        <w:ind w:firstLine="708"/>
        <w:jc w:val="both"/>
        <w:rPr>
          <w:rFonts w:eastAsia="Calibri"/>
          <w:sz w:val="20"/>
          <w:szCs w:val="20"/>
        </w:rPr>
      </w:pPr>
      <w:r>
        <w:rPr>
          <w:rFonts w:eastAsia="Calibri"/>
          <w:sz w:val="20"/>
          <w:szCs w:val="20"/>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proofErr w:type="gramStart"/>
      <w:r>
        <w:rPr>
          <w:rFonts w:eastAsia="Calibri"/>
          <w:sz w:val="20"/>
          <w:szCs w:val="20"/>
        </w:rPr>
        <w:t>2  к</w:t>
      </w:r>
      <w:proofErr w:type="gramEnd"/>
      <w:r>
        <w:rPr>
          <w:rFonts w:eastAsia="Calibri"/>
          <w:sz w:val="20"/>
          <w:szCs w:val="20"/>
        </w:rPr>
        <w:t xml:space="preserve"> настоящему Договору;</w:t>
      </w:r>
    </w:p>
    <w:p w:rsidR="00C53E61" w:rsidRDefault="00AC4140">
      <w:pPr>
        <w:ind w:firstLine="708"/>
        <w:jc w:val="both"/>
        <w:rPr>
          <w:rFonts w:eastAsia="Calibri"/>
          <w:sz w:val="20"/>
          <w:szCs w:val="20"/>
        </w:rPr>
      </w:pPr>
      <w:r>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Pr>
          <w:rFonts w:eastAsia="Calibri"/>
          <w:sz w:val="20"/>
          <w:szCs w:val="20"/>
        </w:rPr>
        <w:lastRenderedPageBreak/>
        <w:t xml:space="preserve">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Default="00AC4140">
      <w:pPr>
        <w:ind w:firstLine="708"/>
        <w:jc w:val="both"/>
        <w:rPr>
          <w:rFonts w:eastAsia="Calibri"/>
          <w:sz w:val="20"/>
          <w:szCs w:val="20"/>
        </w:rPr>
      </w:pPr>
      <w:r>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Default="00AC4140">
      <w:pPr>
        <w:pStyle w:val="18"/>
        <w:numPr>
          <w:ilvl w:val="1"/>
          <w:numId w:val="15"/>
        </w:numPr>
        <w:tabs>
          <w:tab w:val="left" w:pos="851"/>
          <w:tab w:val="left" w:pos="1134"/>
          <w:tab w:val="num" w:pos="1440"/>
        </w:tabs>
        <w:spacing w:before="0" w:after="0"/>
        <w:ind w:left="0" w:firstLine="709"/>
      </w:pPr>
      <w:r>
        <w:t>Поставщик гарантирует, что:</w:t>
      </w:r>
    </w:p>
    <w:p w:rsidR="00C53E61" w:rsidRDefault="00AC4140">
      <w:pPr>
        <w:ind w:firstLine="702"/>
        <w:jc w:val="both"/>
        <w:rPr>
          <w:sz w:val="20"/>
          <w:szCs w:val="20"/>
        </w:rPr>
      </w:pPr>
      <w:r>
        <w:rPr>
          <w:sz w:val="20"/>
          <w:szCs w:val="20"/>
        </w:rPr>
        <w:t>- зарегистрирован в ЕГРЮЛ надлежащим образом;</w:t>
      </w:r>
    </w:p>
    <w:p w:rsidR="00C53E61" w:rsidRDefault="00AC4140">
      <w:pPr>
        <w:ind w:firstLine="702"/>
        <w:jc w:val="both"/>
        <w:rPr>
          <w:sz w:val="20"/>
          <w:szCs w:val="20"/>
        </w:rPr>
      </w:pPr>
      <w:r>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Default="00AC4140">
      <w:pPr>
        <w:ind w:firstLine="702"/>
        <w:jc w:val="both"/>
        <w:rPr>
          <w:sz w:val="20"/>
          <w:szCs w:val="20"/>
        </w:rPr>
      </w:pPr>
      <w:r>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Default="00AC4140">
      <w:pPr>
        <w:ind w:firstLine="702"/>
        <w:jc w:val="both"/>
        <w:rPr>
          <w:sz w:val="20"/>
          <w:szCs w:val="20"/>
        </w:rPr>
      </w:pPr>
      <w:r>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Default="00AC4140">
      <w:pPr>
        <w:ind w:firstLine="702"/>
        <w:jc w:val="both"/>
        <w:rPr>
          <w:sz w:val="20"/>
          <w:szCs w:val="20"/>
        </w:rPr>
      </w:pPr>
      <w:r>
        <w:rPr>
          <w:sz w:val="20"/>
          <w:szCs w:val="20"/>
        </w:rPr>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Default="00AC4140">
      <w:pPr>
        <w:ind w:firstLine="702"/>
        <w:jc w:val="both"/>
        <w:rPr>
          <w:sz w:val="20"/>
          <w:szCs w:val="20"/>
        </w:rPr>
      </w:pPr>
      <w:r>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Default="00AC4140">
      <w:pPr>
        <w:ind w:firstLine="702"/>
        <w:jc w:val="both"/>
        <w:rPr>
          <w:sz w:val="20"/>
          <w:szCs w:val="20"/>
        </w:rPr>
      </w:pPr>
      <w:r>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Default="00AC4140">
      <w:pPr>
        <w:ind w:firstLine="702"/>
        <w:jc w:val="both"/>
        <w:rPr>
          <w:sz w:val="20"/>
          <w:szCs w:val="20"/>
        </w:rPr>
      </w:pPr>
      <w:r>
        <w:rPr>
          <w:sz w:val="20"/>
          <w:szCs w:val="20"/>
        </w:rPr>
        <w:t>- своевременно и в полном объеме уплачивает налоги, сборы и страховые взносы;</w:t>
      </w:r>
    </w:p>
    <w:p w:rsidR="00C53E61" w:rsidRDefault="00AC4140">
      <w:pPr>
        <w:ind w:firstLine="702"/>
        <w:jc w:val="both"/>
        <w:rPr>
          <w:i/>
          <w:sz w:val="20"/>
          <w:szCs w:val="20"/>
        </w:rPr>
      </w:pPr>
      <w:r>
        <w:rPr>
          <w:sz w:val="20"/>
          <w:szCs w:val="20"/>
        </w:rPr>
        <w:t xml:space="preserve">- отражает в налоговой отчетности по НДС все суммы НДС, предъявленные </w:t>
      </w:r>
      <w:r>
        <w:rPr>
          <w:rFonts w:eastAsia="Calibri"/>
          <w:spacing w:val="-2"/>
          <w:sz w:val="20"/>
          <w:szCs w:val="20"/>
        </w:rPr>
        <w:t>Покупателю</w:t>
      </w:r>
      <w:r>
        <w:rPr>
          <w:sz w:val="20"/>
          <w:szCs w:val="20"/>
        </w:rPr>
        <w:t>;</w:t>
      </w:r>
    </w:p>
    <w:p w:rsidR="00C53E61" w:rsidRDefault="00AC4140">
      <w:pPr>
        <w:ind w:firstLine="702"/>
        <w:jc w:val="both"/>
        <w:rPr>
          <w:sz w:val="20"/>
          <w:szCs w:val="20"/>
        </w:rPr>
      </w:pPr>
      <w:r>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 Поставщик обязуется соблюдать положения Антикоррупционной оговорки раздела 11 настоящего договора.     </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ЗАКЛЮЧИТЕЛЬНЫЕ ПОЛОЖЕНИЯ</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Вопросы, не урегулированные настоящим Договором, регламентируются нормами законодательства РФ.</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Все указанные в настоящем Договоре приложения являются его неотъемлемой частью.</w:t>
      </w:r>
    </w:p>
    <w:p w:rsidR="00C53E61" w:rsidRDefault="00AC4140">
      <w:pPr>
        <w:ind w:firstLine="708"/>
        <w:jc w:val="both"/>
        <w:rPr>
          <w:rFonts w:eastAsia="Calibri"/>
          <w:sz w:val="20"/>
          <w:szCs w:val="20"/>
        </w:rPr>
      </w:pPr>
      <w:r>
        <w:rPr>
          <w:rFonts w:eastAsia="Calibri"/>
          <w:sz w:val="20"/>
          <w:szCs w:val="20"/>
        </w:rPr>
        <w:t>Приложения к настоящему Договору:</w:t>
      </w:r>
    </w:p>
    <w:p w:rsidR="00C53E61" w:rsidRDefault="00AC4140">
      <w:pPr>
        <w:pStyle w:val="aff8"/>
        <w:tabs>
          <w:tab w:val="num" w:pos="0"/>
          <w:tab w:val="left" w:pos="1134"/>
          <w:tab w:val="left" w:pos="1276"/>
        </w:tabs>
        <w:ind w:left="0" w:firstLine="709"/>
        <w:jc w:val="both"/>
        <w:rPr>
          <w:sz w:val="20"/>
          <w:szCs w:val="20"/>
        </w:rPr>
      </w:pPr>
      <w:r>
        <w:rPr>
          <w:sz w:val="20"/>
          <w:szCs w:val="20"/>
        </w:rPr>
        <w:t>Приложение № 1 – Спецификация к договору: описание товара, его номенклатура, количество, условия и сроки поставки.</w:t>
      </w:r>
    </w:p>
    <w:p w:rsidR="00C53E61" w:rsidRDefault="00AC4140">
      <w:pPr>
        <w:pStyle w:val="aff8"/>
        <w:tabs>
          <w:tab w:val="num" w:pos="0"/>
          <w:tab w:val="left" w:pos="1134"/>
          <w:tab w:val="left" w:pos="1276"/>
        </w:tabs>
        <w:ind w:left="0" w:firstLine="709"/>
        <w:jc w:val="both"/>
        <w:rPr>
          <w:sz w:val="20"/>
          <w:szCs w:val="20"/>
        </w:rPr>
      </w:pPr>
      <w:r>
        <w:rPr>
          <w:sz w:val="20"/>
          <w:szCs w:val="20"/>
        </w:rPr>
        <w:t>Приложение № 2 – Форма перечня информации о контрагенте.</w:t>
      </w:r>
    </w:p>
    <w:p w:rsidR="00C53E61" w:rsidRDefault="00AC4140">
      <w:pPr>
        <w:pStyle w:val="aff8"/>
        <w:tabs>
          <w:tab w:val="num" w:pos="0"/>
          <w:tab w:val="left" w:pos="1134"/>
          <w:tab w:val="left" w:pos="1276"/>
        </w:tabs>
        <w:ind w:left="0" w:firstLine="709"/>
        <w:jc w:val="both"/>
        <w:rPr>
          <w:sz w:val="20"/>
          <w:szCs w:val="20"/>
        </w:rPr>
      </w:pPr>
      <w:r>
        <w:rPr>
          <w:sz w:val="20"/>
          <w:szCs w:val="20"/>
        </w:rPr>
        <w:t>Приложение № 3 – Форма согласия на обработку персональных данных.</w:t>
      </w:r>
    </w:p>
    <w:p w:rsidR="00C53E61" w:rsidRDefault="00AC4140">
      <w:pPr>
        <w:tabs>
          <w:tab w:val="num" w:pos="0"/>
          <w:tab w:val="left" w:pos="1134"/>
          <w:tab w:val="left" w:pos="1276"/>
        </w:tabs>
        <w:ind w:firstLine="709"/>
        <w:rPr>
          <w:sz w:val="20"/>
          <w:szCs w:val="20"/>
        </w:rPr>
      </w:pPr>
      <w:r>
        <w:rPr>
          <w:sz w:val="20"/>
          <w:szCs w:val="20"/>
        </w:rPr>
        <w:t>Приложение №4 - Форма УПД на 1 стр. составляет неотъемлемую часть настоящего Договора.</w:t>
      </w:r>
    </w:p>
    <w:p w:rsidR="00C53E61" w:rsidRDefault="00C53E61">
      <w:pPr>
        <w:pStyle w:val="aff8"/>
        <w:tabs>
          <w:tab w:val="num" w:pos="0"/>
          <w:tab w:val="left" w:pos="1134"/>
          <w:tab w:val="left" w:pos="1276"/>
        </w:tabs>
        <w:ind w:left="0" w:firstLine="709"/>
        <w:jc w:val="both"/>
        <w:rPr>
          <w:sz w:val="20"/>
          <w:szCs w:val="20"/>
        </w:rPr>
      </w:pP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lastRenderedPageBreak/>
        <w:t>Договор составлен на русском языке в 2 (двух) экземплярах, имеющих равную юридическую силу, по одному для каждой из Сторон.</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СРОК ДЕЙСТВИЯ ДОГОВОРА</w:t>
      </w:r>
    </w:p>
    <w:p w:rsidR="00C53E61" w:rsidRDefault="00AC4140">
      <w:pPr>
        <w:pStyle w:val="18"/>
        <w:numPr>
          <w:ilvl w:val="1"/>
          <w:numId w:val="15"/>
        </w:numPr>
        <w:tabs>
          <w:tab w:val="left" w:pos="851"/>
          <w:tab w:val="left" w:pos="1134"/>
          <w:tab w:val="num" w:pos="1440"/>
        </w:tabs>
        <w:spacing w:before="0" w:after="0"/>
        <w:ind w:left="0" w:firstLine="709"/>
      </w:pPr>
      <w:r>
        <w:t>Настоящий Договор вступает в силу со дня его заключения и действует до полного исполнения своих обязательств Сторонами.</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КОНФИДЕНЦИАЛЬНОСТЬ</w:t>
      </w:r>
    </w:p>
    <w:p w:rsidR="00C53E61" w:rsidRDefault="00AC4140">
      <w:pPr>
        <w:pStyle w:val="18"/>
        <w:numPr>
          <w:ilvl w:val="1"/>
          <w:numId w:val="15"/>
        </w:numPr>
        <w:tabs>
          <w:tab w:val="left" w:pos="851"/>
          <w:tab w:val="left" w:pos="1134"/>
          <w:tab w:val="num" w:pos="1440"/>
        </w:tabs>
        <w:spacing w:before="0" w:after="0"/>
        <w:ind w:left="0" w:firstLine="709"/>
        <w:rPr>
          <w:rFonts w:eastAsia="Calibri"/>
          <w:spacing w:val="-4"/>
        </w:rPr>
      </w:pPr>
      <w:r>
        <w:t>Передача и использование Сторонами по настоящему Договору информации, составляющей</w:t>
      </w:r>
      <w:r>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Default="00AC4140">
      <w:pPr>
        <w:pStyle w:val="aff8"/>
        <w:widowControl w:val="0"/>
        <w:numPr>
          <w:ilvl w:val="0"/>
          <w:numId w:val="15"/>
        </w:numPr>
        <w:spacing w:before="120" w:after="120"/>
        <w:jc w:val="center"/>
        <w:rPr>
          <w:b/>
          <w:bCs/>
          <w:sz w:val="20"/>
          <w:szCs w:val="20"/>
        </w:rPr>
      </w:pPr>
      <w:r>
        <w:rPr>
          <w:b/>
          <w:bCs/>
          <w:sz w:val="20"/>
          <w:szCs w:val="20"/>
        </w:rPr>
        <w:t>ТОЛКОВАНИЕ ДОГОВОРА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t>Все документы, корреспонденция и переписка, а также вся прочая документация, которая должна</w:t>
      </w:r>
      <w:r>
        <w:rPr>
          <w:rFonts w:eastAsia="Calibri"/>
        </w:rPr>
        <w:t xml:space="preserve">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Default="00AC4140">
      <w:pPr>
        <w:pStyle w:val="18"/>
        <w:numPr>
          <w:ilvl w:val="1"/>
          <w:numId w:val="15"/>
        </w:numPr>
        <w:tabs>
          <w:tab w:val="left" w:pos="851"/>
          <w:tab w:val="left" w:pos="1134"/>
          <w:tab w:val="num" w:pos="1440"/>
        </w:tabs>
        <w:spacing w:before="0" w:after="0"/>
        <w:ind w:left="0" w:firstLine="709"/>
        <w:rPr>
          <w:rFonts w:eastAsia="Calibri"/>
        </w:rPr>
      </w:pPr>
      <w:r>
        <w:rPr>
          <w:rFonts w:eastAsia="Calibri"/>
        </w:rPr>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Default="00AC4140">
      <w:pPr>
        <w:pStyle w:val="aff8"/>
        <w:widowControl w:val="0"/>
        <w:numPr>
          <w:ilvl w:val="0"/>
          <w:numId w:val="15"/>
        </w:numPr>
        <w:spacing w:before="240" w:after="120"/>
        <w:ind w:left="357" w:hanging="357"/>
        <w:jc w:val="center"/>
        <w:rPr>
          <w:b/>
          <w:bCs/>
          <w:sz w:val="20"/>
          <w:szCs w:val="20"/>
        </w:rPr>
      </w:pPr>
      <w:r>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trPr>
          <w:trHeight w:val="3776"/>
        </w:trPr>
        <w:tc>
          <w:tcPr>
            <w:tcW w:w="4824"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AC4140">
            <w:pPr>
              <w:pStyle w:val="Default"/>
              <w:rPr>
                <w:color w:val="auto"/>
                <w:spacing w:val="2"/>
                <w:sz w:val="20"/>
                <w:szCs w:val="20"/>
              </w:rPr>
            </w:pPr>
            <w:r>
              <w:rPr>
                <w:bCs/>
                <w:color w:val="auto"/>
                <w:spacing w:val="2"/>
                <w:sz w:val="20"/>
                <w:szCs w:val="20"/>
              </w:rPr>
              <w:br/>
              <w:t>Юр. Адрес: ______________________________</w:t>
            </w:r>
          </w:p>
          <w:p w:rsidR="00C53E61" w:rsidRDefault="00AC4140">
            <w:pPr>
              <w:pStyle w:val="Default"/>
              <w:rPr>
                <w:color w:val="auto"/>
                <w:spacing w:val="2"/>
                <w:sz w:val="20"/>
                <w:szCs w:val="20"/>
              </w:rPr>
            </w:pPr>
            <w:r>
              <w:rPr>
                <w:bCs/>
                <w:color w:val="auto"/>
                <w:spacing w:val="2"/>
                <w:sz w:val="20"/>
                <w:szCs w:val="20"/>
              </w:rPr>
              <w:t>_________________________________________</w:t>
            </w:r>
          </w:p>
          <w:p w:rsidR="00C53E61" w:rsidRDefault="00AC4140">
            <w:pPr>
              <w:pStyle w:val="Default"/>
              <w:rPr>
                <w:color w:val="auto"/>
                <w:spacing w:val="2"/>
                <w:sz w:val="20"/>
                <w:szCs w:val="20"/>
              </w:rPr>
            </w:pPr>
            <w:proofErr w:type="spellStart"/>
            <w:proofErr w:type="gramStart"/>
            <w:r>
              <w:rPr>
                <w:bCs/>
                <w:color w:val="auto"/>
                <w:spacing w:val="2"/>
                <w:sz w:val="20"/>
                <w:szCs w:val="20"/>
              </w:rPr>
              <w:t>Факт.адрес</w:t>
            </w:r>
            <w:proofErr w:type="spellEnd"/>
            <w:r>
              <w:rPr>
                <w:bCs/>
                <w:color w:val="auto"/>
                <w:spacing w:val="2"/>
                <w:sz w:val="20"/>
                <w:szCs w:val="20"/>
              </w:rPr>
              <w:t>:_</w:t>
            </w:r>
            <w:proofErr w:type="gramEnd"/>
            <w:r>
              <w:rPr>
                <w:bCs/>
                <w:color w:val="auto"/>
                <w:spacing w:val="2"/>
                <w:sz w:val="20"/>
                <w:szCs w:val="20"/>
              </w:rPr>
              <w:t>______________________________</w:t>
            </w:r>
          </w:p>
          <w:p w:rsidR="00C53E61" w:rsidRDefault="00AC4140">
            <w:pPr>
              <w:pStyle w:val="Default"/>
              <w:rPr>
                <w:color w:val="auto"/>
                <w:spacing w:val="2"/>
                <w:sz w:val="20"/>
                <w:szCs w:val="20"/>
              </w:rPr>
            </w:pPr>
            <w:r>
              <w:rPr>
                <w:bCs/>
                <w:color w:val="auto"/>
                <w:spacing w:val="2"/>
                <w:sz w:val="20"/>
                <w:szCs w:val="20"/>
              </w:rPr>
              <w:t xml:space="preserve">_________________________________________ </w:t>
            </w:r>
          </w:p>
          <w:p w:rsidR="00C53E61" w:rsidRDefault="00AC4140">
            <w:pPr>
              <w:pStyle w:val="Default"/>
              <w:rPr>
                <w:bCs/>
                <w:color w:val="auto"/>
                <w:spacing w:val="2"/>
                <w:sz w:val="20"/>
                <w:szCs w:val="20"/>
              </w:rPr>
            </w:pPr>
            <w:r>
              <w:rPr>
                <w:bCs/>
                <w:color w:val="auto"/>
                <w:spacing w:val="2"/>
                <w:sz w:val="20"/>
                <w:szCs w:val="20"/>
              </w:rPr>
              <w:t>Тел.______________</w:t>
            </w:r>
          </w:p>
          <w:p w:rsidR="00C53E61" w:rsidRDefault="00AC4140">
            <w:pPr>
              <w:pStyle w:val="Default"/>
              <w:rPr>
                <w:bCs/>
                <w:color w:val="auto"/>
                <w:spacing w:val="2"/>
                <w:sz w:val="20"/>
                <w:szCs w:val="20"/>
              </w:rPr>
            </w:pPr>
            <w:r>
              <w:rPr>
                <w:bCs/>
                <w:color w:val="auto"/>
                <w:spacing w:val="2"/>
                <w:sz w:val="20"/>
                <w:szCs w:val="20"/>
              </w:rPr>
              <w:t xml:space="preserve">ИНН / КПП </w:t>
            </w:r>
          </w:p>
          <w:p w:rsidR="00C53E61" w:rsidRDefault="00AC4140">
            <w:pPr>
              <w:pStyle w:val="Default"/>
              <w:rPr>
                <w:bCs/>
                <w:color w:val="auto"/>
                <w:spacing w:val="2"/>
                <w:sz w:val="20"/>
                <w:szCs w:val="20"/>
              </w:rPr>
            </w:pPr>
            <w:r>
              <w:rPr>
                <w:bCs/>
                <w:color w:val="auto"/>
                <w:spacing w:val="2"/>
                <w:sz w:val="20"/>
                <w:szCs w:val="20"/>
              </w:rPr>
              <w:t>ОКПО/ОКВЭД</w:t>
            </w:r>
          </w:p>
          <w:p w:rsidR="00C53E61" w:rsidRDefault="00AC4140">
            <w:pPr>
              <w:pStyle w:val="Default"/>
              <w:rPr>
                <w:bCs/>
                <w:color w:val="auto"/>
                <w:spacing w:val="2"/>
                <w:sz w:val="20"/>
                <w:szCs w:val="20"/>
              </w:rPr>
            </w:pPr>
            <w:r>
              <w:rPr>
                <w:bCs/>
                <w:color w:val="auto"/>
                <w:spacing w:val="2"/>
                <w:sz w:val="20"/>
                <w:szCs w:val="20"/>
              </w:rPr>
              <w:t xml:space="preserve">Р/счет: </w:t>
            </w:r>
          </w:p>
          <w:p w:rsidR="00C53E61" w:rsidRDefault="00C53E61">
            <w:pPr>
              <w:pStyle w:val="Default"/>
              <w:rPr>
                <w:bCs/>
                <w:color w:val="auto"/>
                <w:spacing w:val="2"/>
                <w:sz w:val="20"/>
                <w:szCs w:val="20"/>
              </w:rPr>
            </w:pPr>
          </w:p>
          <w:p w:rsidR="00C53E61" w:rsidRDefault="00AC4140">
            <w:pPr>
              <w:pStyle w:val="Default"/>
              <w:rPr>
                <w:bCs/>
                <w:color w:val="auto"/>
                <w:spacing w:val="2"/>
                <w:sz w:val="20"/>
                <w:szCs w:val="20"/>
              </w:rPr>
            </w:pPr>
            <w:r>
              <w:rPr>
                <w:bCs/>
                <w:color w:val="auto"/>
                <w:spacing w:val="2"/>
                <w:sz w:val="20"/>
                <w:szCs w:val="20"/>
              </w:rPr>
              <w:t xml:space="preserve">К/счет: </w:t>
            </w:r>
          </w:p>
          <w:p w:rsidR="00C53E61" w:rsidRDefault="00AC4140">
            <w:pPr>
              <w:pStyle w:val="Default"/>
              <w:rPr>
                <w:bCs/>
                <w:color w:val="auto"/>
                <w:spacing w:val="2"/>
                <w:sz w:val="20"/>
                <w:szCs w:val="20"/>
              </w:rPr>
            </w:pPr>
            <w:r>
              <w:rPr>
                <w:bCs/>
                <w:color w:val="auto"/>
                <w:spacing w:val="2"/>
                <w:sz w:val="20"/>
                <w:szCs w:val="20"/>
              </w:rPr>
              <w:t>БИК</w:t>
            </w:r>
          </w:p>
          <w:p w:rsidR="00C53E61" w:rsidRDefault="00AC4140">
            <w:pPr>
              <w:widowControl w:val="0"/>
              <w:jc w:val="both"/>
              <w:rPr>
                <w:bCs/>
                <w:spacing w:val="2"/>
                <w:sz w:val="20"/>
                <w:szCs w:val="20"/>
              </w:rPr>
            </w:pPr>
            <w:r>
              <w:rPr>
                <w:bCs/>
                <w:spacing w:val="2"/>
                <w:sz w:val="20"/>
                <w:szCs w:val="20"/>
              </w:rPr>
              <w:t xml:space="preserve">ОГРН: </w:t>
            </w:r>
          </w:p>
          <w:p w:rsidR="00C53E61" w:rsidRDefault="00AC4140">
            <w:pPr>
              <w:widowControl w:val="0"/>
              <w:jc w:val="both"/>
              <w:rPr>
                <w:bCs/>
                <w:spacing w:val="2"/>
                <w:sz w:val="20"/>
                <w:szCs w:val="20"/>
              </w:rPr>
            </w:pPr>
            <w:r>
              <w:rPr>
                <w:bCs/>
                <w:spacing w:val="2"/>
                <w:sz w:val="20"/>
                <w:szCs w:val="20"/>
              </w:rPr>
              <w:t>ОКАТО:</w:t>
            </w:r>
          </w:p>
          <w:p w:rsidR="00C53E61" w:rsidRDefault="00AC4140">
            <w:pPr>
              <w:widowControl w:val="0"/>
              <w:jc w:val="both"/>
              <w:rPr>
                <w:bCs/>
                <w:spacing w:val="2"/>
                <w:sz w:val="20"/>
                <w:szCs w:val="20"/>
              </w:rPr>
            </w:pPr>
            <w:r>
              <w:rPr>
                <w:bCs/>
                <w:spacing w:val="2"/>
                <w:sz w:val="20"/>
                <w:szCs w:val="20"/>
              </w:rPr>
              <w:t>ОКТМО:</w:t>
            </w:r>
          </w:p>
          <w:p w:rsidR="00C53E61" w:rsidRDefault="00C53E61">
            <w:pPr>
              <w:widowControl w:val="0"/>
              <w:jc w:val="both"/>
              <w:rPr>
                <w:bCs/>
                <w:sz w:val="20"/>
                <w:szCs w:val="20"/>
              </w:rPr>
            </w:pPr>
          </w:p>
          <w:p w:rsidR="00C53E61" w:rsidRDefault="00C53E61">
            <w:pPr>
              <w:spacing w:after="60"/>
              <w:jc w:val="both"/>
              <w:rPr>
                <w:spacing w:val="2"/>
                <w:sz w:val="20"/>
                <w:szCs w:val="20"/>
              </w:rPr>
            </w:pPr>
          </w:p>
          <w:p w:rsidR="00C53E61" w:rsidRDefault="00C53E61">
            <w:pPr>
              <w:contextualSpacing/>
              <w:jc w:val="both"/>
              <w:rPr>
                <w:sz w:val="20"/>
                <w:szCs w:val="20"/>
              </w:rPr>
            </w:pPr>
          </w:p>
          <w:p w:rsidR="00C53E61" w:rsidRDefault="00C53E61">
            <w:pPr>
              <w:contextualSpacing/>
              <w:jc w:val="both"/>
              <w:rPr>
                <w:sz w:val="20"/>
                <w:szCs w:val="20"/>
              </w:rPr>
            </w:pPr>
          </w:p>
          <w:p w:rsidR="00C53E61" w:rsidRDefault="00C53E61">
            <w:pPr>
              <w:contextualSpacing/>
              <w:jc w:val="both"/>
              <w:rPr>
                <w:sz w:val="20"/>
                <w:szCs w:val="20"/>
              </w:rPr>
            </w:pPr>
          </w:p>
          <w:p w:rsidR="00C53E61" w:rsidRDefault="00C53E61">
            <w:pPr>
              <w:contextualSpacing/>
              <w:jc w:val="both"/>
              <w:rPr>
                <w:sz w:val="20"/>
                <w:szCs w:val="20"/>
              </w:rPr>
            </w:pPr>
          </w:p>
          <w:p w:rsidR="00C53E61" w:rsidRDefault="00C53E61">
            <w:pPr>
              <w:widowControl w:val="0"/>
              <w:jc w:val="both"/>
              <w:rPr>
                <w:bCs/>
                <w:sz w:val="16"/>
                <w:szCs w:val="20"/>
              </w:rPr>
            </w:pPr>
          </w:p>
          <w:p w:rsidR="001221D7" w:rsidRDefault="001221D7">
            <w:pPr>
              <w:widowControl w:val="0"/>
              <w:jc w:val="both"/>
              <w:rPr>
                <w:bCs/>
                <w:sz w:val="16"/>
                <w:szCs w:val="20"/>
              </w:rPr>
            </w:pPr>
            <w:r>
              <w:rPr>
                <w:bCs/>
                <w:sz w:val="16"/>
                <w:szCs w:val="20"/>
              </w:rPr>
              <w:t>________________________________________</w:t>
            </w:r>
          </w:p>
          <w:p w:rsidR="00C53E61" w:rsidRPr="001221D7" w:rsidRDefault="001221D7">
            <w:pPr>
              <w:contextualSpacing/>
              <w:jc w:val="both"/>
              <w:rPr>
                <w:b/>
                <w:i/>
                <w:spacing w:val="2"/>
                <w:sz w:val="20"/>
                <w:szCs w:val="20"/>
              </w:rPr>
            </w:pPr>
            <w:r>
              <w:rPr>
                <w:b/>
                <w:spacing w:val="2"/>
                <w:sz w:val="20"/>
                <w:szCs w:val="20"/>
              </w:rPr>
              <w:t>_______________________</w:t>
            </w:r>
            <w:r w:rsidRPr="001221D7">
              <w:rPr>
                <w:b/>
                <w:i/>
                <w:spacing w:val="2"/>
                <w:sz w:val="20"/>
                <w:szCs w:val="20"/>
              </w:rPr>
              <w:t>(должность)</w:t>
            </w: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AC4140">
            <w:pPr>
              <w:widowControl w:val="0"/>
              <w:jc w:val="both"/>
              <w:rPr>
                <w:b/>
                <w:bCs/>
                <w:spacing w:val="2"/>
                <w:sz w:val="20"/>
                <w:szCs w:val="20"/>
              </w:rPr>
            </w:pPr>
            <w:r>
              <w:rPr>
                <w:b/>
                <w:bCs/>
                <w:spacing w:val="2"/>
                <w:sz w:val="20"/>
                <w:szCs w:val="20"/>
              </w:rPr>
              <w:t>ПАО «</w:t>
            </w:r>
            <w:proofErr w:type="spellStart"/>
            <w:r>
              <w:rPr>
                <w:b/>
                <w:bCs/>
                <w:spacing w:val="2"/>
                <w:sz w:val="20"/>
                <w:szCs w:val="20"/>
              </w:rPr>
              <w:t>Россети</w:t>
            </w:r>
            <w:proofErr w:type="spellEnd"/>
            <w:r>
              <w:rPr>
                <w:b/>
                <w:bCs/>
                <w:spacing w:val="2"/>
                <w:sz w:val="20"/>
                <w:szCs w:val="20"/>
              </w:rPr>
              <w:t xml:space="preserve"> Центр и Приволжье»</w:t>
            </w:r>
          </w:p>
          <w:p w:rsidR="00C53E61" w:rsidRDefault="001221D7">
            <w:pPr>
              <w:widowControl w:val="0"/>
              <w:rPr>
                <w:bCs/>
                <w:spacing w:val="2"/>
                <w:sz w:val="20"/>
                <w:szCs w:val="20"/>
              </w:rPr>
            </w:pPr>
            <w:r>
              <w:rPr>
                <w:bCs/>
                <w:spacing w:val="2"/>
                <w:sz w:val="20"/>
                <w:szCs w:val="20"/>
              </w:rPr>
              <w:t>603001</w:t>
            </w:r>
            <w:r w:rsidR="00AC4140">
              <w:rPr>
                <w:bCs/>
                <w:spacing w:val="2"/>
                <w:sz w:val="20"/>
                <w:szCs w:val="20"/>
              </w:rPr>
              <w:t>, Нижегородская обл., г. Нижний Новгород, ул. Рождественская, д.33</w:t>
            </w:r>
          </w:p>
          <w:p w:rsidR="00C53E61" w:rsidRDefault="00AC4140">
            <w:pPr>
              <w:widowControl w:val="0"/>
              <w:jc w:val="both"/>
              <w:rPr>
                <w:bCs/>
                <w:spacing w:val="2"/>
                <w:sz w:val="20"/>
                <w:szCs w:val="20"/>
              </w:rPr>
            </w:pPr>
            <w:r>
              <w:rPr>
                <w:bCs/>
                <w:spacing w:val="2"/>
                <w:sz w:val="20"/>
                <w:szCs w:val="20"/>
              </w:rPr>
              <w:t>ИНН / КПП 5260200603 / 526001001</w:t>
            </w:r>
          </w:p>
          <w:p w:rsidR="00C53E61" w:rsidRDefault="00AC4140">
            <w:pPr>
              <w:widowControl w:val="0"/>
              <w:rPr>
                <w:bCs/>
                <w:spacing w:val="2"/>
                <w:sz w:val="20"/>
                <w:szCs w:val="20"/>
              </w:rPr>
            </w:pPr>
            <w:r>
              <w:rPr>
                <w:bCs/>
                <w:spacing w:val="2"/>
                <w:sz w:val="20"/>
                <w:szCs w:val="20"/>
              </w:rPr>
              <w:t xml:space="preserve">Р/с 40702810800000051153 </w:t>
            </w:r>
          </w:p>
          <w:p w:rsidR="00C53E61" w:rsidRDefault="00AC4140">
            <w:pPr>
              <w:widowControl w:val="0"/>
              <w:rPr>
                <w:bCs/>
                <w:spacing w:val="2"/>
                <w:sz w:val="20"/>
                <w:szCs w:val="20"/>
              </w:rPr>
            </w:pPr>
            <w:r>
              <w:rPr>
                <w:bCs/>
                <w:spacing w:val="2"/>
                <w:sz w:val="20"/>
                <w:szCs w:val="20"/>
              </w:rPr>
              <w:t xml:space="preserve">Банк ГПБ (АО), г. Москва </w:t>
            </w:r>
          </w:p>
          <w:p w:rsidR="00C53E61" w:rsidRDefault="00AC4140">
            <w:pPr>
              <w:widowControl w:val="0"/>
              <w:jc w:val="both"/>
              <w:rPr>
                <w:bCs/>
                <w:spacing w:val="2"/>
                <w:sz w:val="20"/>
                <w:szCs w:val="20"/>
              </w:rPr>
            </w:pPr>
            <w:r>
              <w:rPr>
                <w:bCs/>
                <w:spacing w:val="2"/>
                <w:sz w:val="20"/>
                <w:szCs w:val="20"/>
              </w:rPr>
              <w:t>к/с 30101810200000000823</w:t>
            </w:r>
          </w:p>
          <w:p w:rsidR="00C53E61" w:rsidRDefault="00AC4140">
            <w:pPr>
              <w:widowControl w:val="0"/>
              <w:jc w:val="both"/>
              <w:rPr>
                <w:spacing w:val="2"/>
                <w:sz w:val="20"/>
                <w:szCs w:val="20"/>
              </w:rPr>
            </w:pPr>
            <w:r>
              <w:rPr>
                <w:bCs/>
                <w:spacing w:val="2"/>
                <w:sz w:val="20"/>
                <w:szCs w:val="20"/>
              </w:rPr>
              <w:t>БИК 044525823</w:t>
            </w:r>
            <w:r>
              <w:rPr>
                <w:spacing w:val="2"/>
                <w:sz w:val="20"/>
                <w:szCs w:val="20"/>
              </w:rPr>
              <w:t xml:space="preserve"> </w:t>
            </w:r>
          </w:p>
          <w:p w:rsidR="00C53E61" w:rsidRDefault="00AC4140">
            <w:pPr>
              <w:widowControl w:val="0"/>
              <w:jc w:val="both"/>
              <w:rPr>
                <w:sz w:val="20"/>
                <w:szCs w:val="20"/>
              </w:rPr>
            </w:pPr>
            <w:r>
              <w:rPr>
                <w:b/>
                <w:bCs/>
                <w:spacing w:val="2"/>
                <w:sz w:val="20"/>
                <w:szCs w:val="20"/>
              </w:rPr>
              <w:t>ГРУЗОПОЛУЧАТЕЛЬ:</w:t>
            </w:r>
            <w:r>
              <w:rPr>
                <w:b/>
                <w:bCs/>
                <w:i/>
                <w:spacing w:val="2"/>
                <w:sz w:val="20"/>
                <w:szCs w:val="20"/>
              </w:rPr>
              <w:t xml:space="preserve">     </w:t>
            </w:r>
          </w:p>
          <w:p w:rsidR="00C53E61" w:rsidRDefault="00AC4140">
            <w:pPr>
              <w:widowControl w:val="0"/>
              <w:jc w:val="both"/>
              <w:rPr>
                <w:b/>
                <w:bCs/>
                <w:spacing w:val="2"/>
                <w:sz w:val="20"/>
                <w:szCs w:val="20"/>
              </w:rPr>
            </w:pPr>
            <w:r>
              <w:rPr>
                <w:b/>
                <w:bCs/>
                <w:spacing w:val="2"/>
                <w:sz w:val="20"/>
                <w:szCs w:val="20"/>
              </w:rPr>
              <w:t>Филиал ПАО «</w:t>
            </w:r>
            <w:proofErr w:type="spellStart"/>
            <w:r>
              <w:rPr>
                <w:b/>
                <w:bCs/>
                <w:spacing w:val="2"/>
                <w:sz w:val="20"/>
                <w:szCs w:val="20"/>
              </w:rPr>
              <w:t>Россети</w:t>
            </w:r>
            <w:proofErr w:type="spellEnd"/>
            <w:r>
              <w:rPr>
                <w:b/>
                <w:bCs/>
                <w:spacing w:val="2"/>
                <w:sz w:val="20"/>
                <w:szCs w:val="20"/>
              </w:rPr>
              <w:t xml:space="preserve"> Центр и Приволжье»</w:t>
            </w:r>
          </w:p>
          <w:p w:rsidR="00C53E61" w:rsidRDefault="00AC4140">
            <w:pPr>
              <w:widowControl w:val="0"/>
              <w:jc w:val="both"/>
              <w:rPr>
                <w:b/>
                <w:bCs/>
                <w:spacing w:val="2"/>
                <w:sz w:val="20"/>
                <w:szCs w:val="20"/>
              </w:rPr>
            </w:pPr>
            <w:r>
              <w:rPr>
                <w:b/>
                <w:bCs/>
                <w:spacing w:val="2"/>
                <w:sz w:val="20"/>
                <w:szCs w:val="20"/>
              </w:rPr>
              <w:t xml:space="preserve"> - «Владимирэнерго»</w:t>
            </w:r>
          </w:p>
          <w:p w:rsidR="00C53E61" w:rsidRDefault="00AC4140">
            <w:pPr>
              <w:widowControl w:val="0"/>
              <w:rPr>
                <w:spacing w:val="2"/>
                <w:sz w:val="20"/>
                <w:szCs w:val="20"/>
              </w:rPr>
            </w:pPr>
            <w:r>
              <w:rPr>
                <w:spacing w:val="2"/>
                <w:sz w:val="20"/>
                <w:szCs w:val="20"/>
              </w:rPr>
              <w:t xml:space="preserve">600016, Владимирская обл., г. Владимир, ул. Большая Нижегородская, д. 106, </w:t>
            </w:r>
          </w:p>
          <w:p w:rsidR="00C53E61" w:rsidRDefault="00AC4140">
            <w:pPr>
              <w:widowControl w:val="0"/>
              <w:jc w:val="both"/>
              <w:rPr>
                <w:spacing w:val="2"/>
                <w:sz w:val="20"/>
                <w:szCs w:val="20"/>
              </w:rPr>
            </w:pPr>
            <w:r>
              <w:rPr>
                <w:spacing w:val="2"/>
                <w:sz w:val="20"/>
                <w:szCs w:val="20"/>
              </w:rPr>
              <w:t>тел./ф.: (4922) 21-55-89</w:t>
            </w:r>
          </w:p>
          <w:p w:rsidR="00C53E61" w:rsidRDefault="00AC4140">
            <w:pPr>
              <w:widowControl w:val="0"/>
              <w:jc w:val="both"/>
              <w:rPr>
                <w:bCs/>
                <w:spacing w:val="2"/>
                <w:sz w:val="20"/>
                <w:szCs w:val="20"/>
              </w:rPr>
            </w:pPr>
            <w:r>
              <w:rPr>
                <w:bCs/>
                <w:spacing w:val="2"/>
                <w:sz w:val="20"/>
                <w:szCs w:val="20"/>
              </w:rPr>
              <w:t>ИНН / КПП 5260200603 / 332902001</w:t>
            </w: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1221D7">
            <w:pPr>
              <w:spacing w:line="276" w:lineRule="auto"/>
              <w:jc w:val="both"/>
              <w:rPr>
                <w:b/>
                <w:sz w:val="20"/>
                <w:szCs w:val="20"/>
              </w:rPr>
            </w:pPr>
            <w:r>
              <w:rPr>
                <w:b/>
                <w:sz w:val="20"/>
                <w:szCs w:val="20"/>
              </w:rPr>
              <w:t>______________________</w:t>
            </w:r>
          </w:p>
          <w:p w:rsidR="00C53E61" w:rsidRPr="001221D7" w:rsidRDefault="001221D7">
            <w:pPr>
              <w:spacing w:line="276" w:lineRule="auto"/>
              <w:jc w:val="both"/>
              <w:rPr>
                <w:b/>
                <w:i/>
                <w:sz w:val="20"/>
                <w:szCs w:val="20"/>
              </w:rPr>
            </w:pPr>
            <w:r>
              <w:rPr>
                <w:b/>
                <w:sz w:val="20"/>
                <w:szCs w:val="20"/>
              </w:rPr>
              <w:t>(</w:t>
            </w:r>
            <w:r w:rsidRPr="001221D7">
              <w:rPr>
                <w:b/>
                <w:i/>
                <w:sz w:val="20"/>
                <w:szCs w:val="20"/>
              </w:rPr>
              <w:t>должность)</w:t>
            </w: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 xml:space="preserve">_____________________ </w:t>
            </w:r>
          </w:p>
          <w:p w:rsidR="00C53E61" w:rsidRDefault="00AC4140">
            <w:pPr>
              <w:widowControl w:val="0"/>
              <w:jc w:val="both"/>
              <w:rPr>
                <w:b/>
                <w:bCs/>
                <w:sz w:val="20"/>
                <w:szCs w:val="20"/>
              </w:rPr>
            </w:pPr>
            <w:r>
              <w:rPr>
                <w:b/>
                <w:spacing w:val="2"/>
                <w:sz w:val="20"/>
                <w:szCs w:val="20"/>
              </w:rPr>
              <w:t>М.П.</w:t>
            </w:r>
          </w:p>
          <w:p w:rsidR="00C53E61" w:rsidRDefault="00C53E61">
            <w:pPr>
              <w:widowControl w:val="0"/>
              <w:jc w:val="both"/>
              <w:rPr>
                <w:bCs/>
                <w:spacing w:val="2"/>
                <w:sz w:val="20"/>
                <w:szCs w:val="20"/>
              </w:rPr>
            </w:pPr>
          </w:p>
        </w:tc>
      </w:tr>
    </w:tbl>
    <w:p w:rsidR="00C53E61" w:rsidRDefault="00AC4140">
      <w:pPr>
        <w:ind w:firstLine="6096"/>
        <w:rPr>
          <w:b/>
          <w:sz w:val="20"/>
          <w:szCs w:val="20"/>
          <w:lang w:eastAsia="en-US"/>
        </w:rPr>
      </w:pPr>
      <w:r>
        <w:rPr>
          <w:b/>
          <w:sz w:val="20"/>
          <w:szCs w:val="20"/>
          <w:lang w:eastAsia="en-US"/>
        </w:rPr>
        <w:br w:type="page" w:clear="all"/>
      </w:r>
      <w:r>
        <w:rPr>
          <w:b/>
          <w:sz w:val="20"/>
          <w:szCs w:val="20"/>
          <w:lang w:eastAsia="en-US"/>
        </w:rPr>
        <w:lastRenderedPageBreak/>
        <w:t>Приложение № 1</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      »                     </w:t>
      </w:r>
      <w:r w:rsidR="00E1556A">
        <w:rPr>
          <w:b/>
          <w:sz w:val="20"/>
          <w:szCs w:val="20"/>
          <w:lang w:eastAsia="en-US"/>
        </w:rPr>
        <w:t>2025</w:t>
      </w:r>
      <w:r>
        <w:rPr>
          <w:b/>
          <w:sz w:val="20"/>
          <w:szCs w:val="20"/>
          <w:lang w:eastAsia="en-US"/>
        </w:rPr>
        <w:t>г.</w:t>
      </w:r>
    </w:p>
    <w:p w:rsidR="00C53E61" w:rsidRDefault="00AC4140">
      <w:pPr>
        <w:pStyle w:val="BodyTextIndent1"/>
        <w:widowControl w:val="0"/>
        <w:spacing w:line="240" w:lineRule="auto"/>
        <w:ind w:left="0" w:firstLine="0"/>
        <w:jc w:val="center"/>
        <w:rPr>
          <w:b/>
          <w:sz w:val="20"/>
          <w:szCs w:val="20"/>
        </w:rPr>
      </w:pPr>
      <w:r>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trPr>
          <w:trHeight w:val="1230"/>
        </w:trPr>
        <w:tc>
          <w:tcPr>
            <w:tcW w:w="484"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 п/п</w:t>
            </w:r>
          </w:p>
        </w:tc>
        <w:tc>
          <w:tcPr>
            <w:tcW w:w="1541"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Наименование</w:t>
            </w:r>
            <w:r>
              <w:rPr>
                <w:b/>
                <w:bCs/>
                <w:sz w:val="20"/>
                <w:szCs w:val="20"/>
              </w:rPr>
              <w:br/>
              <w:t>товара</w:t>
            </w:r>
          </w:p>
        </w:tc>
        <w:tc>
          <w:tcPr>
            <w:tcW w:w="1437"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Ед.</w:t>
            </w:r>
            <w:r>
              <w:rPr>
                <w:b/>
                <w:bCs/>
                <w:sz w:val="20"/>
                <w:szCs w:val="20"/>
              </w:rPr>
              <w:br/>
              <w:t>изм.</w:t>
            </w:r>
          </w:p>
        </w:tc>
        <w:tc>
          <w:tcPr>
            <w:tcW w:w="598"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Кол-во</w:t>
            </w:r>
          </w:p>
        </w:tc>
        <w:tc>
          <w:tcPr>
            <w:tcW w:w="1016"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Налоговая ставка</w:t>
            </w:r>
          </w:p>
        </w:tc>
        <w:tc>
          <w:tcPr>
            <w:tcW w:w="992"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Сумма налога, руб.</w:t>
            </w:r>
          </w:p>
        </w:tc>
        <w:tc>
          <w:tcPr>
            <w:tcW w:w="1129" w:type="dxa"/>
            <w:tcBorders>
              <w:bottom w:val="single" w:sz="4" w:space="0" w:color="auto"/>
            </w:tcBorders>
            <w:shd w:val="clear" w:color="auto" w:fill="auto"/>
            <w:vAlign w:val="center"/>
          </w:tcPr>
          <w:p w:rsidR="00C53E61" w:rsidRDefault="00AC4140">
            <w:pPr>
              <w:jc w:val="center"/>
              <w:rPr>
                <w:b/>
                <w:bCs/>
                <w:sz w:val="20"/>
                <w:szCs w:val="20"/>
              </w:rPr>
            </w:pPr>
            <w:r>
              <w:rPr>
                <w:b/>
                <w:bCs/>
                <w:sz w:val="20"/>
                <w:szCs w:val="20"/>
              </w:rPr>
              <w:t>Стоимость товара всего с учетом налога, руб.</w:t>
            </w:r>
          </w:p>
        </w:tc>
      </w:tr>
      <w:tr w:rsidR="00C53E61">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Default="00C53E61"/>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Default="00C53E61"/>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Default="00C53E61"/>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Default="00C53E61"/>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Default="00C53E61"/>
        </w:tc>
      </w:tr>
      <w:tr w:rsidR="00C53E61">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Default="00C53E61"/>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Default="00C53E61"/>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Default="00C53E61"/>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Default="00C53E61"/>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Default="00C53E61"/>
        </w:tc>
      </w:tr>
    </w:tbl>
    <w:p w:rsidR="00C53E61" w:rsidRDefault="00C53E61">
      <w:pPr>
        <w:widowControl w:val="0"/>
        <w:tabs>
          <w:tab w:val="left" w:pos="709"/>
          <w:tab w:val="left" w:pos="1134"/>
        </w:tabs>
        <w:ind w:firstLine="709"/>
        <w:jc w:val="both"/>
        <w:rPr>
          <w:sz w:val="20"/>
          <w:szCs w:val="20"/>
        </w:rPr>
      </w:pPr>
    </w:p>
    <w:p w:rsidR="00C53E61" w:rsidRDefault="00AC4140">
      <w:pPr>
        <w:widowControl w:val="0"/>
        <w:tabs>
          <w:tab w:val="left" w:pos="709"/>
          <w:tab w:val="left" w:pos="851"/>
          <w:tab w:val="left" w:pos="993"/>
        </w:tabs>
        <w:ind w:firstLine="567"/>
        <w:jc w:val="both"/>
        <w:rPr>
          <w:bCs/>
          <w:sz w:val="20"/>
          <w:szCs w:val="20"/>
        </w:rPr>
      </w:pPr>
      <w:r>
        <w:rPr>
          <w:sz w:val="20"/>
          <w:szCs w:val="20"/>
        </w:rPr>
        <w:t xml:space="preserve">Стоимость товара в соответствии со Спецификацией </w:t>
      </w:r>
      <w:r>
        <w:rPr>
          <w:bCs/>
          <w:sz w:val="20"/>
          <w:szCs w:val="20"/>
        </w:rPr>
        <w:t>с</w:t>
      </w:r>
      <w:r>
        <w:rPr>
          <w:sz w:val="20"/>
          <w:szCs w:val="20"/>
        </w:rPr>
        <w:t xml:space="preserve">оставляет </w:t>
      </w:r>
      <w:r>
        <w:rPr>
          <w:b/>
          <w:bCs/>
          <w:sz w:val="20"/>
          <w:szCs w:val="20"/>
        </w:rPr>
        <w:t xml:space="preserve">______________. </w:t>
      </w:r>
      <w:r>
        <w:rPr>
          <w:bCs/>
          <w:sz w:val="20"/>
          <w:szCs w:val="20"/>
        </w:rPr>
        <w:t>(___________________), в том числе НДС (20</w:t>
      </w:r>
      <w:proofErr w:type="gramStart"/>
      <w:r>
        <w:rPr>
          <w:bCs/>
          <w:sz w:val="20"/>
          <w:szCs w:val="20"/>
        </w:rPr>
        <w:t xml:space="preserve">%): </w:t>
      </w:r>
      <w:r>
        <w:rPr>
          <w:b/>
          <w:bCs/>
          <w:sz w:val="20"/>
          <w:szCs w:val="20"/>
        </w:rPr>
        <w:t xml:space="preserve">  </w:t>
      </w:r>
      <w:proofErr w:type="gramEnd"/>
      <w:r>
        <w:rPr>
          <w:b/>
          <w:bCs/>
          <w:sz w:val="20"/>
          <w:szCs w:val="20"/>
        </w:rPr>
        <w:t xml:space="preserve">    _____________</w:t>
      </w:r>
      <w:r>
        <w:rPr>
          <w:bCs/>
          <w:sz w:val="20"/>
          <w:szCs w:val="20"/>
        </w:rPr>
        <w:t>руб. (__________________________).</w:t>
      </w:r>
    </w:p>
    <w:p w:rsidR="00C53E61" w:rsidRDefault="00AC4140">
      <w:pPr>
        <w:widowControl w:val="0"/>
        <w:tabs>
          <w:tab w:val="left" w:pos="993"/>
        </w:tabs>
        <w:ind w:firstLine="709"/>
        <w:jc w:val="both"/>
        <w:rPr>
          <w:bCs/>
          <w:sz w:val="20"/>
          <w:szCs w:val="20"/>
        </w:rPr>
      </w:pPr>
      <w:r>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Default="00AC4140">
      <w:pPr>
        <w:pStyle w:val="BodyTextIndent1"/>
        <w:widowControl w:val="0"/>
        <w:spacing w:line="240" w:lineRule="auto"/>
        <w:ind w:left="0" w:firstLine="709"/>
        <w:rPr>
          <w:sz w:val="20"/>
          <w:szCs w:val="20"/>
        </w:rPr>
      </w:pPr>
      <w:r>
        <w:rPr>
          <w:sz w:val="20"/>
          <w:szCs w:val="20"/>
        </w:rPr>
        <w:t>Транспортные расходы и стоимость тары включены в стоимость Товара.</w:t>
      </w:r>
    </w:p>
    <w:p w:rsidR="00C53E61" w:rsidRDefault="00AC4140">
      <w:pPr>
        <w:widowControl w:val="0"/>
        <w:ind w:firstLine="709"/>
        <w:rPr>
          <w:bCs/>
          <w:sz w:val="20"/>
          <w:szCs w:val="20"/>
        </w:rPr>
      </w:pPr>
      <w:r>
        <w:rPr>
          <w:bCs/>
          <w:sz w:val="20"/>
          <w:szCs w:val="20"/>
        </w:rPr>
        <w:t>Сроки поставки продукции:</w:t>
      </w:r>
    </w:p>
    <w:p w:rsidR="00C53E61" w:rsidRDefault="00AC4140">
      <w:pPr>
        <w:widowControl w:val="0"/>
        <w:ind w:firstLine="709"/>
        <w:rPr>
          <w:bCs/>
          <w:sz w:val="20"/>
          <w:szCs w:val="20"/>
        </w:rPr>
      </w:pPr>
      <w:r>
        <w:rPr>
          <w:bCs/>
          <w:i/>
          <w:sz w:val="20"/>
          <w:szCs w:val="20"/>
        </w:rPr>
        <w:t>Начало поставок</w:t>
      </w:r>
      <w:r>
        <w:rPr>
          <w:bCs/>
          <w:sz w:val="20"/>
          <w:szCs w:val="20"/>
        </w:rPr>
        <w:t>: с даты заключения договора;</w:t>
      </w:r>
    </w:p>
    <w:p w:rsidR="00C53E61" w:rsidRDefault="00AC4140">
      <w:pPr>
        <w:widowControl w:val="0"/>
        <w:ind w:firstLine="709"/>
        <w:jc w:val="both"/>
        <w:rPr>
          <w:sz w:val="20"/>
          <w:szCs w:val="20"/>
        </w:rPr>
      </w:pPr>
      <w:r>
        <w:rPr>
          <w:sz w:val="20"/>
          <w:szCs w:val="20"/>
        </w:rPr>
        <w:t>Окончание поставок:</w:t>
      </w:r>
    </w:p>
    <w:p w:rsidR="00C53E61" w:rsidRDefault="00AC4140">
      <w:pPr>
        <w:widowControl w:val="0"/>
        <w:ind w:firstLine="709"/>
        <w:jc w:val="both"/>
        <w:rPr>
          <w:sz w:val="20"/>
          <w:szCs w:val="20"/>
        </w:rPr>
      </w:pPr>
      <w:r>
        <w:rPr>
          <w:sz w:val="20"/>
          <w:szCs w:val="20"/>
        </w:rPr>
        <w:t xml:space="preserve">Гарантия качества: </w:t>
      </w:r>
    </w:p>
    <w:p w:rsidR="00C53E61" w:rsidRDefault="00AC4140">
      <w:pPr>
        <w:widowControl w:val="0"/>
        <w:tabs>
          <w:tab w:val="left" w:pos="993"/>
        </w:tabs>
        <w:ind w:firstLine="709"/>
        <w:jc w:val="both"/>
        <w:rPr>
          <w:bCs/>
          <w:i/>
          <w:sz w:val="20"/>
          <w:szCs w:val="20"/>
        </w:rPr>
      </w:pPr>
      <w:r>
        <w:rPr>
          <w:bCs/>
          <w:i/>
          <w:sz w:val="20"/>
          <w:szCs w:val="20"/>
        </w:rPr>
        <w:t xml:space="preserve">Правила приемки продукции: </w:t>
      </w:r>
      <w:r>
        <w:rPr>
          <w:bCs/>
          <w:sz w:val="20"/>
          <w:szCs w:val="20"/>
        </w:rPr>
        <w:t>товар будет проходить входной контроль, осуществляемый представителями филиала ПАО «</w:t>
      </w:r>
      <w:proofErr w:type="spellStart"/>
      <w:r>
        <w:rPr>
          <w:bCs/>
          <w:sz w:val="20"/>
          <w:szCs w:val="20"/>
        </w:rPr>
        <w:t>Россети</w:t>
      </w:r>
      <w:proofErr w:type="spellEnd"/>
      <w:r>
        <w:rPr>
          <w:bCs/>
          <w:sz w:val="20"/>
          <w:szCs w:val="20"/>
        </w:rPr>
        <w:t xml:space="preserve"> Центр и Приволжье» - «Владимирэнерго» и ответственными представителями Поставщика при получении его на склад.</w:t>
      </w:r>
      <w:r>
        <w:rPr>
          <w:bCs/>
          <w:i/>
          <w:sz w:val="20"/>
          <w:szCs w:val="20"/>
        </w:rPr>
        <w:t xml:space="preserve"> </w:t>
      </w:r>
      <w:r>
        <w:rPr>
          <w:bCs/>
          <w:sz w:val="20"/>
          <w:szCs w:val="20"/>
        </w:rPr>
        <w:t>В случае выявления дефектов, в том числе и скрытых, Поставщик за свой счет заменяет поставленную продукцию.</w:t>
      </w:r>
    </w:p>
    <w:p w:rsidR="00C53E61" w:rsidRDefault="00AC4140">
      <w:pPr>
        <w:pStyle w:val="xl48"/>
        <w:spacing w:before="0" w:after="0"/>
        <w:ind w:firstLine="709"/>
        <w:jc w:val="both"/>
        <w:rPr>
          <w:rFonts w:ascii="Times New Roman" w:hAnsi="Times New Roman" w:cs="Times New Roman"/>
          <w:b w:val="0"/>
          <w:sz w:val="20"/>
          <w:szCs w:val="20"/>
        </w:rPr>
      </w:pPr>
      <w:r>
        <w:rPr>
          <w:rFonts w:ascii="Times New Roman" w:hAnsi="Times New Roman" w:cs="Times New Roman"/>
          <w:b w:val="0"/>
          <w:i/>
          <w:sz w:val="20"/>
          <w:szCs w:val="20"/>
        </w:rPr>
        <w:t>Объект поставки:</w:t>
      </w:r>
      <w:r>
        <w:rPr>
          <w:rFonts w:ascii="Times New Roman" w:hAnsi="Times New Roman" w:cs="Times New Roman"/>
          <w:b w:val="0"/>
          <w:sz w:val="20"/>
          <w:szCs w:val="20"/>
        </w:rPr>
        <w:t xml:space="preserve"> центральный склад филиала ПАО «</w:t>
      </w:r>
      <w:proofErr w:type="spellStart"/>
      <w:r>
        <w:rPr>
          <w:rFonts w:ascii="Times New Roman" w:hAnsi="Times New Roman" w:cs="Times New Roman"/>
          <w:b w:val="0"/>
          <w:sz w:val="20"/>
          <w:szCs w:val="20"/>
        </w:rPr>
        <w:t>Россети</w:t>
      </w:r>
      <w:proofErr w:type="spellEnd"/>
      <w:r>
        <w:rPr>
          <w:rFonts w:ascii="Times New Roman" w:hAnsi="Times New Roman" w:cs="Times New Roman"/>
          <w:b w:val="0"/>
          <w:sz w:val="20"/>
          <w:szCs w:val="20"/>
        </w:rPr>
        <w:t xml:space="preserve"> Центр и Приволжье» - «Владимирэнерго» расположенный по адресу: 601270, Владимирская область, Суздальский р-н, пос. Боголюбово, ул. Пушкина, д. 3А.</w:t>
      </w:r>
    </w:p>
    <w:p w:rsidR="00C53E61" w:rsidRDefault="00AC4140">
      <w:pPr>
        <w:pStyle w:val="BodyTextIndent1"/>
        <w:widowControl w:val="0"/>
        <w:spacing w:line="240" w:lineRule="auto"/>
        <w:ind w:left="0" w:firstLine="709"/>
        <w:rPr>
          <w:sz w:val="20"/>
          <w:szCs w:val="20"/>
        </w:rPr>
      </w:pPr>
      <w:r>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p w:rsidR="00C53E61"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trPr>
          <w:trHeight w:val="2086"/>
        </w:trPr>
        <w:tc>
          <w:tcPr>
            <w:tcW w:w="4782"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bCs/>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____________________</w:t>
            </w:r>
            <w:r>
              <w:rPr>
                <w:b/>
                <w:bCs/>
                <w:sz w:val="20"/>
                <w:szCs w:val="20"/>
              </w:rPr>
              <w:t xml:space="preserve"> </w:t>
            </w:r>
          </w:p>
          <w:p w:rsidR="00C53E61" w:rsidRDefault="00AC4140">
            <w:pPr>
              <w:contextualSpacing/>
              <w:jc w:val="both"/>
              <w:rPr>
                <w:b/>
                <w:spacing w:val="2"/>
                <w:sz w:val="20"/>
                <w:szCs w:val="20"/>
              </w:rPr>
            </w:pPr>
            <w:r>
              <w:rPr>
                <w:b/>
                <w:spacing w:val="2"/>
                <w:sz w:val="20"/>
                <w:szCs w:val="20"/>
              </w:rPr>
              <w:t>М.П.</w:t>
            </w:r>
          </w:p>
        </w:tc>
      </w:tr>
    </w:tbl>
    <w:p w:rsidR="00C53E61" w:rsidRDefault="00AC4140">
      <w:pPr>
        <w:rPr>
          <w:b/>
          <w:sz w:val="20"/>
          <w:szCs w:val="20"/>
          <w:lang w:eastAsia="en-US"/>
        </w:rPr>
      </w:pPr>
      <w:r>
        <w:rPr>
          <w:b/>
          <w:sz w:val="20"/>
          <w:szCs w:val="20"/>
          <w:lang w:eastAsia="en-US"/>
        </w:rPr>
        <w:br w:type="page" w:clear="all"/>
      </w:r>
      <w:r>
        <w:rPr>
          <w:b/>
          <w:sz w:val="20"/>
          <w:szCs w:val="20"/>
          <w:lang w:eastAsia="en-US"/>
        </w:rPr>
        <w:lastRenderedPageBreak/>
        <w:t xml:space="preserve">                                                                                                                          Приложение № 2</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w:t>
      </w:r>
      <w:proofErr w:type="gramStart"/>
      <w:r>
        <w:rPr>
          <w:b/>
          <w:sz w:val="20"/>
          <w:szCs w:val="20"/>
          <w:lang w:eastAsia="en-US"/>
        </w:rPr>
        <w:t xml:space="preserve">«  </w:t>
      </w:r>
      <w:proofErr w:type="gramEnd"/>
      <w:r>
        <w:rPr>
          <w:b/>
          <w:sz w:val="20"/>
          <w:szCs w:val="20"/>
          <w:lang w:eastAsia="en-US"/>
        </w:rPr>
        <w:t xml:space="preserve">     »                       </w:t>
      </w:r>
      <w:r w:rsidR="001221D7">
        <w:rPr>
          <w:b/>
          <w:sz w:val="20"/>
          <w:szCs w:val="20"/>
          <w:lang w:eastAsia="en-US"/>
        </w:rPr>
        <w:t xml:space="preserve">2025 </w:t>
      </w:r>
      <w:r>
        <w:rPr>
          <w:b/>
          <w:sz w:val="20"/>
          <w:szCs w:val="20"/>
          <w:lang w:eastAsia="en-US"/>
        </w:rPr>
        <w:t>г.</w:t>
      </w:r>
    </w:p>
    <w:p w:rsidR="00C53E61" w:rsidRDefault="00C53E61">
      <w:pPr>
        <w:pStyle w:val="BodyTextIndent1"/>
        <w:widowControl w:val="0"/>
        <w:spacing w:line="240" w:lineRule="auto"/>
        <w:ind w:left="0" w:firstLine="709"/>
        <w:jc w:val="center"/>
        <w:rPr>
          <w:b/>
          <w:sz w:val="20"/>
          <w:szCs w:val="20"/>
        </w:rPr>
      </w:pPr>
    </w:p>
    <w:p w:rsidR="00C53E61" w:rsidRDefault="00AC4140">
      <w:pPr>
        <w:pStyle w:val="CoverAuthor"/>
        <w:widowControl w:val="0"/>
        <w:spacing w:after="0"/>
        <w:rPr>
          <w:rFonts w:ascii="Times New Roman" w:hAnsi="Times New Roman" w:cs="Times New Roman"/>
          <w:sz w:val="20"/>
          <w:szCs w:val="20"/>
        </w:rPr>
      </w:pPr>
      <w:r>
        <w:rPr>
          <w:rFonts w:ascii="Times New Roman" w:hAnsi="Times New Roman" w:cs="Times New Roman"/>
          <w:sz w:val="20"/>
          <w:szCs w:val="20"/>
        </w:rPr>
        <w:t xml:space="preserve">ФОРМА </w:t>
      </w:r>
    </w:p>
    <w:p w:rsidR="00C53E61" w:rsidRDefault="00C53E61">
      <w:pPr>
        <w:widowControl w:val="0"/>
        <w:ind w:firstLine="567"/>
        <w:rPr>
          <w:sz w:val="20"/>
          <w:szCs w:val="20"/>
          <w:lang w:eastAsia="en-US"/>
        </w:rPr>
      </w:pPr>
    </w:p>
    <w:p w:rsidR="00C53E61" w:rsidRDefault="00AC4140">
      <w:pPr>
        <w:widowControl w:val="0"/>
        <w:ind w:firstLine="567"/>
        <w:jc w:val="center"/>
        <w:rPr>
          <w:b/>
          <w:sz w:val="20"/>
          <w:szCs w:val="20"/>
          <w:lang w:eastAsia="en-US"/>
        </w:rPr>
      </w:pPr>
      <w:r>
        <w:rPr>
          <w:b/>
          <w:sz w:val="20"/>
          <w:szCs w:val="20"/>
          <w:lang w:eastAsia="en-US"/>
        </w:rPr>
        <w:t>Перечень информации о контрагенте</w:t>
      </w:r>
    </w:p>
    <w:p w:rsidR="00C53E61" w:rsidRDefault="00C53E61">
      <w:pPr>
        <w:widowControl w:val="0"/>
        <w:ind w:firstLine="567"/>
        <w:jc w:val="center"/>
        <w:rPr>
          <w:b/>
          <w:sz w:val="20"/>
          <w:szCs w:val="20"/>
          <w:lang w:eastAsia="en-US"/>
        </w:rPr>
      </w:pPr>
    </w:p>
    <w:p w:rsidR="00C53E61" w:rsidRDefault="00C53E61">
      <w:pPr>
        <w:widowControl w:val="0"/>
        <w:ind w:firstLine="567"/>
        <w:jc w:val="center"/>
        <w:rPr>
          <w:b/>
          <w:sz w:val="20"/>
          <w:szCs w:val="20"/>
          <w:lang w:eastAsia="en-US"/>
        </w:rPr>
      </w:pPr>
    </w:p>
    <w:p w:rsidR="00C53E61" w:rsidRDefault="00AC4140">
      <w:pPr>
        <w:widowControl w:val="0"/>
        <w:jc w:val="center"/>
        <w:rPr>
          <w:b/>
          <w:sz w:val="20"/>
          <w:szCs w:val="20"/>
          <w:lang w:eastAsia="en-US"/>
        </w:rPr>
      </w:pPr>
      <w:r>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Default="00C53E61">
      <w:pPr>
        <w:widowControl w:val="0"/>
        <w:ind w:firstLine="567"/>
        <w:jc w:val="center"/>
        <w:rPr>
          <w:b/>
          <w:sz w:val="20"/>
          <w:szCs w:val="20"/>
          <w:lang w:eastAsia="en-US"/>
        </w:rPr>
      </w:pPr>
    </w:p>
    <w:p w:rsidR="00C53E61" w:rsidRDefault="00C53E61">
      <w:pPr>
        <w:widowControl w:val="0"/>
        <w:ind w:firstLine="567"/>
        <w:rPr>
          <w:sz w:val="20"/>
          <w:szCs w:val="20"/>
          <w:lang w:eastAsia="en-US"/>
        </w:rPr>
      </w:pPr>
    </w:p>
    <w:p w:rsidR="00C53E61" w:rsidRDefault="00C53E61">
      <w:pPr>
        <w:widowControl w:val="0"/>
        <w:ind w:firstLine="567"/>
        <w:rPr>
          <w:sz w:val="20"/>
          <w:szCs w:val="20"/>
          <w:lang w:eastAsia="en-US"/>
        </w:rPr>
      </w:pPr>
    </w:p>
    <w:p w:rsidR="00C53E61" w:rsidRDefault="00AC4140">
      <w:pPr>
        <w:widowControl w:val="0"/>
        <w:ind w:firstLine="567"/>
        <w:rPr>
          <w:sz w:val="20"/>
          <w:szCs w:val="20"/>
          <w:lang w:eastAsia="en-US"/>
        </w:rPr>
      </w:pPr>
      <w:r>
        <w:rPr>
          <w:sz w:val="20"/>
          <w:szCs w:val="20"/>
        </w:rPr>
        <w:t xml:space="preserve">Подпись представителя и печать контрагента    </w:t>
      </w:r>
      <w:r>
        <w:rPr>
          <w:sz w:val="20"/>
          <w:szCs w:val="20"/>
          <w:lang w:eastAsia="en-US"/>
        </w:rPr>
        <w:t>_______________</w:t>
      </w:r>
      <w:proofErr w:type="gramStart"/>
      <w:r>
        <w:rPr>
          <w:sz w:val="20"/>
          <w:szCs w:val="20"/>
          <w:lang w:eastAsia="en-US"/>
        </w:rPr>
        <w:t>_  /</w:t>
      </w:r>
      <w:proofErr w:type="gramEnd"/>
      <w:r>
        <w:rPr>
          <w:sz w:val="20"/>
          <w:szCs w:val="20"/>
          <w:lang w:eastAsia="en-US"/>
        </w:rPr>
        <w:t xml:space="preserve">  _________________</w:t>
      </w:r>
    </w:p>
    <w:p w:rsidR="00C53E61" w:rsidRDefault="00AC4140">
      <w:pPr>
        <w:widowControl w:val="0"/>
        <w:ind w:firstLine="567"/>
        <w:rPr>
          <w:sz w:val="20"/>
          <w:szCs w:val="20"/>
          <w:lang w:eastAsia="en-US"/>
        </w:rPr>
      </w:pP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t>Подпись</w:t>
      </w:r>
      <w:r>
        <w:rPr>
          <w:sz w:val="20"/>
          <w:szCs w:val="20"/>
          <w:lang w:eastAsia="en-US"/>
        </w:rPr>
        <w:tab/>
      </w:r>
      <w:r>
        <w:rPr>
          <w:sz w:val="20"/>
          <w:szCs w:val="20"/>
          <w:lang w:eastAsia="en-US"/>
        </w:rPr>
        <w:tab/>
      </w:r>
      <w:r>
        <w:rPr>
          <w:sz w:val="20"/>
          <w:szCs w:val="20"/>
          <w:lang w:eastAsia="en-US"/>
        </w:rPr>
        <w:tab/>
        <w:t>ФИО</w:t>
      </w:r>
    </w:p>
    <w:p w:rsidR="00C53E61" w:rsidRDefault="00AC4140">
      <w:pPr>
        <w:widowControl w:val="0"/>
        <w:ind w:left="4248"/>
        <w:rPr>
          <w:sz w:val="20"/>
          <w:szCs w:val="20"/>
          <w:lang w:eastAsia="en-US"/>
        </w:rPr>
      </w:pPr>
      <w:r>
        <w:rPr>
          <w:sz w:val="20"/>
          <w:szCs w:val="20"/>
          <w:lang w:eastAsia="en-US"/>
        </w:rPr>
        <w:t>М.П.</w:t>
      </w:r>
    </w:p>
    <w:p w:rsidR="00C53E61" w:rsidRDefault="00AC4140">
      <w:pPr>
        <w:widowControl w:val="0"/>
        <w:rPr>
          <w:sz w:val="16"/>
          <w:szCs w:val="20"/>
        </w:rPr>
      </w:pPr>
      <w:r>
        <w:rPr>
          <w:b/>
          <w:sz w:val="16"/>
          <w:szCs w:val="20"/>
          <w:lang w:eastAsia="en-US"/>
        </w:rPr>
        <w:t xml:space="preserve">- - - - - - - - - - - - - - - - - - - - - - - - - - - - - - - - - - - - - - - - - - - - - - - - - - - - - - - - - - - - - - - - - - - - - - - - - - - - - - - - - - - - </w:t>
      </w:r>
    </w:p>
    <w:p w:rsidR="00C53E61" w:rsidRDefault="00C53E61">
      <w:pPr>
        <w:widowControl w:val="0"/>
        <w:ind w:firstLine="567"/>
        <w:jc w:val="center"/>
        <w:rPr>
          <w:b/>
          <w:sz w:val="20"/>
          <w:szCs w:val="20"/>
          <w:lang w:eastAsia="en-US"/>
        </w:rPr>
      </w:pPr>
    </w:p>
    <w:p w:rsidR="00C53E61"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trPr>
          <w:trHeight w:val="4111"/>
        </w:trPr>
        <w:tc>
          <w:tcPr>
            <w:tcW w:w="4813"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_____________________</w:t>
            </w:r>
            <w:r>
              <w:rPr>
                <w:b/>
                <w:bCs/>
                <w:sz w:val="20"/>
                <w:szCs w:val="20"/>
              </w:rPr>
              <w:t xml:space="preserve">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b/>
                <w:bCs/>
                <w:sz w:val="20"/>
                <w:szCs w:val="20"/>
              </w:rPr>
            </w:pPr>
          </w:p>
          <w:p w:rsidR="00C53E61" w:rsidRDefault="00C53E61">
            <w:pPr>
              <w:widowControl w:val="0"/>
              <w:jc w:val="both"/>
              <w:rPr>
                <w:bCs/>
                <w:spacing w:val="2"/>
                <w:sz w:val="20"/>
                <w:szCs w:val="20"/>
              </w:rPr>
            </w:pPr>
          </w:p>
        </w:tc>
      </w:tr>
    </w:tbl>
    <w:p w:rsidR="00C53E61" w:rsidRDefault="00C53E61">
      <w:pPr>
        <w:widowControl w:val="0"/>
        <w:ind w:firstLine="567"/>
        <w:jc w:val="center"/>
        <w:rPr>
          <w:b/>
          <w:sz w:val="20"/>
          <w:szCs w:val="20"/>
          <w:lang w:eastAsia="en-US"/>
        </w:rPr>
      </w:pPr>
    </w:p>
    <w:p w:rsidR="00C53E61" w:rsidRDefault="00AC4140">
      <w:pPr>
        <w:widowControl w:val="0"/>
        <w:ind w:firstLine="6096"/>
        <w:rPr>
          <w:b/>
          <w:sz w:val="20"/>
          <w:szCs w:val="20"/>
          <w:lang w:eastAsia="en-US"/>
        </w:rPr>
      </w:pPr>
      <w:r>
        <w:rPr>
          <w:b/>
          <w:sz w:val="20"/>
          <w:szCs w:val="20"/>
          <w:lang w:eastAsia="en-US"/>
        </w:rPr>
        <w:br w:type="page" w:clear="all"/>
      </w:r>
      <w:r>
        <w:rPr>
          <w:b/>
          <w:sz w:val="20"/>
          <w:szCs w:val="20"/>
          <w:lang w:eastAsia="en-US"/>
        </w:rPr>
        <w:lastRenderedPageBreak/>
        <w:t>Приложение № 3</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w:t>
      </w:r>
      <w:proofErr w:type="gramStart"/>
      <w:r>
        <w:rPr>
          <w:b/>
          <w:sz w:val="20"/>
          <w:szCs w:val="20"/>
          <w:lang w:eastAsia="en-US"/>
        </w:rPr>
        <w:t xml:space="preserve">«  </w:t>
      </w:r>
      <w:proofErr w:type="gramEnd"/>
      <w:r>
        <w:rPr>
          <w:b/>
          <w:sz w:val="20"/>
          <w:szCs w:val="20"/>
          <w:lang w:eastAsia="en-US"/>
        </w:rPr>
        <w:t xml:space="preserve">    »                            </w:t>
      </w:r>
      <w:r w:rsidR="001221D7">
        <w:rPr>
          <w:b/>
          <w:sz w:val="20"/>
          <w:szCs w:val="20"/>
          <w:lang w:eastAsia="en-US"/>
        </w:rPr>
        <w:t xml:space="preserve">2025 </w:t>
      </w:r>
      <w:r>
        <w:rPr>
          <w:b/>
          <w:sz w:val="20"/>
          <w:szCs w:val="20"/>
          <w:lang w:eastAsia="en-US"/>
        </w:rPr>
        <w:t>г.</w:t>
      </w:r>
    </w:p>
    <w:p w:rsidR="00C53E61" w:rsidRDefault="00C53E61">
      <w:pPr>
        <w:widowControl w:val="0"/>
        <w:ind w:firstLine="6096"/>
        <w:rPr>
          <w:b/>
          <w:sz w:val="20"/>
          <w:szCs w:val="20"/>
          <w:lang w:eastAsia="en-US"/>
        </w:rPr>
      </w:pPr>
    </w:p>
    <w:p w:rsidR="00C53E61" w:rsidRDefault="00AC4140">
      <w:pPr>
        <w:pStyle w:val="CoverAuthor"/>
        <w:widowControl w:val="0"/>
        <w:spacing w:after="0"/>
        <w:rPr>
          <w:rFonts w:ascii="Times New Roman" w:hAnsi="Times New Roman" w:cs="Times New Roman"/>
          <w:sz w:val="20"/>
          <w:szCs w:val="20"/>
        </w:rPr>
      </w:pPr>
      <w:r>
        <w:rPr>
          <w:rFonts w:ascii="Times New Roman" w:hAnsi="Times New Roman" w:cs="Times New Roman"/>
          <w:sz w:val="20"/>
          <w:szCs w:val="20"/>
        </w:rPr>
        <w:t xml:space="preserve">ФОРМА </w:t>
      </w:r>
    </w:p>
    <w:p w:rsidR="00C53E61" w:rsidRDefault="00C53E61">
      <w:pPr>
        <w:widowControl w:val="0"/>
        <w:rPr>
          <w:b/>
          <w:sz w:val="20"/>
          <w:szCs w:val="20"/>
          <w:lang w:eastAsia="en-US"/>
        </w:rPr>
      </w:pPr>
    </w:p>
    <w:p w:rsidR="00C53E61" w:rsidRDefault="00AC4140">
      <w:pPr>
        <w:pStyle w:val="2"/>
        <w:keepNext w:val="0"/>
        <w:widowControl w:val="0"/>
        <w:tabs>
          <w:tab w:val="left" w:pos="0"/>
        </w:tabs>
        <w:spacing w:before="0" w:after="0"/>
        <w:jc w:val="center"/>
        <w:rPr>
          <w:i/>
          <w:sz w:val="20"/>
          <w:szCs w:val="20"/>
        </w:rPr>
      </w:pPr>
      <w:r>
        <w:rPr>
          <w:sz w:val="20"/>
          <w:szCs w:val="20"/>
        </w:rPr>
        <w:t xml:space="preserve">Согласие на обработку персональных данных </w:t>
      </w:r>
    </w:p>
    <w:p w:rsidR="00C53E61" w:rsidRDefault="00AC4140">
      <w:pPr>
        <w:widowControl w:val="0"/>
        <w:tabs>
          <w:tab w:val="left" w:pos="0"/>
        </w:tabs>
        <w:jc w:val="center"/>
        <w:rPr>
          <w:b/>
          <w:sz w:val="20"/>
          <w:szCs w:val="20"/>
        </w:rPr>
      </w:pPr>
      <w:r>
        <w:rPr>
          <w:b/>
          <w:sz w:val="20"/>
          <w:szCs w:val="20"/>
        </w:rPr>
        <w:t>от «____</w:t>
      </w:r>
      <w:proofErr w:type="gramStart"/>
      <w:r>
        <w:rPr>
          <w:b/>
          <w:sz w:val="20"/>
          <w:szCs w:val="20"/>
        </w:rPr>
        <w:t>_»  _</w:t>
      </w:r>
      <w:proofErr w:type="gramEnd"/>
      <w:r>
        <w:rPr>
          <w:b/>
          <w:sz w:val="20"/>
          <w:szCs w:val="20"/>
        </w:rPr>
        <w:t xml:space="preserve">_____________20___ г. </w:t>
      </w:r>
    </w:p>
    <w:p w:rsidR="00C53E61" w:rsidRDefault="00AC4140">
      <w:pPr>
        <w:widowControl w:val="0"/>
        <w:ind w:firstLine="709"/>
        <w:jc w:val="both"/>
        <w:rPr>
          <w:sz w:val="20"/>
          <w:szCs w:val="20"/>
        </w:rPr>
      </w:pPr>
      <w:r>
        <w:rPr>
          <w:b/>
          <w:i/>
          <w:sz w:val="20"/>
          <w:szCs w:val="20"/>
        </w:rPr>
        <w:t>Настоящим____________________, адрес _________________, ИНН _________________,  ОГРН (для юридических лиц) ______________, в лице_______________</w:t>
      </w:r>
      <w:r>
        <w:rPr>
          <w:sz w:val="20"/>
          <w:szCs w:val="20"/>
        </w:rPr>
        <w:t>,</w:t>
      </w:r>
      <w:r>
        <w:rPr>
          <w:b/>
          <w:i/>
          <w:sz w:val="20"/>
          <w:szCs w:val="20"/>
        </w:rPr>
        <w:t xml:space="preserve"> действующего на основании ____________</w:t>
      </w:r>
      <w:r>
        <w:rPr>
          <w:i/>
          <w:sz w:val="20"/>
          <w:szCs w:val="20"/>
        </w:rPr>
        <w:t>,</w:t>
      </w:r>
      <w:r>
        <w:rPr>
          <w:b/>
          <w:i/>
          <w:sz w:val="20"/>
          <w:szCs w:val="20"/>
        </w:rPr>
        <w:t xml:space="preserve"> </w:t>
      </w:r>
      <w:r>
        <w:rPr>
          <w:sz w:val="20"/>
          <w:szCs w:val="20"/>
        </w:rPr>
        <w:t xml:space="preserve">дает свое согласие на совершение </w:t>
      </w:r>
      <w:r>
        <w:rPr>
          <w:b/>
          <w:sz w:val="20"/>
          <w:szCs w:val="20"/>
        </w:rPr>
        <w:t>Публичным акционерным обществом «</w:t>
      </w:r>
      <w:proofErr w:type="spellStart"/>
      <w:r>
        <w:rPr>
          <w:b/>
          <w:sz w:val="20"/>
          <w:szCs w:val="20"/>
        </w:rPr>
        <w:t>Россети</w:t>
      </w:r>
      <w:proofErr w:type="spellEnd"/>
      <w:r>
        <w:rPr>
          <w:b/>
          <w:sz w:val="20"/>
          <w:szCs w:val="20"/>
        </w:rPr>
        <w:t xml:space="preserve"> Центр и Приволжье»</w:t>
      </w:r>
      <w:r>
        <w:rPr>
          <w:sz w:val="20"/>
          <w:szCs w:val="20"/>
        </w:rPr>
        <w:t xml:space="preserve"> (далее ПАО «</w:t>
      </w:r>
      <w:proofErr w:type="spellStart"/>
      <w:r>
        <w:rPr>
          <w:sz w:val="20"/>
          <w:szCs w:val="20"/>
        </w:rPr>
        <w:t>Россети</w:t>
      </w:r>
      <w:proofErr w:type="spellEnd"/>
      <w:r>
        <w:rPr>
          <w:sz w:val="20"/>
          <w:szCs w:val="20"/>
        </w:rPr>
        <w:t xml:space="preserve"> Центр и Приволжье») и ПАО «</w:t>
      </w:r>
      <w:proofErr w:type="spellStart"/>
      <w:r>
        <w:rPr>
          <w:sz w:val="20"/>
          <w:szCs w:val="20"/>
        </w:rPr>
        <w:t>Россети</w:t>
      </w:r>
      <w:proofErr w:type="spellEnd"/>
      <w:r>
        <w:rPr>
          <w:sz w:val="20"/>
          <w:szCs w:val="20"/>
        </w:rPr>
        <w:t xml:space="preserve">»*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w:t>
      </w:r>
      <w:proofErr w:type="spellStart"/>
      <w:r>
        <w:rPr>
          <w:sz w:val="20"/>
          <w:szCs w:val="20"/>
        </w:rPr>
        <w:t>субконтрагентов</w:t>
      </w:r>
      <w:proofErr w:type="spellEnd"/>
      <w:r>
        <w:rPr>
          <w:sz w:val="20"/>
          <w:szCs w:val="20"/>
        </w:rPr>
        <w:t xml:space="preserve">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w:t>
      </w:r>
      <w:proofErr w:type="spellStart"/>
      <w:r>
        <w:rPr>
          <w:sz w:val="20"/>
          <w:szCs w:val="20"/>
        </w:rPr>
        <w:t>Россети</w:t>
      </w:r>
      <w:proofErr w:type="spellEnd"/>
      <w:r>
        <w:rPr>
          <w:sz w:val="20"/>
          <w:szCs w:val="20"/>
        </w:rPr>
        <w:t xml:space="preserve"> Центр и Приволжье», ПАО «</w:t>
      </w:r>
      <w:proofErr w:type="spellStart"/>
      <w:r>
        <w:rPr>
          <w:sz w:val="20"/>
          <w:szCs w:val="20"/>
        </w:rPr>
        <w:t>Россети</w:t>
      </w:r>
      <w:proofErr w:type="spellEnd"/>
      <w:r>
        <w:rPr>
          <w:sz w:val="20"/>
          <w:szCs w:val="20"/>
        </w:rPr>
        <w:t xml:space="preserve">»,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Pr>
          <w:sz w:val="20"/>
          <w:szCs w:val="20"/>
        </w:rPr>
        <w:t>Росфинмониторинг</w:t>
      </w:r>
      <w:proofErr w:type="spellEnd"/>
      <w:r>
        <w:rPr>
          <w:sz w:val="20"/>
          <w:szCs w:val="20"/>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Default="00AC4140">
      <w:pPr>
        <w:widowControl w:val="0"/>
        <w:ind w:firstLine="709"/>
        <w:jc w:val="both"/>
        <w:rPr>
          <w:sz w:val="20"/>
          <w:szCs w:val="20"/>
        </w:rPr>
      </w:pPr>
      <w:r>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Default="00AC4140">
      <w:pPr>
        <w:widowControl w:val="0"/>
        <w:ind w:firstLine="709"/>
        <w:jc w:val="both"/>
        <w:rPr>
          <w:sz w:val="20"/>
          <w:szCs w:val="20"/>
        </w:rPr>
      </w:pPr>
      <w:r>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Default="00C53E61">
      <w:pPr>
        <w:pStyle w:val="35"/>
        <w:widowControl w:val="0"/>
        <w:ind w:right="-44" w:firstLine="720"/>
        <w:jc w:val="both"/>
        <w:rPr>
          <w:b w:val="0"/>
          <w:bCs w:val="0"/>
          <w:sz w:val="20"/>
          <w:szCs w:val="20"/>
        </w:rPr>
      </w:pPr>
    </w:p>
    <w:p w:rsidR="00C53E61" w:rsidRDefault="00AC4140">
      <w:pPr>
        <w:widowControl w:val="0"/>
        <w:ind w:firstLine="567"/>
        <w:rPr>
          <w:sz w:val="20"/>
          <w:szCs w:val="20"/>
          <w:lang w:eastAsia="en-US"/>
        </w:rPr>
      </w:pPr>
      <w:r>
        <w:rPr>
          <w:sz w:val="20"/>
          <w:szCs w:val="20"/>
        </w:rPr>
        <w:t>Подпись субъекта персональных данных:</w:t>
      </w:r>
      <w:r>
        <w:rPr>
          <w:sz w:val="20"/>
          <w:szCs w:val="20"/>
          <w:lang w:eastAsia="en-US"/>
        </w:rPr>
        <w:t xml:space="preserve"> ________________</w:t>
      </w:r>
      <w:proofErr w:type="gramStart"/>
      <w:r>
        <w:rPr>
          <w:sz w:val="20"/>
          <w:szCs w:val="20"/>
          <w:lang w:eastAsia="en-US"/>
        </w:rPr>
        <w:t>_  /</w:t>
      </w:r>
      <w:proofErr w:type="gramEnd"/>
      <w:r>
        <w:rPr>
          <w:sz w:val="20"/>
          <w:szCs w:val="20"/>
          <w:lang w:eastAsia="en-US"/>
        </w:rPr>
        <w:t xml:space="preserve">  ___________________</w:t>
      </w:r>
    </w:p>
    <w:p w:rsidR="00C53E61" w:rsidRDefault="00AC4140">
      <w:pPr>
        <w:widowControl w:val="0"/>
        <w:ind w:firstLine="567"/>
        <w:rPr>
          <w:sz w:val="20"/>
          <w:szCs w:val="20"/>
          <w:lang w:eastAsia="en-US"/>
        </w:rPr>
      </w:pP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t xml:space="preserve"> </w:t>
      </w:r>
      <w:r>
        <w:rPr>
          <w:sz w:val="20"/>
          <w:szCs w:val="20"/>
          <w:lang w:eastAsia="en-US"/>
        </w:rPr>
        <w:tab/>
      </w:r>
      <w:r>
        <w:rPr>
          <w:sz w:val="20"/>
          <w:szCs w:val="20"/>
          <w:lang w:eastAsia="en-US"/>
        </w:rPr>
        <w:tab/>
        <w:t>Подпись</w:t>
      </w:r>
      <w:r>
        <w:rPr>
          <w:sz w:val="20"/>
          <w:szCs w:val="20"/>
          <w:lang w:eastAsia="en-US"/>
        </w:rPr>
        <w:tab/>
      </w:r>
      <w:r>
        <w:rPr>
          <w:sz w:val="20"/>
          <w:szCs w:val="20"/>
          <w:lang w:eastAsia="en-US"/>
        </w:rPr>
        <w:tab/>
      </w:r>
      <w:r>
        <w:rPr>
          <w:sz w:val="20"/>
          <w:szCs w:val="20"/>
          <w:lang w:eastAsia="en-US"/>
        </w:rPr>
        <w:tab/>
      </w:r>
      <w:r>
        <w:rPr>
          <w:sz w:val="20"/>
          <w:szCs w:val="20"/>
          <w:lang w:eastAsia="en-US"/>
        </w:rPr>
        <w:tab/>
        <w:t>ФИО</w:t>
      </w:r>
    </w:p>
    <w:p w:rsidR="00C53E61" w:rsidRDefault="00AC4140">
      <w:pPr>
        <w:widowControl w:val="0"/>
        <w:ind w:left="2124" w:firstLine="708"/>
        <w:rPr>
          <w:sz w:val="20"/>
          <w:szCs w:val="20"/>
          <w:lang w:eastAsia="en-US"/>
        </w:rPr>
      </w:pPr>
      <w:r>
        <w:rPr>
          <w:sz w:val="20"/>
          <w:szCs w:val="20"/>
          <w:lang w:eastAsia="en-US"/>
        </w:rPr>
        <w:t>М.П.</w:t>
      </w:r>
    </w:p>
    <w:p w:rsidR="00C53E61" w:rsidRDefault="00AC4140">
      <w:pPr>
        <w:ind w:firstLine="709"/>
        <w:jc w:val="both"/>
        <w:rPr>
          <w:i/>
          <w:sz w:val="16"/>
          <w:szCs w:val="20"/>
        </w:rPr>
      </w:pPr>
      <w:r>
        <w:rPr>
          <w:i/>
          <w:sz w:val="16"/>
          <w:szCs w:val="20"/>
        </w:rPr>
        <w:t xml:space="preserve">* При заключении </w:t>
      </w:r>
      <w:proofErr w:type="gramStart"/>
      <w:r>
        <w:rPr>
          <w:i/>
          <w:sz w:val="16"/>
          <w:szCs w:val="20"/>
        </w:rPr>
        <w:t xml:space="preserve">договоров </w:t>
      </w:r>
      <w:r>
        <w:rPr>
          <w:b/>
          <w:i/>
          <w:sz w:val="16"/>
          <w:szCs w:val="20"/>
        </w:rPr>
        <w:t xml:space="preserve"> </w:t>
      </w:r>
      <w:r>
        <w:rPr>
          <w:i/>
          <w:sz w:val="16"/>
          <w:szCs w:val="20"/>
        </w:rPr>
        <w:t>Покупатель</w:t>
      </w:r>
      <w:proofErr w:type="gramEnd"/>
      <w:r>
        <w:rPr>
          <w:i/>
          <w:sz w:val="16"/>
          <w:szCs w:val="20"/>
        </w:rPr>
        <w:t xml:space="preserve">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Default="00AC4140">
      <w:pPr>
        <w:ind w:firstLine="709"/>
        <w:rPr>
          <w:i/>
          <w:sz w:val="16"/>
          <w:szCs w:val="20"/>
        </w:rPr>
      </w:pPr>
      <w:r>
        <w:rPr>
          <w:i/>
          <w:sz w:val="16"/>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Default="00AC4140">
      <w:pPr>
        <w:widowControl w:val="0"/>
        <w:rPr>
          <w:b/>
          <w:sz w:val="16"/>
          <w:szCs w:val="20"/>
          <w:lang w:eastAsia="en-US"/>
        </w:rPr>
      </w:pPr>
      <w:r>
        <w:rPr>
          <w:b/>
          <w:sz w:val="16"/>
          <w:szCs w:val="20"/>
          <w:lang w:eastAsia="en-US"/>
        </w:rPr>
        <w:t xml:space="preserve"> - - - - - - - - - - - - - - - - - - - - - - - - - - - - - - - - - - - - - - - - - - - - - - - - - - - - - - - - - - - - - - - - - - - - - - - - - - - - - - - - - - - - - - - - - - - - - - - - - - - - - - -</w:t>
      </w:r>
    </w:p>
    <w:p w:rsidR="00C53E61" w:rsidRDefault="00C53E61"/>
    <w:tbl>
      <w:tblPr>
        <w:tblW w:w="9638" w:type="dxa"/>
        <w:tblCellMar>
          <w:left w:w="10" w:type="dxa"/>
          <w:right w:w="10" w:type="dxa"/>
        </w:tblCellMar>
        <w:tblLook w:val="04A0" w:firstRow="1" w:lastRow="0" w:firstColumn="1" w:lastColumn="0" w:noHBand="0" w:noVBand="1"/>
      </w:tblPr>
      <w:tblGrid>
        <w:gridCol w:w="9416"/>
        <w:gridCol w:w="222"/>
      </w:tblGrid>
      <w:tr w:rsidR="00C53E61">
        <w:trPr>
          <w:trHeight w:val="4111"/>
        </w:trPr>
        <w:tc>
          <w:tcPr>
            <w:tcW w:w="9416" w:type="dxa"/>
            <w:shd w:val="clear" w:color="auto" w:fill="auto"/>
            <w:tcMar>
              <w:top w:w="0" w:type="dxa"/>
              <w:left w:w="108" w:type="dxa"/>
              <w:bottom w:w="0" w:type="dxa"/>
              <w:right w:w="108" w:type="dxa"/>
            </w:tcMar>
          </w:tcPr>
          <w:p w:rsidR="00C53E61" w:rsidRDefault="00C53E61"/>
          <w:tbl>
            <w:tblPr>
              <w:tblW w:w="9570" w:type="dxa"/>
              <w:tblCellMar>
                <w:left w:w="10" w:type="dxa"/>
                <w:right w:w="10" w:type="dxa"/>
              </w:tblCellMar>
              <w:tblLook w:val="04A0" w:firstRow="1" w:lastRow="0" w:firstColumn="1" w:lastColumn="0" w:noHBand="0" w:noVBand="1"/>
            </w:tblPr>
            <w:tblGrid>
              <w:gridCol w:w="4813"/>
              <w:gridCol w:w="4757"/>
            </w:tblGrid>
            <w:tr w:rsidR="00C53E61">
              <w:trPr>
                <w:trHeight w:val="3316"/>
              </w:trPr>
              <w:tc>
                <w:tcPr>
                  <w:tcW w:w="4813"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 xml:space="preserve">_____________________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r>
          </w:tbl>
          <w:p w:rsidR="00C53E61"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Default="00C53E61">
            <w:pPr>
              <w:widowControl w:val="0"/>
              <w:jc w:val="both"/>
              <w:rPr>
                <w:bCs/>
                <w:spacing w:val="2"/>
                <w:sz w:val="20"/>
                <w:szCs w:val="20"/>
              </w:rPr>
            </w:pPr>
          </w:p>
        </w:tc>
      </w:tr>
    </w:tbl>
    <w:p w:rsidR="00C53E61" w:rsidRDefault="00C53E61">
      <w:pPr>
        <w:pStyle w:val="BodyTextIndent1"/>
        <w:widowControl w:val="0"/>
        <w:spacing w:line="240" w:lineRule="auto"/>
        <w:ind w:left="0" w:firstLine="0"/>
        <w:rPr>
          <w:b/>
          <w:sz w:val="2"/>
          <w:szCs w:val="2"/>
        </w:rPr>
      </w:pPr>
    </w:p>
    <w:p w:rsidR="00C53E61" w:rsidRDefault="00AC4140">
      <w:pPr>
        <w:widowControl w:val="0"/>
        <w:ind w:firstLine="6096"/>
        <w:rPr>
          <w:b/>
          <w:sz w:val="20"/>
          <w:szCs w:val="20"/>
          <w:lang w:eastAsia="en-US"/>
        </w:rPr>
      </w:pPr>
      <w:r>
        <w:rPr>
          <w:b/>
          <w:sz w:val="20"/>
          <w:szCs w:val="20"/>
          <w:lang w:eastAsia="en-US"/>
        </w:rPr>
        <w:lastRenderedPageBreak/>
        <w:t>Приложение № 4</w:t>
      </w:r>
    </w:p>
    <w:p w:rsidR="00C53E61" w:rsidRDefault="00AC4140">
      <w:pPr>
        <w:widowControl w:val="0"/>
        <w:ind w:firstLine="6096"/>
        <w:rPr>
          <w:b/>
          <w:sz w:val="20"/>
          <w:szCs w:val="20"/>
          <w:lang w:eastAsia="en-US"/>
        </w:rPr>
      </w:pPr>
      <w:r>
        <w:rPr>
          <w:b/>
          <w:sz w:val="20"/>
          <w:szCs w:val="20"/>
          <w:lang w:eastAsia="en-US"/>
        </w:rPr>
        <w:t xml:space="preserve">к Договору № </w:t>
      </w:r>
    </w:p>
    <w:p w:rsidR="00C53E61" w:rsidRDefault="00AC4140">
      <w:pPr>
        <w:widowControl w:val="0"/>
        <w:ind w:firstLine="6096"/>
        <w:rPr>
          <w:sz w:val="20"/>
          <w:szCs w:val="20"/>
          <w:lang w:eastAsia="en-US"/>
        </w:rPr>
      </w:pPr>
      <w:r>
        <w:rPr>
          <w:b/>
          <w:sz w:val="20"/>
          <w:szCs w:val="20"/>
          <w:lang w:eastAsia="en-US"/>
        </w:rPr>
        <w:t xml:space="preserve">от </w:t>
      </w:r>
      <w:proofErr w:type="gramStart"/>
      <w:r>
        <w:rPr>
          <w:b/>
          <w:sz w:val="20"/>
          <w:szCs w:val="20"/>
          <w:lang w:eastAsia="en-US"/>
        </w:rPr>
        <w:t xml:space="preserve">«  </w:t>
      </w:r>
      <w:proofErr w:type="gramEnd"/>
      <w:r>
        <w:rPr>
          <w:b/>
          <w:sz w:val="20"/>
          <w:szCs w:val="20"/>
          <w:lang w:eastAsia="en-US"/>
        </w:rPr>
        <w:t xml:space="preserve">    »                            </w:t>
      </w:r>
      <w:r w:rsidR="001221D7">
        <w:rPr>
          <w:b/>
          <w:sz w:val="20"/>
          <w:szCs w:val="20"/>
          <w:lang w:eastAsia="en-US"/>
        </w:rPr>
        <w:t>2025г</w:t>
      </w:r>
      <w:r>
        <w:rPr>
          <w:b/>
          <w:sz w:val="20"/>
          <w:szCs w:val="20"/>
          <w:lang w:eastAsia="en-US"/>
        </w:rPr>
        <w:t>.</w:t>
      </w:r>
    </w:p>
    <w:p w:rsidR="00C53E61" w:rsidRDefault="00C53E61">
      <w:pPr>
        <w:widowControl w:val="0"/>
        <w:ind w:firstLine="6096"/>
        <w:rPr>
          <w:b/>
          <w:sz w:val="20"/>
          <w:szCs w:val="20"/>
          <w:lang w:eastAsia="en-US"/>
        </w:rPr>
      </w:pPr>
    </w:p>
    <w:p w:rsidR="00C53E61" w:rsidRDefault="00AC4140">
      <w:pPr>
        <w:pStyle w:val="CoverAuthor"/>
        <w:widowControl w:val="0"/>
        <w:spacing w:after="0"/>
        <w:rPr>
          <w:rFonts w:ascii="Times New Roman" w:hAnsi="Times New Roman" w:cs="Times New Roman"/>
          <w:sz w:val="20"/>
          <w:szCs w:val="20"/>
        </w:rPr>
      </w:pPr>
      <w:r>
        <w:rPr>
          <w:rFonts w:ascii="Times New Roman" w:hAnsi="Times New Roman" w:cs="Times New Roman"/>
          <w:sz w:val="20"/>
          <w:szCs w:val="20"/>
        </w:rPr>
        <w:t xml:space="preserve">ФОРМА </w:t>
      </w:r>
    </w:p>
    <w:p w:rsidR="00C53E61" w:rsidRDefault="00AC4140">
      <w:pPr>
        <w:tabs>
          <w:tab w:val="left" w:pos="3664"/>
        </w:tabs>
        <w:jc w:val="center"/>
        <w:rPr>
          <w:b/>
          <w:sz w:val="20"/>
          <w:szCs w:val="20"/>
        </w:rPr>
      </w:pPr>
      <w:r>
        <w:rPr>
          <w:b/>
          <w:sz w:val="20"/>
          <w:szCs w:val="20"/>
        </w:rPr>
        <w:t>Форма универсального передаточного документа</w:t>
      </w:r>
    </w:p>
    <w:p w:rsidR="00C53E61" w:rsidRDefault="00C53E61">
      <w:pPr>
        <w:widowControl w:val="0"/>
        <w:rPr>
          <w:b/>
          <w:sz w:val="20"/>
          <w:szCs w:val="20"/>
          <w:lang w:eastAsia="en-US"/>
        </w:rPr>
      </w:pPr>
    </w:p>
    <w:p w:rsidR="00C53E61" w:rsidRDefault="00AC4140">
      <w:pPr>
        <w:widowControl w:val="0"/>
        <w:rPr>
          <w:b/>
          <w:sz w:val="20"/>
          <w:szCs w:val="20"/>
          <w:lang w:eastAsia="en-US"/>
        </w:rPr>
      </w:pPr>
      <w:r>
        <w:rPr>
          <w:noProof/>
        </w:rPr>
        <mc:AlternateContent>
          <mc:Choice Requires="wpg">
            <w:drawing>
              <wp:inline distT="0" distB="0" distL="0" distR="0">
                <wp:extent cx="6120130" cy="2563412"/>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6120130" cy="256341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0pt;height:201.84pt;mso-wrap-distance-left:0.00pt;mso-wrap-distance-top:0.00pt;mso-wrap-distance-right:0.00pt;mso-wrap-distance-bottom:0.00pt;" stroked="f">
                <v:path textboxrect="0,0,0,0"/>
                <v:imagedata r:id="rId13" o:title=""/>
              </v:shape>
            </w:pict>
          </mc:Fallback>
        </mc:AlternateContent>
      </w: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p w:rsidR="00C53E61" w:rsidRDefault="00C53E61">
      <w:pPr>
        <w:pStyle w:val="BodyTextIndent1"/>
        <w:widowControl w:val="0"/>
        <w:spacing w:line="240" w:lineRule="auto"/>
        <w:ind w:left="0" w:firstLine="0"/>
        <w:rPr>
          <w:b/>
          <w:sz w:val="2"/>
          <w:szCs w:val="2"/>
        </w:rPr>
      </w:pPr>
    </w:p>
    <w:tbl>
      <w:tblPr>
        <w:tblW w:w="9570" w:type="dxa"/>
        <w:tblCellMar>
          <w:left w:w="10" w:type="dxa"/>
          <w:right w:w="10" w:type="dxa"/>
        </w:tblCellMar>
        <w:tblLook w:val="04A0" w:firstRow="1" w:lastRow="0" w:firstColumn="1" w:lastColumn="0" w:noHBand="0" w:noVBand="1"/>
      </w:tblPr>
      <w:tblGrid>
        <w:gridCol w:w="4813"/>
        <w:gridCol w:w="4757"/>
      </w:tblGrid>
      <w:tr w:rsidR="00C53E61">
        <w:trPr>
          <w:trHeight w:val="3316"/>
        </w:trPr>
        <w:tc>
          <w:tcPr>
            <w:tcW w:w="4813" w:type="dxa"/>
            <w:shd w:val="clear" w:color="auto" w:fill="auto"/>
            <w:tcMar>
              <w:top w:w="0" w:type="dxa"/>
              <w:left w:w="108" w:type="dxa"/>
              <w:bottom w:w="0" w:type="dxa"/>
              <w:right w:w="108" w:type="dxa"/>
            </w:tcMar>
          </w:tcPr>
          <w:p w:rsidR="00C53E61" w:rsidRDefault="00AC4140">
            <w:pPr>
              <w:widowControl w:val="0"/>
              <w:jc w:val="both"/>
              <w:rPr>
                <w:b/>
                <w:bCs/>
                <w:sz w:val="20"/>
                <w:szCs w:val="20"/>
              </w:rPr>
            </w:pPr>
            <w:r>
              <w:rPr>
                <w:b/>
                <w:bCs/>
                <w:sz w:val="20"/>
                <w:szCs w:val="20"/>
              </w:rPr>
              <w:t xml:space="preserve">ПОСТАВЩИК: </w:t>
            </w:r>
          </w:p>
          <w:p w:rsidR="00C53E61" w:rsidRDefault="00C53E61">
            <w:pPr>
              <w:widowControl w:val="0"/>
              <w:jc w:val="both"/>
              <w:rPr>
                <w:b/>
                <w:bCs/>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16"/>
                <w:szCs w:val="20"/>
              </w:rPr>
            </w:pPr>
          </w:p>
          <w:p w:rsidR="00C53E61" w:rsidRDefault="00C53E61">
            <w:pPr>
              <w:contextualSpacing/>
              <w:jc w:val="both"/>
              <w:rPr>
                <w:b/>
                <w:spacing w:val="2"/>
                <w:sz w:val="8"/>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C53E61">
            <w:pPr>
              <w:contextualSpacing/>
              <w:jc w:val="both"/>
              <w:rPr>
                <w:b/>
                <w:spacing w:val="2"/>
                <w:sz w:val="20"/>
                <w:szCs w:val="20"/>
              </w:rPr>
            </w:pPr>
          </w:p>
          <w:p w:rsidR="00C53E61" w:rsidRDefault="00AC4140">
            <w:pPr>
              <w:contextualSpacing/>
              <w:jc w:val="both"/>
              <w:rPr>
                <w:b/>
                <w:spacing w:val="2"/>
                <w:sz w:val="20"/>
                <w:szCs w:val="20"/>
              </w:rPr>
            </w:pPr>
            <w:r>
              <w:rPr>
                <w:b/>
                <w:spacing w:val="2"/>
                <w:sz w:val="20"/>
                <w:szCs w:val="20"/>
              </w:rPr>
              <w:t xml:space="preserve">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Default="00AC4140">
            <w:pPr>
              <w:widowControl w:val="0"/>
              <w:jc w:val="both"/>
              <w:rPr>
                <w:b/>
                <w:bCs/>
                <w:spacing w:val="2"/>
                <w:sz w:val="20"/>
                <w:szCs w:val="20"/>
              </w:rPr>
            </w:pPr>
            <w:r>
              <w:rPr>
                <w:b/>
                <w:bCs/>
                <w:spacing w:val="2"/>
                <w:sz w:val="20"/>
                <w:szCs w:val="20"/>
              </w:rPr>
              <w:t>ПОКУПАТЕЛЬ:</w:t>
            </w:r>
          </w:p>
          <w:p w:rsidR="00C53E61" w:rsidRDefault="00C53E61">
            <w:pPr>
              <w:widowControl w:val="0"/>
              <w:jc w:val="both"/>
              <w:rPr>
                <w:bCs/>
                <w:spacing w:val="2"/>
                <w:sz w:val="20"/>
                <w:szCs w:val="20"/>
              </w:rPr>
            </w:pPr>
          </w:p>
          <w:p w:rsidR="00C53E61" w:rsidRDefault="00C53E61">
            <w:pPr>
              <w:rPr>
                <w:b/>
                <w:sz w:val="20"/>
                <w:szCs w:val="20"/>
              </w:rPr>
            </w:pPr>
          </w:p>
          <w:p w:rsidR="00C53E61" w:rsidRDefault="00C53E61">
            <w:pPr>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jc w:val="both"/>
              <w:rPr>
                <w:b/>
                <w:sz w:val="20"/>
                <w:szCs w:val="20"/>
              </w:rPr>
            </w:pPr>
          </w:p>
          <w:p w:rsidR="00C53E61" w:rsidRDefault="00C53E61">
            <w:pPr>
              <w:spacing w:line="276" w:lineRule="auto"/>
              <w:jc w:val="both"/>
              <w:rPr>
                <w:b/>
                <w:sz w:val="20"/>
                <w:szCs w:val="20"/>
              </w:rPr>
            </w:pPr>
          </w:p>
          <w:p w:rsidR="00C53E61" w:rsidRDefault="00AC4140">
            <w:pPr>
              <w:widowControl w:val="0"/>
              <w:jc w:val="both"/>
              <w:rPr>
                <w:b/>
                <w:bCs/>
                <w:sz w:val="20"/>
                <w:szCs w:val="20"/>
              </w:rPr>
            </w:pPr>
            <w:r>
              <w:rPr>
                <w:b/>
                <w:sz w:val="20"/>
                <w:szCs w:val="20"/>
              </w:rPr>
              <w:t xml:space="preserve">_____________________ </w:t>
            </w:r>
          </w:p>
          <w:p w:rsidR="00C53E61" w:rsidRDefault="00AC4140">
            <w:pPr>
              <w:contextualSpacing/>
              <w:jc w:val="both"/>
              <w:rPr>
                <w:b/>
                <w:spacing w:val="2"/>
                <w:sz w:val="20"/>
                <w:szCs w:val="20"/>
              </w:rPr>
            </w:pPr>
            <w:r>
              <w:rPr>
                <w:b/>
                <w:spacing w:val="2"/>
                <w:sz w:val="20"/>
                <w:szCs w:val="20"/>
              </w:rPr>
              <w:t>М.П.</w:t>
            </w:r>
          </w:p>
          <w:p w:rsidR="00C53E61" w:rsidRDefault="00C53E61">
            <w:pPr>
              <w:contextualSpacing/>
              <w:jc w:val="both"/>
              <w:rPr>
                <w:b/>
                <w:spacing w:val="2"/>
                <w:sz w:val="20"/>
                <w:szCs w:val="20"/>
              </w:rPr>
            </w:pPr>
          </w:p>
        </w:tc>
      </w:tr>
    </w:tbl>
    <w:p w:rsidR="00C53E61" w:rsidRDefault="00C53E61">
      <w:pPr>
        <w:pStyle w:val="BodyTextIndent1"/>
        <w:widowControl w:val="0"/>
        <w:spacing w:line="240" w:lineRule="auto"/>
        <w:ind w:left="0" w:firstLine="0"/>
        <w:rPr>
          <w:b/>
          <w:sz w:val="2"/>
          <w:szCs w:val="2"/>
        </w:rPr>
      </w:pPr>
    </w:p>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C53E61"/>
    <w:p w:rsidR="00C53E61" w:rsidRDefault="00AC4140">
      <w:pPr>
        <w:tabs>
          <w:tab w:val="left" w:pos="1306"/>
        </w:tabs>
      </w:pPr>
      <w:r>
        <w:tab/>
      </w:r>
    </w:p>
    <w:p w:rsidR="00C53E61" w:rsidRDefault="00C53E61">
      <w:pPr>
        <w:tabs>
          <w:tab w:val="left" w:pos="1306"/>
        </w:tabs>
      </w:pPr>
    </w:p>
    <w:p w:rsidR="00C53E61" w:rsidRDefault="00C53E61">
      <w:pPr>
        <w:tabs>
          <w:tab w:val="left" w:pos="1306"/>
        </w:tabs>
      </w:pPr>
    </w:p>
    <w:p w:rsidR="00C53E61" w:rsidRDefault="00C53E61">
      <w:pPr>
        <w:tabs>
          <w:tab w:val="left" w:pos="1306"/>
        </w:tabs>
      </w:pPr>
    </w:p>
    <w:p w:rsidR="00C53E61" w:rsidRDefault="00C53E61">
      <w:pPr>
        <w:tabs>
          <w:tab w:val="left" w:pos="1306"/>
        </w:tabs>
      </w:pPr>
    </w:p>
    <w:sectPr w:rsidR="00C53E61">
      <w:footerReference w:type="default" r:id="rId14"/>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4D9" w:rsidRDefault="00DC14D9">
      <w:r>
        <w:separator/>
      </w:r>
    </w:p>
  </w:endnote>
  <w:endnote w:type="continuationSeparator" w:id="0">
    <w:p w:rsidR="00DC14D9" w:rsidRDefault="00DC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082A24">
          <w:rPr>
            <w:noProof/>
            <w:sz w:val="20"/>
            <w:szCs w:val="20"/>
          </w:rPr>
          <w:t>14</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4D9" w:rsidRDefault="00DC14D9">
      <w:r>
        <w:rPr>
          <w:color w:val="000000"/>
        </w:rPr>
        <w:separator/>
      </w:r>
    </w:p>
  </w:footnote>
  <w:footnote w:type="continuationSeparator" w:id="0">
    <w:p w:rsidR="00DC14D9" w:rsidRDefault="00DC1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скова Елена Юрьевна">
    <w15:presenceInfo w15:providerId="AD" w15:userId="S-1-5-21-3621715950-2458951558-2506957739-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082A24"/>
    <w:rsid w:val="001221D7"/>
    <w:rsid w:val="001B0C82"/>
    <w:rsid w:val="002401E4"/>
    <w:rsid w:val="004323E9"/>
    <w:rsid w:val="00501AD4"/>
    <w:rsid w:val="005F28BC"/>
    <w:rsid w:val="00705BE0"/>
    <w:rsid w:val="009D77F3"/>
    <w:rsid w:val="00AC4140"/>
    <w:rsid w:val="00B97295"/>
    <w:rsid w:val="00C53E61"/>
    <w:rsid w:val="00C5415D"/>
    <w:rsid w:val="00DC14D9"/>
    <w:rsid w:val="00E1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D117"/>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7B845-9BD3-4B37-AB5C-47C00723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7694</Words>
  <Characters>43856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Носкова Елена Юрьевна</cp:lastModifiedBy>
  <cp:revision>5</cp:revision>
  <dcterms:created xsi:type="dcterms:W3CDTF">2025-08-22T07:02:00Z</dcterms:created>
  <dcterms:modified xsi:type="dcterms:W3CDTF">2026-05-29T06:12:00Z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