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70FA8" w14:textId="01FA6EED" w:rsidR="003D0C1C" w:rsidRPr="00C4463B" w:rsidRDefault="003D0C1C" w:rsidP="00C90A3C">
      <w:pPr>
        <w:keepNext/>
        <w:keepLines/>
        <w:jc w:val="center"/>
        <w:rPr>
          <w:rFonts w:eastAsia="Calibri"/>
          <w:sz w:val="24"/>
          <w:szCs w:val="24"/>
        </w:rPr>
      </w:pPr>
    </w:p>
    <w:p w14:paraId="2F64AEE3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19267F2E" w14:textId="3C72CF70" w:rsidR="00D16518" w:rsidRPr="00A81284" w:rsidRDefault="00AD3D5E" w:rsidP="00C90A3C">
      <w:pPr>
        <w:keepNext/>
        <w:keepLines/>
        <w:tabs>
          <w:tab w:val="left" w:pos="255"/>
          <w:tab w:val="right" w:pos="9781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4E9CB71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59E508D1" w14:textId="6FD66A5E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90A3C">
        <w:rPr>
          <w:rFonts w:eastAsia="Calibri"/>
          <w:b/>
          <w:sz w:val="26"/>
          <w:szCs w:val="26"/>
        </w:rPr>
        <w:t>Техническ</w:t>
      </w:r>
      <w:r w:rsidR="008E70F7" w:rsidRPr="00C90A3C">
        <w:rPr>
          <w:rFonts w:eastAsia="Calibri"/>
          <w:b/>
          <w:sz w:val="26"/>
          <w:szCs w:val="26"/>
        </w:rPr>
        <w:t>о</w:t>
      </w:r>
      <w:r w:rsidRPr="00C90A3C">
        <w:rPr>
          <w:rFonts w:eastAsia="Calibri"/>
          <w:b/>
          <w:sz w:val="26"/>
          <w:szCs w:val="26"/>
        </w:rPr>
        <w:t>е требовани</w:t>
      </w:r>
      <w:r w:rsidR="008E70F7" w:rsidRPr="00C90A3C">
        <w:rPr>
          <w:rFonts w:eastAsia="Calibri"/>
          <w:b/>
          <w:sz w:val="26"/>
          <w:szCs w:val="26"/>
        </w:rPr>
        <w:t>е</w:t>
      </w:r>
      <w:r w:rsidRPr="00C90A3C">
        <w:rPr>
          <w:rFonts w:eastAsia="Calibri"/>
          <w:b/>
          <w:sz w:val="26"/>
          <w:szCs w:val="26"/>
        </w:rPr>
        <w:t xml:space="preserve"> </w:t>
      </w:r>
      <w:r w:rsidR="00CE753A" w:rsidRPr="00C90A3C">
        <w:rPr>
          <w:rFonts w:eastAsia="Calibri"/>
          <w:b/>
          <w:sz w:val="26"/>
          <w:szCs w:val="26"/>
        </w:rPr>
        <w:t xml:space="preserve">на </w:t>
      </w:r>
      <w:r w:rsidR="00D8761B" w:rsidRPr="00C90A3C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185AE0F" w14:textId="06FEA12A" w:rsidR="007379F5" w:rsidRPr="00AE6262" w:rsidRDefault="00412B59" w:rsidP="00AE6262">
      <w:pPr>
        <w:keepNext/>
        <w:keepLines/>
        <w:jc w:val="center"/>
        <w:rPr>
          <w:rFonts w:eastAsia="Tahoma"/>
          <w:color w:val="000000"/>
          <w:sz w:val="26"/>
          <w:szCs w:val="26"/>
          <w:lang w:bidi="ru-RU"/>
        </w:rPr>
      </w:pPr>
      <w:r w:rsidRPr="00C90A3C">
        <w:rPr>
          <w:rFonts w:eastAsia="Tahoma"/>
          <w:color w:val="000000"/>
          <w:sz w:val="26"/>
          <w:szCs w:val="26"/>
          <w:lang w:bidi="ru-RU"/>
        </w:rPr>
        <w:t>«</w:t>
      </w:r>
      <w:r w:rsidR="000A1513" w:rsidRPr="00717045">
        <w:rPr>
          <w:rFonts w:eastAsia="Tahoma"/>
          <w:color w:val="000000"/>
          <w:sz w:val="26"/>
          <w:szCs w:val="26"/>
          <w:lang w:bidi="ru-RU"/>
        </w:rPr>
        <w:t>ОКПД</w:t>
      </w:r>
      <w:proofErr w:type="gramStart"/>
      <w:r w:rsidR="000A1513" w:rsidRPr="00717045">
        <w:rPr>
          <w:rFonts w:eastAsia="Tahoma"/>
          <w:color w:val="000000"/>
          <w:sz w:val="26"/>
          <w:szCs w:val="26"/>
          <w:lang w:bidi="ru-RU"/>
        </w:rPr>
        <w:t>2</w:t>
      </w:r>
      <w:proofErr w:type="gramEnd"/>
      <w:r w:rsidR="000A1513" w:rsidRPr="00717045">
        <w:rPr>
          <w:rFonts w:eastAsia="Tahoma"/>
          <w:color w:val="000000"/>
          <w:sz w:val="26"/>
          <w:szCs w:val="26"/>
          <w:lang w:bidi="ru-RU"/>
        </w:rPr>
        <w:t xml:space="preserve"> </w:t>
      </w:r>
      <w:hyperlink r:id="rId9" w:history="1">
        <w:r w:rsidR="000A1513" w:rsidRPr="00717045">
          <w:rPr>
            <w:rFonts w:eastAsia="Tahoma"/>
            <w:color w:val="000000"/>
            <w:sz w:val="26"/>
            <w:szCs w:val="26"/>
            <w:lang w:bidi="ru-RU"/>
          </w:rPr>
          <w:t>71.20.19.190</w:t>
        </w:r>
      </w:hyperlink>
      <w:r w:rsidR="000A1513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0622B4">
        <w:rPr>
          <w:rFonts w:eastAsia="Tahoma"/>
          <w:color w:val="000000"/>
          <w:sz w:val="26"/>
          <w:szCs w:val="26"/>
          <w:lang w:bidi="ru-RU"/>
        </w:rPr>
        <w:t xml:space="preserve">Участие лаборатории химического цеха в межлабораторных сличительных испытаниях (МСИ) </w:t>
      </w:r>
      <w:r w:rsidR="00902E42">
        <w:rPr>
          <w:rFonts w:eastAsia="Tahoma"/>
          <w:color w:val="000000"/>
          <w:sz w:val="26"/>
          <w:szCs w:val="26"/>
          <w:lang w:bidi="ru-RU"/>
        </w:rPr>
        <w:t>филиала АО «</w:t>
      </w:r>
      <w:proofErr w:type="spellStart"/>
      <w:r w:rsidR="00902E42">
        <w:rPr>
          <w:rFonts w:eastAsia="Tahoma"/>
          <w:color w:val="000000"/>
          <w:sz w:val="26"/>
          <w:szCs w:val="26"/>
          <w:lang w:bidi="ru-RU"/>
        </w:rPr>
        <w:t>Чукотэнерго</w:t>
      </w:r>
      <w:proofErr w:type="spellEnd"/>
      <w:r w:rsidR="00902E42">
        <w:rPr>
          <w:rFonts w:eastAsia="Tahoma"/>
          <w:color w:val="000000"/>
          <w:sz w:val="26"/>
          <w:szCs w:val="26"/>
          <w:lang w:bidi="ru-RU"/>
        </w:rPr>
        <w:t>» Анадырская ТЭЦ</w:t>
      </w:r>
      <w:r w:rsidRPr="00C90A3C">
        <w:rPr>
          <w:rFonts w:eastAsia="Tahoma"/>
          <w:color w:val="000000"/>
          <w:sz w:val="26"/>
          <w:szCs w:val="26"/>
          <w:lang w:bidi="ru-RU"/>
        </w:rPr>
        <w:t>»</w:t>
      </w:r>
      <w:r w:rsidR="007379F5" w:rsidRPr="00C90A3C">
        <w:rPr>
          <w:rFonts w:eastAsia="Calibri"/>
          <w:b/>
          <w:sz w:val="26"/>
          <w:szCs w:val="26"/>
        </w:rPr>
        <w:t xml:space="preserve"> </w:t>
      </w:r>
    </w:p>
    <w:p w14:paraId="45806B9C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C90A3C" w:rsidRDefault="00D16518" w:rsidP="00C90A3C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C90A3C" w:rsidRDefault="00D16518" w:rsidP="00C90A3C">
      <w:pPr>
        <w:rPr>
          <w:sz w:val="26"/>
          <w:szCs w:val="26"/>
        </w:rPr>
      </w:pPr>
      <w:r w:rsidRPr="00C90A3C">
        <w:rPr>
          <w:sz w:val="26"/>
          <w:szCs w:val="26"/>
        </w:rPr>
        <w:br w:type="page"/>
      </w:r>
    </w:p>
    <w:p w14:paraId="12426BFA" w14:textId="1C090333" w:rsidR="00D849AA" w:rsidRPr="00C90A3C" w:rsidRDefault="00D849AA" w:rsidP="00C90A3C">
      <w:pPr>
        <w:jc w:val="center"/>
        <w:rPr>
          <w:b/>
        </w:rPr>
      </w:pPr>
      <w:r w:rsidRPr="00C90A3C">
        <w:rPr>
          <w:b/>
        </w:rPr>
        <w:lastRenderedPageBreak/>
        <w:t>СОДЕРЖАНИЕ</w:t>
      </w:r>
    </w:p>
    <w:p w14:paraId="1489C207" w14:textId="5D5CAF2E" w:rsidR="008E70F7" w:rsidRPr="00C90A3C" w:rsidRDefault="00C517DE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rPr>
          <w:b w:val="0"/>
          <w:i/>
        </w:rPr>
        <w:fldChar w:fldCharType="begin"/>
      </w:r>
      <w:r w:rsidRPr="00C90A3C">
        <w:rPr>
          <w:b w:val="0"/>
          <w:i/>
        </w:rPr>
        <w:instrText xml:space="preserve"> TOC \o "1-4" \h \z \u </w:instrText>
      </w:r>
      <w:r w:rsidRPr="00C90A3C">
        <w:rPr>
          <w:b w:val="0"/>
          <w:i/>
        </w:rPr>
        <w:fldChar w:fldCharType="separate"/>
      </w:r>
      <w:r w:rsidR="008E70F7" w:rsidRPr="00C90A3C">
        <w:t>1.      Общие сведения</w:t>
      </w:r>
      <w:r w:rsidR="008E70F7" w:rsidRPr="00C90A3C">
        <w:tab/>
        <w:t>4</w:t>
      </w:r>
    </w:p>
    <w:p w14:paraId="03E53E85" w14:textId="154F394A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1.1.</w:t>
      </w:r>
      <w:r w:rsidRPr="00C90A3C">
        <w:rPr>
          <w:b w:val="0"/>
          <w:sz w:val="20"/>
          <w:szCs w:val="20"/>
        </w:rPr>
        <w:tab/>
        <w:t>Обозначения и сокращения</w:t>
      </w:r>
      <w:r w:rsidRPr="00C90A3C">
        <w:rPr>
          <w:b w:val="0"/>
          <w:sz w:val="20"/>
          <w:szCs w:val="20"/>
        </w:rPr>
        <w:tab/>
        <w:t>4</w:t>
      </w:r>
    </w:p>
    <w:p w14:paraId="0C9C1BBB" w14:textId="77777777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1.2.</w:t>
      </w:r>
      <w:r w:rsidRPr="00C90A3C">
        <w:rPr>
          <w:b w:val="0"/>
          <w:sz w:val="20"/>
          <w:szCs w:val="20"/>
        </w:rPr>
        <w:tab/>
        <w:t>Наименование закупаемой продукции</w:t>
      </w:r>
      <w:r w:rsidRPr="00C90A3C">
        <w:rPr>
          <w:b w:val="0"/>
          <w:sz w:val="20"/>
          <w:szCs w:val="20"/>
        </w:rPr>
        <w:tab/>
        <w:t>5</w:t>
      </w:r>
    </w:p>
    <w:p w14:paraId="5BE09D3D" w14:textId="77777777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sz w:val="20"/>
          <w:szCs w:val="20"/>
        </w:rPr>
      </w:pPr>
      <w:r w:rsidRPr="00C90A3C">
        <w:rPr>
          <w:b w:val="0"/>
          <w:sz w:val="20"/>
          <w:szCs w:val="20"/>
        </w:rPr>
        <w:t>1.3.</w:t>
      </w:r>
      <w:r w:rsidRPr="00C90A3C">
        <w:rPr>
          <w:b w:val="0"/>
          <w:sz w:val="20"/>
          <w:szCs w:val="20"/>
        </w:rPr>
        <w:tab/>
        <w:t>Цель оказания услуг</w:t>
      </w:r>
      <w:r w:rsidRPr="00C90A3C">
        <w:rPr>
          <w:b w:val="0"/>
          <w:sz w:val="20"/>
          <w:szCs w:val="20"/>
        </w:rPr>
        <w:tab/>
        <w:t>5</w:t>
      </w:r>
    </w:p>
    <w:p w14:paraId="52FD11DD" w14:textId="77777777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1. Перечень объектов заказчика</w:t>
      </w:r>
      <w:r w:rsidRPr="00C90A3C">
        <w:tab/>
        <w:t>5</w:t>
      </w:r>
    </w:p>
    <w:p w14:paraId="51A329EB" w14:textId="47B94D5B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</w:t>
      </w:r>
      <w:r w:rsidRPr="00C90A3C">
        <w:tab/>
        <w:t xml:space="preserve">     Требования к продукции</w:t>
      </w:r>
      <w:r w:rsidRPr="00C90A3C">
        <w:tab/>
        <w:t>5</w:t>
      </w:r>
    </w:p>
    <w:p w14:paraId="7B8C0604" w14:textId="77777777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2.1.</w:t>
      </w:r>
      <w:r w:rsidRPr="00C90A3C">
        <w:rPr>
          <w:b w:val="0"/>
          <w:sz w:val="20"/>
          <w:szCs w:val="20"/>
        </w:rPr>
        <w:tab/>
        <w:t>Требования к объемам и срокам оказания услуг</w:t>
      </w:r>
      <w:r w:rsidRPr="00C90A3C">
        <w:rPr>
          <w:b w:val="0"/>
          <w:sz w:val="20"/>
          <w:szCs w:val="20"/>
        </w:rPr>
        <w:tab/>
        <w:t>5</w:t>
      </w:r>
    </w:p>
    <w:p w14:paraId="45CFCC00" w14:textId="18A7D26F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2.1.1.</w:t>
      </w:r>
      <w:r w:rsidRPr="00C90A3C">
        <w:tab/>
        <w:t xml:space="preserve"> Требования к перечню и объему услуг:</w:t>
      </w:r>
      <w:r w:rsidRPr="00C90A3C">
        <w:tab/>
        <w:t>5</w:t>
      </w:r>
    </w:p>
    <w:p w14:paraId="4FD20247" w14:textId="1C1193D8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2. Перечень и объем оказываемых услуг</w:t>
      </w:r>
      <w:r w:rsidRPr="00C90A3C">
        <w:tab/>
        <w:t>5</w:t>
      </w:r>
    </w:p>
    <w:p w14:paraId="46AE354F" w14:textId="5ACE7491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2.1.2.</w:t>
      </w:r>
      <w:r w:rsidRPr="00C90A3C">
        <w:tab/>
        <w:t xml:space="preserve"> Требования к срокам оказания услуг</w:t>
      </w:r>
      <w:r w:rsidRPr="00C90A3C">
        <w:tab/>
      </w:r>
      <w:r w:rsidR="00C80B9D" w:rsidRPr="00C90A3C">
        <w:t>5</w:t>
      </w:r>
    </w:p>
    <w:p w14:paraId="243FF789" w14:textId="60EEBD60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3. Требования к срокам оказания услуг</w:t>
      </w:r>
      <w:r w:rsidRPr="00C90A3C">
        <w:tab/>
      </w:r>
      <w:r w:rsidR="00C80B9D" w:rsidRPr="00C90A3C">
        <w:t>5</w:t>
      </w:r>
    </w:p>
    <w:p w14:paraId="45080275" w14:textId="62548818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2.2.</w:t>
      </w:r>
      <w:r w:rsidRPr="00C90A3C">
        <w:rPr>
          <w:b w:val="0"/>
          <w:sz w:val="20"/>
          <w:szCs w:val="20"/>
        </w:rPr>
        <w:tab/>
        <w:t>Требования к качеству услуг</w:t>
      </w:r>
      <w:r w:rsidRPr="00C90A3C">
        <w:rPr>
          <w:b w:val="0"/>
          <w:sz w:val="20"/>
          <w:szCs w:val="20"/>
        </w:rPr>
        <w:tab/>
      </w:r>
      <w:r w:rsidR="00C80B9D" w:rsidRPr="00C90A3C">
        <w:rPr>
          <w:b w:val="0"/>
          <w:sz w:val="20"/>
          <w:szCs w:val="20"/>
        </w:rPr>
        <w:t>6</w:t>
      </w:r>
    </w:p>
    <w:p w14:paraId="5F532B7A" w14:textId="2BA57F9E" w:rsidR="008E70F7" w:rsidRPr="00C90A3C" w:rsidRDefault="00C80B9D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 xml:space="preserve">Таблица 4. Требования к </w:t>
      </w:r>
      <w:r w:rsidR="008E70F7" w:rsidRPr="00C90A3C">
        <w:t>качеству услуг</w:t>
      </w:r>
      <w:r w:rsidR="008E70F7" w:rsidRPr="00C90A3C">
        <w:tab/>
      </w:r>
      <w:r w:rsidRPr="00C90A3C">
        <w:t>6</w:t>
      </w:r>
      <w:r w:rsidR="008E70F7" w:rsidRPr="00C90A3C">
        <w:t>-1</w:t>
      </w:r>
      <w:r w:rsidR="007257FC" w:rsidRPr="00C90A3C">
        <w:t>1</w:t>
      </w:r>
    </w:p>
    <w:p w14:paraId="7304864A" w14:textId="15B0531D" w:rsidR="00D16518" w:rsidRDefault="00C517DE" w:rsidP="00C90A3C">
      <w:pPr>
        <w:pStyle w:val="23"/>
        <w:numPr>
          <w:ilvl w:val="0"/>
          <w:numId w:val="0"/>
        </w:numPr>
        <w:rPr>
          <w:rFonts w:eastAsia="Times New Roman" w:cs="Calibri Light (Заголовки)"/>
          <w:b w:val="0"/>
          <w:i/>
          <w:lang w:val="ru-RU" w:eastAsia="ru-RU"/>
        </w:rPr>
      </w:pPr>
      <w:r w:rsidRPr="00C90A3C"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28714C0A" w14:textId="5413AD88" w:rsidR="00FF4E45" w:rsidRDefault="00FF4E45" w:rsidP="00FF4E45"/>
    <w:p w14:paraId="11F52721" w14:textId="7E99D3C0" w:rsidR="00FF4E45" w:rsidRDefault="00FF4E45" w:rsidP="00FF4E45"/>
    <w:p w14:paraId="6E5D5978" w14:textId="29C636CB" w:rsidR="00FF4E45" w:rsidRDefault="00FF4E45" w:rsidP="00FF4E45"/>
    <w:p w14:paraId="3430DE31" w14:textId="77938487" w:rsidR="00FF4E45" w:rsidRDefault="00FF4E45" w:rsidP="00FF4E45"/>
    <w:p w14:paraId="715024AD" w14:textId="73571B75" w:rsidR="00FF4E45" w:rsidRDefault="00FF4E45" w:rsidP="00FF4E45"/>
    <w:p w14:paraId="6FC55CCC" w14:textId="1C4D3CF8" w:rsidR="00FF4E45" w:rsidRDefault="00FF4E45" w:rsidP="00FF4E45"/>
    <w:p w14:paraId="5A28BBDA" w14:textId="241A88A4" w:rsidR="00FF4E45" w:rsidRDefault="00FF4E45" w:rsidP="00FF4E45"/>
    <w:p w14:paraId="28F8CC21" w14:textId="19CCC721" w:rsidR="00FF4E45" w:rsidRDefault="00FF4E45" w:rsidP="00FF4E45"/>
    <w:p w14:paraId="5FFFF4E2" w14:textId="4C435A80" w:rsidR="00FF4E45" w:rsidRDefault="00FF4E45" w:rsidP="00FF4E45"/>
    <w:p w14:paraId="4EF3C73A" w14:textId="7B9C4F4A" w:rsidR="00FF4E45" w:rsidRDefault="00FF4E45" w:rsidP="00FF4E45"/>
    <w:p w14:paraId="369AC943" w14:textId="00E11C00" w:rsidR="00FF4E45" w:rsidRDefault="00FF4E45" w:rsidP="00FF4E45"/>
    <w:p w14:paraId="56FBE9AA" w14:textId="230202A5" w:rsidR="00FF4E45" w:rsidRDefault="00FF4E45" w:rsidP="00FF4E45"/>
    <w:p w14:paraId="1F2C2C5D" w14:textId="41E4DA7A" w:rsidR="00FF4E45" w:rsidRDefault="00FF4E45" w:rsidP="00FF4E45"/>
    <w:p w14:paraId="039E5849" w14:textId="47C3E28A" w:rsidR="00FF4E45" w:rsidRDefault="00FF4E45" w:rsidP="00FF4E45"/>
    <w:p w14:paraId="40D6A917" w14:textId="55F19708" w:rsidR="00FF4E45" w:rsidRDefault="00FF4E45" w:rsidP="00FF4E45"/>
    <w:p w14:paraId="303BFCF4" w14:textId="04CE3264" w:rsidR="00FF4E45" w:rsidRDefault="00FF4E45" w:rsidP="00FF4E45"/>
    <w:p w14:paraId="756FCA37" w14:textId="6E6CC1E3" w:rsidR="00FF4E45" w:rsidRDefault="00FF4E45" w:rsidP="00FF4E45"/>
    <w:p w14:paraId="5D5721F7" w14:textId="04FE7705" w:rsidR="00FF4E45" w:rsidRDefault="00FF4E45" w:rsidP="00FF4E45"/>
    <w:p w14:paraId="3128B723" w14:textId="09CE3DF6" w:rsidR="00FF4E45" w:rsidRDefault="00FF4E45" w:rsidP="00FF4E45"/>
    <w:p w14:paraId="482BCE3A" w14:textId="731C3196" w:rsidR="00FF4E45" w:rsidRDefault="00FF4E45" w:rsidP="00FF4E45"/>
    <w:p w14:paraId="1BA72BF9" w14:textId="3A1EA407" w:rsidR="00FF4E45" w:rsidRDefault="00FF4E45" w:rsidP="00FF4E45"/>
    <w:p w14:paraId="44876C5F" w14:textId="6EC69A10" w:rsidR="00FF4E45" w:rsidRDefault="00FF4E45" w:rsidP="00FF4E45"/>
    <w:p w14:paraId="541153BE" w14:textId="7922845A" w:rsidR="00FF4E45" w:rsidRDefault="00FF4E45" w:rsidP="00FF4E45"/>
    <w:p w14:paraId="3C3C58C5" w14:textId="5723B510" w:rsidR="00FF4E45" w:rsidRDefault="00FF4E45" w:rsidP="00FF4E45"/>
    <w:p w14:paraId="0FE606E0" w14:textId="0FAE9EEF" w:rsidR="00FF4E45" w:rsidRDefault="00FF4E45" w:rsidP="00FF4E45"/>
    <w:p w14:paraId="3913E0DC" w14:textId="65FA5810" w:rsidR="00FF4E45" w:rsidRDefault="00FF4E45" w:rsidP="00FF4E45"/>
    <w:p w14:paraId="50113A20" w14:textId="77777777" w:rsidR="00FF4E45" w:rsidRPr="00FF4E45" w:rsidRDefault="00FF4E45" w:rsidP="00FF4E45"/>
    <w:p w14:paraId="45D69F5F" w14:textId="269E05BC" w:rsidR="00F367D0" w:rsidRPr="00C90A3C" w:rsidRDefault="00D66E81" w:rsidP="00C90A3C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25619791"/>
      <w:r w:rsidRPr="00C90A3C">
        <w:rPr>
          <w:lang w:val="ru-RU"/>
        </w:rPr>
        <w:t>Общие сведения</w:t>
      </w:r>
      <w:bookmarkEnd w:id="0"/>
    </w:p>
    <w:p w14:paraId="59E24144" w14:textId="4B8CD465" w:rsidR="00DC0F7D" w:rsidRPr="00C90A3C" w:rsidRDefault="00B16377" w:rsidP="00C90A3C">
      <w:pPr>
        <w:pStyle w:val="4"/>
      </w:pPr>
      <w:bookmarkStart w:id="1" w:name="_Toc46743505"/>
      <w:bookmarkStart w:id="2" w:name="_Toc125619792"/>
      <w:r w:rsidRPr="00C90A3C">
        <w:t>Обозначения и сокращения</w:t>
      </w:r>
      <w:bookmarkEnd w:id="1"/>
      <w:bookmarkEnd w:id="2"/>
    </w:p>
    <w:p w14:paraId="74BD09E5" w14:textId="5DD64A72" w:rsidR="00D849AA" w:rsidRPr="00C90A3C" w:rsidRDefault="00D849AA" w:rsidP="00C90A3C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90A3C" w14:paraId="77DE7BCF" w14:textId="77777777" w:rsidTr="00057B24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1BB9E1EB" w14:textId="1D12DDC6" w:rsidR="008E1AC8" w:rsidRPr="00C90A3C" w:rsidRDefault="004C7DDC" w:rsidP="00C90A3C">
            <w:pPr>
              <w:spacing w:line="276" w:lineRule="auto"/>
            </w:pPr>
            <w:r>
              <w:t>ОПК</w:t>
            </w:r>
            <w:proofErr w:type="gramStart"/>
            <w:r>
              <w:t xml:space="preserve"> </w:t>
            </w:r>
            <w:r w:rsidR="00A36A41">
              <w:t>,</w:t>
            </w:r>
            <w:proofErr w:type="gramEnd"/>
            <w:r w:rsidR="00A36A41">
              <w:t>ОК</w:t>
            </w:r>
          </w:p>
        </w:tc>
        <w:tc>
          <w:tcPr>
            <w:tcW w:w="7998" w:type="dxa"/>
          </w:tcPr>
          <w:p w14:paraId="451CAB25" w14:textId="6FAE55A1" w:rsidR="008E1AC8" w:rsidRPr="00C90A3C" w:rsidRDefault="004C7DDC" w:rsidP="00C90A3C">
            <w:pPr>
              <w:spacing w:line="276" w:lineRule="auto"/>
            </w:pPr>
            <w:r>
              <w:t>Образец для проверки квалификации</w:t>
            </w:r>
          </w:p>
        </w:tc>
      </w:tr>
      <w:tr w:rsidR="008E1AC8" w:rsidRPr="00C90A3C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4E0EA83F" w:rsidR="008E1AC8" w:rsidRPr="00C90A3C" w:rsidRDefault="00057B24" w:rsidP="00C90A3C">
            <w:pPr>
              <w:spacing w:line="276" w:lineRule="auto"/>
            </w:pPr>
            <w:r w:rsidRPr="00C90A3C">
              <w:t>АО</w:t>
            </w:r>
          </w:p>
        </w:tc>
        <w:tc>
          <w:tcPr>
            <w:tcW w:w="7998" w:type="dxa"/>
          </w:tcPr>
          <w:p w14:paraId="27D6D3D6" w14:textId="51311CA2" w:rsidR="008E1AC8" w:rsidRPr="00C90A3C" w:rsidRDefault="00057B24" w:rsidP="00C90A3C">
            <w:pPr>
              <w:spacing w:line="276" w:lineRule="auto"/>
            </w:pPr>
            <w:r w:rsidRPr="00C90A3C">
              <w:t>Акционерное общество</w:t>
            </w:r>
          </w:p>
        </w:tc>
      </w:tr>
      <w:tr w:rsidR="00057B24" w:rsidRPr="00C90A3C" w14:paraId="6EFB0F2D" w14:textId="77777777" w:rsidTr="00D51C69">
        <w:trPr>
          <w:cantSplit/>
          <w:jc w:val="center"/>
        </w:trPr>
        <w:tc>
          <w:tcPr>
            <w:tcW w:w="1785" w:type="dxa"/>
          </w:tcPr>
          <w:p w14:paraId="0F78C3C0" w14:textId="2D195D0D" w:rsidR="00057B24" w:rsidRPr="00C90A3C" w:rsidRDefault="00057B24" w:rsidP="00C90A3C">
            <w:pPr>
              <w:spacing w:line="276" w:lineRule="auto"/>
            </w:pPr>
            <w:r w:rsidRPr="00C90A3C">
              <w:t>НТД</w:t>
            </w:r>
          </w:p>
        </w:tc>
        <w:tc>
          <w:tcPr>
            <w:tcW w:w="7998" w:type="dxa"/>
          </w:tcPr>
          <w:p w14:paraId="26FA64D5" w14:textId="6B4F71DB" w:rsidR="00057B24" w:rsidRPr="00C90A3C" w:rsidRDefault="00057B24" w:rsidP="00C90A3C">
            <w:pPr>
              <w:spacing w:line="276" w:lineRule="auto"/>
            </w:pPr>
            <w:r w:rsidRPr="00C90A3C">
              <w:t>Нормативный технический документ</w:t>
            </w:r>
          </w:p>
        </w:tc>
      </w:tr>
      <w:tr w:rsidR="00057B24" w:rsidRPr="00C90A3C" w14:paraId="7D4AC52C" w14:textId="77777777" w:rsidTr="00D51C69">
        <w:trPr>
          <w:cantSplit/>
          <w:jc w:val="center"/>
        </w:trPr>
        <w:tc>
          <w:tcPr>
            <w:tcW w:w="1785" w:type="dxa"/>
          </w:tcPr>
          <w:p w14:paraId="70EFC184" w14:textId="67DE2C17" w:rsidR="00057B24" w:rsidRPr="00C90A3C" w:rsidRDefault="00A36A41" w:rsidP="00C90A3C">
            <w:pPr>
              <w:spacing w:line="276" w:lineRule="auto"/>
            </w:pPr>
            <w:r>
              <w:t xml:space="preserve">МСИ </w:t>
            </w:r>
          </w:p>
        </w:tc>
        <w:tc>
          <w:tcPr>
            <w:tcW w:w="7998" w:type="dxa"/>
          </w:tcPr>
          <w:p w14:paraId="38DFD067" w14:textId="4453EAE7" w:rsidR="00057B24" w:rsidRPr="00C90A3C" w:rsidRDefault="00A36A41" w:rsidP="00C90A3C">
            <w:pPr>
              <w:spacing w:line="276" w:lineRule="auto"/>
            </w:pPr>
            <w:r>
              <w:t>Межлабораторные сличительные испытания</w:t>
            </w:r>
          </w:p>
        </w:tc>
      </w:tr>
    </w:tbl>
    <w:p w14:paraId="0071B289" w14:textId="4DA6E85E" w:rsidR="008643FB" w:rsidRPr="00C90A3C" w:rsidRDefault="00BB6445" w:rsidP="00C90A3C">
      <w:pPr>
        <w:keepNext/>
        <w:keepLines/>
        <w:rPr>
          <w:sz w:val="24"/>
          <w:szCs w:val="24"/>
        </w:rPr>
      </w:pPr>
      <w:r w:rsidRPr="00C90A3C">
        <w:rPr>
          <w:sz w:val="24"/>
          <w:szCs w:val="24"/>
        </w:rPr>
        <w:br w:type="page"/>
      </w:r>
      <w:bookmarkStart w:id="3" w:name="_Toc46743506"/>
    </w:p>
    <w:p w14:paraId="5D015D96" w14:textId="3B427AE7" w:rsidR="00E917D0" w:rsidRDefault="001A685D" w:rsidP="00C90A3C">
      <w:pPr>
        <w:pStyle w:val="4"/>
        <w:rPr>
          <w:lang w:val="ru-RU"/>
        </w:rPr>
      </w:pPr>
      <w:bookmarkStart w:id="4" w:name="_Toc125619793"/>
      <w:r w:rsidRPr="00C90A3C">
        <w:lastRenderedPageBreak/>
        <w:t xml:space="preserve">Наименование </w:t>
      </w:r>
      <w:r w:rsidR="0089094C" w:rsidRPr="00C90A3C">
        <w:t>закупаемой продукции</w:t>
      </w:r>
      <w:bookmarkEnd w:id="3"/>
      <w:bookmarkEnd w:id="4"/>
    </w:p>
    <w:p w14:paraId="7EC09F03" w14:textId="77777777" w:rsidR="000622B4" w:rsidRPr="00C90A3C" w:rsidRDefault="000622B4" w:rsidP="000622B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A12283" w14:textId="77777777" w:rsidR="000622B4" w:rsidRPr="000622B4" w:rsidRDefault="000622B4" w:rsidP="000622B4">
      <w:pPr>
        <w:keepNext/>
        <w:keepLines/>
        <w:jc w:val="center"/>
        <w:rPr>
          <w:rFonts w:eastAsia="Tahoma"/>
          <w:i/>
          <w:color w:val="000000"/>
          <w:sz w:val="26"/>
          <w:szCs w:val="26"/>
          <w:lang w:bidi="ru-RU"/>
        </w:rPr>
      </w:pPr>
      <w:r w:rsidRPr="000622B4">
        <w:rPr>
          <w:rFonts w:eastAsia="Tahoma"/>
          <w:i/>
          <w:color w:val="000000"/>
          <w:sz w:val="26"/>
          <w:szCs w:val="26"/>
          <w:lang w:bidi="ru-RU"/>
        </w:rPr>
        <w:t>«Участие лаборатории химического цеха в межлабораторных сличительных испытаниях (МСИ) филиала АО «</w:t>
      </w:r>
      <w:proofErr w:type="spellStart"/>
      <w:r w:rsidRPr="000622B4">
        <w:rPr>
          <w:rFonts w:eastAsia="Tahoma"/>
          <w:i/>
          <w:color w:val="000000"/>
          <w:sz w:val="26"/>
          <w:szCs w:val="26"/>
          <w:lang w:bidi="ru-RU"/>
        </w:rPr>
        <w:t>Чукотэнерго</w:t>
      </w:r>
      <w:proofErr w:type="spellEnd"/>
      <w:r w:rsidRPr="000622B4">
        <w:rPr>
          <w:rFonts w:eastAsia="Tahoma"/>
          <w:i/>
          <w:color w:val="000000"/>
          <w:sz w:val="26"/>
          <w:szCs w:val="26"/>
          <w:lang w:bidi="ru-RU"/>
        </w:rPr>
        <w:t>» Анадырская ТЭЦ»</w:t>
      </w:r>
      <w:r w:rsidRPr="000622B4">
        <w:rPr>
          <w:rFonts w:eastAsia="Calibri"/>
          <w:b/>
          <w:i/>
          <w:sz w:val="26"/>
          <w:szCs w:val="26"/>
        </w:rPr>
        <w:t xml:space="preserve"> </w:t>
      </w:r>
    </w:p>
    <w:p w14:paraId="7E54878B" w14:textId="77777777" w:rsidR="000622B4" w:rsidRPr="000622B4" w:rsidRDefault="000622B4" w:rsidP="000622B4">
      <w:pPr>
        <w:rPr>
          <w:lang w:eastAsia="x-none"/>
        </w:rPr>
      </w:pPr>
    </w:p>
    <w:p w14:paraId="34219270" w14:textId="47D8397F" w:rsidR="00E917D0" w:rsidRDefault="00B7169F" w:rsidP="000622B4">
      <w:pPr>
        <w:pStyle w:val="4"/>
        <w:rPr>
          <w:sz w:val="32"/>
          <w:lang w:val="ru-RU"/>
        </w:rPr>
      </w:pPr>
      <w:bookmarkStart w:id="5" w:name="_Toc46743507"/>
      <w:r w:rsidRPr="00C90A3C">
        <w:t xml:space="preserve">Цель </w:t>
      </w:r>
      <w:bookmarkEnd w:id="5"/>
      <w:r w:rsidR="00A57026" w:rsidRPr="00C90A3C">
        <w:t>оказания услуг</w:t>
      </w:r>
      <w:r w:rsidR="00213F03" w:rsidRPr="00C90A3C">
        <w:rPr>
          <w:sz w:val="32"/>
        </w:rPr>
        <w:t xml:space="preserve"> </w:t>
      </w:r>
    </w:p>
    <w:p w14:paraId="71F0C570" w14:textId="3AA3C3BE" w:rsidR="000622B4" w:rsidRPr="006C5990" w:rsidRDefault="000622B4" w:rsidP="006C5990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6C5990">
        <w:rPr>
          <w:rFonts w:eastAsia="Tahoma"/>
          <w:color w:val="000000"/>
          <w:sz w:val="24"/>
          <w:szCs w:val="24"/>
          <w:lang w:bidi="ru-RU"/>
        </w:rPr>
        <w:t>1.3.1.</w:t>
      </w:r>
      <w:r w:rsidR="009225DB" w:rsidRPr="006C5990">
        <w:rPr>
          <w:rFonts w:eastAsia="Tahoma"/>
          <w:color w:val="000000"/>
          <w:sz w:val="24"/>
          <w:szCs w:val="24"/>
          <w:lang w:bidi="ru-RU"/>
        </w:rPr>
        <w:t xml:space="preserve">Соответствие требованиям </w:t>
      </w:r>
      <w:proofErr w:type="gramStart"/>
      <w:r w:rsidR="009225DB" w:rsidRPr="006C5990">
        <w:rPr>
          <w:rFonts w:eastAsia="Tahoma"/>
          <w:color w:val="000000"/>
          <w:sz w:val="24"/>
          <w:szCs w:val="24"/>
          <w:lang w:bidi="ru-RU"/>
        </w:rPr>
        <w:t>:о</w:t>
      </w:r>
      <w:proofErr w:type="gramEnd"/>
      <w:r w:rsidRPr="006C5990">
        <w:rPr>
          <w:rFonts w:eastAsia="Tahoma"/>
          <w:color w:val="000000"/>
          <w:sz w:val="24"/>
          <w:szCs w:val="24"/>
          <w:lang w:bidi="ru-RU"/>
        </w:rPr>
        <w:t>беспечение выполнение требования стандартов</w:t>
      </w:r>
      <w:r w:rsidR="009225DB" w:rsidRPr="006C5990">
        <w:rPr>
          <w:rFonts w:eastAsia="Tahoma"/>
          <w:color w:val="000000"/>
          <w:sz w:val="24"/>
          <w:szCs w:val="24"/>
          <w:lang w:bidi="ru-RU"/>
        </w:rPr>
        <w:t xml:space="preserve"> ГОСТ ISO/IEC 17025-2019 (п.7.7.2.б) , МИ 2427-2024( п.5.7.2 б)</w:t>
      </w:r>
    </w:p>
    <w:p w14:paraId="5E1A620E" w14:textId="34EA2459" w:rsidR="009225DB" w:rsidRPr="006C5990" w:rsidRDefault="009225DB" w:rsidP="006C5990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6C5990">
        <w:rPr>
          <w:rFonts w:eastAsia="Tahoma"/>
          <w:color w:val="000000"/>
          <w:sz w:val="24"/>
          <w:szCs w:val="24"/>
          <w:lang w:bidi="ru-RU"/>
        </w:rPr>
        <w:t>1.3.2.Подтверждение компетентности: демонстрация</w:t>
      </w:r>
      <w:r w:rsidR="00F0615A" w:rsidRPr="006C5990">
        <w:rPr>
          <w:rFonts w:eastAsia="Tahoma"/>
          <w:color w:val="000000"/>
          <w:sz w:val="24"/>
          <w:szCs w:val="24"/>
          <w:lang w:bidi="ru-RU"/>
        </w:rPr>
        <w:t xml:space="preserve"> лаборатории на  способность</w:t>
      </w:r>
      <w:r w:rsidRPr="006C5990">
        <w:rPr>
          <w:rFonts w:eastAsia="Tahoma"/>
          <w:color w:val="000000"/>
          <w:sz w:val="24"/>
          <w:szCs w:val="24"/>
          <w:lang w:bidi="ru-RU"/>
        </w:rPr>
        <w:t xml:space="preserve"> проводить испытания с нужным уровнем точности.</w:t>
      </w:r>
    </w:p>
    <w:p w14:paraId="03F322EA" w14:textId="29A0AA21" w:rsidR="009225DB" w:rsidRPr="006C5990" w:rsidRDefault="009225DB" w:rsidP="006C5990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6C5990">
        <w:rPr>
          <w:rFonts w:eastAsia="Tahoma"/>
          <w:color w:val="000000"/>
          <w:sz w:val="24"/>
          <w:szCs w:val="24"/>
          <w:lang w:bidi="ru-RU"/>
        </w:rPr>
        <w:t xml:space="preserve">1.3.3. </w:t>
      </w:r>
      <w:r w:rsidR="00742A8D" w:rsidRPr="006C5990">
        <w:rPr>
          <w:rFonts w:eastAsia="Tahoma"/>
          <w:color w:val="000000"/>
          <w:sz w:val="24"/>
          <w:szCs w:val="24"/>
          <w:lang w:bidi="ru-RU"/>
        </w:rPr>
        <w:t>Контроль качества</w:t>
      </w:r>
      <w:r w:rsidR="00F0615A" w:rsidRPr="006C5990">
        <w:rPr>
          <w:rFonts w:eastAsia="Tahoma"/>
          <w:color w:val="000000"/>
          <w:sz w:val="24"/>
          <w:szCs w:val="24"/>
          <w:lang w:bidi="ru-RU"/>
        </w:rPr>
        <w:t>: оценка качества работы лаборатории, выявление возможных проблем, контролирование точности измерений.</w:t>
      </w:r>
    </w:p>
    <w:p w14:paraId="5FAA76E9" w14:textId="641F0DC1" w:rsidR="00F0615A" w:rsidRPr="006C5990" w:rsidRDefault="00F0615A" w:rsidP="006C5990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6C5990">
        <w:rPr>
          <w:rFonts w:eastAsia="Tahoma"/>
          <w:color w:val="000000"/>
          <w:sz w:val="24"/>
          <w:szCs w:val="24"/>
          <w:lang w:bidi="ru-RU"/>
        </w:rPr>
        <w:t>1.3.4.Управление качеством: результаты МСИ используются для анализа со стороны руководства и оценки пригодности методик</w:t>
      </w:r>
      <w:r w:rsidR="004C7DDC" w:rsidRPr="006C5990">
        <w:rPr>
          <w:rFonts w:eastAsia="Tahoma"/>
          <w:color w:val="000000"/>
          <w:sz w:val="24"/>
          <w:szCs w:val="24"/>
          <w:lang w:bidi="ru-RU"/>
        </w:rPr>
        <w:t>.</w:t>
      </w:r>
    </w:p>
    <w:p w14:paraId="5880ABBC" w14:textId="795D3F38" w:rsidR="00F0615A" w:rsidRPr="006C5990" w:rsidRDefault="00F0615A" w:rsidP="006C5990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6C5990">
        <w:rPr>
          <w:rFonts w:eastAsia="Tahoma"/>
          <w:color w:val="000000"/>
          <w:sz w:val="24"/>
          <w:szCs w:val="24"/>
          <w:lang w:bidi="ru-RU"/>
        </w:rPr>
        <w:t>1.3.5.Сопоставление результатов: позволяет сравнить результаты лаборатории с другими участниками для определения своего технического уровня.</w:t>
      </w:r>
    </w:p>
    <w:p w14:paraId="519466B0" w14:textId="0E3C2C0E" w:rsidR="00CE753A" w:rsidRPr="00C90A3C" w:rsidRDefault="00CE753A" w:rsidP="00C90A3C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6" w:name="_Toc125619794"/>
      <w:r w:rsidRPr="00C90A3C">
        <w:rPr>
          <w:sz w:val="24"/>
          <w:szCs w:val="24"/>
        </w:rPr>
        <w:t>Таблица 1</w:t>
      </w:r>
      <w:r w:rsidR="00F27719" w:rsidRPr="00C90A3C">
        <w:rPr>
          <w:sz w:val="24"/>
          <w:szCs w:val="24"/>
          <w:lang w:val="ru-RU"/>
        </w:rPr>
        <w:t>.</w:t>
      </w:r>
      <w:r w:rsidRPr="00C90A3C">
        <w:rPr>
          <w:sz w:val="24"/>
          <w:szCs w:val="24"/>
        </w:rPr>
        <w:t xml:space="preserve"> </w:t>
      </w:r>
      <w:r w:rsidRPr="00C90A3C">
        <w:rPr>
          <w:sz w:val="24"/>
          <w:szCs w:val="24"/>
          <w:lang w:val="ru-RU"/>
        </w:rPr>
        <w:t xml:space="preserve">Перечень </w:t>
      </w:r>
      <w:r w:rsidR="00A57026" w:rsidRPr="00C90A3C">
        <w:rPr>
          <w:sz w:val="24"/>
          <w:szCs w:val="24"/>
          <w:lang w:val="ru-RU"/>
        </w:rPr>
        <w:t>о</w:t>
      </w:r>
      <w:r w:rsidRPr="00C90A3C">
        <w:rPr>
          <w:sz w:val="24"/>
          <w:szCs w:val="24"/>
          <w:lang w:val="ru-RU"/>
        </w:rPr>
        <w:t xml:space="preserve">бъектов </w:t>
      </w:r>
      <w:r w:rsidR="00A57026" w:rsidRPr="00C90A3C">
        <w:rPr>
          <w:sz w:val="24"/>
          <w:szCs w:val="24"/>
          <w:lang w:val="ru-RU"/>
        </w:rPr>
        <w:t>з</w:t>
      </w:r>
      <w:r w:rsidRPr="00C90A3C">
        <w:rPr>
          <w:sz w:val="24"/>
          <w:szCs w:val="24"/>
          <w:lang w:val="ru-RU"/>
        </w:rPr>
        <w:t>аказчика</w:t>
      </w:r>
      <w:bookmarkEnd w:id="6"/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39"/>
        <w:gridCol w:w="3515"/>
        <w:gridCol w:w="2126"/>
        <w:gridCol w:w="1560"/>
      </w:tblGrid>
      <w:tr w:rsidR="00932ACA" w:rsidRPr="00C90A3C" w14:paraId="5CC585EB" w14:textId="77777777" w:rsidTr="00D009BF">
        <w:tc>
          <w:tcPr>
            <w:tcW w:w="675" w:type="dxa"/>
          </w:tcPr>
          <w:p w14:paraId="6C9CC951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№</w:t>
            </w:r>
          </w:p>
          <w:p w14:paraId="55E417EB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proofErr w:type="gramStart"/>
            <w:r w:rsidRPr="00C90A3C">
              <w:rPr>
                <w:b/>
                <w:sz w:val="24"/>
                <w:szCs w:val="24"/>
              </w:rPr>
              <w:t>п</w:t>
            </w:r>
            <w:proofErr w:type="gramEnd"/>
            <w:r w:rsidRPr="00C90A3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39" w:type="dxa"/>
          </w:tcPr>
          <w:p w14:paraId="2A767700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Наименование объекта</w:t>
            </w:r>
          </w:p>
          <w:p w14:paraId="1DC012AB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5" w:type="dxa"/>
          </w:tcPr>
          <w:p w14:paraId="6C98F186" w14:textId="472D3B3C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 xml:space="preserve">Расположение объекта </w:t>
            </w:r>
            <w:r w:rsidRPr="00C90A3C">
              <w:rPr>
                <w:b/>
                <w:sz w:val="24"/>
                <w:szCs w:val="24"/>
              </w:rPr>
              <w:br/>
            </w:r>
            <w:r w:rsidRPr="00C90A3C"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6" w:type="dxa"/>
          </w:tcPr>
          <w:p w14:paraId="27586DBD" w14:textId="21470560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  <w:r w:rsidRPr="00C90A3C">
              <w:rPr>
                <w:b/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60" w:type="dxa"/>
          </w:tcPr>
          <w:p w14:paraId="4276A5DA" w14:textId="0F4363CD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Примечания</w:t>
            </w:r>
          </w:p>
        </w:tc>
      </w:tr>
      <w:tr w:rsidR="00932ACA" w:rsidRPr="00C90A3C" w14:paraId="3AA63F81" w14:textId="77777777" w:rsidTr="00D009BF">
        <w:tc>
          <w:tcPr>
            <w:tcW w:w="675" w:type="dxa"/>
          </w:tcPr>
          <w:p w14:paraId="20AF6D87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14:paraId="05098FC4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14:paraId="5ADCFCC3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AD9A545" w14:textId="294474A1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5</w:t>
            </w:r>
          </w:p>
        </w:tc>
      </w:tr>
      <w:tr w:rsidR="00597F77" w:rsidRPr="00C90A3C" w14:paraId="60CAA391" w14:textId="77777777" w:rsidTr="00D009BF">
        <w:trPr>
          <w:trHeight w:val="881"/>
        </w:trPr>
        <w:tc>
          <w:tcPr>
            <w:tcW w:w="675" w:type="dxa"/>
          </w:tcPr>
          <w:p w14:paraId="16DF0006" w14:textId="6DDFBE86" w:rsidR="00597F77" w:rsidRPr="00C90A3C" w:rsidRDefault="00597F77" w:rsidP="00C90A3C">
            <w:pPr>
              <w:suppressAutoHyphens/>
              <w:ind w:left="-109" w:right="-137"/>
              <w:jc w:val="center"/>
              <w:rPr>
                <w:i/>
              </w:rPr>
            </w:pPr>
            <w:r w:rsidRPr="00C90A3C">
              <w:rPr>
                <w:sz w:val="22"/>
                <w:szCs w:val="22"/>
              </w:rPr>
              <w:t>1.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109696" w14:textId="65CCF076" w:rsidR="00597F77" w:rsidRPr="000A1513" w:rsidRDefault="000A1513" w:rsidP="00D009BF">
            <w:pPr>
              <w:jc w:val="center"/>
              <w:rPr>
                <w:sz w:val="22"/>
                <w:szCs w:val="24"/>
              </w:rPr>
            </w:pPr>
            <w:r w:rsidRPr="00717045">
              <w:rPr>
                <w:sz w:val="22"/>
                <w:szCs w:val="24"/>
              </w:rPr>
              <w:t>ОКПД</w:t>
            </w:r>
            <w:proofErr w:type="gramStart"/>
            <w:r w:rsidRPr="00717045">
              <w:rPr>
                <w:sz w:val="22"/>
                <w:szCs w:val="24"/>
              </w:rPr>
              <w:t>2</w:t>
            </w:r>
            <w:proofErr w:type="gramEnd"/>
            <w:r w:rsidRPr="00717045">
              <w:rPr>
                <w:sz w:val="22"/>
                <w:szCs w:val="24"/>
              </w:rPr>
              <w:t xml:space="preserve"> </w:t>
            </w:r>
            <w:hyperlink r:id="rId10" w:history="1">
              <w:r w:rsidRPr="00717045">
                <w:rPr>
                  <w:sz w:val="22"/>
                  <w:szCs w:val="24"/>
                </w:rPr>
                <w:t>71.20.19.190</w:t>
              </w:r>
            </w:hyperlink>
            <w:r w:rsidRPr="00717045">
              <w:rPr>
                <w:sz w:val="22"/>
                <w:szCs w:val="24"/>
              </w:rPr>
              <w:t xml:space="preserve"> Участие лаборатории химического цеха в </w:t>
            </w:r>
            <w:r w:rsidR="00D009BF" w:rsidRPr="00717045">
              <w:rPr>
                <w:sz w:val="22"/>
                <w:szCs w:val="24"/>
              </w:rPr>
              <w:t>м</w:t>
            </w:r>
            <w:r w:rsidRPr="00717045">
              <w:rPr>
                <w:sz w:val="22"/>
                <w:szCs w:val="24"/>
              </w:rPr>
              <w:t>ежлабораторных сличительных испытаниях (МСИ) филиала АО «</w:t>
            </w:r>
            <w:proofErr w:type="spellStart"/>
            <w:r w:rsidRPr="00717045">
              <w:rPr>
                <w:sz w:val="22"/>
                <w:szCs w:val="24"/>
              </w:rPr>
              <w:t>Чукотэнерго</w:t>
            </w:r>
            <w:proofErr w:type="spellEnd"/>
            <w:r w:rsidRPr="00717045">
              <w:rPr>
                <w:sz w:val="22"/>
                <w:szCs w:val="24"/>
              </w:rPr>
              <w:t>» Анадырская ТЭЦ</w:t>
            </w:r>
          </w:p>
        </w:tc>
        <w:tc>
          <w:tcPr>
            <w:tcW w:w="3515" w:type="dxa"/>
            <w:shd w:val="clear" w:color="auto" w:fill="auto"/>
          </w:tcPr>
          <w:p w14:paraId="2AEE1627" w14:textId="77777777" w:rsidR="00597F77" w:rsidRPr="004B787B" w:rsidRDefault="00597F77" w:rsidP="00D40BBF">
            <w:pPr>
              <w:jc w:val="center"/>
              <w:rPr>
                <w:rFonts w:eastAsiaTheme="minorEastAsia"/>
                <w:sz w:val="22"/>
                <w:szCs w:val="24"/>
              </w:rPr>
            </w:pPr>
            <w:r w:rsidRPr="004B787B">
              <w:rPr>
                <w:sz w:val="22"/>
                <w:szCs w:val="24"/>
              </w:rPr>
              <w:t>Филиал АО «</w:t>
            </w:r>
            <w:proofErr w:type="spellStart"/>
            <w:r w:rsidRPr="004B787B">
              <w:rPr>
                <w:sz w:val="22"/>
                <w:szCs w:val="24"/>
              </w:rPr>
              <w:t>Чукотэнерго</w:t>
            </w:r>
            <w:proofErr w:type="spellEnd"/>
            <w:r w:rsidRPr="004B787B">
              <w:rPr>
                <w:sz w:val="22"/>
                <w:szCs w:val="24"/>
              </w:rPr>
              <w:t xml:space="preserve">» Анадырская ТЭЦ, Российская Федерация, Чукотский АО, </w:t>
            </w:r>
            <w:r w:rsidRPr="004B787B">
              <w:rPr>
                <w:rFonts w:eastAsiaTheme="minorEastAsia"/>
                <w:sz w:val="22"/>
                <w:szCs w:val="24"/>
              </w:rPr>
              <w:t>Г.О. Анадырь, г. Анадырь,</w:t>
            </w:r>
          </w:p>
          <w:p w14:paraId="0B6DB902" w14:textId="0AD4A1C6" w:rsidR="00597F77" w:rsidRPr="00902E42" w:rsidRDefault="00597F77" w:rsidP="00C90A3C">
            <w:pPr>
              <w:ind w:left="5"/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4B787B">
              <w:rPr>
                <w:rFonts w:eastAsiaTheme="minorEastAsia"/>
                <w:sz w:val="22"/>
                <w:szCs w:val="24"/>
              </w:rPr>
              <w:t xml:space="preserve">ул. </w:t>
            </w:r>
            <w:proofErr w:type="spellStart"/>
            <w:r w:rsidRPr="004B787B">
              <w:rPr>
                <w:rFonts w:eastAsiaTheme="minorEastAsia"/>
                <w:sz w:val="22"/>
                <w:szCs w:val="24"/>
              </w:rPr>
              <w:t>Рультытегина</w:t>
            </w:r>
            <w:proofErr w:type="spellEnd"/>
            <w:r w:rsidRPr="004B787B">
              <w:rPr>
                <w:rFonts w:eastAsiaTheme="minorEastAsia"/>
                <w:sz w:val="22"/>
                <w:szCs w:val="24"/>
              </w:rPr>
              <w:t>, д. 35А.</w:t>
            </w:r>
          </w:p>
        </w:tc>
        <w:tc>
          <w:tcPr>
            <w:tcW w:w="2126" w:type="dxa"/>
            <w:vAlign w:val="center"/>
          </w:tcPr>
          <w:p w14:paraId="29A60139" w14:textId="3106DA30" w:rsidR="00597F77" w:rsidRPr="00902E42" w:rsidRDefault="00742A8D" w:rsidP="00C90A3C">
            <w:pPr>
              <w:ind w:left="5"/>
              <w:jc w:val="center"/>
              <w:rPr>
                <w:iCs/>
                <w:sz w:val="22"/>
                <w:szCs w:val="22"/>
                <w:highlight w:val="yellow"/>
              </w:rPr>
            </w:pPr>
            <w:r>
              <w:rPr>
                <w:iCs/>
                <w:sz w:val="22"/>
                <w:szCs w:val="22"/>
              </w:rPr>
              <w:t>Природная вода</w:t>
            </w:r>
            <w:r w:rsidR="00F0615A">
              <w:rPr>
                <w:iCs/>
                <w:sz w:val="22"/>
                <w:szCs w:val="22"/>
              </w:rPr>
              <w:t xml:space="preserve"> Анадырского водохранилища</w:t>
            </w:r>
          </w:p>
        </w:tc>
        <w:tc>
          <w:tcPr>
            <w:tcW w:w="1560" w:type="dxa"/>
            <w:shd w:val="clear" w:color="auto" w:fill="auto"/>
          </w:tcPr>
          <w:p w14:paraId="0B5F4444" w14:textId="756B1F8B" w:rsidR="00597F77" w:rsidRPr="00C90A3C" w:rsidRDefault="00597F77" w:rsidP="00C90A3C">
            <w:pPr>
              <w:ind w:left="-109" w:right="-137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2D8408B0" w14:textId="64BBAE19" w:rsidR="00677D68" w:rsidRPr="00C90A3C" w:rsidRDefault="00241402" w:rsidP="00C90A3C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25619795"/>
      <w:bookmarkStart w:id="9" w:name="_Toc50125126"/>
      <w:bookmarkStart w:id="10" w:name="_Toc46743510"/>
      <w:r w:rsidRPr="00C90A3C">
        <w:rPr>
          <w:iCs/>
          <w:lang w:val="ru-RU"/>
        </w:rPr>
        <w:t>Требования</w:t>
      </w:r>
      <w:r w:rsidR="00D66E81" w:rsidRPr="00C90A3C">
        <w:rPr>
          <w:iCs/>
        </w:rPr>
        <w:t xml:space="preserve"> к продукции</w:t>
      </w:r>
      <w:bookmarkEnd w:id="7"/>
      <w:bookmarkEnd w:id="8"/>
    </w:p>
    <w:p w14:paraId="13CBFA43" w14:textId="1FF9A9B9" w:rsidR="00943CA0" w:rsidRPr="00C90A3C" w:rsidRDefault="00C9139A" w:rsidP="00C90A3C">
      <w:pPr>
        <w:pStyle w:val="4"/>
      </w:pPr>
      <w:bookmarkStart w:id="11" w:name="_Toc125619796"/>
      <w:r w:rsidRPr="00C90A3C">
        <w:t xml:space="preserve">Требования к объемам и срокам </w:t>
      </w:r>
      <w:r w:rsidR="00A12E50" w:rsidRPr="00C90A3C">
        <w:rPr>
          <w:lang w:val="ru-RU"/>
        </w:rPr>
        <w:t>оказания</w:t>
      </w:r>
      <w:r w:rsidR="00CE753A"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bookmarkEnd w:id="11"/>
    </w:p>
    <w:p w14:paraId="58D95BB4" w14:textId="7F67CC4A" w:rsidR="00C9139A" w:rsidRPr="00C90A3C" w:rsidRDefault="00CE753A" w:rsidP="00C90A3C">
      <w:pPr>
        <w:pStyle w:val="30"/>
        <w:rPr>
          <w:lang w:val="ru-RU"/>
        </w:rPr>
      </w:pPr>
      <w:bookmarkStart w:id="12" w:name="_Toc125619797"/>
      <w:r w:rsidRPr="00C90A3C">
        <w:rPr>
          <w:lang w:val="ru-RU"/>
        </w:rPr>
        <w:t xml:space="preserve">Требования к </w:t>
      </w:r>
      <w:r w:rsidR="00A12E50" w:rsidRPr="00C90A3C">
        <w:rPr>
          <w:lang w:val="ru-RU"/>
        </w:rPr>
        <w:t>перечню и объему</w:t>
      </w:r>
      <w:r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r w:rsidR="00A504C9" w:rsidRPr="00C90A3C">
        <w:rPr>
          <w:lang w:val="ru-RU"/>
        </w:rPr>
        <w:t>:</w:t>
      </w:r>
      <w:bookmarkEnd w:id="12"/>
    </w:p>
    <w:p w14:paraId="7E93BB15" w14:textId="4C4DAF79" w:rsidR="00E031B8" w:rsidRPr="00C90A3C" w:rsidRDefault="00163E80" w:rsidP="00A93B3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>-</w:t>
      </w:r>
      <w:r w:rsidR="004C7DDC">
        <w:rPr>
          <w:rFonts w:eastAsia="Tahoma"/>
          <w:color w:val="000000"/>
          <w:sz w:val="24"/>
          <w:szCs w:val="24"/>
          <w:lang w:bidi="ru-RU"/>
        </w:rPr>
        <w:t>Предоставление Заказчику ОПК, инструкцию по обращению с ОПК, руководство по эксплуатации ОПК,</w:t>
      </w:r>
      <w:r w:rsidR="00540B5E">
        <w:rPr>
          <w:rFonts w:eastAsia="Tahoma"/>
          <w:color w:val="000000"/>
          <w:sz w:val="24"/>
          <w:szCs w:val="24"/>
          <w:lang w:bidi="ru-RU"/>
        </w:rPr>
        <w:t xml:space="preserve"> форму протокола измерений</w:t>
      </w:r>
      <w:r w:rsidR="004C7DDC">
        <w:rPr>
          <w:rFonts w:eastAsia="Tahoma"/>
          <w:color w:val="000000"/>
          <w:sz w:val="24"/>
          <w:szCs w:val="24"/>
          <w:lang w:bidi="ru-RU"/>
        </w:rPr>
        <w:t>.</w:t>
      </w:r>
    </w:p>
    <w:p w14:paraId="4DE4B6D6" w14:textId="595D186B" w:rsidR="00E031B8" w:rsidRPr="00A93B39" w:rsidRDefault="00EC44A4" w:rsidP="00A93B3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 xml:space="preserve">- Объём </w:t>
      </w:r>
      <w:r w:rsidR="00A504C9" w:rsidRPr="00C90A3C">
        <w:rPr>
          <w:rFonts w:eastAsia="Tahoma"/>
          <w:color w:val="000000"/>
          <w:sz w:val="24"/>
          <w:szCs w:val="24"/>
          <w:lang w:bidi="ru-RU"/>
        </w:rPr>
        <w:t xml:space="preserve"> </w:t>
      </w:r>
      <w:r w:rsidR="00472ED9">
        <w:rPr>
          <w:rFonts w:eastAsia="Tahoma"/>
          <w:color w:val="000000"/>
          <w:sz w:val="24"/>
          <w:szCs w:val="24"/>
          <w:lang w:bidi="ru-RU"/>
        </w:rPr>
        <w:t xml:space="preserve">должен включать в себя </w:t>
      </w:r>
      <w:r w:rsidR="00A93B39">
        <w:rPr>
          <w:rFonts w:eastAsia="Tahoma"/>
          <w:color w:val="000000"/>
          <w:sz w:val="24"/>
          <w:szCs w:val="24"/>
          <w:lang w:bidi="ru-RU"/>
        </w:rPr>
        <w:t>показатели согласно Таблице 2</w:t>
      </w:r>
    </w:p>
    <w:p w14:paraId="7F7F82E2" w14:textId="69281075" w:rsidR="00E031B8" w:rsidRDefault="00A504C9" w:rsidP="00A93B3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 xml:space="preserve">- Объем </w:t>
      </w:r>
      <w:r w:rsidR="00E00C8A">
        <w:rPr>
          <w:rFonts w:eastAsia="Tahoma"/>
          <w:color w:val="000000"/>
          <w:sz w:val="24"/>
          <w:szCs w:val="24"/>
          <w:lang w:bidi="ru-RU"/>
        </w:rPr>
        <w:t xml:space="preserve">показателей </w:t>
      </w:r>
      <w:r w:rsidRPr="00C90A3C">
        <w:rPr>
          <w:rFonts w:eastAsia="Tahoma"/>
          <w:color w:val="000000"/>
          <w:sz w:val="24"/>
          <w:szCs w:val="24"/>
          <w:lang w:bidi="ru-RU"/>
        </w:rPr>
        <w:t>может корректироваться по соглашению сторон.</w:t>
      </w:r>
    </w:p>
    <w:p w14:paraId="061945F8" w14:textId="30C7979F" w:rsidR="00540B5E" w:rsidRPr="00C90A3C" w:rsidRDefault="00540B5E" w:rsidP="00A93B3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>- Обеспечить доставку ОПК Заказчику</w:t>
      </w:r>
    </w:p>
    <w:p w14:paraId="79B9BD94" w14:textId="4C010117" w:rsidR="00E031B8" w:rsidRPr="00C90A3C" w:rsidRDefault="00651BBF" w:rsidP="00A93B39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  <w:r w:rsidRPr="00540B5E">
        <w:rPr>
          <w:rFonts w:eastAsia="Tahoma"/>
          <w:color w:val="000000"/>
          <w:sz w:val="24"/>
          <w:szCs w:val="24"/>
          <w:lang w:bidi="ru-RU"/>
        </w:rPr>
        <w:t xml:space="preserve">- </w:t>
      </w:r>
      <w:r w:rsidRPr="00540B5E">
        <w:rPr>
          <w:sz w:val="24"/>
          <w:szCs w:val="24"/>
        </w:rPr>
        <w:t xml:space="preserve">Отправка </w:t>
      </w:r>
      <w:r w:rsidR="00540B5E">
        <w:rPr>
          <w:sz w:val="24"/>
          <w:szCs w:val="24"/>
        </w:rPr>
        <w:t xml:space="preserve">ОПК </w:t>
      </w:r>
      <w:r w:rsidR="00540B5E" w:rsidRPr="00540B5E">
        <w:rPr>
          <w:sz w:val="24"/>
          <w:szCs w:val="24"/>
        </w:rPr>
        <w:t>Исполнителем</w:t>
      </w:r>
      <w:r w:rsidR="004E447D" w:rsidRPr="00540B5E">
        <w:rPr>
          <w:sz w:val="24"/>
          <w:szCs w:val="24"/>
        </w:rPr>
        <w:t xml:space="preserve"> </w:t>
      </w:r>
      <w:r w:rsidRPr="00540B5E">
        <w:rPr>
          <w:sz w:val="24"/>
          <w:szCs w:val="24"/>
        </w:rPr>
        <w:t>осуществляется за счет Заказчика.</w:t>
      </w:r>
      <w:r w:rsidRPr="00C90A3C">
        <w:rPr>
          <w:sz w:val="24"/>
          <w:szCs w:val="24"/>
        </w:rPr>
        <w:t xml:space="preserve"> </w:t>
      </w:r>
    </w:p>
    <w:p w14:paraId="3674F49B" w14:textId="2535C493" w:rsidR="00BB347C" w:rsidRPr="00A36A41" w:rsidRDefault="00435DD8" w:rsidP="00A36A41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  <w:r w:rsidRPr="00C90A3C">
        <w:rPr>
          <w:sz w:val="24"/>
          <w:szCs w:val="24"/>
        </w:rPr>
        <w:t xml:space="preserve">- </w:t>
      </w:r>
      <w:r w:rsidR="00540B5E">
        <w:rPr>
          <w:sz w:val="24"/>
          <w:szCs w:val="24"/>
        </w:rPr>
        <w:t>Проведение оценки результатов</w:t>
      </w:r>
      <w:proofErr w:type="gramStart"/>
      <w:r w:rsidR="00540B5E">
        <w:rPr>
          <w:sz w:val="24"/>
          <w:szCs w:val="24"/>
        </w:rPr>
        <w:t xml:space="preserve"> </w:t>
      </w:r>
      <w:r w:rsidR="00365406">
        <w:rPr>
          <w:sz w:val="24"/>
          <w:szCs w:val="24"/>
        </w:rPr>
        <w:t>,</w:t>
      </w:r>
      <w:proofErr w:type="gramEnd"/>
      <w:r w:rsidR="00365406">
        <w:rPr>
          <w:sz w:val="24"/>
          <w:szCs w:val="24"/>
        </w:rPr>
        <w:t>получение свидетельства об участии в программе ПК и индивидуальное заключение</w:t>
      </w:r>
      <w:bookmarkStart w:id="13" w:name="_Toc51339695"/>
      <w:bookmarkStart w:id="14" w:name="_Toc125619798"/>
    </w:p>
    <w:p w14:paraId="1658E18A" w14:textId="5CD62C58" w:rsidR="00213F03" w:rsidRDefault="00DF17ED" w:rsidP="00C90A3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 w:rsidRPr="00C90A3C">
        <w:rPr>
          <w:sz w:val="24"/>
          <w:szCs w:val="24"/>
        </w:rPr>
        <w:t xml:space="preserve">Таблица </w:t>
      </w:r>
      <w:r w:rsidR="00305BB9" w:rsidRPr="00C90A3C">
        <w:rPr>
          <w:sz w:val="24"/>
          <w:szCs w:val="24"/>
          <w:lang w:val="ru-RU"/>
        </w:rPr>
        <w:t>2</w:t>
      </w:r>
      <w:r w:rsidR="00F27719" w:rsidRPr="00C90A3C">
        <w:rPr>
          <w:sz w:val="24"/>
          <w:szCs w:val="24"/>
          <w:lang w:val="ru-RU"/>
        </w:rPr>
        <w:t>.</w:t>
      </w:r>
      <w:r w:rsidRPr="00C90A3C">
        <w:rPr>
          <w:sz w:val="24"/>
          <w:szCs w:val="24"/>
        </w:rPr>
        <w:t xml:space="preserve"> </w:t>
      </w:r>
      <w:r w:rsidR="004F7743" w:rsidRPr="00C90A3C">
        <w:rPr>
          <w:sz w:val="24"/>
          <w:szCs w:val="24"/>
          <w:lang w:val="ru-RU"/>
        </w:rPr>
        <w:t xml:space="preserve">Перечень </w:t>
      </w:r>
      <w:bookmarkEnd w:id="13"/>
      <w:bookmarkEnd w:id="14"/>
      <w:r w:rsidR="00C21CC3">
        <w:rPr>
          <w:sz w:val="24"/>
          <w:szCs w:val="24"/>
          <w:lang w:val="ru-RU"/>
        </w:rPr>
        <w:t>контролируемого показателя в образце для МСИ</w:t>
      </w:r>
    </w:p>
    <w:p w14:paraId="54B1B1CC" w14:textId="3023A987" w:rsidR="00BE7F00" w:rsidRPr="00BE7F00" w:rsidRDefault="00BE7F00" w:rsidP="00BE7F00">
      <w:pPr>
        <w:rPr>
          <w:sz w:val="24"/>
          <w:szCs w:val="24"/>
          <w:lang w:eastAsia="x-none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5387"/>
        <w:gridCol w:w="1955"/>
        <w:gridCol w:w="2581"/>
      </w:tblGrid>
      <w:tr w:rsidR="00C21CC3" w:rsidRPr="004C7DDC" w14:paraId="3905E5FA" w14:textId="64EEB8E4" w:rsidTr="00A46880">
        <w:trPr>
          <w:trHeight w:val="799"/>
        </w:trPr>
        <w:tc>
          <w:tcPr>
            <w:tcW w:w="455" w:type="dxa"/>
            <w:shd w:val="clear" w:color="auto" w:fill="auto"/>
            <w:noWrap/>
            <w:vAlign w:val="center"/>
          </w:tcPr>
          <w:p w14:paraId="6CAD61A3" w14:textId="2ADE8C21" w:rsidR="00C21CC3" w:rsidRPr="00C90A3C" w:rsidRDefault="00C21CC3" w:rsidP="007B26D0">
            <w:pPr>
              <w:jc w:val="center"/>
              <w:rPr>
                <w:sz w:val="24"/>
                <w:szCs w:val="24"/>
              </w:rPr>
            </w:pPr>
            <w:bookmarkStart w:id="15" w:name="_Toc51339696"/>
            <w:bookmarkStart w:id="16" w:name="_Toc125619799"/>
            <w:r>
              <w:rPr>
                <w:sz w:val="24"/>
                <w:szCs w:val="24"/>
              </w:rPr>
              <w:t>№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2878C38" w14:textId="2BDD4F33" w:rsidR="00C21CC3" w:rsidRPr="00BE7F00" w:rsidRDefault="00C21CC3" w:rsidP="007B2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Определяемый показатель, единицы величины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F26A7F2" w14:textId="3CBF09B7" w:rsidR="00C21CC3" w:rsidRPr="007B26D0" w:rsidRDefault="00C21CC3" w:rsidP="007B2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Ориентировочный интервал значений</w:t>
            </w:r>
          </w:p>
        </w:tc>
        <w:tc>
          <w:tcPr>
            <w:tcW w:w="2581" w:type="dxa"/>
            <w:vAlign w:val="center"/>
          </w:tcPr>
          <w:p w14:paraId="353802A8" w14:textId="02955886" w:rsidR="00C21CC3" w:rsidRPr="007B26D0" w:rsidRDefault="00C21CC3" w:rsidP="007B2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 на метод испытаний</w:t>
            </w:r>
          </w:p>
        </w:tc>
      </w:tr>
      <w:tr w:rsidR="00C21CC3" w:rsidRPr="00C90A3C" w14:paraId="432CA238" w14:textId="40CABC3A" w:rsidTr="00A46880">
        <w:trPr>
          <w:trHeight w:val="475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14:paraId="01533E4D" w14:textId="7020925A" w:rsidR="00C21CC3" w:rsidRPr="00D05E9E" w:rsidRDefault="00C21CC3" w:rsidP="004B0635">
            <w:pPr>
              <w:pStyle w:val="aff5"/>
              <w:numPr>
                <w:ilvl w:val="0"/>
                <w:numId w:val="37"/>
              </w:numPr>
              <w:ind w:left="-150" w:firstLine="18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189C3F8" w14:textId="162025C8" w:rsidR="00C21CC3" w:rsidRPr="00877A30" w:rsidRDefault="00961ADE" w:rsidP="00877A30">
            <w:pPr>
              <w:rPr>
                <w:sz w:val="22"/>
                <w:szCs w:val="22"/>
              </w:rPr>
            </w:pPr>
            <w:r w:rsidRPr="00961ADE">
              <w:rPr>
                <w:sz w:val="22"/>
                <w:szCs w:val="22"/>
              </w:rPr>
              <w:t xml:space="preserve">Жесткость общая, </w:t>
            </w:r>
            <w:r w:rsidR="00877A30" w:rsidRPr="00877A30">
              <w:rPr>
                <w:sz w:val="22"/>
                <w:szCs w:val="22"/>
                <w:vertAlign w:val="superscript"/>
              </w:rPr>
              <w:t>0</w:t>
            </w:r>
            <w:r w:rsidR="00877A30">
              <w:rPr>
                <w:sz w:val="22"/>
                <w:szCs w:val="22"/>
              </w:rPr>
              <w:t>Ж (мг-</w:t>
            </w:r>
            <w:proofErr w:type="spellStart"/>
            <w:r w:rsidR="00877A30">
              <w:rPr>
                <w:sz w:val="22"/>
                <w:szCs w:val="22"/>
              </w:rPr>
              <w:t>экв</w:t>
            </w:r>
            <w:proofErr w:type="spellEnd"/>
            <w:r w:rsidR="00877A30">
              <w:rPr>
                <w:sz w:val="22"/>
                <w:szCs w:val="22"/>
              </w:rPr>
              <w:t>/дм</w:t>
            </w:r>
            <w:r w:rsidR="00877A30" w:rsidRPr="00877A30">
              <w:rPr>
                <w:sz w:val="22"/>
                <w:szCs w:val="22"/>
                <w:vertAlign w:val="superscript"/>
              </w:rPr>
              <w:t>3</w:t>
            </w:r>
            <w:r w:rsidR="00877A30">
              <w:rPr>
                <w:sz w:val="22"/>
                <w:szCs w:val="22"/>
              </w:rPr>
              <w:t>)</w:t>
            </w:r>
          </w:p>
        </w:tc>
        <w:tc>
          <w:tcPr>
            <w:tcW w:w="1955" w:type="dxa"/>
            <w:noWrap/>
            <w:vAlign w:val="center"/>
          </w:tcPr>
          <w:p w14:paraId="4604DA04" w14:textId="6A562A2B" w:rsidR="00C21CC3" w:rsidRPr="00BE7F00" w:rsidRDefault="00877A30" w:rsidP="004B0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0,5-20</w:t>
            </w:r>
          </w:p>
        </w:tc>
        <w:tc>
          <w:tcPr>
            <w:tcW w:w="2581" w:type="dxa"/>
            <w:vAlign w:val="center"/>
          </w:tcPr>
          <w:p w14:paraId="31175F34" w14:textId="77777777" w:rsidR="00877A30" w:rsidRPr="00877A30" w:rsidRDefault="00877A30" w:rsidP="00877A30">
            <w:pPr>
              <w:jc w:val="center"/>
              <w:rPr>
                <w:sz w:val="20"/>
                <w:szCs w:val="20"/>
              </w:rPr>
            </w:pPr>
            <w:r w:rsidRPr="00877A30">
              <w:rPr>
                <w:sz w:val="20"/>
                <w:szCs w:val="20"/>
              </w:rPr>
              <w:t xml:space="preserve">МУ 08-47/234 (по реестру аккредитованной метрологической службы ТПУ). Воды производственные тепловых электростанций. МВИ жесткости </w:t>
            </w:r>
            <w:proofErr w:type="spellStart"/>
            <w:r w:rsidRPr="00877A30">
              <w:rPr>
                <w:sz w:val="20"/>
                <w:szCs w:val="20"/>
              </w:rPr>
              <w:t>изм</w:t>
            </w:r>
            <w:proofErr w:type="spellEnd"/>
            <w:r w:rsidRPr="00877A30">
              <w:rPr>
                <w:sz w:val="20"/>
                <w:szCs w:val="20"/>
              </w:rPr>
              <w:t>-я письмом № 17 от 21.05.2011 г.</w:t>
            </w:r>
          </w:p>
          <w:p w14:paraId="3CA3C4B4" w14:textId="77777777" w:rsidR="00C21CC3" w:rsidRPr="00BE7F00" w:rsidRDefault="00C21CC3" w:rsidP="004B0635">
            <w:pPr>
              <w:jc w:val="center"/>
              <w:rPr>
                <w:sz w:val="22"/>
                <w:szCs w:val="22"/>
              </w:rPr>
            </w:pPr>
          </w:p>
        </w:tc>
      </w:tr>
      <w:tr w:rsidR="00C21CC3" w:rsidRPr="00C90A3C" w14:paraId="5938F10A" w14:textId="71BDF9BD" w:rsidTr="00A46880">
        <w:trPr>
          <w:trHeight w:val="411"/>
        </w:trPr>
        <w:tc>
          <w:tcPr>
            <w:tcW w:w="455" w:type="dxa"/>
            <w:shd w:val="clear" w:color="auto" w:fill="auto"/>
            <w:noWrap/>
            <w:vAlign w:val="center"/>
          </w:tcPr>
          <w:p w14:paraId="55247193" w14:textId="77777777" w:rsidR="00C21CC3" w:rsidRPr="00D05E9E" w:rsidRDefault="00C21CC3" w:rsidP="004B0635">
            <w:pPr>
              <w:pStyle w:val="aff5"/>
              <w:numPr>
                <w:ilvl w:val="0"/>
                <w:numId w:val="37"/>
              </w:numPr>
              <w:ind w:left="-150" w:firstLine="18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225E7B8" w14:textId="6C7DF1EC" w:rsidR="00C21CC3" w:rsidRPr="00961ADE" w:rsidRDefault="00A46880" w:rsidP="00597F7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Сульфаты, </w:t>
            </w:r>
            <w:r w:rsidRPr="00A46880">
              <w:rPr>
                <w:sz w:val="22"/>
                <w:szCs w:val="22"/>
              </w:rPr>
              <w:t>мг/дм</w:t>
            </w:r>
            <w:r w:rsidRPr="00A468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55" w:type="dxa"/>
            <w:noWrap/>
            <w:vAlign w:val="center"/>
          </w:tcPr>
          <w:p w14:paraId="72D46523" w14:textId="378B4075" w:rsidR="00C21CC3" w:rsidRPr="00BE7F00" w:rsidRDefault="00877A30" w:rsidP="004B0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1,0-</w:t>
            </w:r>
            <w:r w:rsidR="00B30DB3">
              <w:rPr>
                <w:sz w:val="22"/>
                <w:szCs w:val="22"/>
              </w:rPr>
              <w:t>50</w:t>
            </w:r>
          </w:p>
        </w:tc>
        <w:tc>
          <w:tcPr>
            <w:tcW w:w="2581" w:type="dxa"/>
            <w:vAlign w:val="center"/>
          </w:tcPr>
          <w:p w14:paraId="2022CB63" w14:textId="058851A8" w:rsidR="00C21CC3" w:rsidRPr="00BE7F00" w:rsidRDefault="00B30DB3" w:rsidP="004B0635">
            <w:pPr>
              <w:jc w:val="center"/>
              <w:rPr>
                <w:sz w:val="22"/>
                <w:szCs w:val="22"/>
              </w:rPr>
            </w:pPr>
            <w:r w:rsidRPr="00B30DB3">
              <w:rPr>
                <w:sz w:val="20"/>
                <w:szCs w:val="20"/>
              </w:rPr>
              <w:t>МУ 08-47/250. "Воды теплоэнергетические. Методы определения массовой концентрации сульфатов".</w:t>
            </w:r>
          </w:p>
        </w:tc>
      </w:tr>
      <w:tr w:rsidR="00C21CC3" w:rsidRPr="00C90A3C" w14:paraId="67086102" w14:textId="71E15507" w:rsidTr="00A46880">
        <w:trPr>
          <w:trHeight w:val="416"/>
        </w:trPr>
        <w:tc>
          <w:tcPr>
            <w:tcW w:w="455" w:type="dxa"/>
            <w:shd w:val="clear" w:color="auto" w:fill="auto"/>
            <w:noWrap/>
            <w:vAlign w:val="center"/>
          </w:tcPr>
          <w:p w14:paraId="40A90E2E" w14:textId="77777777" w:rsidR="00C21CC3" w:rsidRPr="00D05E9E" w:rsidRDefault="00C21CC3" w:rsidP="004B0635">
            <w:pPr>
              <w:pStyle w:val="aff5"/>
              <w:numPr>
                <w:ilvl w:val="0"/>
                <w:numId w:val="37"/>
              </w:numPr>
              <w:ind w:left="-150" w:firstLine="18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091CB2F" w14:textId="49138B0C" w:rsidR="00C21CC3" w:rsidRPr="00D05E9E" w:rsidRDefault="00A46880" w:rsidP="00597F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 w:rsidRPr="00A46880">
              <w:rPr>
                <w:sz w:val="22"/>
                <w:szCs w:val="22"/>
              </w:rPr>
              <w:t>мг/дм</w:t>
            </w:r>
            <w:r w:rsidRPr="00A468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55" w:type="dxa"/>
            <w:noWrap/>
            <w:vAlign w:val="center"/>
          </w:tcPr>
          <w:p w14:paraId="2011D440" w14:textId="13439510" w:rsidR="00C21CC3" w:rsidRPr="00BE7F00" w:rsidRDefault="00A46880" w:rsidP="004B0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5-150</w:t>
            </w:r>
          </w:p>
        </w:tc>
        <w:tc>
          <w:tcPr>
            <w:tcW w:w="2581" w:type="dxa"/>
            <w:vAlign w:val="center"/>
          </w:tcPr>
          <w:p w14:paraId="6C87D2FE" w14:textId="030C2526" w:rsidR="00C21CC3" w:rsidRPr="00BE7F00" w:rsidRDefault="00B30DB3" w:rsidP="004B0635">
            <w:pPr>
              <w:jc w:val="center"/>
              <w:rPr>
                <w:sz w:val="22"/>
                <w:szCs w:val="22"/>
              </w:rPr>
            </w:pPr>
            <w:r w:rsidRPr="00B30DB3">
              <w:rPr>
                <w:sz w:val="20"/>
                <w:szCs w:val="20"/>
              </w:rPr>
              <w:t>МУ 08-47/238. "Воды теплоэнергетические. Методы определения массовой концентрации хлоридов".</w:t>
            </w:r>
          </w:p>
        </w:tc>
      </w:tr>
      <w:tr w:rsidR="00C21CC3" w:rsidRPr="00C90A3C" w14:paraId="5059C19F" w14:textId="5222F398" w:rsidTr="00A46880">
        <w:trPr>
          <w:trHeight w:val="409"/>
        </w:trPr>
        <w:tc>
          <w:tcPr>
            <w:tcW w:w="455" w:type="dxa"/>
            <w:shd w:val="clear" w:color="auto" w:fill="auto"/>
            <w:noWrap/>
            <w:vAlign w:val="center"/>
          </w:tcPr>
          <w:p w14:paraId="2EEBB195" w14:textId="39E225F8" w:rsidR="00C21CC3" w:rsidRPr="00D05E9E" w:rsidRDefault="00877A30" w:rsidP="004B0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1CC3" w:rsidRPr="00D05E9E"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  <w:vAlign w:val="center"/>
          </w:tcPr>
          <w:p w14:paraId="230877B6" w14:textId="1E8756A4" w:rsidR="00C21CC3" w:rsidRPr="00D05E9E" w:rsidRDefault="00A46880" w:rsidP="00597F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Железо общее, мг/дм</w:t>
            </w:r>
            <w:r w:rsidRPr="00A4688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55" w:type="dxa"/>
            <w:noWrap/>
            <w:vAlign w:val="center"/>
          </w:tcPr>
          <w:p w14:paraId="74573359" w14:textId="13C6C054" w:rsidR="00C21CC3" w:rsidRPr="00D05E9E" w:rsidRDefault="00877A30" w:rsidP="004B063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0,01</w:t>
            </w:r>
            <w:r w:rsidR="00A46880" w:rsidRPr="00A46880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81" w:type="dxa"/>
            <w:vAlign w:val="center"/>
          </w:tcPr>
          <w:p w14:paraId="272D6334" w14:textId="77777777" w:rsidR="00A46880" w:rsidRPr="00A46880" w:rsidRDefault="00A46880" w:rsidP="00A46880">
            <w:pPr>
              <w:rPr>
                <w:sz w:val="20"/>
                <w:szCs w:val="20"/>
              </w:rPr>
            </w:pPr>
            <w:r w:rsidRPr="00A46880">
              <w:rPr>
                <w:sz w:val="20"/>
                <w:szCs w:val="20"/>
              </w:rPr>
              <w:t xml:space="preserve">МУ 08-47/180 Воды производственные тепловых электростанций Методика определения массовой концентрации железа </w:t>
            </w:r>
            <w:proofErr w:type="spellStart"/>
            <w:r w:rsidRPr="00A46880">
              <w:rPr>
                <w:sz w:val="20"/>
                <w:szCs w:val="20"/>
              </w:rPr>
              <w:t>фотоколометрическим</w:t>
            </w:r>
            <w:proofErr w:type="spellEnd"/>
            <w:r w:rsidRPr="00A46880">
              <w:rPr>
                <w:sz w:val="20"/>
                <w:szCs w:val="20"/>
              </w:rPr>
              <w:t xml:space="preserve"> методом   (метод А)</w:t>
            </w:r>
          </w:p>
          <w:p w14:paraId="21E7F433" w14:textId="6E3AC3E4" w:rsidR="00C21CC3" w:rsidRPr="00BE7F00" w:rsidRDefault="00C21CC3" w:rsidP="004B063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11C3015" w14:textId="24C423E1" w:rsidR="000A0E0D" w:rsidRPr="00C90A3C" w:rsidRDefault="000A0E0D" w:rsidP="00C90A3C">
      <w:pPr>
        <w:rPr>
          <w:lang w:eastAsia="x-none"/>
        </w:rPr>
      </w:pPr>
    </w:p>
    <w:p w14:paraId="358AED1E" w14:textId="54C13E04" w:rsidR="000A0E0D" w:rsidRPr="00C90A3C" w:rsidRDefault="000A0E0D" w:rsidP="00C90A3C">
      <w:pPr>
        <w:rPr>
          <w:lang w:eastAsia="x-none"/>
        </w:rPr>
      </w:pPr>
    </w:p>
    <w:p w14:paraId="0A9D0957" w14:textId="1DAF981F" w:rsidR="008262B2" w:rsidRPr="00C90A3C" w:rsidRDefault="008262B2" w:rsidP="00C90A3C">
      <w:pPr>
        <w:pStyle w:val="30"/>
        <w:rPr>
          <w:lang w:val="ru-RU"/>
        </w:rPr>
      </w:pPr>
      <w:r w:rsidRPr="00C90A3C">
        <w:rPr>
          <w:lang w:val="ru-RU"/>
        </w:rPr>
        <w:t xml:space="preserve">Требования </w:t>
      </w:r>
      <w:bookmarkEnd w:id="15"/>
      <w:r w:rsidR="00F27719" w:rsidRPr="00C90A3C">
        <w:rPr>
          <w:lang w:val="ru-RU"/>
        </w:rPr>
        <w:t xml:space="preserve">к срокам </w:t>
      </w:r>
      <w:r w:rsidR="00A12E50" w:rsidRPr="00C90A3C">
        <w:rPr>
          <w:lang w:val="ru-RU"/>
        </w:rPr>
        <w:t>оказания</w:t>
      </w:r>
      <w:r w:rsidR="00F27719"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bookmarkEnd w:id="16"/>
    </w:p>
    <w:p w14:paraId="30443BB4" w14:textId="4548386F" w:rsidR="001F5012" w:rsidRPr="00C90A3C" w:rsidRDefault="001F5012" w:rsidP="00C90A3C">
      <w:pPr>
        <w:widowControl w:val="0"/>
        <w:tabs>
          <w:tab w:val="left" w:pos="576"/>
          <w:tab w:val="left" w:pos="993"/>
        </w:tabs>
        <w:ind w:firstLine="709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 xml:space="preserve">Сроки оказания Услуг могут быть </w:t>
      </w:r>
      <w:proofErr w:type="gramStart"/>
      <w:r w:rsidRPr="00C90A3C">
        <w:rPr>
          <w:rFonts w:eastAsia="Tahoma"/>
          <w:color w:val="000000"/>
          <w:sz w:val="24"/>
          <w:szCs w:val="24"/>
          <w:lang w:bidi="ru-RU"/>
        </w:rPr>
        <w:t>изменены по соглашению Сторон и оформлены</w:t>
      </w:r>
      <w:proofErr w:type="gramEnd"/>
      <w:r w:rsidRPr="00C90A3C">
        <w:rPr>
          <w:rFonts w:eastAsia="Tahoma"/>
          <w:color w:val="000000"/>
          <w:sz w:val="24"/>
          <w:szCs w:val="24"/>
          <w:lang w:bidi="ru-RU"/>
        </w:rPr>
        <w:t xml:space="preserve"> дополнительным соглашением к договору.</w:t>
      </w:r>
    </w:p>
    <w:p w14:paraId="6A5B8E98" w14:textId="77777777" w:rsidR="00305970" w:rsidRPr="00C90A3C" w:rsidRDefault="00305970" w:rsidP="00C90A3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125619800"/>
      <w:bookmarkEnd w:id="9"/>
    </w:p>
    <w:p w14:paraId="669A2560" w14:textId="58D79FAD" w:rsidR="00AE68EA" w:rsidRPr="00C90A3C" w:rsidRDefault="00AE68EA" w:rsidP="00C90A3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 w:rsidRPr="00C90A3C">
        <w:rPr>
          <w:sz w:val="24"/>
          <w:szCs w:val="24"/>
        </w:rPr>
        <w:t xml:space="preserve">Таблица </w:t>
      </w:r>
      <w:r w:rsidR="00F27719" w:rsidRPr="00C90A3C">
        <w:rPr>
          <w:sz w:val="24"/>
          <w:szCs w:val="24"/>
          <w:lang w:val="ru-RU"/>
        </w:rPr>
        <w:t>3</w:t>
      </w:r>
      <w:r w:rsidRPr="00C90A3C">
        <w:rPr>
          <w:sz w:val="24"/>
          <w:szCs w:val="24"/>
        </w:rPr>
        <w:t xml:space="preserve">. </w:t>
      </w:r>
      <w:bookmarkStart w:id="20" w:name="_Hlk50465284"/>
      <w:r w:rsidRPr="00C90A3C">
        <w:rPr>
          <w:sz w:val="24"/>
          <w:szCs w:val="24"/>
        </w:rPr>
        <w:t xml:space="preserve">Требования </w:t>
      </w:r>
      <w:r w:rsidR="00A12E50" w:rsidRPr="00C90A3C">
        <w:rPr>
          <w:sz w:val="24"/>
          <w:szCs w:val="24"/>
          <w:lang w:val="ru-RU"/>
        </w:rPr>
        <w:t>к</w:t>
      </w:r>
      <w:r w:rsidRPr="00C90A3C">
        <w:rPr>
          <w:sz w:val="24"/>
          <w:szCs w:val="24"/>
        </w:rPr>
        <w:t xml:space="preserve"> срокам </w:t>
      </w:r>
      <w:bookmarkEnd w:id="17"/>
      <w:bookmarkEnd w:id="18"/>
      <w:bookmarkEnd w:id="20"/>
      <w:r w:rsidR="00A12E50" w:rsidRPr="00C90A3C">
        <w:rPr>
          <w:sz w:val="24"/>
          <w:szCs w:val="24"/>
          <w:lang w:val="ru-RU"/>
        </w:rPr>
        <w:t>оказания</w:t>
      </w:r>
      <w:r w:rsidR="00940404" w:rsidRPr="00C90A3C">
        <w:rPr>
          <w:sz w:val="24"/>
          <w:szCs w:val="24"/>
          <w:lang w:val="ru-RU"/>
        </w:rPr>
        <w:t xml:space="preserve"> </w:t>
      </w:r>
      <w:r w:rsidR="00A12E50" w:rsidRPr="00C90A3C">
        <w:rPr>
          <w:sz w:val="24"/>
          <w:szCs w:val="24"/>
          <w:lang w:val="ru-RU"/>
        </w:rPr>
        <w:t>услуг</w:t>
      </w:r>
      <w:bookmarkEnd w:id="19"/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32"/>
        <w:gridCol w:w="3118"/>
        <w:gridCol w:w="3402"/>
      </w:tblGrid>
      <w:tr w:rsidR="00940404" w:rsidRPr="00C90A3C" w14:paraId="4A8BD487" w14:textId="77777777" w:rsidTr="007257FC">
        <w:tc>
          <w:tcPr>
            <w:tcW w:w="425" w:type="dxa"/>
            <w:shd w:val="clear" w:color="auto" w:fill="auto"/>
            <w:vAlign w:val="center"/>
          </w:tcPr>
          <w:p w14:paraId="6359B985" w14:textId="77777777" w:rsidR="00940404" w:rsidRPr="00C90A3C" w:rsidRDefault="00940404" w:rsidP="00C90A3C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90A3C">
              <w:rPr>
                <w:b/>
                <w:sz w:val="22"/>
                <w:szCs w:val="22"/>
              </w:rPr>
              <w:t>п</w:t>
            </w:r>
            <w:proofErr w:type="gramEnd"/>
            <w:r w:rsidRPr="00C90A3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042F13F0" w14:textId="5BCDC2D6" w:rsidR="00940404" w:rsidRPr="00C90A3C" w:rsidRDefault="00940404" w:rsidP="00C90A3C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Наименование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  <w:r w:rsidRPr="00C90A3C">
              <w:rPr>
                <w:b/>
                <w:sz w:val="22"/>
                <w:szCs w:val="22"/>
              </w:rPr>
              <w:t xml:space="preserve">/ этапа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3118" w:type="dxa"/>
          </w:tcPr>
          <w:p w14:paraId="1D1C91E4" w14:textId="4251D869" w:rsidR="00940404" w:rsidRPr="00C90A3C" w:rsidRDefault="00940404" w:rsidP="00C90A3C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Требования к началу </w:t>
            </w:r>
            <w:proofErr w:type="gramStart"/>
            <w:r w:rsidRPr="00C90A3C">
              <w:rPr>
                <w:b/>
                <w:sz w:val="22"/>
                <w:szCs w:val="22"/>
              </w:rPr>
              <w:t xml:space="preserve">срока </w:t>
            </w:r>
            <w:r w:rsidR="00A12E50" w:rsidRPr="00C90A3C">
              <w:rPr>
                <w:b/>
                <w:sz w:val="22"/>
                <w:szCs w:val="22"/>
              </w:rPr>
              <w:t>оказания</w:t>
            </w:r>
            <w:r w:rsidRPr="00C90A3C">
              <w:rPr>
                <w:b/>
                <w:sz w:val="22"/>
                <w:szCs w:val="22"/>
              </w:rPr>
              <w:t xml:space="preserve">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  <w:r w:rsidRPr="00C90A3C">
              <w:rPr>
                <w:b/>
                <w:sz w:val="22"/>
                <w:szCs w:val="22"/>
              </w:rPr>
              <w:t xml:space="preserve">/ этапа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  <w:proofErr w:type="gramEnd"/>
          </w:p>
        </w:tc>
        <w:tc>
          <w:tcPr>
            <w:tcW w:w="3402" w:type="dxa"/>
            <w:vAlign w:val="center"/>
          </w:tcPr>
          <w:p w14:paraId="6C15980A" w14:textId="79767894" w:rsidR="00940404" w:rsidRPr="00C90A3C" w:rsidRDefault="00940404" w:rsidP="00C90A3C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Требования к окончанию </w:t>
            </w:r>
            <w:proofErr w:type="gramStart"/>
            <w:r w:rsidRPr="00C90A3C">
              <w:rPr>
                <w:b/>
                <w:sz w:val="22"/>
                <w:szCs w:val="22"/>
              </w:rPr>
              <w:t xml:space="preserve">срока </w:t>
            </w:r>
            <w:r w:rsidR="00A12E50" w:rsidRPr="00C90A3C">
              <w:rPr>
                <w:b/>
                <w:sz w:val="22"/>
                <w:szCs w:val="22"/>
              </w:rPr>
              <w:t>оказания</w:t>
            </w:r>
            <w:r w:rsidRPr="00C90A3C">
              <w:rPr>
                <w:b/>
                <w:sz w:val="22"/>
                <w:szCs w:val="22"/>
              </w:rPr>
              <w:t xml:space="preserve">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  <w:r w:rsidRPr="00C90A3C">
              <w:rPr>
                <w:b/>
                <w:sz w:val="22"/>
                <w:szCs w:val="22"/>
              </w:rPr>
              <w:t xml:space="preserve"> / этапа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  <w:proofErr w:type="gramEnd"/>
          </w:p>
        </w:tc>
      </w:tr>
      <w:tr w:rsidR="00940404" w:rsidRPr="00C90A3C" w14:paraId="263C1A64" w14:textId="77777777" w:rsidTr="007257FC">
        <w:trPr>
          <w:trHeight w:val="232"/>
        </w:trPr>
        <w:tc>
          <w:tcPr>
            <w:tcW w:w="425" w:type="dxa"/>
            <w:shd w:val="clear" w:color="auto" w:fill="auto"/>
          </w:tcPr>
          <w:p w14:paraId="71652697" w14:textId="77777777" w:rsidR="00940404" w:rsidRPr="00C90A3C" w:rsidRDefault="00940404" w:rsidP="00C90A3C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5086701B" w14:textId="77777777" w:rsidR="00940404" w:rsidRPr="00C90A3C" w:rsidRDefault="00940404" w:rsidP="00C90A3C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14:paraId="5087A262" w14:textId="77777777" w:rsidR="00940404" w:rsidRPr="00C90A3C" w:rsidRDefault="00940404" w:rsidP="00C90A3C">
            <w:pPr>
              <w:pStyle w:val="afff5"/>
              <w:keepNext w:val="0"/>
              <w:ind w:left="-112" w:right="-113"/>
              <w:jc w:val="center"/>
              <w:rPr>
                <w:szCs w:val="22"/>
              </w:rPr>
            </w:pPr>
            <w:r w:rsidRPr="00C90A3C">
              <w:rPr>
                <w:b/>
                <w:szCs w:val="22"/>
              </w:rPr>
              <w:t>3</w:t>
            </w:r>
          </w:p>
        </w:tc>
        <w:tc>
          <w:tcPr>
            <w:tcW w:w="3402" w:type="dxa"/>
          </w:tcPr>
          <w:p w14:paraId="7E6D7CFD" w14:textId="77777777" w:rsidR="00940404" w:rsidRPr="00C90A3C" w:rsidRDefault="00940404" w:rsidP="00C90A3C">
            <w:pPr>
              <w:pStyle w:val="afff5"/>
              <w:keepNext w:val="0"/>
              <w:ind w:left="-112" w:right="-113"/>
              <w:jc w:val="center"/>
              <w:rPr>
                <w:szCs w:val="22"/>
              </w:rPr>
            </w:pPr>
            <w:r w:rsidRPr="00C90A3C">
              <w:rPr>
                <w:b/>
                <w:szCs w:val="22"/>
              </w:rPr>
              <w:t>4</w:t>
            </w:r>
          </w:p>
        </w:tc>
      </w:tr>
      <w:tr w:rsidR="00163E80" w:rsidRPr="00C90A3C" w14:paraId="7025CFE8" w14:textId="77777777" w:rsidTr="007257FC">
        <w:trPr>
          <w:trHeight w:val="793"/>
        </w:trPr>
        <w:tc>
          <w:tcPr>
            <w:tcW w:w="425" w:type="dxa"/>
            <w:shd w:val="clear" w:color="auto" w:fill="auto"/>
            <w:vAlign w:val="center"/>
          </w:tcPr>
          <w:p w14:paraId="6ACD29D2" w14:textId="27DACEFC" w:rsidR="00163E80" w:rsidRPr="00C90A3C" w:rsidRDefault="00163E80" w:rsidP="00C90A3C">
            <w:pPr>
              <w:suppressAutoHyphens/>
              <w:ind w:left="-112" w:right="-113"/>
              <w:jc w:val="center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1.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6B0CA74F" w14:textId="77777777" w:rsidR="00EC44A4" w:rsidRPr="00EC44A4" w:rsidRDefault="00EC44A4" w:rsidP="00EC44A4">
            <w:pPr>
              <w:ind w:left="-112" w:right="-113"/>
              <w:jc w:val="center"/>
              <w:rPr>
                <w:b/>
                <w:i/>
                <w:sz w:val="22"/>
                <w:szCs w:val="22"/>
              </w:rPr>
            </w:pPr>
          </w:p>
          <w:p w14:paraId="5F7B722A" w14:textId="75546EA3" w:rsidR="00EC44A4" w:rsidRPr="00EC44A4" w:rsidRDefault="00EC44A4" w:rsidP="00EC44A4">
            <w:pPr>
              <w:ind w:left="-112" w:right="-113"/>
              <w:jc w:val="center"/>
              <w:rPr>
                <w:i/>
                <w:sz w:val="22"/>
                <w:szCs w:val="22"/>
                <w:lang w:bidi="ru-RU"/>
              </w:rPr>
            </w:pPr>
            <w:r w:rsidRPr="00EC44A4">
              <w:rPr>
                <w:i/>
                <w:sz w:val="22"/>
                <w:szCs w:val="22"/>
                <w:lang w:bidi="ru-RU"/>
              </w:rPr>
              <w:t>«</w:t>
            </w:r>
            <w:r w:rsidR="00D009BF" w:rsidRPr="00717045">
              <w:rPr>
                <w:sz w:val="22"/>
                <w:szCs w:val="24"/>
              </w:rPr>
              <w:t>ОКПД</w:t>
            </w:r>
            <w:proofErr w:type="gramStart"/>
            <w:r w:rsidR="00D009BF" w:rsidRPr="00717045">
              <w:rPr>
                <w:sz w:val="22"/>
                <w:szCs w:val="24"/>
              </w:rPr>
              <w:t>2</w:t>
            </w:r>
            <w:proofErr w:type="gramEnd"/>
            <w:r w:rsidR="00D009BF" w:rsidRPr="00717045">
              <w:rPr>
                <w:sz w:val="22"/>
                <w:szCs w:val="24"/>
              </w:rPr>
              <w:t xml:space="preserve"> </w:t>
            </w:r>
            <w:hyperlink r:id="rId11" w:history="1">
              <w:r w:rsidR="00D009BF" w:rsidRPr="00717045">
                <w:rPr>
                  <w:sz w:val="22"/>
                  <w:szCs w:val="24"/>
                </w:rPr>
                <w:t>71.20.19.190</w:t>
              </w:r>
            </w:hyperlink>
            <w:r w:rsidR="00D009BF">
              <w:rPr>
                <w:sz w:val="22"/>
                <w:szCs w:val="24"/>
              </w:rPr>
              <w:t xml:space="preserve"> </w:t>
            </w:r>
            <w:r w:rsidRPr="00EC44A4">
              <w:rPr>
                <w:i/>
                <w:sz w:val="22"/>
                <w:szCs w:val="22"/>
                <w:lang w:bidi="ru-RU"/>
              </w:rPr>
              <w:t>Участие лаборатории химического цеха в межлабораторных сличительных испытаниях (МСИ)»</w:t>
            </w:r>
            <w:r w:rsidRPr="00EC44A4">
              <w:rPr>
                <w:b/>
                <w:i/>
                <w:sz w:val="22"/>
                <w:szCs w:val="22"/>
              </w:rPr>
              <w:t xml:space="preserve"> </w:t>
            </w:r>
          </w:p>
          <w:p w14:paraId="5BCA3FAB" w14:textId="60DCF3CF" w:rsidR="00163E80" w:rsidRPr="00C90A3C" w:rsidRDefault="00163E80" w:rsidP="004B0635">
            <w:pPr>
              <w:ind w:left="-112" w:right="-11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8F96FFD" w14:textId="34D93901" w:rsidR="00163E80" w:rsidRPr="00C90A3C" w:rsidRDefault="001C4789" w:rsidP="00C90A3C">
            <w:pPr>
              <w:ind w:left="-112"/>
              <w:jc w:val="center"/>
              <w:rPr>
                <w:i/>
                <w:sz w:val="22"/>
                <w:szCs w:val="22"/>
              </w:rPr>
            </w:pPr>
            <w:r w:rsidRPr="001C478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CC25DB">
              <w:rPr>
                <w:sz w:val="24"/>
                <w:szCs w:val="24"/>
              </w:rPr>
              <w:t xml:space="preserve"> дат</w:t>
            </w:r>
            <w:r>
              <w:rPr>
                <w:sz w:val="24"/>
                <w:szCs w:val="24"/>
              </w:rPr>
              <w:t>ы</w:t>
            </w:r>
            <w:r w:rsidRPr="00CC25DB">
              <w:rPr>
                <w:sz w:val="24"/>
                <w:szCs w:val="24"/>
              </w:rPr>
              <w:t xml:space="preserve"> заключения</w:t>
            </w:r>
            <w:proofErr w:type="gramEnd"/>
            <w:r w:rsidRPr="00CC25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CC25DB">
              <w:rPr>
                <w:sz w:val="24"/>
                <w:szCs w:val="24"/>
              </w:rPr>
              <w:t>оговора</w:t>
            </w:r>
          </w:p>
        </w:tc>
        <w:tc>
          <w:tcPr>
            <w:tcW w:w="3402" w:type="dxa"/>
            <w:vAlign w:val="center"/>
          </w:tcPr>
          <w:p w14:paraId="144A3A31" w14:textId="30D24DC6" w:rsidR="00163E80" w:rsidRPr="00C90A3C" w:rsidRDefault="00EC44A4" w:rsidP="001E704C">
            <w:pPr>
              <w:ind w:left="-112" w:right="-113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63E80" w:rsidRPr="00C90A3C">
              <w:rPr>
                <w:sz w:val="22"/>
                <w:szCs w:val="22"/>
              </w:rPr>
              <w:t>.</w:t>
            </w:r>
            <w:r w:rsidR="00AF5CB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.2026</w:t>
            </w:r>
            <w:r w:rsidR="00163E80" w:rsidRPr="00C90A3C">
              <w:rPr>
                <w:sz w:val="22"/>
                <w:szCs w:val="22"/>
              </w:rPr>
              <w:t xml:space="preserve"> г.</w:t>
            </w:r>
          </w:p>
        </w:tc>
      </w:tr>
    </w:tbl>
    <w:p w14:paraId="08A6ABFF" w14:textId="77777777" w:rsidR="00F05846" w:rsidRPr="00C90A3C" w:rsidRDefault="00F05846" w:rsidP="00C90A3C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90A3C" w:rsidSect="00CE6B3A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851" w:right="991" w:bottom="567" w:left="1134" w:header="680" w:footer="737" w:gutter="0"/>
          <w:cols w:space="708"/>
          <w:titlePg/>
          <w:docGrid w:linePitch="360"/>
        </w:sectPr>
      </w:pPr>
      <w:bookmarkStart w:id="21" w:name="_Toc50125131"/>
      <w:bookmarkEnd w:id="10"/>
    </w:p>
    <w:p w14:paraId="33635954" w14:textId="77777777" w:rsidR="00241402" w:rsidRPr="00C90A3C" w:rsidRDefault="00241402" w:rsidP="00C90A3C">
      <w:pPr>
        <w:pStyle w:val="4"/>
      </w:pPr>
      <w:bookmarkStart w:id="22" w:name="_Toc46743511"/>
      <w:bookmarkStart w:id="23" w:name="_Toc125619801"/>
      <w:bookmarkStart w:id="24" w:name="_Toc51339698"/>
      <w:r w:rsidRPr="00C90A3C">
        <w:lastRenderedPageBreak/>
        <w:t xml:space="preserve">Требования к </w:t>
      </w:r>
      <w:bookmarkEnd w:id="22"/>
      <w:r w:rsidRPr="00C90A3C">
        <w:rPr>
          <w:lang w:val="ru-RU"/>
        </w:rPr>
        <w:t>качеству услуг</w:t>
      </w:r>
      <w:bookmarkEnd w:id="23"/>
    </w:p>
    <w:p w14:paraId="46D805A1" w14:textId="646CD8B3" w:rsidR="00A76B76" w:rsidRPr="00C90A3C" w:rsidRDefault="00F05846" w:rsidP="00C90A3C">
      <w:pPr>
        <w:rPr>
          <w:b/>
          <w:sz w:val="24"/>
        </w:rPr>
      </w:pPr>
      <w:r w:rsidRPr="00C90A3C">
        <w:rPr>
          <w:b/>
          <w:sz w:val="24"/>
        </w:rPr>
        <w:t>Таблица </w:t>
      </w:r>
      <w:r w:rsidR="00516425" w:rsidRPr="00C90A3C">
        <w:rPr>
          <w:b/>
          <w:sz w:val="24"/>
        </w:rPr>
        <w:t>4</w:t>
      </w:r>
      <w:r w:rsidRPr="00C90A3C">
        <w:rPr>
          <w:b/>
          <w:sz w:val="24"/>
        </w:rPr>
        <w:t xml:space="preserve">. Требования к </w:t>
      </w:r>
      <w:bookmarkEnd w:id="21"/>
      <w:bookmarkEnd w:id="24"/>
      <w:r w:rsidR="00516425" w:rsidRPr="00C90A3C">
        <w:rPr>
          <w:b/>
          <w:sz w:val="24"/>
        </w:rPr>
        <w:t xml:space="preserve">качеству </w:t>
      </w:r>
      <w:r w:rsidR="00A12E50" w:rsidRPr="00C90A3C">
        <w:rPr>
          <w:b/>
          <w:sz w:val="24"/>
        </w:rPr>
        <w:t>услуг</w:t>
      </w:r>
    </w:p>
    <w:p w14:paraId="6408AC3E" w14:textId="77777777" w:rsidR="00CE6B3A" w:rsidRPr="00C90A3C" w:rsidRDefault="00CE6B3A" w:rsidP="00C90A3C">
      <w:pPr>
        <w:rPr>
          <w:b/>
          <w:sz w:val="24"/>
        </w:rPr>
      </w:pPr>
    </w:p>
    <w:tbl>
      <w:tblPr>
        <w:tblStyle w:val="af"/>
        <w:tblpPr w:leftFromText="180" w:rightFromText="180" w:vertAnchor="text" w:tblpX="74" w:tblpY="1"/>
        <w:tblOverlap w:val="never"/>
        <w:tblW w:w="14496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16"/>
        <w:gridCol w:w="4911"/>
        <w:gridCol w:w="2645"/>
        <w:gridCol w:w="2387"/>
      </w:tblGrid>
      <w:tr w:rsidR="007015EC" w:rsidRPr="00C90A3C" w14:paraId="49582535" w14:textId="77777777" w:rsidTr="007257FC">
        <w:tc>
          <w:tcPr>
            <w:tcW w:w="851" w:type="dxa"/>
            <w:vMerge w:val="restart"/>
            <w:vAlign w:val="center"/>
          </w:tcPr>
          <w:p w14:paraId="76C43BA8" w14:textId="77777777" w:rsidR="007015EC" w:rsidRPr="00C90A3C" w:rsidRDefault="007015EC" w:rsidP="00C90A3C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90A3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90A3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702" w:type="dxa"/>
            <w:gridSpan w:val="2"/>
            <w:vMerge w:val="restart"/>
            <w:vAlign w:val="center"/>
          </w:tcPr>
          <w:p w14:paraId="61318993" w14:textId="77777777" w:rsidR="007015EC" w:rsidRPr="00C90A3C" w:rsidRDefault="007015EC" w:rsidP="00C90A3C">
            <w:pPr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911" w:type="dxa"/>
            <w:vMerge w:val="restart"/>
            <w:vAlign w:val="center"/>
          </w:tcPr>
          <w:p w14:paraId="4477BBD2" w14:textId="79366D46" w:rsidR="007015EC" w:rsidRPr="00C90A3C" w:rsidRDefault="007015EC" w:rsidP="00C90A3C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032" w:type="dxa"/>
            <w:gridSpan w:val="2"/>
            <w:vAlign w:val="center"/>
          </w:tcPr>
          <w:p w14:paraId="406D44F3" w14:textId="0DAB3A66" w:rsidR="007015EC" w:rsidRPr="00C90A3C" w:rsidRDefault="007015EC" w:rsidP="00C90A3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7015EC" w:rsidRPr="00C90A3C" w14:paraId="10180FB0" w14:textId="77777777" w:rsidTr="007257FC">
        <w:tc>
          <w:tcPr>
            <w:tcW w:w="851" w:type="dxa"/>
            <w:vMerge/>
            <w:vAlign w:val="center"/>
          </w:tcPr>
          <w:p w14:paraId="55984396" w14:textId="77777777" w:rsidR="007015EC" w:rsidRPr="00C90A3C" w:rsidRDefault="007015EC" w:rsidP="00C90A3C">
            <w:pPr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vMerge/>
            <w:vAlign w:val="center"/>
          </w:tcPr>
          <w:p w14:paraId="4D65A975" w14:textId="77777777" w:rsidR="007015EC" w:rsidRPr="00C90A3C" w:rsidRDefault="007015EC" w:rsidP="00C90A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1" w:type="dxa"/>
            <w:vMerge/>
            <w:vAlign w:val="center"/>
          </w:tcPr>
          <w:p w14:paraId="5022D0C9" w14:textId="77777777" w:rsidR="007015EC" w:rsidRPr="00C90A3C" w:rsidRDefault="007015EC" w:rsidP="00C90A3C">
            <w:pPr>
              <w:ind w:left="-107"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5" w:type="dxa"/>
            <w:vAlign w:val="center"/>
          </w:tcPr>
          <w:p w14:paraId="62B07C58" w14:textId="09F911C8" w:rsidR="007015EC" w:rsidRPr="00C90A3C" w:rsidRDefault="007015EC" w:rsidP="00C90A3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387" w:type="dxa"/>
            <w:vAlign w:val="center"/>
          </w:tcPr>
          <w:p w14:paraId="279F2731" w14:textId="5851831D" w:rsidR="007015EC" w:rsidRPr="00C90A3C" w:rsidRDefault="007015EC" w:rsidP="00C90A3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7015EC" w:rsidRPr="00C90A3C" w14:paraId="41B2F13D" w14:textId="77777777" w:rsidTr="007257FC">
        <w:tc>
          <w:tcPr>
            <w:tcW w:w="851" w:type="dxa"/>
            <w:vAlign w:val="center"/>
          </w:tcPr>
          <w:p w14:paraId="0C3C0B4B" w14:textId="7D66E0AD" w:rsidR="007015EC" w:rsidRPr="00C90A3C" w:rsidRDefault="007015EC" w:rsidP="00C90A3C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bookmarkStart w:id="25" w:name="_Toc53499667"/>
            <w:r w:rsidRPr="00C90A3C">
              <w:rPr>
                <w:b/>
                <w:bCs/>
                <w:sz w:val="22"/>
                <w:szCs w:val="22"/>
              </w:rPr>
              <w:t>1</w:t>
            </w:r>
            <w:bookmarkEnd w:id="25"/>
          </w:p>
        </w:tc>
        <w:tc>
          <w:tcPr>
            <w:tcW w:w="3702" w:type="dxa"/>
            <w:gridSpan w:val="2"/>
            <w:vAlign w:val="center"/>
          </w:tcPr>
          <w:p w14:paraId="7689FBA2" w14:textId="20BD37E1" w:rsidR="007015EC" w:rsidRPr="00C90A3C" w:rsidRDefault="007015EC" w:rsidP="00C90A3C">
            <w:pPr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1" w:type="dxa"/>
            <w:vAlign w:val="center"/>
          </w:tcPr>
          <w:p w14:paraId="26876951" w14:textId="16156BFD" w:rsidR="007015EC" w:rsidRPr="00C90A3C" w:rsidRDefault="007015EC" w:rsidP="00C90A3C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45" w:type="dxa"/>
            <w:vAlign w:val="center"/>
          </w:tcPr>
          <w:p w14:paraId="33E01ED2" w14:textId="4EDC73B2" w:rsidR="007015EC" w:rsidRPr="00C90A3C" w:rsidRDefault="007015EC" w:rsidP="00C90A3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7" w:type="dxa"/>
            <w:vAlign w:val="center"/>
          </w:tcPr>
          <w:p w14:paraId="380B2253" w14:textId="7A4F42A3" w:rsidR="007015EC" w:rsidRPr="00C90A3C" w:rsidRDefault="007015EC" w:rsidP="00C90A3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015EC" w:rsidRPr="00C90A3C" w14:paraId="1F6D7D4C" w14:textId="2DE04F2F" w:rsidTr="007257FC">
        <w:tc>
          <w:tcPr>
            <w:tcW w:w="851" w:type="dxa"/>
            <w:vAlign w:val="center"/>
          </w:tcPr>
          <w:p w14:paraId="061E934E" w14:textId="77777777" w:rsidR="007015EC" w:rsidRPr="00C90A3C" w:rsidRDefault="007015EC" w:rsidP="00C90A3C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5E05CBEF" w14:textId="77777777" w:rsidR="007015EC" w:rsidRPr="00C90A3C" w:rsidRDefault="007015EC" w:rsidP="00C90A3C">
            <w:pPr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  <w:tc>
          <w:tcPr>
            <w:tcW w:w="2645" w:type="dxa"/>
          </w:tcPr>
          <w:p w14:paraId="337EDF46" w14:textId="18065BB6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3956DF62" w14:textId="46F9261D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C90A3C" w14:paraId="540EE0FB" w14:textId="33B0DB76" w:rsidTr="007257FC">
        <w:trPr>
          <w:trHeight w:val="242"/>
        </w:trPr>
        <w:tc>
          <w:tcPr>
            <w:tcW w:w="851" w:type="dxa"/>
            <w:vAlign w:val="center"/>
          </w:tcPr>
          <w:p w14:paraId="466C8E8C" w14:textId="77777777" w:rsidR="007015EC" w:rsidRPr="00C90A3C" w:rsidRDefault="007015EC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442ED785" w14:textId="2FD25EB5" w:rsidR="007015EC" w:rsidRPr="00C90A3C" w:rsidRDefault="007015EC" w:rsidP="00C90A3C">
            <w:pPr>
              <w:spacing w:before="60" w:after="60"/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  <w:tc>
          <w:tcPr>
            <w:tcW w:w="2645" w:type="dxa"/>
          </w:tcPr>
          <w:p w14:paraId="4DB3DF5B" w14:textId="76081BF1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4FCAAC8C" w14:textId="3024ED94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C90A3C" w14:paraId="7481CEFA" w14:textId="77777777" w:rsidTr="007257FC">
        <w:tc>
          <w:tcPr>
            <w:tcW w:w="851" w:type="dxa"/>
            <w:vAlign w:val="center"/>
          </w:tcPr>
          <w:p w14:paraId="59D9EAF4" w14:textId="77777777" w:rsidR="007015EC" w:rsidRPr="00C90A3C" w:rsidRDefault="007015EC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14:paraId="5641D580" w14:textId="300347DE" w:rsidR="007015EC" w:rsidRPr="00C90A3C" w:rsidRDefault="00BB6A94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4911" w:type="dxa"/>
            <w:shd w:val="clear" w:color="auto" w:fill="auto"/>
          </w:tcPr>
          <w:p w14:paraId="1AF7778D" w14:textId="44DF1D90" w:rsidR="001702FB" w:rsidRDefault="00BB6A94" w:rsidP="00E05A5C">
            <w:pPr>
              <w:ind w:right="-103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</w:t>
            </w:r>
            <w:r w:rsidR="00E05A5C">
              <w:rPr>
                <w:color w:val="22272F"/>
                <w:sz w:val="23"/>
                <w:szCs w:val="23"/>
                <w:shd w:val="clear" w:color="auto" w:fill="FFFFFF"/>
              </w:rPr>
              <w:t xml:space="preserve"> Разработка и реализация программ проверки квалификации должны </w:t>
            </w:r>
            <w:proofErr w:type="gramStart"/>
            <w:r w:rsidR="00E05A5C">
              <w:rPr>
                <w:color w:val="22272F"/>
                <w:sz w:val="23"/>
                <w:szCs w:val="23"/>
                <w:shd w:val="clear" w:color="auto" w:fill="FFFFFF"/>
              </w:rPr>
              <w:t xml:space="preserve">проводиться </w:t>
            </w:r>
            <w:r w:rsidR="008B7668">
              <w:rPr>
                <w:color w:val="22272F"/>
                <w:sz w:val="23"/>
                <w:szCs w:val="23"/>
                <w:shd w:val="clear" w:color="auto" w:fill="FFFFFF"/>
              </w:rPr>
              <w:t xml:space="preserve">Исполнителем </w:t>
            </w:r>
            <w:r w:rsidR="00E05A5C">
              <w:rPr>
                <w:color w:val="22272F"/>
                <w:sz w:val="23"/>
                <w:szCs w:val="23"/>
                <w:shd w:val="clear" w:color="auto" w:fill="FFFFFF"/>
              </w:rPr>
              <w:t>компетентны</w:t>
            </w:r>
            <w:r w:rsidR="008B7668">
              <w:rPr>
                <w:color w:val="22272F"/>
                <w:sz w:val="23"/>
                <w:szCs w:val="23"/>
                <w:shd w:val="clear" w:color="auto" w:fill="FFFFFF"/>
              </w:rPr>
              <w:t>м</w:t>
            </w:r>
            <w:r w:rsidR="00E05A5C">
              <w:rPr>
                <w:color w:val="22272F"/>
                <w:sz w:val="23"/>
                <w:szCs w:val="23"/>
                <w:shd w:val="clear" w:color="auto" w:fill="FFFFFF"/>
              </w:rPr>
              <w:t xml:space="preserve"> в проведении</w:t>
            </w:r>
            <w:r w:rsidR="008B7668">
              <w:rPr>
                <w:color w:val="22272F"/>
                <w:sz w:val="23"/>
                <w:szCs w:val="23"/>
                <w:shd w:val="clear" w:color="auto" w:fill="FFFFFF"/>
              </w:rPr>
              <w:t xml:space="preserve"> межлабораторных сличений и име</w:t>
            </w:r>
            <w:r w:rsidR="00E05A5C">
              <w:rPr>
                <w:color w:val="22272F"/>
                <w:sz w:val="23"/>
                <w:szCs w:val="23"/>
                <w:shd w:val="clear" w:color="auto" w:fill="FFFFFF"/>
              </w:rPr>
              <w:t>т</w:t>
            </w:r>
            <w:r w:rsidR="008B7668">
              <w:rPr>
                <w:color w:val="22272F"/>
                <w:sz w:val="23"/>
                <w:szCs w:val="23"/>
                <w:shd w:val="clear" w:color="auto" w:fill="FFFFFF"/>
              </w:rPr>
              <w:t>ь</w:t>
            </w:r>
            <w:proofErr w:type="gramEnd"/>
            <w:r w:rsidR="00E05A5C">
              <w:rPr>
                <w:color w:val="22272F"/>
                <w:sz w:val="23"/>
                <w:szCs w:val="23"/>
                <w:shd w:val="clear" w:color="auto" w:fill="FFFFFF"/>
              </w:rPr>
              <w:t xml:space="preserve"> возможность получения экспертной оценки при использовании определенных типов образцов для проверки квалификации. </w:t>
            </w:r>
          </w:p>
          <w:p w14:paraId="5FF80AD4" w14:textId="306E2BE9" w:rsidR="008B7668" w:rsidRPr="00C90A3C" w:rsidRDefault="008B7668" w:rsidP="00E05A5C">
            <w:pPr>
              <w:ind w:right="-103"/>
              <w:rPr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- Исполнитель </w:t>
            </w:r>
            <w:r w:rsidRPr="008B7668">
              <w:rPr>
                <w:color w:val="22272F"/>
                <w:sz w:val="23"/>
                <w:szCs w:val="23"/>
                <w:shd w:val="clear" w:color="auto" w:fill="FFFFFF"/>
              </w:rPr>
              <w:t>должен быть самостоятельной юридической единицей с соответствующей правовой ответственностью</w:t>
            </w:r>
            <w:r w:rsidR="006C5990">
              <w:rPr>
                <w:color w:val="22272F"/>
                <w:sz w:val="23"/>
                <w:szCs w:val="23"/>
                <w:shd w:val="clear" w:color="auto" w:fill="FFFFFF"/>
              </w:rPr>
              <w:t>.</w:t>
            </w:r>
          </w:p>
          <w:p w14:paraId="6C45F2AC" w14:textId="38FB010A" w:rsidR="008F600B" w:rsidRPr="00C90A3C" w:rsidRDefault="008F600B" w:rsidP="00E05A5C">
            <w:pPr>
              <w:ind w:right="-37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45" w:type="dxa"/>
            <w:shd w:val="clear" w:color="auto" w:fill="auto"/>
          </w:tcPr>
          <w:p w14:paraId="527B90EB" w14:textId="16D40500" w:rsidR="007015EC" w:rsidRPr="00C90A3C" w:rsidRDefault="0033637A" w:rsidP="00C90A3C">
            <w:pPr>
              <w:ind w:right="-108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  <w:shd w:val="clear" w:color="auto" w:fill="auto"/>
          </w:tcPr>
          <w:p w14:paraId="0917B54B" w14:textId="77777777" w:rsidR="007015EC" w:rsidRPr="00C90A3C" w:rsidRDefault="007015EC" w:rsidP="00C90A3C">
            <w:pPr>
              <w:pStyle w:val="afff4"/>
              <w:keepNext w:val="0"/>
              <w:spacing w:before="0"/>
              <w:ind w:left="-108" w:right="-108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0E1615" w:rsidRPr="00C90A3C" w14:paraId="6AF95691" w14:textId="77777777" w:rsidTr="007257FC">
        <w:trPr>
          <w:trHeight w:val="624"/>
        </w:trPr>
        <w:tc>
          <w:tcPr>
            <w:tcW w:w="851" w:type="dxa"/>
            <w:vAlign w:val="center"/>
          </w:tcPr>
          <w:p w14:paraId="5CD15736" w14:textId="28837A05" w:rsidR="000E1615" w:rsidRPr="00C90A3C" w:rsidRDefault="000E161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shd w:val="clear" w:color="auto" w:fill="auto"/>
          </w:tcPr>
          <w:p w14:paraId="5C6B74A6" w14:textId="77B1E4E1" w:rsidR="000E1615" w:rsidRPr="00C90A3C" w:rsidRDefault="000E1615" w:rsidP="00C90A3C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Требование к наличию разрешительных документов </w:t>
            </w:r>
            <w:proofErr w:type="gramStart"/>
            <w:r w:rsidRPr="00C90A3C">
              <w:rPr>
                <w:b/>
                <w:sz w:val="22"/>
                <w:szCs w:val="22"/>
              </w:rPr>
              <w:t>на</w:t>
            </w:r>
            <w:proofErr w:type="gramEnd"/>
            <w:r w:rsidRPr="00C90A3C">
              <w:rPr>
                <w:b/>
                <w:sz w:val="22"/>
                <w:szCs w:val="22"/>
              </w:rPr>
              <w:t xml:space="preserve"> </w:t>
            </w:r>
          </w:p>
          <w:p w14:paraId="660B9419" w14:textId="2166FD9E" w:rsidR="000E1615" w:rsidRPr="00C90A3C" w:rsidRDefault="000E1615" w:rsidP="00C90A3C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оказание услуг</w:t>
            </w:r>
          </w:p>
        </w:tc>
        <w:tc>
          <w:tcPr>
            <w:tcW w:w="2645" w:type="dxa"/>
            <w:shd w:val="clear" w:color="auto" w:fill="auto"/>
          </w:tcPr>
          <w:p w14:paraId="653D68FC" w14:textId="77777777" w:rsidR="000E1615" w:rsidRPr="00C90A3C" w:rsidRDefault="000E161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14:paraId="7FF16695" w14:textId="77777777" w:rsidR="000E1615" w:rsidRPr="00C90A3C" w:rsidRDefault="000E161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434969" w:rsidRPr="00C90A3C" w14:paraId="74420B69" w14:textId="77777777" w:rsidTr="00AD3D5E">
        <w:trPr>
          <w:trHeight w:val="414"/>
        </w:trPr>
        <w:tc>
          <w:tcPr>
            <w:tcW w:w="851" w:type="dxa"/>
            <w:vAlign w:val="center"/>
          </w:tcPr>
          <w:p w14:paraId="2905EC12" w14:textId="7D630E80" w:rsidR="00434969" w:rsidRPr="00C90A3C" w:rsidRDefault="00434969" w:rsidP="00C90A3C">
            <w:pPr>
              <w:spacing w:before="60" w:after="60"/>
              <w:ind w:right="-108"/>
              <w:rPr>
                <w:sz w:val="24"/>
                <w:szCs w:val="24"/>
              </w:rPr>
            </w:pPr>
            <w:r w:rsidRPr="00C90A3C">
              <w:rPr>
                <w:sz w:val="24"/>
                <w:szCs w:val="24"/>
              </w:rPr>
              <w:t>1.2.1.</w:t>
            </w:r>
          </w:p>
        </w:tc>
        <w:tc>
          <w:tcPr>
            <w:tcW w:w="3686" w:type="dxa"/>
            <w:shd w:val="clear" w:color="auto" w:fill="auto"/>
          </w:tcPr>
          <w:p w14:paraId="65E5E5C9" w14:textId="77777777" w:rsidR="001702FB" w:rsidRPr="00C90A3C" w:rsidRDefault="001702FB" w:rsidP="00C90A3C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Требование к наличию </w:t>
            </w:r>
          </w:p>
          <w:p w14:paraId="7FD04AFF" w14:textId="3FAD40F0" w:rsidR="001702FB" w:rsidRPr="00C90A3C" w:rsidRDefault="001702FB" w:rsidP="00C90A3C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разрешительных документов </w:t>
            </w:r>
            <w:proofErr w:type="gramStart"/>
            <w:r w:rsidRPr="00C90A3C">
              <w:rPr>
                <w:sz w:val="22"/>
                <w:szCs w:val="22"/>
              </w:rPr>
              <w:t>на</w:t>
            </w:r>
            <w:proofErr w:type="gramEnd"/>
            <w:r w:rsidRPr="00C90A3C">
              <w:rPr>
                <w:sz w:val="22"/>
                <w:szCs w:val="22"/>
              </w:rPr>
              <w:t xml:space="preserve"> </w:t>
            </w:r>
          </w:p>
          <w:p w14:paraId="63C3DA2B" w14:textId="25676B6D" w:rsidR="00434969" w:rsidRPr="00C90A3C" w:rsidRDefault="001702FB" w:rsidP="00C90A3C">
            <w:pPr>
              <w:widowControl w:val="0"/>
              <w:tabs>
                <w:tab w:val="left" w:pos="426"/>
              </w:tabs>
              <w:ind w:right="-103"/>
              <w:jc w:val="both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3E7E0982" w14:textId="00CE35BC" w:rsidR="008B7668" w:rsidRDefault="008B7668" w:rsidP="00C9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B7668">
              <w:rPr>
                <w:rFonts w:ascii="Arial" w:hAnsi="Arial" w:cs="Arial"/>
                <w:color w:val="545D7E"/>
                <w:spacing w:val="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Исполнитель </w:t>
            </w:r>
            <w:r w:rsidRPr="008B7668">
              <w:rPr>
                <w:sz w:val="22"/>
                <w:szCs w:val="22"/>
              </w:rPr>
              <w:t>долж</w:t>
            </w:r>
            <w:r>
              <w:rPr>
                <w:sz w:val="22"/>
                <w:szCs w:val="22"/>
              </w:rPr>
              <w:t xml:space="preserve">ен быть аккредитован </w:t>
            </w:r>
            <w:r w:rsidRPr="008B7668">
              <w:rPr>
                <w:sz w:val="22"/>
                <w:szCs w:val="22"/>
              </w:rPr>
              <w:t xml:space="preserve">в национальной системе аккредитации, </w:t>
            </w:r>
            <w:r w:rsidR="00A36A41">
              <w:rPr>
                <w:sz w:val="22"/>
                <w:szCs w:val="22"/>
              </w:rPr>
              <w:t>для подтверждения  своей компетентности</w:t>
            </w:r>
            <w:r w:rsidRPr="008B7668">
              <w:rPr>
                <w:sz w:val="22"/>
                <w:szCs w:val="22"/>
              </w:rPr>
              <w:t xml:space="preserve"> в проведении МСИ. </w:t>
            </w:r>
          </w:p>
          <w:p w14:paraId="5D825915" w14:textId="422F2C8E" w:rsidR="00C25559" w:rsidRPr="00717045" w:rsidRDefault="00717045" w:rsidP="00717045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717045">
              <w:rPr>
                <w:sz w:val="22"/>
                <w:szCs w:val="22"/>
              </w:rPr>
              <w:t>-</w:t>
            </w:r>
            <w:r w:rsidR="00C25559" w:rsidRPr="00717045">
              <w:rPr>
                <w:sz w:val="22"/>
                <w:szCs w:val="22"/>
              </w:rPr>
              <w:t xml:space="preserve">Исполнитель должен быть аккредитован в национальной системе аккредитации в качестве провайдера МСИ, в соответствии с федеральным законом от 28.12.2013 № 412 «Об аккредитации в национальной системе аккредитации», а также иметь аттестат </w:t>
            </w:r>
            <w:proofErr w:type="gramStart"/>
            <w:r w:rsidR="00C25559" w:rsidRPr="00717045">
              <w:rPr>
                <w:sz w:val="22"/>
                <w:szCs w:val="22"/>
              </w:rPr>
              <w:t>аккредитации провайдера проверок квалификации лабораторий</w:t>
            </w:r>
            <w:proofErr w:type="gramEnd"/>
            <w:r w:rsidR="00C25559" w:rsidRPr="00717045">
              <w:rPr>
                <w:sz w:val="22"/>
                <w:szCs w:val="22"/>
              </w:rPr>
              <w:t xml:space="preserve"> </w:t>
            </w:r>
            <w:r w:rsidR="00C25559" w:rsidRPr="00717045">
              <w:rPr>
                <w:sz w:val="22"/>
                <w:szCs w:val="22"/>
              </w:rPr>
              <w:lastRenderedPageBreak/>
              <w:t>посредством межлабораторных сравнительных испытаний (МСИ). Область деятельности: проведение МСИ природных, сточных вод.</w:t>
            </w:r>
          </w:p>
          <w:p w14:paraId="01F01ADB" w14:textId="77777777" w:rsidR="00C25559" w:rsidRDefault="00C25559" w:rsidP="00C90A3C">
            <w:pPr>
              <w:rPr>
                <w:sz w:val="22"/>
                <w:szCs w:val="22"/>
              </w:rPr>
            </w:pPr>
          </w:p>
          <w:p w14:paraId="4EAC0608" w14:textId="77777777" w:rsidR="004D58B4" w:rsidRPr="00C90A3C" w:rsidRDefault="00222189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- </w:t>
            </w:r>
            <w:r w:rsidR="00434969" w:rsidRPr="00C90A3C">
              <w:rPr>
                <w:sz w:val="22"/>
                <w:szCs w:val="22"/>
              </w:rPr>
              <w:t>До начала оказания услуг Исполнитель предоставляет Заказчику заверенн</w:t>
            </w:r>
            <w:r w:rsidR="001702FB" w:rsidRPr="00C90A3C">
              <w:rPr>
                <w:sz w:val="22"/>
                <w:szCs w:val="22"/>
              </w:rPr>
              <w:t>ую</w:t>
            </w:r>
            <w:r w:rsidR="00434969" w:rsidRPr="00C90A3C">
              <w:rPr>
                <w:sz w:val="22"/>
                <w:szCs w:val="22"/>
              </w:rPr>
              <w:t xml:space="preserve"> копи</w:t>
            </w:r>
            <w:r w:rsidR="001702FB" w:rsidRPr="00C90A3C">
              <w:rPr>
                <w:sz w:val="22"/>
                <w:szCs w:val="22"/>
              </w:rPr>
              <w:t>ю</w:t>
            </w:r>
            <w:r w:rsidRPr="00C90A3C">
              <w:rPr>
                <w:sz w:val="22"/>
                <w:szCs w:val="22"/>
              </w:rPr>
              <w:t xml:space="preserve"> </w:t>
            </w:r>
            <w:r w:rsidR="001702FB" w:rsidRPr="00C90A3C">
              <w:rPr>
                <w:sz w:val="22"/>
                <w:szCs w:val="22"/>
              </w:rPr>
              <w:t xml:space="preserve">аттестата аккредитации </w:t>
            </w:r>
            <w:r w:rsidR="004D58B4" w:rsidRPr="00C90A3C">
              <w:rPr>
                <w:sz w:val="22"/>
                <w:szCs w:val="22"/>
              </w:rPr>
              <w:t>на право</w:t>
            </w:r>
          </w:p>
          <w:p w14:paraId="633E35DE" w14:textId="0D722DD9" w:rsidR="00434969" w:rsidRPr="00C90A3C" w:rsidRDefault="004D58B4" w:rsidP="00AF5CB8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оказания услуг</w:t>
            </w:r>
            <w:r w:rsidR="00AF5CB8">
              <w:rPr>
                <w:sz w:val="22"/>
                <w:szCs w:val="22"/>
              </w:rPr>
              <w:t>.</w:t>
            </w:r>
          </w:p>
        </w:tc>
        <w:tc>
          <w:tcPr>
            <w:tcW w:w="2645" w:type="dxa"/>
            <w:shd w:val="clear" w:color="auto" w:fill="auto"/>
          </w:tcPr>
          <w:p w14:paraId="64A582DA" w14:textId="73B31ED2" w:rsidR="00434969" w:rsidRPr="00C90A3C" w:rsidRDefault="0033637A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387" w:type="dxa"/>
            <w:shd w:val="clear" w:color="auto" w:fill="auto"/>
          </w:tcPr>
          <w:p w14:paraId="3C99D30A" w14:textId="77777777" w:rsidR="00434969" w:rsidRPr="00C90A3C" w:rsidRDefault="00434969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7015EC" w:rsidRPr="00C90A3C" w14:paraId="4A374DC7" w14:textId="61905A2F" w:rsidTr="007257FC">
        <w:tc>
          <w:tcPr>
            <w:tcW w:w="851" w:type="dxa"/>
            <w:vAlign w:val="center"/>
          </w:tcPr>
          <w:p w14:paraId="5EE7F89C" w14:textId="77777777" w:rsidR="007015EC" w:rsidRPr="00C90A3C" w:rsidRDefault="007015EC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shd w:val="clear" w:color="auto" w:fill="auto"/>
          </w:tcPr>
          <w:p w14:paraId="3D7B9CB3" w14:textId="73D30CE8" w:rsidR="007015EC" w:rsidRPr="00C90A3C" w:rsidRDefault="007015EC" w:rsidP="00C90A3C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2645" w:type="dxa"/>
            <w:shd w:val="clear" w:color="auto" w:fill="auto"/>
          </w:tcPr>
          <w:p w14:paraId="253FA963" w14:textId="06C0BE9C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  <w:shd w:val="clear" w:color="auto" w:fill="auto"/>
          </w:tcPr>
          <w:p w14:paraId="172F806B" w14:textId="2B5D16B4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C90A3C" w14:paraId="521F6D9A" w14:textId="77777777" w:rsidTr="007257FC">
        <w:tc>
          <w:tcPr>
            <w:tcW w:w="851" w:type="dxa"/>
            <w:vAlign w:val="center"/>
          </w:tcPr>
          <w:p w14:paraId="46AFA176" w14:textId="77777777" w:rsidR="007015EC" w:rsidRPr="00C90A3C" w:rsidRDefault="007015EC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14:paraId="5AD2015C" w14:textId="737C4F1B" w:rsidR="007015EC" w:rsidRPr="00C90A3C" w:rsidRDefault="00C62891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4911" w:type="dxa"/>
            <w:shd w:val="clear" w:color="auto" w:fill="auto"/>
          </w:tcPr>
          <w:p w14:paraId="594B603E" w14:textId="30444E4D" w:rsidR="007015EC" w:rsidRPr="00C90A3C" w:rsidRDefault="00222189" w:rsidP="00C90A3C">
            <w:pPr>
              <w:widowControl w:val="0"/>
              <w:tabs>
                <w:tab w:val="left" w:pos="576"/>
                <w:tab w:val="left" w:pos="993"/>
              </w:tabs>
              <w:ind w:right="34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Исполнитель оказывает услуги в соответствии </w:t>
            </w:r>
            <w:r w:rsidR="0038738C"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с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настоящим Техническим требованием;</w:t>
            </w:r>
          </w:p>
          <w:p w14:paraId="7E17BBBA" w14:textId="6DBAA622" w:rsidR="001672E5" w:rsidRDefault="001672E5" w:rsidP="00E05A5C">
            <w:pPr>
              <w:widowControl w:val="0"/>
              <w:tabs>
                <w:tab w:val="left" w:pos="576"/>
                <w:tab w:val="left" w:pos="993"/>
              </w:tabs>
              <w:ind w:right="34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Транспортировка </w:t>
            </w:r>
            <w:r w:rsidR="0099710E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ОПК  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к месту нахождения </w:t>
            </w:r>
            <w:r w:rsidR="00E00C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лаборатории 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осуществляется силами</w:t>
            </w:r>
            <w:r w:rsidR="00E05A5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Исполнителя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.</w:t>
            </w:r>
          </w:p>
          <w:p w14:paraId="2C8468BA" w14:textId="26CD23CC" w:rsidR="00C25559" w:rsidRDefault="00717045" w:rsidP="00E05A5C">
            <w:pPr>
              <w:widowControl w:val="0"/>
              <w:tabs>
                <w:tab w:val="left" w:pos="576"/>
                <w:tab w:val="left" w:pos="993"/>
              </w:tabs>
              <w:ind w:right="34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17045">
              <w:rPr>
                <w:rFonts w:eastAsia="Tahoma"/>
                <w:color w:val="000000"/>
                <w:sz w:val="22"/>
                <w:szCs w:val="22"/>
                <w:lang w:bidi="ru-RU"/>
              </w:rPr>
              <w:t>-</w:t>
            </w:r>
            <w:r w:rsidR="00C25559" w:rsidRPr="00717045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Контрольные образцы с инструкциями по их исследованию должны доставляться с соблюдением требований по хранению и транспортировке. Контрольные образцы должны доставляться организациями почтовой связи или курьерской почтой при температуре окружающей среды, а контрольные образцы, хранение и транспортировка которых предусмотрена при низкой температуре, курьерской почтой в </w:t>
            </w:r>
            <w:proofErr w:type="spellStart"/>
            <w:r w:rsidR="00C25559" w:rsidRPr="00717045">
              <w:rPr>
                <w:rFonts w:eastAsia="Tahoma"/>
                <w:color w:val="000000"/>
                <w:sz w:val="22"/>
                <w:szCs w:val="22"/>
                <w:lang w:bidi="ru-RU"/>
              </w:rPr>
              <w:t>термоизолирующих</w:t>
            </w:r>
            <w:proofErr w:type="spellEnd"/>
            <w:r w:rsidR="00C25559" w:rsidRPr="00717045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контейнерах с охлаждающими элементами</w:t>
            </w:r>
          </w:p>
          <w:p w14:paraId="315B5C5D" w14:textId="77777777" w:rsidR="004C5F21" w:rsidRDefault="004C5F21" w:rsidP="00E05A5C">
            <w:pPr>
              <w:widowControl w:val="0"/>
              <w:tabs>
                <w:tab w:val="left" w:pos="576"/>
                <w:tab w:val="left" w:pos="993"/>
              </w:tabs>
              <w:ind w:right="34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-</w:t>
            </w:r>
            <w:r w:rsidRPr="004C5F21">
              <w:rPr>
                <w:color w:val="000000"/>
                <w:shd w:val="clear" w:color="auto" w:fill="FFFFFF"/>
              </w:rPr>
              <w:t xml:space="preserve"> </w:t>
            </w:r>
            <w:r w:rsidRPr="004C5F21">
              <w:rPr>
                <w:rFonts w:eastAsia="Tahoma"/>
                <w:color w:val="000000"/>
                <w:sz w:val="22"/>
                <w:szCs w:val="22"/>
                <w:lang w:bidi="ru-RU"/>
              </w:rPr>
              <w:t>Способ транспортировки образцов для испытаний должен гарантировать сохранность образца и соответствовать НД на правила транспортировки объекта испытаний и перевозки грузов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.</w:t>
            </w:r>
          </w:p>
          <w:p w14:paraId="31514F26" w14:textId="72E853C4" w:rsidR="000612A0" w:rsidRPr="00C90A3C" w:rsidRDefault="000612A0" w:rsidP="000612A0">
            <w:pPr>
              <w:widowControl w:val="0"/>
              <w:tabs>
                <w:tab w:val="left" w:pos="576"/>
                <w:tab w:val="left" w:pos="993"/>
              </w:tabs>
              <w:ind w:right="34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-</w:t>
            </w:r>
            <w:r w:rsidRPr="000612A0">
              <w:rPr>
                <w:color w:val="000000"/>
                <w:shd w:val="clear" w:color="auto" w:fill="FFFFFF"/>
              </w:rPr>
              <w:t xml:space="preserve"> </w:t>
            </w:r>
            <w:r w:rsidRPr="000612A0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При возникновении случаев задержки получения образцов для испытаний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Заказчик </w:t>
            </w:r>
            <w:r w:rsidRPr="000612A0">
              <w:rPr>
                <w:rFonts w:eastAsia="Tahoma"/>
                <w:color w:val="000000"/>
                <w:sz w:val="22"/>
                <w:szCs w:val="22"/>
                <w:lang w:bidi="ru-RU"/>
              </w:rPr>
              <w:t>долж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ен</w:t>
            </w:r>
            <w:r w:rsidRPr="000612A0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своевременно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известить Исполнителя</w:t>
            </w:r>
          </w:p>
        </w:tc>
        <w:tc>
          <w:tcPr>
            <w:tcW w:w="2645" w:type="dxa"/>
            <w:shd w:val="clear" w:color="auto" w:fill="auto"/>
          </w:tcPr>
          <w:p w14:paraId="1756313D" w14:textId="01968C91" w:rsidR="007015EC" w:rsidRPr="00C90A3C" w:rsidRDefault="0033637A" w:rsidP="00C90A3C">
            <w:pPr>
              <w:ind w:right="-108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  <w:shd w:val="clear" w:color="auto" w:fill="auto"/>
          </w:tcPr>
          <w:p w14:paraId="60AB9FC4" w14:textId="77777777" w:rsidR="007015EC" w:rsidRPr="00C90A3C" w:rsidRDefault="007015EC" w:rsidP="00C90A3C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7015EC" w:rsidRPr="00C90A3C" w14:paraId="1B7EC0EE" w14:textId="1F4BB7EC" w:rsidTr="007257FC">
        <w:trPr>
          <w:trHeight w:val="130"/>
        </w:trPr>
        <w:tc>
          <w:tcPr>
            <w:tcW w:w="851" w:type="dxa"/>
            <w:vAlign w:val="center"/>
          </w:tcPr>
          <w:p w14:paraId="289BAF9A" w14:textId="77777777" w:rsidR="007015EC" w:rsidRPr="00C90A3C" w:rsidRDefault="007015EC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2EA56E21" w14:textId="242B2689" w:rsidR="007015EC" w:rsidRPr="00C90A3C" w:rsidRDefault="007015EC" w:rsidP="00C90A3C">
            <w:pPr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2645" w:type="dxa"/>
          </w:tcPr>
          <w:p w14:paraId="7AD8ABED" w14:textId="4D2CEEDA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4FBCDB09" w14:textId="4FD3FA0F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C90A3C" w14:paraId="097B2921" w14:textId="77777777" w:rsidTr="007257FC">
        <w:tc>
          <w:tcPr>
            <w:tcW w:w="851" w:type="dxa"/>
            <w:vAlign w:val="center"/>
          </w:tcPr>
          <w:p w14:paraId="68BC353D" w14:textId="77777777" w:rsidR="007015EC" w:rsidRPr="00C90A3C" w:rsidRDefault="007015EC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vAlign w:val="center"/>
          </w:tcPr>
          <w:p w14:paraId="713CE24E" w14:textId="23EA0DBC" w:rsidR="007015EC" w:rsidRPr="00C90A3C" w:rsidRDefault="007015EC" w:rsidP="00C90A3C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4911" w:type="dxa"/>
          </w:tcPr>
          <w:p w14:paraId="06D8FA76" w14:textId="77777777" w:rsidR="00037E2A" w:rsidRDefault="00AF5CB8" w:rsidP="00C90A3C">
            <w:pPr>
              <w:widowControl w:val="0"/>
              <w:tabs>
                <w:tab w:val="left" w:pos="426"/>
              </w:tabs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-Услуги должны быть оказаны в соответствии </w:t>
            </w:r>
            <w:r w:rsidR="00B35F8D">
              <w:rPr>
                <w:rFonts w:eastAsia="Tahoma"/>
                <w:color w:val="000000"/>
                <w:sz w:val="22"/>
                <w:szCs w:val="22"/>
                <w:lang w:bidi="ru-RU"/>
              </w:rPr>
              <w:t>с действующими нормативно-техническими и руководящими документами.</w:t>
            </w:r>
          </w:p>
          <w:p w14:paraId="4EFCDA67" w14:textId="34E5DBB0" w:rsidR="00D03F30" w:rsidRDefault="00D03F30" w:rsidP="00C90A3C">
            <w:pPr>
              <w:widowControl w:val="0"/>
              <w:tabs>
                <w:tab w:val="left" w:pos="426"/>
              </w:tabs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>-Исполнитель несет ответственность за правильность и достоверность</w:t>
            </w:r>
            <w:r w:rsidR="006C5990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оформления протоколов для выдачи  рез</w:t>
            </w:r>
            <w:r w:rsidR="000612A0">
              <w:rPr>
                <w:rFonts w:eastAsia="Tahoma"/>
                <w:color w:val="000000"/>
                <w:sz w:val="22"/>
                <w:szCs w:val="22"/>
                <w:lang w:bidi="ru-RU"/>
              </w:rPr>
              <w:t>ультатов.</w:t>
            </w:r>
          </w:p>
          <w:p w14:paraId="1559F379" w14:textId="5335F9A0" w:rsidR="000612A0" w:rsidRPr="00C90A3C" w:rsidRDefault="000612A0" w:rsidP="000612A0">
            <w:pPr>
              <w:widowControl w:val="0"/>
              <w:tabs>
                <w:tab w:val="left" w:pos="426"/>
              </w:tabs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-</w:t>
            </w:r>
            <w:r w:rsidRPr="000612A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Заказчик </w:t>
            </w:r>
            <w:r w:rsidRPr="000612A0">
              <w:rPr>
                <w:rFonts w:eastAsia="Tahoma"/>
                <w:color w:val="000000"/>
                <w:sz w:val="22"/>
                <w:szCs w:val="22"/>
                <w:lang w:bidi="ru-RU"/>
              </w:rPr>
              <w:t>в случае несогласия с оценкой результатов ее участия в МСИ может обратиться в орган по аккредитации для уточнения оценки и, при необходимости, ее пересмотра</w:t>
            </w:r>
          </w:p>
        </w:tc>
        <w:tc>
          <w:tcPr>
            <w:tcW w:w="2645" w:type="dxa"/>
          </w:tcPr>
          <w:p w14:paraId="36DE13F7" w14:textId="079B3BD8" w:rsidR="007015EC" w:rsidRPr="00C90A3C" w:rsidRDefault="0033637A" w:rsidP="00C90A3C">
            <w:pPr>
              <w:ind w:right="-108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387" w:type="dxa"/>
          </w:tcPr>
          <w:p w14:paraId="00B0CE9D" w14:textId="77777777" w:rsidR="007015EC" w:rsidRPr="00C90A3C" w:rsidRDefault="007015EC" w:rsidP="00C90A3C">
            <w:pPr>
              <w:pStyle w:val="afff4"/>
              <w:keepNext w:val="0"/>
              <w:ind w:left="-108" w:right="-108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714665" w:rsidRPr="00C90A3C" w14:paraId="77A39AC3" w14:textId="77777777" w:rsidTr="007257FC">
        <w:trPr>
          <w:trHeight w:val="553"/>
        </w:trPr>
        <w:tc>
          <w:tcPr>
            <w:tcW w:w="851" w:type="dxa"/>
            <w:vAlign w:val="center"/>
          </w:tcPr>
          <w:p w14:paraId="48344987" w14:textId="77777777" w:rsidR="00714665" w:rsidRPr="00C90A3C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18F59324" w14:textId="71D3025F" w:rsidR="00714665" w:rsidRPr="00C90A3C" w:rsidRDefault="00714665" w:rsidP="00C90A3C">
            <w:pPr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45" w:type="dxa"/>
          </w:tcPr>
          <w:p w14:paraId="201A906A" w14:textId="5D31AFB6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3622FF29" w14:textId="562EB115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6028E50B" w14:textId="77777777" w:rsidTr="007257FC">
        <w:tc>
          <w:tcPr>
            <w:tcW w:w="851" w:type="dxa"/>
            <w:vAlign w:val="center"/>
          </w:tcPr>
          <w:p w14:paraId="39CFE8B5" w14:textId="23B8631C" w:rsidR="00714665" w:rsidRPr="00C90A3C" w:rsidRDefault="00714665" w:rsidP="00C90A3C">
            <w:pPr>
              <w:spacing w:before="60" w:after="60"/>
              <w:ind w:right="-108"/>
              <w:rPr>
                <w:sz w:val="24"/>
                <w:szCs w:val="24"/>
              </w:rPr>
            </w:pPr>
            <w:r w:rsidRPr="00C90A3C">
              <w:rPr>
                <w:sz w:val="24"/>
                <w:szCs w:val="24"/>
              </w:rPr>
              <w:t>1.5.1.</w:t>
            </w:r>
          </w:p>
        </w:tc>
        <w:tc>
          <w:tcPr>
            <w:tcW w:w="3686" w:type="dxa"/>
            <w:vAlign w:val="center"/>
          </w:tcPr>
          <w:p w14:paraId="74FC7C7A" w14:textId="42A2E428" w:rsidR="00714665" w:rsidRPr="00C90A3C" w:rsidRDefault="00714665" w:rsidP="004C5F21">
            <w:pPr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применяемым при оказании услуг материалам</w:t>
            </w:r>
          </w:p>
        </w:tc>
        <w:tc>
          <w:tcPr>
            <w:tcW w:w="4927" w:type="dxa"/>
            <w:gridSpan w:val="2"/>
            <w:vAlign w:val="center"/>
          </w:tcPr>
          <w:p w14:paraId="4066E278" w14:textId="58EC9E05" w:rsidR="00714665" w:rsidRDefault="00714665" w:rsidP="00C90A3C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C90A3C">
              <w:rPr>
                <w:b/>
                <w:sz w:val="22"/>
                <w:szCs w:val="22"/>
              </w:rPr>
              <w:t xml:space="preserve">- </w:t>
            </w:r>
            <w:r w:rsidR="00E00C8A">
              <w:rPr>
                <w:color w:val="22272F"/>
                <w:sz w:val="23"/>
                <w:szCs w:val="23"/>
                <w:shd w:val="clear" w:color="auto" w:fill="FFFFFF"/>
              </w:rPr>
              <w:t xml:space="preserve"> Матрица, измеряемые величины и концентрации образцов для проверки квалификации должны максимально соответствовать типам образцов или материалов, с которыми</w:t>
            </w:r>
            <w:r w:rsidR="004C5F21">
              <w:rPr>
                <w:color w:val="22272F"/>
                <w:sz w:val="23"/>
                <w:szCs w:val="23"/>
                <w:shd w:val="clear" w:color="auto" w:fill="FFFFFF"/>
              </w:rPr>
              <w:t xml:space="preserve"> Заказчик работае</w:t>
            </w:r>
            <w:r w:rsidR="00E00C8A">
              <w:rPr>
                <w:color w:val="22272F"/>
                <w:sz w:val="23"/>
                <w:szCs w:val="23"/>
                <w:shd w:val="clear" w:color="auto" w:fill="FFFFFF"/>
              </w:rPr>
              <w:t>т при повседневных испытаниях и калибровках</w:t>
            </w:r>
          </w:p>
          <w:p w14:paraId="410C55C9" w14:textId="0877086D" w:rsidR="00E00C8A" w:rsidRPr="00C90A3C" w:rsidRDefault="00E00C8A" w:rsidP="00C90A3C">
            <w:pPr>
              <w:rPr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-</w:t>
            </w:r>
            <w:r w:rsidRPr="00E00C8A">
              <w:rPr>
                <w:color w:val="000000"/>
                <w:shd w:val="clear" w:color="auto" w:fill="FFFFFF"/>
              </w:rPr>
              <w:t xml:space="preserve"> </w:t>
            </w:r>
            <w:r w:rsidRPr="00E00C8A">
              <w:rPr>
                <w:color w:val="22272F"/>
                <w:sz w:val="23"/>
                <w:szCs w:val="23"/>
                <w:shd w:val="clear" w:color="auto" w:fill="FFFFFF"/>
              </w:rPr>
              <w:t xml:space="preserve">Материал </w:t>
            </w:r>
            <w:proofErr w:type="gramStart"/>
            <w:r w:rsidRPr="00E00C8A">
              <w:rPr>
                <w:color w:val="22272F"/>
                <w:sz w:val="23"/>
                <w:szCs w:val="23"/>
                <w:shd w:val="clear" w:color="auto" w:fill="FFFFFF"/>
              </w:rPr>
              <w:t>ОК</w:t>
            </w:r>
            <w:proofErr w:type="gramEnd"/>
            <w:r w:rsidRPr="00E00C8A">
              <w:rPr>
                <w:color w:val="22272F"/>
                <w:sz w:val="23"/>
                <w:szCs w:val="23"/>
                <w:shd w:val="clear" w:color="auto" w:fill="FFFFFF"/>
              </w:rPr>
              <w:t xml:space="preserve"> должен быть стабилен в течение времени проведения МСИ</w:t>
            </w:r>
            <w:r w:rsidR="004C5F21">
              <w:rPr>
                <w:color w:val="22272F"/>
                <w:sz w:val="23"/>
                <w:szCs w:val="23"/>
                <w:shd w:val="clear" w:color="auto" w:fill="FFFFFF"/>
              </w:rPr>
              <w:t>.</w:t>
            </w:r>
          </w:p>
          <w:p w14:paraId="781F3C45" w14:textId="27AA04F9" w:rsidR="007C2DE6" w:rsidRPr="00C90A3C" w:rsidRDefault="007C2DE6" w:rsidP="00B35F8D">
            <w:pPr>
              <w:ind w:right="-103"/>
              <w:rPr>
                <w:b/>
                <w:sz w:val="22"/>
                <w:szCs w:val="22"/>
              </w:rPr>
            </w:pPr>
          </w:p>
        </w:tc>
        <w:tc>
          <w:tcPr>
            <w:tcW w:w="2645" w:type="dxa"/>
          </w:tcPr>
          <w:p w14:paraId="61581F12" w14:textId="6953848A" w:rsidR="00714665" w:rsidRPr="00C90A3C" w:rsidRDefault="0033637A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0CACE70F" w14:textId="77777777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714665" w:rsidRPr="00C90A3C" w14:paraId="49242D33" w14:textId="32AA7722" w:rsidTr="007257FC">
        <w:tc>
          <w:tcPr>
            <w:tcW w:w="851" w:type="dxa"/>
            <w:vAlign w:val="center"/>
          </w:tcPr>
          <w:p w14:paraId="00336694" w14:textId="77777777" w:rsidR="00714665" w:rsidRPr="00C90A3C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1D7914EB" w14:textId="039A2357" w:rsidR="00714665" w:rsidRPr="00C90A3C" w:rsidRDefault="00714665" w:rsidP="00C90A3C">
            <w:pPr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2645" w:type="dxa"/>
          </w:tcPr>
          <w:p w14:paraId="45B464C3" w14:textId="05C6DB68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0583F784" w14:textId="38DBD962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4F1E50FD" w14:textId="77777777" w:rsidTr="007257FC">
        <w:trPr>
          <w:trHeight w:val="1322"/>
        </w:trPr>
        <w:tc>
          <w:tcPr>
            <w:tcW w:w="851" w:type="dxa"/>
            <w:vAlign w:val="center"/>
          </w:tcPr>
          <w:p w14:paraId="0BE6CF5A" w14:textId="77777777" w:rsidR="00714665" w:rsidRPr="00C90A3C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vAlign w:val="center"/>
          </w:tcPr>
          <w:p w14:paraId="08C7C962" w14:textId="1BE909F5" w:rsidR="00714665" w:rsidRPr="00C90A3C" w:rsidRDefault="00714665" w:rsidP="00C90A3C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4911" w:type="dxa"/>
          </w:tcPr>
          <w:p w14:paraId="070B1348" w14:textId="1DAB2070" w:rsidR="00E05A5C" w:rsidRDefault="00714665" w:rsidP="00E05A5C">
            <w:pPr>
              <w:widowControl w:val="0"/>
              <w:tabs>
                <w:tab w:val="left" w:pos="426"/>
              </w:tabs>
              <w:ind w:right="-103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- </w:t>
            </w:r>
            <w:r w:rsidR="00E05A5C" w:rsidRPr="00E05A5C"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="00803100">
              <w:rPr>
                <w:sz w:val="22"/>
                <w:szCs w:val="22"/>
              </w:rPr>
              <w:t xml:space="preserve">Исполнитель </w:t>
            </w:r>
            <w:r w:rsidR="00E05A5C" w:rsidRPr="00E05A5C">
              <w:rPr>
                <w:sz w:val="22"/>
                <w:szCs w:val="22"/>
              </w:rPr>
              <w:t>должен располагать управляющим и техническим персоналом, имеющим необходимые полномочия, ресурсы,</w:t>
            </w:r>
            <w:r w:rsidR="00803100" w:rsidRPr="00803100">
              <w:rPr>
                <w:sz w:val="22"/>
                <w:szCs w:val="22"/>
              </w:rPr>
              <w:t xml:space="preserve">  быть технически компетентным д</w:t>
            </w:r>
            <w:r w:rsidR="00803100">
              <w:rPr>
                <w:sz w:val="22"/>
                <w:szCs w:val="22"/>
              </w:rPr>
              <w:t>ля выполнения своих обязанностей,</w:t>
            </w:r>
            <w:r w:rsidR="004C5F21">
              <w:rPr>
                <w:sz w:val="22"/>
                <w:szCs w:val="22"/>
              </w:rPr>
              <w:t xml:space="preserve"> </w:t>
            </w:r>
            <w:r w:rsidR="00803100" w:rsidRPr="00803100">
              <w:rPr>
                <w:sz w:val="22"/>
                <w:szCs w:val="22"/>
              </w:rPr>
              <w:t>обеспечивать непредвзятость в оценке результатов, что является ключевым аспектом для надежности результатов МСИ</w:t>
            </w:r>
            <w:proofErr w:type="gramStart"/>
            <w:r w:rsidR="00803100" w:rsidRPr="00803100">
              <w:rPr>
                <w:sz w:val="22"/>
                <w:szCs w:val="22"/>
              </w:rPr>
              <w:t xml:space="preserve"> </w:t>
            </w:r>
            <w:r w:rsidR="00803100">
              <w:rPr>
                <w:sz w:val="22"/>
                <w:szCs w:val="22"/>
              </w:rPr>
              <w:t>.</w:t>
            </w:r>
            <w:proofErr w:type="gramEnd"/>
            <w:r w:rsidR="00803100">
              <w:rPr>
                <w:sz w:val="22"/>
                <w:szCs w:val="22"/>
              </w:rPr>
              <w:t xml:space="preserve"> </w:t>
            </w:r>
          </w:p>
          <w:p w14:paraId="135A7194" w14:textId="5BE04377" w:rsidR="00803100" w:rsidRPr="00C90A3C" w:rsidRDefault="00803100" w:rsidP="00E05A5C">
            <w:pPr>
              <w:widowControl w:val="0"/>
              <w:tabs>
                <w:tab w:val="left" w:pos="426"/>
              </w:tabs>
              <w:ind w:right="-103"/>
              <w:rPr>
                <w:sz w:val="22"/>
                <w:szCs w:val="22"/>
              </w:rPr>
            </w:pPr>
          </w:p>
          <w:p w14:paraId="6A9191C8" w14:textId="408D95E8" w:rsidR="00DF0709" w:rsidRPr="00C90A3C" w:rsidRDefault="00DF0709" w:rsidP="00C90A3C">
            <w:pPr>
              <w:rPr>
                <w:sz w:val="22"/>
                <w:szCs w:val="22"/>
              </w:rPr>
            </w:pPr>
          </w:p>
        </w:tc>
        <w:tc>
          <w:tcPr>
            <w:tcW w:w="2645" w:type="dxa"/>
          </w:tcPr>
          <w:p w14:paraId="6DC89358" w14:textId="44109AE1" w:rsidR="00714665" w:rsidRPr="00C90A3C" w:rsidRDefault="0033637A" w:rsidP="00C90A3C">
            <w:pPr>
              <w:ind w:right="-108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42C97A2D" w14:textId="77777777" w:rsidR="00714665" w:rsidRPr="00C90A3C" w:rsidRDefault="00714665" w:rsidP="00C90A3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714665" w:rsidRPr="00C90A3C" w14:paraId="30724527" w14:textId="5B968F65" w:rsidTr="007257FC">
        <w:tc>
          <w:tcPr>
            <w:tcW w:w="851" w:type="dxa"/>
            <w:vAlign w:val="center"/>
          </w:tcPr>
          <w:p w14:paraId="663FC959" w14:textId="77777777" w:rsidR="00714665" w:rsidRPr="00C90A3C" w:rsidRDefault="00714665" w:rsidP="00C90A3C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381C4AE7" w14:textId="77777777" w:rsidR="00714665" w:rsidRPr="00C90A3C" w:rsidRDefault="00714665" w:rsidP="00C90A3C">
            <w:pPr>
              <w:ind w:left="-107" w:right="-103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Требования к результатам у</w:t>
            </w:r>
            <w:r w:rsidRPr="00C90A3C"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2645" w:type="dxa"/>
          </w:tcPr>
          <w:p w14:paraId="09F79C2E" w14:textId="01820903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416B2613" w14:textId="74A06AAA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7DFF0227" w14:textId="597F863F" w:rsidTr="007257FC">
        <w:tc>
          <w:tcPr>
            <w:tcW w:w="851" w:type="dxa"/>
            <w:vAlign w:val="center"/>
          </w:tcPr>
          <w:p w14:paraId="07339987" w14:textId="77777777" w:rsidR="00714665" w:rsidRPr="00C90A3C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196CCCF1" w14:textId="37185C7B" w:rsidR="00714665" w:rsidRPr="00C90A3C" w:rsidRDefault="00714665" w:rsidP="00C90A3C">
            <w:pPr>
              <w:spacing w:before="60"/>
              <w:ind w:left="-107" w:right="-103"/>
              <w:rPr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45" w:type="dxa"/>
          </w:tcPr>
          <w:p w14:paraId="11003533" w14:textId="324B8953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2ECD805D" w14:textId="16DFFB23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24CCFCF9" w14:textId="77777777" w:rsidTr="000612A0">
        <w:tc>
          <w:tcPr>
            <w:tcW w:w="851" w:type="dxa"/>
            <w:vAlign w:val="center"/>
          </w:tcPr>
          <w:p w14:paraId="3B0292BF" w14:textId="77777777" w:rsidR="00714665" w:rsidRPr="00C90A3C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vAlign w:val="center"/>
          </w:tcPr>
          <w:p w14:paraId="6F449BE6" w14:textId="77777777" w:rsidR="00714665" w:rsidRPr="00C90A3C" w:rsidRDefault="00714665" w:rsidP="004B0635">
            <w:pPr>
              <w:jc w:val="center"/>
              <w:rPr>
                <w:ins w:id="26" w:author="Инженер ПТО" w:date="2023-05-03T10:10:00Z"/>
                <w:sz w:val="22"/>
                <w:szCs w:val="22"/>
              </w:rPr>
            </w:pPr>
          </w:p>
          <w:p w14:paraId="361DB78C" w14:textId="77777777" w:rsidR="00714665" w:rsidRPr="00C90A3C" w:rsidRDefault="00714665" w:rsidP="004B0635">
            <w:pPr>
              <w:jc w:val="center"/>
              <w:rPr>
                <w:ins w:id="27" w:author="Инженер ПТО" w:date="2023-05-03T10:10:00Z"/>
                <w:sz w:val="22"/>
                <w:szCs w:val="22"/>
              </w:rPr>
            </w:pPr>
          </w:p>
          <w:p w14:paraId="482AADEB" w14:textId="184A0A66" w:rsidR="00714665" w:rsidRPr="00C90A3C" w:rsidRDefault="00714665" w:rsidP="004B0635">
            <w:pPr>
              <w:jc w:val="center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4911" w:type="dxa"/>
          </w:tcPr>
          <w:p w14:paraId="71FD8FB8" w14:textId="277F8719" w:rsidR="000612A0" w:rsidRPr="000612A0" w:rsidRDefault="000612A0" w:rsidP="00061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612A0">
              <w:rPr>
                <w:rFonts w:ascii="Arial" w:hAnsi="Arial" w:cs="Arial"/>
                <w:color w:val="545D7E"/>
                <w:spacing w:val="2"/>
                <w:sz w:val="24"/>
                <w:szCs w:val="24"/>
              </w:rPr>
              <w:t xml:space="preserve"> </w:t>
            </w:r>
            <w:r w:rsidRPr="000612A0">
              <w:rPr>
                <w:sz w:val="22"/>
                <w:szCs w:val="22"/>
              </w:rPr>
              <w:t>Результаты испытаний и оценка качества являются конфиденциальными. </w:t>
            </w:r>
          </w:p>
          <w:p w14:paraId="7B9B0DD3" w14:textId="6AD628BD" w:rsidR="000612A0" w:rsidRPr="000612A0" w:rsidRDefault="000612A0" w:rsidP="00061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612A0">
              <w:rPr>
                <w:rFonts w:ascii="Arial" w:hAnsi="Arial" w:cs="Arial"/>
                <w:color w:val="545D7E"/>
                <w:spacing w:val="2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Без согласия З</w:t>
            </w:r>
            <w:r w:rsidRPr="000612A0">
              <w:rPr>
                <w:sz w:val="22"/>
                <w:szCs w:val="22"/>
              </w:rPr>
              <w:t>аказчика результаты не должны разглашаться или передаваться третьим лицам. </w:t>
            </w:r>
          </w:p>
          <w:p w14:paraId="285EE09F" w14:textId="64BB0690" w:rsidR="00714665" w:rsidRPr="00C90A3C" w:rsidRDefault="00714665" w:rsidP="000612A0">
            <w:pPr>
              <w:rPr>
                <w:sz w:val="22"/>
                <w:szCs w:val="22"/>
              </w:rPr>
            </w:pPr>
          </w:p>
        </w:tc>
        <w:tc>
          <w:tcPr>
            <w:tcW w:w="2645" w:type="dxa"/>
            <w:vAlign w:val="center"/>
          </w:tcPr>
          <w:p w14:paraId="5ADBFBD7" w14:textId="4C128BBE" w:rsidR="00714665" w:rsidRPr="00C90A3C" w:rsidRDefault="0033637A" w:rsidP="004B0635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44595D44" w14:textId="77777777" w:rsidR="00714665" w:rsidRPr="00C90A3C" w:rsidRDefault="00714665" w:rsidP="00C90A3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bCs/>
                <w:sz w:val="22"/>
                <w:szCs w:val="22"/>
              </w:rPr>
            </w:pPr>
          </w:p>
        </w:tc>
      </w:tr>
      <w:tr w:rsidR="00714665" w:rsidRPr="00C90A3C" w14:paraId="29E79A63" w14:textId="471EE3A1" w:rsidTr="007257FC">
        <w:trPr>
          <w:trHeight w:val="167"/>
        </w:trPr>
        <w:tc>
          <w:tcPr>
            <w:tcW w:w="851" w:type="dxa"/>
            <w:vAlign w:val="center"/>
          </w:tcPr>
          <w:p w14:paraId="00D179A1" w14:textId="77777777" w:rsidR="00714665" w:rsidRPr="00C90A3C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030D2240" w14:textId="30DDCD7C" w:rsidR="00714665" w:rsidRPr="00C90A3C" w:rsidRDefault="00714665" w:rsidP="00C90A3C">
            <w:pPr>
              <w:ind w:left="-107" w:right="-103"/>
              <w:rPr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Требования к приемке результата оказания у</w:t>
            </w:r>
            <w:r w:rsidRPr="00C90A3C">
              <w:rPr>
                <w:b/>
                <w:sz w:val="22"/>
                <w:szCs w:val="22"/>
              </w:rPr>
              <w:t>слуг</w:t>
            </w:r>
            <w:r w:rsidRPr="00C90A3C">
              <w:rPr>
                <w:rStyle w:val="afff6"/>
                <w:b w:val="0"/>
                <w:bCs/>
                <w:i w:val="0"/>
                <w:sz w:val="22"/>
                <w:szCs w:val="22"/>
                <w:shd w:val="clear" w:color="auto" w:fill="auto"/>
              </w:rPr>
              <w:t xml:space="preserve"> </w:t>
            </w:r>
          </w:p>
        </w:tc>
        <w:tc>
          <w:tcPr>
            <w:tcW w:w="2645" w:type="dxa"/>
          </w:tcPr>
          <w:p w14:paraId="2137A5E5" w14:textId="3D5DF61F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537805DC" w14:textId="58B7C99E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7E2EDCB7" w14:textId="77777777" w:rsidTr="007257FC">
        <w:tc>
          <w:tcPr>
            <w:tcW w:w="851" w:type="dxa"/>
            <w:vAlign w:val="center"/>
          </w:tcPr>
          <w:p w14:paraId="351A9718" w14:textId="77777777" w:rsidR="00714665" w:rsidRPr="00C90A3C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</w:tcPr>
          <w:p w14:paraId="58233701" w14:textId="47C96EB2" w:rsidR="00714665" w:rsidRPr="00C90A3C" w:rsidRDefault="00714665" w:rsidP="00C90A3C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C90A3C">
              <w:rPr>
                <w:bCs/>
                <w:sz w:val="22"/>
                <w:szCs w:val="22"/>
              </w:rPr>
              <w:t>Требования к приемке результата оказания у</w:t>
            </w:r>
            <w:r w:rsidRPr="00C90A3C">
              <w:rPr>
                <w:sz w:val="22"/>
                <w:szCs w:val="22"/>
              </w:rPr>
              <w:t>слуг</w:t>
            </w:r>
          </w:p>
        </w:tc>
        <w:tc>
          <w:tcPr>
            <w:tcW w:w="4911" w:type="dxa"/>
          </w:tcPr>
          <w:p w14:paraId="33454F5D" w14:textId="6689355A" w:rsidR="007C2DE6" w:rsidRPr="00C90A3C" w:rsidRDefault="00DF0709" w:rsidP="00C90A3C">
            <w:pPr>
              <w:widowControl w:val="0"/>
              <w:tabs>
                <w:tab w:val="left" w:pos="426"/>
              </w:tabs>
              <w:spacing w:before="6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- Сдача-приемка работ осуществляется в сроки</w:t>
            </w:r>
            <w:r w:rsidR="004B0635">
              <w:rPr>
                <w:rFonts w:eastAsia="Tahoma"/>
                <w:color w:val="000000"/>
                <w:sz w:val="22"/>
                <w:szCs w:val="22"/>
                <w:lang w:bidi="ru-RU"/>
              </w:rPr>
              <w:t>,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определенные настоящим Техническим требованием</w:t>
            </w:r>
            <w:r w:rsidR="007549E9" w:rsidRPr="00C90A3C">
              <w:t xml:space="preserve"> </w:t>
            </w:r>
            <w:r w:rsidR="007549E9"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путем подписания Акта об оказании услуг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;</w:t>
            </w:r>
          </w:p>
          <w:p w14:paraId="5A01FF8C" w14:textId="3051C1B5" w:rsidR="00714665" w:rsidRPr="00C90A3C" w:rsidRDefault="00DF0709" w:rsidP="00C90A3C">
            <w:pPr>
              <w:widowControl w:val="0"/>
              <w:tabs>
                <w:tab w:val="left" w:pos="426"/>
              </w:tabs>
              <w:spacing w:before="6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Недостатки работ, обнаруженные в ходе приемки, фиксируются в соответствующем акте, подписываемом представителями Заказчика и </w:t>
            </w:r>
            <w:r w:rsidR="0038738C"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Исполнителя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, с указанием срока и порядка их устранения.</w:t>
            </w:r>
          </w:p>
        </w:tc>
        <w:tc>
          <w:tcPr>
            <w:tcW w:w="2645" w:type="dxa"/>
          </w:tcPr>
          <w:p w14:paraId="19B58410" w14:textId="7E87E856" w:rsidR="00714665" w:rsidRPr="00C90A3C" w:rsidRDefault="0033637A" w:rsidP="00C90A3C">
            <w:pPr>
              <w:ind w:right="-108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63982A5C" w14:textId="77777777" w:rsidR="00714665" w:rsidRPr="00C90A3C" w:rsidRDefault="00714665" w:rsidP="00C90A3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714665" w:rsidRPr="00C90A3C" w14:paraId="08C4CBBF" w14:textId="0FDB4B5B" w:rsidTr="007257FC">
        <w:tc>
          <w:tcPr>
            <w:tcW w:w="851" w:type="dxa"/>
            <w:vAlign w:val="center"/>
          </w:tcPr>
          <w:p w14:paraId="466192A5" w14:textId="77777777" w:rsidR="00714665" w:rsidRPr="00C90A3C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1F869312" w14:textId="1702DB6E" w:rsidR="00714665" w:rsidRPr="00C90A3C" w:rsidRDefault="00714665" w:rsidP="00C90A3C">
            <w:pPr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45" w:type="dxa"/>
          </w:tcPr>
          <w:p w14:paraId="7E32BBEF" w14:textId="4EDB97C6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7099B571" w14:textId="595A7646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192488D6" w14:textId="77777777" w:rsidTr="007257FC">
        <w:tc>
          <w:tcPr>
            <w:tcW w:w="851" w:type="dxa"/>
            <w:vAlign w:val="center"/>
          </w:tcPr>
          <w:p w14:paraId="00C90654" w14:textId="77777777" w:rsidR="00714665" w:rsidRPr="00C90A3C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</w:tcPr>
          <w:p w14:paraId="3B0470E0" w14:textId="2B6E98F6" w:rsidR="00714665" w:rsidRPr="00C90A3C" w:rsidRDefault="00714665" w:rsidP="00C90A3C">
            <w:pPr>
              <w:ind w:right="-111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911" w:type="dxa"/>
            <w:vAlign w:val="center"/>
          </w:tcPr>
          <w:p w14:paraId="10186B06" w14:textId="241F937A" w:rsidR="00037E2A" w:rsidRPr="00C90A3C" w:rsidRDefault="00037E2A" w:rsidP="00C90A3C">
            <w:pPr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По завершению оказания услуг Исполнитель не позднее </w:t>
            </w:r>
            <w:r w:rsidR="00E00C8A">
              <w:rPr>
                <w:rFonts w:eastAsia="Tahoma"/>
                <w:color w:val="000000"/>
                <w:sz w:val="22"/>
                <w:szCs w:val="22"/>
                <w:lang w:bidi="ru-RU"/>
              </w:rPr>
              <w:t>15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.1</w:t>
            </w:r>
            <w:r w:rsidR="00D03F30">
              <w:rPr>
                <w:rFonts w:eastAsia="Tahoma"/>
                <w:color w:val="000000"/>
                <w:sz w:val="22"/>
                <w:szCs w:val="22"/>
                <w:lang w:bidi="ru-RU"/>
              </w:rPr>
              <w:t>2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.202</w:t>
            </w:r>
            <w:r w:rsidR="00E00C8A">
              <w:rPr>
                <w:rFonts w:eastAsia="Tahoma"/>
                <w:color w:val="000000"/>
                <w:sz w:val="22"/>
                <w:szCs w:val="22"/>
                <w:lang w:bidi="ru-RU"/>
              </w:rPr>
              <w:t>6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г. направляет Заказчику:</w:t>
            </w:r>
          </w:p>
          <w:p w14:paraId="13CE6D45" w14:textId="06C5DE2E" w:rsidR="00037E2A" w:rsidRPr="00C90A3C" w:rsidRDefault="00037E2A" w:rsidP="00C90A3C">
            <w:pPr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</w:t>
            </w:r>
            <w:r w:rsidR="006C5990">
              <w:rPr>
                <w:rFonts w:eastAsia="Tahoma"/>
                <w:color w:val="000000"/>
                <w:sz w:val="22"/>
                <w:szCs w:val="22"/>
                <w:lang w:bidi="ru-RU"/>
              </w:rPr>
              <w:t>Протоколы</w:t>
            </w:r>
            <w:r w:rsidR="004C5F21">
              <w:rPr>
                <w:rFonts w:eastAsia="Tahoma"/>
                <w:color w:val="000000"/>
                <w:sz w:val="22"/>
                <w:szCs w:val="22"/>
                <w:lang w:bidi="ru-RU"/>
              </w:rPr>
              <w:t>,</w:t>
            </w:r>
            <w:r w:rsidR="006C5990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</w:t>
            </w:r>
            <w:r w:rsidR="004C5F21">
              <w:rPr>
                <w:rFonts w:eastAsia="Tahoma"/>
                <w:color w:val="000000"/>
                <w:sz w:val="22"/>
                <w:szCs w:val="22"/>
                <w:lang w:bidi="ru-RU"/>
              </w:rPr>
              <w:t>свидетельство об участии</w:t>
            </w:r>
            <w:r w:rsidR="006C5990">
              <w:rPr>
                <w:rFonts w:eastAsia="Tahoma"/>
                <w:color w:val="000000"/>
                <w:sz w:val="22"/>
                <w:szCs w:val="22"/>
                <w:lang w:bidi="ru-RU"/>
              </w:rPr>
              <w:t>.</w:t>
            </w:r>
          </w:p>
          <w:p w14:paraId="64A13822" w14:textId="77777777" w:rsidR="00037E2A" w:rsidRPr="00C90A3C" w:rsidRDefault="00037E2A" w:rsidP="00C90A3C">
            <w:pPr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- акт приема-сдачи оказанных услуг;</w:t>
            </w:r>
          </w:p>
          <w:p w14:paraId="346B093C" w14:textId="7F995272" w:rsidR="00714665" w:rsidRPr="00C90A3C" w:rsidRDefault="00037E2A" w:rsidP="00C90A3C">
            <w:pPr>
              <w:rPr>
                <w:sz w:val="22"/>
                <w:szCs w:val="22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</w:t>
            </w:r>
            <w:r w:rsidR="00440B7E"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счет, счет-фактура (при необходимости)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, оформленные в соответствии с </w:t>
            </w:r>
            <w:proofErr w:type="spellStart"/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п.п</w:t>
            </w:r>
            <w:proofErr w:type="spellEnd"/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. 5 и 6 ст. 169 НК РФ и Постановлением Правительства РФ от 26.12.2011 года № 1137 (с изменениями).</w:t>
            </w:r>
          </w:p>
        </w:tc>
        <w:tc>
          <w:tcPr>
            <w:tcW w:w="2645" w:type="dxa"/>
          </w:tcPr>
          <w:p w14:paraId="094E0929" w14:textId="3EE93629" w:rsidR="00714665" w:rsidRPr="00C90A3C" w:rsidRDefault="0033637A" w:rsidP="00C90A3C">
            <w:pPr>
              <w:ind w:right="-108"/>
              <w:rPr>
                <w:b/>
                <w:bCs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11C20C84" w14:textId="77777777" w:rsidR="00714665" w:rsidRPr="00C90A3C" w:rsidRDefault="00714665" w:rsidP="00C90A3C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714665" w:rsidRPr="00C90A3C" w14:paraId="5CC99FB0" w14:textId="77777777" w:rsidTr="007257FC">
        <w:tc>
          <w:tcPr>
            <w:tcW w:w="851" w:type="dxa"/>
          </w:tcPr>
          <w:p w14:paraId="7D2BA615" w14:textId="6FF555D0" w:rsidR="00714665" w:rsidRPr="00C90A3C" w:rsidRDefault="00714665" w:rsidP="00C90A3C">
            <w:pPr>
              <w:pStyle w:val="aff5"/>
              <w:numPr>
                <w:ilvl w:val="0"/>
                <w:numId w:val="16"/>
              </w:numPr>
              <w:spacing w:before="60" w:after="60"/>
              <w:ind w:left="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</w:tcPr>
          <w:p w14:paraId="2D6D45F5" w14:textId="1E489CB1" w:rsidR="00714665" w:rsidRPr="00C90A3C" w:rsidRDefault="00714665" w:rsidP="00C90A3C">
            <w:pPr>
              <w:keepNext/>
              <w:spacing w:before="60" w:after="60"/>
              <w:ind w:right="-108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2645" w:type="dxa"/>
          </w:tcPr>
          <w:p w14:paraId="54218A64" w14:textId="0144CB7A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25C6F59F" w14:textId="4EEC9AA0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51307A36" w14:textId="77777777" w:rsidTr="007257FC">
        <w:tc>
          <w:tcPr>
            <w:tcW w:w="851" w:type="dxa"/>
          </w:tcPr>
          <w:p w14:paraId="3E00155A" w14:textId="77777777" w:rsidR="00714665" w:rsidRPr="00C90A3C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</w:tcPr>
          <w:p w14:paraId="2440058C" w14:textId="41FECB3D" w:rsidR="00714665" w:rsidRPr="00C90A3C" w:rsidRDefault="00714665" w:rsidP="00C90A3C">
            <w:pPr>
              <w:ind w:right="-111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4911" w:type="dxa"/>
          </w:tcPr>
          <w:p w14:paraId="057FAE17" w14:textId="6C25DA1A" w:rsidR="00714665" w:rsidRPr="00C90A3C" w:rsidRDefault="00714665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-</w:t>
            </w:r>
            <w:r w:rsidR="007549E9" w:rsidRPr="00C90A3C">
              <w:rPr>
                <w:sz w:val="22"/>
                <w:szCs w:val="22"/>
              </w:rPr>
              <w:t xml:space="preserve"> Надлежащее качество услуг в полном объеме в соответствии с ГОСТами, методиками и другой действующей нормативно-технической документацией</w:t>
            </w:r>
            <w:r w:rsidRPr="00C90A3C">
              <w:rPr>
                <w:sz w:val="22"/>
                <w:szCs w:val="22"/>
              </w:rPr>
              <w:t>;</w:t>
            </w:r>
          </w:p>
          <w:p w14:paraId="60DD30F0" w14:textId="2DC509CD" w:rsidR="00C62891" w:rsidRPr="00C90A3C" w:rsidRDefault="00C62891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- Надлежащ</w:t>
            </w:r>
            <w:r w:rsidR="007549E9" w:rsidRPr="00C90A3C">
              <w:rPr>
                <w:sz w:val="22"/>
                <w:szCs w:val="22"/>
              </w:rPr>
              <w:t>ее</w:t>
            </w:r>
            <w:r w:rsidRPr="00C90A3C">
              <w:rPr>
                <w:sz w:val="22"/>
                <w:szCs w:val="22"/>
              </w:rPr>
              <w:t xml:space="preserve"> оформл</w:t>
            </w:r>
            <w:r w:rsidR="007549E9" w:rsidRPr="00C90A3C">
              <w:rPr>
                <w:sz w:val="22"/>
                <w:szCs w:val="22"/>
              </w:rPr>
              <w:t>ение</w:t>
            </w:r>
            <w:r w:rsidRPr="00C90A3C">
              <w:rPr>
                <w:sz w:val="22"/>
                <w:szCs w:val="22"/>
              </w:rPr>
              <w:t xml:space="preserve"> </w:t>
            </w:r>
            <w:r w:rsidR="003B63D5">
              <w:rPr>
                <w:sz w:val="22"/>
                <w:szCs w:val="22"/>
              </w:rPr>
              <w:t xml:space="preserve">протоколов </w:t>
            </w:r>
            <w:r w:rsidR="00FA4ACE">
              <w:rPr>
                <w:sz w:val="22"/>
                <w:szCs w:val="22"/>
              </w:rPr>
              <w:t>и выдача свидетельства участника</w:t>
            </w:r>
          </w:p>
          <w:p w14:paraId="70E88F0E" w14:textId="77777777" w:rsidR="00714665" w:rsidRPr="00C90A3C" w:rsidRDefault="00714665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- Выполнение всех работ в установленные сроки;</w:t>
            </w:r>
          </w:p>
          <w:p w14:paraId="47219C42" w14:textId="591797A7" w:rsidR="007549E9" w:rsidRPr="00C90A3C" w:rsidRDefault="007549E9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- Соответствие результата услуг техническим характеристикам.</w:t>
            </w:r>
          </w:p>
        </w:tc>
        <w:tc>
          <w:tcPr>
            <w:tcW w:w="2645" w:type="dxa"/>
          </w:tcPr>
          <w:p w14:paraId="6F7465FE" w14:textId="1D63B97E" w:rsidR="00714665" w:rsidRPr="00C90A3C" w:rsidRDefault="0033637A" w:rsidP="00C90A3C">
            <w:pPr>
              <w:ind w:right="-108"/>
              <w:rPr>
                <w:b/>
                <w:bCs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5F79AF31" w14:textId="77777777" w:rsidR="00714665" w:rsidRPr="00C90A3C" w:rsidRDefault="00714665" w:rsidP="00C90A3C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</w:tbl>
    <w:p w14:paraId="7A29CD07" w14:textId="0F2C4A42" w:rsidR="0019264E" w:rsidRDefault="0019264E" w:rsidP="00C90A3C">
      <w:pPr>
        <w:rPr>
          <w:b/>
          <w:i/>
          <w:sz w:val="24"/>
          <w:szCs w:val="24"/>
        </w:rPr>
      </w:pPr>
    </w:p>
    <w:p w14:paraId="1A621A71" w14:textId="77777777" w:rsidR="00A36A41" w:rsidRDefault="0019264E" w:rsidP="0019264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</w:p>
    <w:p w14:paraId="54E760F6" w14:textId="78F82385" w:rsidR="00813847" w:rsidRDefault="00A36A41" w:rsidP="0019264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19264E">
        <w:rPr>
          <w:sz w:val="26"/>
          <w:szCs w:val="26"/>
        </w:rPr>
        <w:t xml:space="preserve"> </w:t>
      </w:r>
      <w:bookmarkStart w:id="28" w:name="_GoBack"/>
      <w:bookmarkEnd w:id="28"/>
    </w:p>
    <w:sectPr w:rsidR="00813847" w:rsidSect="0058595B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7C313" w14:textId="77777777" w:rsidR="00DD6898" w:rsidRDefault="00DD6898">
      <w:r>
        <w:separator/>
      </w:r>
    </w:p>
  </w:endnote>
  <w:endnote w:type="continuationSeparator" w:id="0">
    <w:p w14:paraId="6490A927" w14:textId="77777777" w:rsidR="00DD6898" w:rsidRDefault="00DD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A074C" w14:textId="1DFA4746" w:rsidR="000A0E0D" w:rsidRDefault="000A0E0D" w:rsidP="00714665">
    <w:pPr>
      <w:pStyle w:val="af0"/>
      <w:tabs>
        <w:tab w:val="clear" w:pos="4677"/>
        <w:tab w:val="clear" w:pos="9355"/>
        <w:tab w:val="left" w:pos="9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FC5CF" w14:textId="77777777" w:rsidR="00DD6898" w:rsidRDefault="00DD6898">
      <w:r>
        <w:separator/>
      </w:r>
    </w:p>
  </w:footnote>
  <w:footnote w:type="continuationSeparator" w:id="0">
    <w:p w14:paraId="66FF66DD" w14:textId="77777777" w:rsidR="00DD6898" w:rsidRDefault="00DD6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1EDC9713" w:rsidR="000A0E0D" w:rsidRDefault="000A0E0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0A0E0D" w:rsidRDefault="000A0E0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1364C793" w:rsidR="000A0E0D" w:rsidRPr="008C6787" w:rsidRDefault="000A0E0D" w:rsidP="00CA1165">
    <w:pPr>
      <w:pStyle w:val="ac"/>
      <w:jc w:val="center"/>
      <w:rPr>
        <w:sz w:val="20"/>
      </w:rPr>
    </w:pPr>
    <w:r w:rsidRPr="008C6787">
      <w:rPr>
        <w:sz w:val="20"/>
      </w:rPr>
      <w:fldChar w:fldCharType="begin"/>
    </w:r>
    <w:r w:rsidRPr="008C6787">
      <w:rPr>
        <w:sz w:val="20"/>
      </w:rPr>
      <w:instrText>PAGE   \* MERGEFORMAT</w:instrText>
    </w:r>
    <w:r w:rsidRPr="008C6787">
      <w:rPr>
        <w:sz w:val="20"/>
      </w:rPr>
      <w:fldChar w:fldCharType="separate"/>
    </w:r>
    <w:r w:rsidR="00295F60">
      <w:rPr>
        <w:noProof/>
        <w:sz w:val="20"/>
      </w:rPr>
      <w:t>9</w:t>
    </w:r>
    <w:r w:rsidRPr="008C6787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0A0E0D" w:rsidRDefault="000A0E0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AE"/>
    <w:multiLevelType w:val="multilevel"/>
    <w:tmpl w:val="09902108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4A1290"/>
    <w:multiLevelType w:val="multilevel"/>
    <w:tmpl w:val="80B8795E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AC0ED1"/>
    <w:multiLevelType w:val="hybridMultilevel"/>
    <w:tmpl w:val="49E8E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3572B3"/>
    <w:multiLevelType w:val="multilevel"/>
    <w:tmpl w:val="3C502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C056F1"/>
    <w:multiLevelType w:val="multilevel"/>
    <w:tmpl w:val="61B4C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D2185B"/>
    <w:multiLevelType w:val="multilevel"/>
    <w:tmpl w:val="B96E2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74EE2524"/>
    <w:multiLevelType w:val="multilevel"/>
    <w:tmpl w:val="10F4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94A55D6"/>
    <w:multiLevelType w:val="multilevel"/>
    <w:tmpl w:val="5D2E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33"/>
  </w:num>
  <w:num w:numId="4">
    <w:abstractNumId w:val="19"/>
  </w:num>
  <w:num w:numId="5">
    <w:abstractNumId w:val="21"/>
  </w:num>
  <w:num w:numId="6">
    <w:abstractNumId w:val="7"/>
  </w:num>
  <w:num w:numId="7">
    <w:abstractNumId w:val="25"/>
  </w:num>
  <w:num w:numId="8">
    <w:abstractNumId w:val="31"/>
  </w:num>
  <w:num w:numId="9">
    <w:abstractNumId w:val="20"/>
  </w:num>
  <w:num w:numId="10">
    <w:abstractNumId w:val="28"/>
  </w:num>
  <w:num w:numId="11">
    <w:abstractNumId w:val="37"/>
  </w:num>
  <w:num w:numId="12">
    <w:abstractNumId w:val="34"/>
  </w:num>
  <w:num w:numId="13">
    <w:abstractNumId w:val="30"/>
  </w:num>
  <w:num w:numId="14">
    <w:abstractNumId w:val="1"/>
  </w:num>
  <w:num w:numId="15">
    <w:abstractNumId w:val="13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24"/>
  </w:num>
  <w:num w:numId="21">
    <w:abstractNumId w:val="10"/>
  </w:num>
  <w:num w:numId="22">
    <w:abstractNumId w:val="18"/>
  </w:num>
  <w:num w:numId="23">
    <w:abstractNumId w:val="22"/>
  </w:num>
  <w:num w:numId="24">
    <w:abstractNumId w:val="27"/>
  </w:num>
  <w:num w:numId="25">
    <w:abstractNumId w:val="8"/>
  </w:num>
  <w:num w:numId="26">
    <w:abstractNumId w:val="14"/>
  </w:num>
  <w:num w:numId="27">
    <w:abstractNumId w:val="35"/>
  </w:num>
  <w:num w:numId="28">
    <w:abstractNumId w:val="11"/>
  </w:num>
  <w:num w:numId="29">
    <w:abstractNumId w:val="3"/>
  </w:num>
  <w:num w:numId="30">
    <w:abstractNumId w:val="23"/>
  </w:num>
  <w:num w:numId="31">
    <w:abstractNumId w:val="15"/>
  </w:num>
  <w:num w:numId="32">
    <w:abstractNumId w:val="4"/>
  </w:num>
  <w:num w:numId="33">
    <w:abstractNumId w:val="19"/>
    <w:lvlOverride w:ilvl="0">
      <w:startOverride w:val="1"/>
    </w:lvlOverride>
    <w:lvlOverride w:ilvl="1">
      <w:startOverride w:val="4"/>
    </w:lvlOverride>
  </w:num>
  <w:num w:numId="34">
    <w:abstractNumId w:val="16"/>
  </w:num>
  <w:num w:numId="35">
    <w:abstractNumId w:val="26"/>
  </w:num>
  <w:num w:numId="36">
    <w:abstractNumId w:val="12"/>
  </w:num>
  <w:num w:numId="37">
    <w:abstractNumId w:val="6"/>
  </w:num>
  <w:num w:numId="38">
    <w:abstractNumId w:val="32"/>
  </w:num>
  <w:num w:numId="3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84D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0B8E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E2A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B24"/>
    <w:rsid w:val="000612A0"/>
    <w:rsid w:val="00061378"/>
    <w:rsid w:val="000614C5"/>
    <w:rsid w:val="000621EA"/>
    <w:rsid w:val="000622B4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0E0D"/>
    <w:rsid w:val="000A1513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615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3E80"/>
    <w:rsid w:val="0016466F"/>
    <w:rsid w:val="00164CFB"/>
    <w:rsid w:val="00164E0E"/>
    <w:rsid w:val="0016554A"/>
    <w:rsid w:val="00165965"/>
    <w:rsid w:val="00166F5B"/>
    <w:rsid w:val="001671AA"/>
    <w:rsid w:val="001672E5"/>
    <w:rsid w:val="001702E3"/>
    <w:rsid w:val="001702FB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64E"/>
    <w:rsid w:val="00194C1F"/>
    <w:rsid w:val="00194E68"/>
    <w:rsid w:val="00195813"/>
    <w:rsid w:val="00195A30"/>
    <w:rsid w:val="00195AF7"/>
    <w:rsid w:val="001960BF"/>
    <w:rsid w:val="00197112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6B23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4789"/>
    <w:rsid w:val="001C5A08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04C"/>
    <w:rsid w:val="001E76CF"/>
    <w:rsid w:val="001E7DF7"/>
    <w:rsid w:val="001E7EAA"/>
    <w:rsid w:val="001F0A01"/>
    <w:rsid w:val="001F1E18"/>
    <w:rsid w:val="001F30F1"/>
    <w:rsid w:val="001F5012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189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726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2F06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5F60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67E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331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0EA6"/>
    <w:rsid w:val="002F12D6"/>
    <w:rsid w:val="002F16A5"/>
    <w:rsid w:val="002F1BBD"/>
    <w:rsid w:val="002F252A"/>
    <w:rsid w:val="002F2ADB"/>
    <w:rsid w:val="002F31AF"/>
    <w:rsid w:val="002F328F"/>
    <w:rsid w:val="002F3F6E"/>
    <w:rsid w:val="002F4003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970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700"/>
    <w:rsid w:val="00333890"/>
    <w:rsid w:val="00333971"/>
    <w:rsid w:val="00334994"/>
    <w:rsid w:val="003355C7"/>
    <w:rsid w:val="00335790"/>
    <w:rsid w:val="0033637A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406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8C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A27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3D5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5"/>
    <w:rsid w:val="003C6B7F"/>
    <w:rsid w:val="003C6E2E"/>
    <w:rsid w:val="003C7682"/>
    <w:rsid w:val="003C7D79"/>
    <w:rsid w:val="003D058F"/>
    <w:rsid w:val="003D0C1C"/>
    <w:rsid w:val="003D0E45"/>
    <w:rsid w:val="003D105F"/>
    <w:rsid w:val="003D1AE5"/>
    <w:rsid w:val="003D1B3E"/>
    <w:rsid w:val="003D2F79"/>
    <w:rsid w:val="003D371C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7F0"/>
    <w:rsid w:val="003F4B0C"/>
    <w:rsid w:val="003F5651"/>
    <w:rsid w:val="003F5EF5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24E9"/>
    <w:rsid w:val="00412B59"/>
    <w:rsid w:val="0041356C"/>
    <w:rsid w:val="00413656"/>
    <w:rsid w:val="00413E31"/>
    <w:rsid w:val="004149DA"/>
    <w:rsid w:val="004150D7"/>
    <w:rsid w:val="00415878"/>
    <w:rsid w:val="00420191"/>
    <w:rsid w:val="0042041A"/>
    <w:rsid w:val="00420F79"/>
    <w:rsid w:val="004212E2"/>
    <w:rsid w:val="0042153D"/>
    <w:rsid w:val="004224BC"/>
    <w:rsid w:val="00422C15"/>
    <w:rsid w:val="00423BF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969"/>
    <w:rsid w:val="00434ACD"/>
    <w:rsid w:val="00435DD8"/>
    <w:rsid w:val="0043649B"/>
    <w:rsid w:val="00440B0A"/>
    <w:rsid w:val="00440B7E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7B8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A02"/>
    <w:rsid w:val="00467C47"/>
    <w:rsid w:val="00467F4F"/>
    <w:rsid w:val="00470D00"/>
    <w:rsid w:val="00470D89"/>
    <w:rsid w:val="0047199F"/>
    <w:rsid w:val="00472391"/>
    <w:rsid w:val="00472B0C"/>
    <w:rsid w:val="00472E98"/>
    <w:rsid w:val="00472ED9"/>
    <w:rsid w:val="00474499"/>
    <w:rsid w:val="00474724"/>
    <w:rsid w:val="004778A2"/>
    <w:rsid w:val="00480380"/>
    <w:rsid w:val="0048084A"/>
    <w:rsid w:val="0048120F"/>
    <w:rsid w:val="0048166C"/>
    <w:rsid w:val="004819DE"/>
    <w:rsid w:val="00483D9A"/>
    <w:rsid w:val="00483F3B"/>
    <w:rsid w:val="004851A1"/>
    <w:rsid w:val="0048584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790"/>
    <w:rsid w:val="004A5B5A"/>
    <w:rsid w:val="004A5B92"/>
    <w:rsid w:val="004A6006"/>
    <w:rsid w:val="004A75A7"/>
    <w:rsid w:val="004B0183"/>
    <w:rsid w:val="004B0635"/>
    <w:rsid w:val="004B18AF"/>
    <w:rsid w:val="004B1901"/>
    <w:rsid w:val="004B1B1D"/>
    <w:rsid w:val="004B1DB4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F21"/>
    <w:rsid w:val="004C6A88"/>
    <w:rsid w:val="004C77C5"/>
    <w:rsid w:val="004C7DDC"/>
    <w:rsid w:val="004D0FE1"/>
    <w:rsid w:val="004D15B0"/>
    <w:rsid w:val="004D2428"/>
    <w:rsid w:val="004D259B"/>
    <w:rsid w:val="004D2BB4"/>
    <w:rsid w:val="004D4F7D"/>
    <w:rsid w:val="004D4FAA"/>
    <w:rsid w:val="004D57D1"/>
    <w:rsid w:val="004D58B4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47D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BB4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0B5E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3F0F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95B"/>
    <w:rsid w:val="00585C0E"/>
    <w:rsid w:val="0058694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F77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3DB7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099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6C6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BBF"/>
    <w:rsid w:val="00651D24"/>
    <w:rsid w:val="00652068"/>
    <w:rsid w:val="006527B1"/>
    <w:rsid w:val="006528BE"/>
    <w:rsid w:val="00652A84"/>
    <w:rsid w:val="00653ACE"/>
    <w:rsid w:val="00653E2A"/>
    <w:rsid w:val="00654095"/>
    <w:rsid w:val="00654386"/>
    <w:rsid w:val="00654F95"/>
    <w:rsid w:val="00656066"/>
    <w:rsid w:val="0065720C"/>
    <w:rsid w:val="00657305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268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0B7"/>
    <w:rsid w:val="006941B7"/>
    <w:rsid w:val="006954B5"/>
    <w:rsid w:val="00695CFD"/>
    <w:rsid w:val="00696E3D"/>
    <w:rsid w:val="006976B9"/>
    <w:rsid w:val="006978E3"/>
    <w:rsid w:val="00697DA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C09"/>
    <w:rsid w:val="006C2F3F"/>
    <w:rsid w:val="006C3A02"/>
    <w:rsid w:val="006C4C22"/>
    <w:rsid w:val="006C5990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0FDE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15EC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665"/>
    <w:rsid w:val="007148A4"/>
    <w:rsid w:val="00715430"/>
    <w:rsid w:val="00715C48"/>
    <w:rsid w:val="00715FC3"/>
    <w:rsid w:val="007168A2"/>
    <w:rsid w:val="00717045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7FC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373C1"/>
    <w:rsid w:val="007379F5"/>
    <w:rsid w:val="007404E9"/>
    <w:rsid w:val="007416BF"/>
    <w:rsid w:val="00742A8D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265"/>
    <w:rsid w:val="007549E9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53A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003"/>
    <w:rsid w:val="00792F31"/>
    <w:rsid w:val="007935CF"/>
    <w:rsid w:val="00794A05"/>
    <w:rsid w:val="00794FA2"/>
    <w:rsid w:val="0079502B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6D0"/>
    <w:rsid w:val="007B29C6"/>
    <w:rsid w:val="007B3E5F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3AC"/>
    <w:rsid w:val="007C14AB"/>
    <w:rsid w:val="007C2DE6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10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8F6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50BB"/>
    <w:rsid w:val="008761AF"/>
    <w:rsid w:val="008766F0"/>
    <w:rsid w:val="00876A22"/>
    <w:rsid w:val="00877A30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310C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B7668"/>
    <w:rsid w:val="008C0123"/>
    <w:rsid w:val="008C10A8"/>
    <w:rsid w:val="008C244D"/>
    <w:rsid w:val="008C2D8A"/>
    <w:rsid w:val="008C31CE"/>
    <w:rsid w:val="008C339B"/>
    <w:rsid w:val="008C4B79"/>
    <w:rsid w:val="008C57BE"/>
    <w:rsid w:val="008C6787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F7"/>
    <w:rsid w:val="008F3389"/>
    <w:rsid w:val="008F45EB"/>
    <w:rsid w:val="008F47A9"/>
    <w:rsid w:val="008F4BA4"/>
    <w:rsid w:val="008F5A2F"/>
    <w:rsid w:val="008F600B"/>
    <w:rsid w:val="008F6F03"/>
    <w:rsid w:val="00900020"/>
    <w:rsid w:val="00901099"/>
    <w:rsid w:val="009013AE"/>
    <w:rsid w:val="009013BC"/>
    <w:rsid w:val="00901BDB"/>
    <w:rsid w:val="00902E42"/>
    <w:rsid w:val="0090390B"/>
    <w:rsid w:val="00903F65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C96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25DB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022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1E0"/>
    <w:rsid w:val="009614B9"/>
    <w:rsid w:val="00961507"/>
    <w:rsid w:val="00961AD2"/>
    <w:rsid w:val="00961ADE"/>
    <w:rsid w:val="009622C1"/>
    <w:rsid w:val="009637E5"/>
    <w:rsid w:val="0096440F"/>
    <w:rsid w:val="009656CA"/>
    <w:rsid w:val="009669AF"/>
    <w:rsid w:val="00966BD5"/>
    <w:rsid w:val="00967297"/>
    <w:rsid w:val="009674FB"/>
    <w:rsid w:val="00967F0A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B3F"/>
    <w:rsid w:val="00992A2E"/>
    <w:rsid w:val="00992DEC"/>
    <w:rsid w:val="0099338E"/>
    <w:rsid w:val="00993C9D"/>
    <w:rsid w:val="00993DFF"/>
    <w:rsid w:val="00996133"/>
    <w:rsid w:val="00996E12"/>
    <w:rsid w:val="00996EC9"/>
    <w:rsid w:val="0099710E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888"/>
    <w:rsid w:val="009D0A21"/>
    <w:rsid w:val="009D0E27"/>
    <w:rsid w:val="009D125B"/>
    <w:rsid w:val="009D2437"/>
    <w:rsid w:val="009D4E6E"/>
    <w:rsid w:val="009D5E3B"/>
    <w:rsid w:val="009D5EA3"/>
    <w:rsid w:val="009D61C9"/>
    <w:rsid w:val="009D66F5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3F6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429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68C0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6A41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880"/>
    <w:rsid w:val="00A46DA2"/>
    <w:rsid w:val="00A472E1"/>
    <w:rsid w:val="00A47C6C"/>
    <w:rsid w:val="00A504C9"/>
    <w:rsid w:val="00A50DE8"/>
    <w:rsid w:val="00A5153E"/>
    <w:rsid w:val="00A51B09"/>
    <w:rsid w:val="00A53524"/>
    <w:rsid w:val="00A539AF"/>
    <w:rsid w:val="00A546D9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02A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3B39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0C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3D5E"/>
    <w:rsid w:val="00AD45D2"/>
    <w:rsid w:val="00AD4B25"/>
    <w:rsid w:val="00AD51AA"/>
    <w:rsid w:val="00AD56D1"/>
    <w:rsid w:val="00AD60F2"/>
    <w:rsid w:val="00AD6916"/>
    <w:rsid w:val="00AD75F7"/>
    <w:rsid w:val="00AE0A3D"/>
    <w:rsid w:val="00AE0D0E"/>
    <w:rsid w:val="00AE15A0"/>
    <w:rsid w:val="00AE1700"/>
    <w:rsid w:val="00AE1AAF"/>
    <w:rsid w:val="00AE1CEE"/>
    <w:rsid w:val="00AE2003"/>
    <w:rsid w:val="00AE2466"/>
    <w:rsid w:val="00AE3185"/>
    <w:rsid w:val="00AE3A10"/>
    <w:rsid w:val="00AE58F6"/>
    <w:rsid w:val="00AE6262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CB8"/>
    <w:rsid w:val="00AF5CEA"/>
    <w:rsid w:val="00B007F1"/>
    <w:rsid w:val="00B00A92"/>
    <w:rsid w:val="00B01493"/>
    <w:rsid w:val="00B02287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92E"/>
    <w:rsid w:val="00B27CFC"/>
    <w:rsid w:val="00B30512"/>
    <w:rsid w:val="00B30D14"/>
    <w:rsid w:val="00B30D6C"/>
    <w:rsid w:val="00B30DB3"/>
    <w:rsid w:val="00B3198F"/>
    <w:rsid w:val="00B31CB9"/>
    <w:rsid w:val="00B32F32"/>
    <w:rsid w:val="00B3435F"/>
    <w:rsid w:val="00B354C5"/>
    <w:rsid w:val="00B35E05"/>
    <w:rsid w:val="00B35F8D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F8B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898"/>
    <w:rsid w:val="00BA7A61"/>
    <w:rsid w:val="00BB1E6E"/>
    <w:rsid w:val="00BB21F0"/>
    <w:rsid w:val="00BB302A"/>
    <w:rsid w:val="00BB347C"/>
    <w:rsid w:val="00BB3A75"/>
    <w:rsid w:val="00BB3D17"/>
    <w:rsid w:val="00BB4937"/>
    <w:rsid w:val="00BB6445"/>
    <w:rsid w:val="00BB66B6"/>
    <w:rsid w:val="00BB6868"/>
    <w:rsid w:val="00BB6A94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1CCF"/>
    <w:rsid w:val="00BD1FFF"/>
    <w:rsid w:val="00BD20B2"/>
    <w:rsid w:val="00BD2498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3F64"/>
    <w:rsid w:val="00BE5385"/>
    <w:rsid w:val="00BE56FB"/>
    <w:rsid w:val="00BE589E"/>
    <w:rsid w:val="00BE6A97"/>
    <w:rsid w:val="00BE7F00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00C6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510"/>
    <w:rsid w:val="00C16C25"/>
    <w:rsid w:val="00C16C4E"/>
    <w:rsid w:val="00C173F1"/>
    <w:rsid w:val="00C202FB"/>
    <w:rsid w:val="00C212EE"/>
    <w:rsid w:val="00C21CC3"/>
    <w:rsid w:val="00C21CEB"/>
    <w:rsid w:val="00C2254B"/>
    <w:rsid w:val="00C23218"/>
    <w:rsid w:val="00C233D3"/>
    <w:rsid w:val="00C24F77"/>
    <w:rsid w:val="00C25518"/>
    <w:rsid w:val="00C25559"/>
    <w:rsid w:val="00C26083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B87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891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B9D"/>
    <w:rsid w:val="00C8174E"/>
    <w:rsid w:val="00C8188B"/>
    <w:rsid w:val="00C81DBE"/>
    <w:rsid w:val="00C823E8"/>
    <w:rsid w:val="00C825A4"/>
    <w:rsid w:val="00C825BA"/>
    <w:rsid w:val="00C82ED2"/>
    <w:rsid w:val="00C8359D"/>
    <w:rsid w:val="00C83C3F"/>
    <w:rsid w:val="00C84562"/>
    <w:rsid w:val="00C848AE"/>
    <w:rsid w:val="00C85EBB"/>
    <w:rsid w:val="00C90A3C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2AA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C88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B3A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09BF"/>
    <w:rsid w:val="00D029B9"/>
    <w:rsid w:val="00D02A74"/>
    <w:rsid w:val="00D02BE3"/>
    <w:rsid w:val="00D03F30"/>
    <w:rsid w:val="00D04AF3"/>
    <w:rsid w:val="00D05BE4"/>
    <w:rsid w:val="00D05E9E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0E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1AF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86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1A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BA0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38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898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09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0C8A"/>
    <w:rsid w:val="00E013D4"/>
    <w:rsid w:val="00E01B8F"/>
    <w:rsid w:val="00E01D0E"/>
    <w:rsid w:val="00E0317A"/>
    <w:rsid w:val="00E031B8"/>
    <w:rsid w:val="00E034C9"/>
    <w:rsid w:val="00E03981"/>
    <w:rsid w:val="00E039EB"/>
    <w:rsid w:val="00E03B32"/>
    <w:rsid w:val="00E03DC7"/>
    <w:rsid w:val="00E03DD0"/>
    <w:rsid w:val="00E03E87"/>
    <w:rsid w:val="00E047A7"/>
    <w:rsid w:val="00E04E5A"/>
    <w:rsid w:val="00E05A5C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AC1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ADE"/>
    <w:rsid w:val="00E6469F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0F8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44A4"/>
    <w:rsid w:val="00EC5115"/>
    <w:rsid w:val="00EC5F10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471"/>
    <w:rsid w:val="00ED2FC3"/>
    <w:rsid w:val="00ED3C90"/>
    <w:rsid w:val="00ED40B3"/>
    <w:rsid w:val="00ED49B9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15A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0F95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B6D"/>
    <w:rsid w:val="00F86D12"/>
    <w:rsid w:val="00F911EB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AC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E45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C44A4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E6469F"/>
    <w:pPr>
      <w:tabs>
        <w:tab w:val="left" w:pos="851"/>
        <w:tab w:val="right" w:leader="dot" w:pos="10196"/>
      </w:tabs>
      <w:ind w:left="284"/>
      <w:jc w:val="both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C44A4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E6469F"/>
    <w:pPr>
      <w:tabs>
        <w:tab w:val="left" w:pos="851"/>
        <w:tab w:val="right" w:leader="dot" w:pos="10196"/>
      </w:tabs>
      <w:ind w:left="284"/>
      <w:jc w:val="both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rvices.lot-online.ru/app/okpd2/71.20.19.190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ervices.lot-online.ru/app/okpd2/71.20.19.1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ervices.lot-online.ru/app/okpd2/71.20.19.19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7B69-4D2C-4FFD-9FF9-DB5443E2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1265</Words>
  <Characters>9062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10307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Сагаачы Сояна Маадыровна</cp:lastModifiedBy>
  <cp:revision>3</cp:revision>
  <cp:lastPrinted>2025-06-17T02:47:00Z</cp:lastPrinted>
  <dcterms:created xsi:type="dcterms:W3CDTF">2025-09-05T00:29:00Z</dcterms:created>
  <dcterms:modified xsi:type="dcterms:W3CDTF">2026-02-19T02:12:00Z</dcterms:modified>
</cp:coreProperties>
</file>