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lang w:val="ru-RU"/>
        </w:rPr>
      </w:pPr>
      <w:r>
        <w:rPr>
          <w:b/>
          <w:lang w:val="ru-RU"/>
        </w:rPr>
        <w:t xml:space="preserve">Договор возмездного оказания услуг № </w:t>
      </w:r>
    </w:p>
    <w:p>
      <w:pPr>
        <w:pStyle w:val="Normal"/>
        <w:jc w:val="center"/>
        <w:rPr>
          <w:b/>
          <w:lang w:val="ru-RU"/>
        </w:rPr>
      </w:pPr>
      <w:r>
        <w:rPr>
          <w:b/>
          <w:lang w:val="ru-RU"/>
        </w:rPr>
      </w:r>
    </w:p>
    <w:p>
      <w:pPr>
        <w:pStyle w:val="Normal"/>
        <w:jc w:val="both"/>
        <w:rPr>
          <w:bCs/>
          <w:lang w:val="ru-RU"/>
        </w:rPr>
      </w:pPr>
      <w:r>
        <w:rPr>
          <w:lang w:val="ru-RU"/>
        </w:rPr>
        <w:t xml:space="preserve">г. </w:t>
      </w:r>
      <w:bookmarkStart w:id="0" w:name="OLE_LINK1"/>
      <w:bookmarkStart w:id="1" w:name="OLE_LINK2"/>
      <w:r>
        <w:rPr>
          <w:lang w:val="ru-RU"/>
        </w:rPr>
        <w:t>Красноярск</w:t>
        <w:tab/>
        <w:tab/>
        <w:tab/>
        <w:tab/>
        <w:tab/>
        <w:tab/>
        <w:tab/>
        <w:tab/>
      </w:r>
      <w:bookmarkEnd w:id="0"/>
      <w:bookmarkEnd w:id="1"/>
      <w:r>
        <w:rPr>
          <w:lang w:val="ru-RU"/>
        </w:rPr>
        <w:t xml:space="preserve">                </w:t>
      </w:r>
      <w:r>
        <w:rPr>
          <w:b/>
          <w:lang w:val="ru-RU"/>
        </w:rPr>
        <w:t>«___</w:t>
      </w:r>
      <w:r>
        <w:rPr>
          <w:bCs/>
          <w:lang w:val="ru-RU"/>
        </w:rPr>
        <w:t>» _______ 202__г.</w:t>
      </w:r>
    </w:p>
    <w:p>
      <w:pPr>
        <w:pStyle w:val="Normal"/>
        <w:jc w:val="both"/>
        <w:rPr>
          <w:bCs/>
          <w:lang w:val="ru-RU"/>
        </w:rPr>
      </w:pPr>
      <w:r>
        <w:rPr>
          <w:bCs/>
          <w:lang w:val="ru-RU"/>
        </w:rPr>
      </w:r>
    </w:p>
    <w:p>
      <w:pPr>
        <w:pStyle w:val="BodyText3"/>
        <w:spacing w:before="0" w:after="0"/>
        <w:ind w:firstLine="708"/>
        <w:jc w:val="both"/>
        <w:rPr>
          <w:sz w:val="24"/>
          <w:szCs w:val="24"/>
          <w:lang w:val="ru-RU"/>
        </w:rPr>
      </w:pPr>
      <w:r>
        <w:rPr>
          <w:b/>
          <w:color w:val="000000"/>
          <w:spacing w:val="4"/>
          <w:sz w:val="24"/>
          <w:szCs w:val="24"/>
          <w:lang w:val="ru-RU" w:eastAsia="ru-RU"/>
        </w:rPr>
        <w:t xml:space="preserve">Акционерное общество «Якутская ГРЭС-2» (АО «Якутская ГРЭС-2») </w:t>
      </w:r>
      <w:r>
        <w:rPr>
          <w:color w:val="000000"/>
          <w:spacing w:val="4"/>
          <w:sz w:val="24"/>
          <w:szCs w:val="24"/>
          <w:lang w:val="ru-RU" w:eastAsia="ru-RU"/>
        </w:rPr>
        <w:t>(далее – «Заказчик»)</w:t>
      </w:r>
      <w:r>
        <w:rPr>
          <w:sz w:val="24"/>
          <w:szCs w:val="24"/>
          <w:lang w:val="ru-RU"/>
        </w:rPr>
        <w:t xml:space="preserve">, в лице ____________, действующего на основании ______________, с одной стороны, и </w:t>
      </w:r>
    </w:p>
    <w:p>
      <w:pPr>
        <w:pStyle w:val="BodyText3"/>
        <w:spacing w:before="0" w:after="0"/>
        <w:ind w:firstLine="708"/>
        <w:jc w:val="both"/>
        <w:rPr>
          <w:bCs/>
          <w:sz w:val="24"/>
          <w:szCs w:val="24"/>
          <w:lang w:val="ru-RU"/>
        </w:rPr>
      </w:pPr>
      <w:r>
        <w:rPr>
          <w:sz w:val="24"/>
          <w:szCs w:val="24"/>
          <w:lang w:val="ru-RU"/>
        </w:rPr>
        <w:t>_________________________ (далее – «Исполнитель»), в лице _____________________ действующего на основании _______________, с другой стороны, совместно в дальнейшем именуемые «Стороны», а по отдельности – «Сторона», заключили настоящий договор возмездного оказания услуг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ind w:left="0" w:firstLine="709"/>
        <w:jc w:val="both"/>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8"/>
          <w:tab w:val="left" w:pos="0" w:leader="none"/>
        </w:tabs>
        <w:spacing w:before="0" w:after="0"/>
        <w:ind w:firstLine="709"/>
        <w:jc w:val="both"/>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spacing w:before="0" w:after="0"/>
        <w:ind w:firstLine="708"/>
        <w:jc w:val="both"/>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2"/>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8"/>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выполнению комплекса кадастровых работ по подготовке технических планов для постановки на кадастровый учет и оформления права собственности объектов строительства в рамках инвестиционного проект</w:t>
      </w:r>
      <w:r>
        <w:rPr>
          <w:color w:val="auto"/>
        </w:rPr>
        <w:t xml:space="preserve">а </w:t>
      </w:r>
      <w:r>
        <w:rPr>
          <w:rFonts w:eastAsia="Times New Roman"/>
          <w:color w:val="auto"/>
        </w:rPr>
        <w:t xml:space="preserve">«Установка двух газотурбинных установок </w:t>
      </w:r>
      <w:r>
        <w:rPr>
          <w:rFonts w:eastAsia="Times New Roman"/>
          <w:bCs/>
          <w:color w:val="auto"/>
        </w:rPr>
        <w:t>ЭГЭС-25ПА и газодожимного компрессора на Якутской ГРЭС Новая»</w:t>
      </w:r>
      <w:r>
        <w:rPr>
          <w:bCs/>
          <w:color w:val="auto"/>
        </w:rPr>
        <w:t xml:space="preserve"> О</w:t>
      </w:r>
      <w:r>
        <w:rPr>
          <w:bCs/>
        </w:rPr>
        <w:t>КПД2: 71</w:t>
      </w:r>
      <w:r>
        <w:rPr>
          <w:rFonts w:eastAsia="Times New Roman"/>
        </w:rPr>
        <w:t>.12.35.110</w:t>
      </w:r>
      <w:r>
        <w:rPr>
          <w:bCs/>
        </w:rPr>
        <w:t xml:space="preserve"> (далее – «Услуги»)</w:t>
      </w:r>
      <w:r>
        <w:rPr/>
        <w:t>, а Заказчик обязуется принять и оплатить Услуги в соответствии с условиями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Объем и состав (содержание) Услуг по Договору определяются Договором, в том числе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8"/>
          <w:tab w:val="left" w:pos="1134" w:leader="none"/>
        </w:tabs>
        <w:ind w:left="0" w:firstLine="709"/>
        <w:jc w:val="both"/>
        <w:rPr>
          <w:color w:val="auto"/>
        </w:rPr>
      </w:pPr>
      <w:r>
        <w:rPr>
          <w:color w:val="auto"/>
          <w:lang w:val="ru-RU"/>
        </w:rPr>
        <w:t xml:space="preserve">Услуги по Договору оказываются для нужд </w:t>
      </w:r>
      <w:r>
        <w:rPr>
          <w:bCs/>
          <w:color w:val="auto"/>
          <w:lang w:val="ru-RU"/>
        </w:rPr>
        <w:t>АО «Якутская ГРЭС-2</w:t>
      </w:r>
      <w:r>
        <w:rPr>
          <w:color w:val="auto"/>
          <w:lang w:val="ru-RU"/>
        </w:rPr>
        <w:t>».</w:t>
      </w:r>
    </w:p>
    <w:p>
      <w:pPr>
        <w:pStyle w:val="ListParagraph"/>
        <w:widowControl w:val="false"/>
        <w:numPr>
          <w:ilvl w:val="1"/>
          <w:numId w:val="2"/>
        </w:numPr>
        <w:shd w:val="clear" w:color="auto" w:fill="FFFFFF"/>
        <w:tabs>
          <w:tab w:val="clear" w:pos="708"/>
          <w:tab w:val="left" w:pos="1134" w:leader="none"/>
          <w:tab w:val="left" w:pos="1418" w:leader="none"/>
        </w:tabs>
        <w:ind w:left="0" w:firstLine="709"/>
        <w:jc w:val="both"/>
        <w:rPr>
          <w:color w:val="auto"/>
        </w:rPr>
      </w:pPr>
      <w:r>
        <w:rPr>
          <w:color w:val="auto"/>
        </w:rPr>
        <w:t>Место оказания Услуг:  территория действующей станции Якутская ГРЭС Новая, которая расположенная по адресу: 677008, Республика Саха (Якутия), г. Якутск, тракт Вилюйский 7 км, д. 2А.</w:t>
      </w:r>
    </w:p>
    <w:p>
      <w:pPr>
        <w:pStyle w:val="ListParagraph"/>
        <w:widowControl w:val="false"/>
        <w:numPr>
          <w:ilvl w:val="1"/>
          <w:numId w:val="2"/>
        </w:numPr>
        <w:shd w:val="clear" w:color="FFFFFF" w:themeColor="background1" w:fill="FFFFFF" w:themeFill="background1"/>
        <w:tabs>
          <w:tab w:val="clear" w:pos="708"/>
          <w:tab w:val="left" w:pos="1134" w:leader="none"/>
          <w:tab w:val="left" w:pos="1418" w:leader="none"/>
        </w:tabs>
        <w:ind w:left="0" w:firstLine="709"/>
        <w:jc w:val="both"/>
        <w:rPr>
          <w:color w:val="auto"/>
        </w:rPr>
      </w:pPr>
      <w:r>
        <w:rPr>
          <w:bCs/>
          <w:color w:val="auto"/>
          <w:highlight w:val="white"/>
        </w:rPr>
        <w:t>Срок оказания Услуг:</w:t>
      </w:r>
    </w:p>
    <w:p>
      <w:pPr>
        <w:pStyle w:val="Normal"/>
        <w:widowControl w:val="false"/>
        <w:shd w:val="clear" w:color="FFFFFF" w:themeColor="background1" w:fill="FFFFFF" w:themeFill="background1"/>
        <w:tabs>
          <w:tab w:val="clear" w:pos="708"/>
          <w:tab w:val="left" w:pos="1134" w:leader="none"/>
          <w:tab w:val="left" w:pos="1276" w:leader="none"/>
        </w:tabs>
        <w:ind w:left="567" w:hanging="0"/>
        <w:jc w:val="both"/>
        <w:rPr>
          <w:color w:val="auto"/>
        </w:rPr>
      </w:pPr>
      <w:r>
        <w:rPr>
          <w:bCs/>
          <w:color w:val="auto"/>
          <w:highlight w:val="white"/>
          <w:lang w:val="ru-RU"/>
        </w:rPr>
        <w:t xml:space="preserve">  </w:t>
      </w:r>
      <w:r>
        <w:rPr>
          <w:bCs/>
          <w:color w:val="auto"/>
          <w:highlight w:val="white"/>
          <w:lang w:val="ru-RU"/>
        </w:rPr>
        <w:t>1.5.1. Начало оказания Услуг: с даты заключения Договора.</w:t>
      </w:r>
    </w:p>
    <w:p>
      <w:pPr>
        <w:pStyle w:val="Normal"/>
        <w:widowControl w:val="false"/>
        <w:shd w:val="clear" w:color="FFFFFF" w:themeColor="background1" w:fill="FFFFFF" w:themeFill="background1"/>
        <w:tabs>
          <w:tab w:val="clear" w:pos="708"/>
          <w:tab w:val="left" w:pos="1134" w:leader="none"/>
          <w:tab w:val="left" w:pos="1276" w:leader="none"/>
        </w:tabs>
        <w:ind w:left="567" w:hanging="0"/>
        <w:jc w:val="both"/>
        <w:rPr>
          <w:color w:val="auto"/>
        </w:rPr>
      </w:pPr>
      <w:r>
        <w:rPr>
          <w:bCs/>
          <w:color w:val="auto"/>
          <w:highlight w:val="white"/>
          <w:lang w:val="ru-RU"/>
        </w:rPr>
        <w:t xml:space="preserve">  </w:t>
      </w:r>
      <w:r>
        <w:rPr>
          <w:bCs/>
          <w:color w:val="auto"/>
          <w:highlight w:val="white"/>
          <w:lang w:val="ru-RU"/>
        </w:rPr>
        <w:t>1.5.2. Окончание оказания Услуг: не позднее 15.11.2026.</w:t>
      </w:r>
    </w:p>
    <w:p>
      <w:pPr>
        <w:pStyle w:val="Normal"/>
        <w:widowControl w:val="false"/>
        <w:shd w:val="clear" w:color="auto" w:fill="FFFFFF"/>
        <w:tabs>
          <w:tab w:val="clear" w:pos="708"/>
          <w:tab w:val="left" w:pos="1134" w:leader="none"/>
        </w:tabs>
        <w:ind w:left="709" w:hanging="0"/>
        <w:jc w:val="both"/>
        <w:rPr>
          <w:bCs/>
          <w:lang w:val="ru-RU"/>
        </w:rPr>
      </w:pPr>
      <w:r>
        <w:rPr>
          <w:bCs/>
          <w:lang w:val="ru-RU"/>
        </w:rPr>
      </w:r>
    </w:p>
    <w:p>
      <w:pPr>
        <w:pStyle w:val="ListParagraph"/>
        <w:numPr>
          <w:ilvl w:val="0"/>
          <w:numId w:val="2"/>
        </w:numPr>
        <w:shd w:val="clear" w:color="auto" w:fill="FFFFFF"/>
        <w:tabs>
          <w:tab w:val="clear" w:pos="708"/>
          <w:tab w:val="left" w:pos="284" w:leader="none"/>
        </w:tabs>
        <w:ind w:left="0" w:hanging="0"/>
        <w:jc w:val="center"/>
        <w:rPr>
          <w:b/>
          <w:bCs/>
        </w:rPr>
      </w:pPr>
      <w:r>
        <w:rPr>
          <w:b/>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8"/>
          <w:tab w:val="left" w:pos="1418" w:leader="none"/>
        </w:tabs>
        <w:ind w:left="0" w:firstLine="709"/>
        <w:jc w:val="both"/>
        <w:rPr/>
      </w:pPr>
      <w:r>
        <w:rPr/>
        <w:t>Указанные материалы, документы, сведения и информация предоставляются Заказчиком Исполнителю с приложением их полного перечня не позднее 3 (трех) рабочих дней с момента получения соответствующего запроса Исполнителя на бумажном носителе или путем направления по электронной почте на адрес: officeykt@rushydro.ru.</w:t>
      </w:r>
    </w:p>
    <w:p>
      <w:pPr>
        <w:pStyle w:val="ListParagraph"/>
        <w:numPr>
          <w:ilvl w:val="2"/>
          <w:numId w:val="2"/>
        </w:numPr>
        <w:shd w:val="clear" w:color="auto" w:fill="FFFFFF"/>
        <w:tabs>
          <w:tab w:val="clear" w:pos="708"/>
          <w:tab w:val="left" w:pos="1418" w:leader="none"/>
        </w:tabs>
        <w:ind w:left="0" w:firstLine="709"/>
        <w:jc w:val="both"/>
        <w:rPr/>
      </w:pPr>
      <w:r>
        <w:rPr/>
        <w:t>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w:t>
      </w:r>
    </w:p>
    <w:p>
      <w:pPr>
        <w:pStyle w:val="ListParagraph"/>
        <w:numPr>
          <w:ilvl w:val="2"/>
          <w:numId w:val="2"/>
        </w:numPr>
        <w:shd w:val="clear" w:color="auto" w:fill="FFFFFF"/>
        <w:tabs>
          <w:tab w:val="clear" w:pos="708"/>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(при необходимости)</w:t>
      </w:r>
      <w:r>
        <w:rPr/>
        <w:t>.</w:t>
      </w:r>
    </w:p>
    <w:p>
      <w:pPr>
        <w:pStyle w:val="ListParagraph"/>
        <w:numPr>
          <w:ilvl w:val="2"/>
          <w:numId w:val="2"/>
        </w:numPr>
        <w:shd w:val="clear" w:color="auto" w:fill="FFFFFF"/>
        <w:tabs>
          <w:tab w:val="clear" w:pos="708"/>
          <w:tab w:val="left" w:pos="1418" w:leader="none"/>
        </w:tabs>
        <w:ind w:left="0" w:firstLine="709"/>
        <w:jc w:val="both"/>
        <w:rPr/>
      </w:pPr>
      <w:r>
        <w:rPr/>
        <w:t>Принять оказанные Исполнителем Услуги и оплатить их в порядке,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его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0"/>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0"/>
        </w:numPr>
        <w:shd w:val="clear" w:color="auto" w:fill="FFFFFF"/>
        <w:tabs>
          <w:tab w:val="clear" w:pos="708"/>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0"/>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0"/>
        </w:numPr>
        <w:ind w:left="0" w:firstLine="709"/>
        <w:jc w:val="both"/>
        <w:rPr>
          <w:lang w:val="ru-RU"/>
        </w:rPr>
      </w:pPr>
      <w:r>
        <w:rPr>
          <w:lang w:val="ru-RU"/>
        </w:rPr>
        <w:t xml:space="preserve">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w:t>
      </w:r>
    </w:p>
    <w:p>
      <w:pPr>
        <w:pStyle w:val="ListParagraph"/>
        <w:numPr>
          <w:ilvl w:val="2"/>
          <w:numId w:val="10"/>
        </w:numPr>
        <w:ind w:left="0" w:firstLine="709"/>
        <w:jc w:val="both"/>
        <w:rPr/>
      </w:pPr>
      <w:r>
        <w:rPr/>
        <w:t>Изымать пропуска и не допускать на территорию Заказчика работников Исполнителя и /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10"/>
        </w:numPr>
        <w:ind w:left="0" w:firstLine="709"/>
        <w:jc w:val="both"/>
        <w:rPr/>
      </w:pPr>
      <w:r>
        <w:rPr/>
        <w:t>Использовать результат Услуг (выполненных Исполнителем кадастровых работ по Договору) полученный Заказчиком по Договору от Исполнителя по своему усмотрению, в том числе передавать результат третьим лицам без письменного согласия Исполнителя.</w:t>
      </w:r>
    </w:p>
    <w:p>
      <w:pPr>
        <w:pStyle w:val="ListParagraph"/>
        <w:numPr>
          <w:ilvl w:val="1"/>
          <w:numId w:val="10"/>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2"/>
        </w:numPr>
        <w:shd w:val="clear" w:color="auto" w:fill="FFFFFF"/>
        <w:tabs>
          <w:tab w:val="clear" w:pos="708"/>
          <w:tab w:val="left" w:pos="710" w:leader="none"/>
        </w:tabs>
        <w:ind w:left="0" w:firstLine="710"/>
        <w:jc w:val="both"/>
        <w:rPr>
          <w:bCs/>
        </w:rPr>
      </w:pPr>
      <w:r>
        <w:rPr/>
        <w:t>Оказать Услуги собственными силами без привлечения третьих лиц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2"/>
        </w:numPr>
        <w:shd w:val="clear" w:color="auto" w:fill="FFFFFF"/>
        <w:tabs>
          <w:tab w:val="clear" w:pos="708"/>
          <w:tab w:val="left" w:pos="710" w:leader="none"/>
        </w:tabs>
        <w:ind w:left="0" w:firstLine="710"/>
        <w:jc w:val="both"/>
        <w:rPr/>
      </w:pPr>
      <w:r>
        <w:rPr>
          <w:bCs/>
        </w:rPr>
        <w:t>Исполнитель обязуется не реже одного раза в месяц за время исполнения Услуг присутствовать на строительной площадке, с целью проверки объектов на предмет их фактического соответствия - проекту.</w:t>
      </w:r>
    </w:p>
    <w:p>
      <w:pPr>
        <w:pStyle w:val="ListParagraph"/>
        <w:numPr>
          <w:ilvl w:val="2"/>
          <w:numId w:val="12"/>
        </w:numPr>
        <w:shd w:val="clear" w:color="auto" w:fill="FFFFFF"/>
        <w:tabs>
          <w:tab w:val="clear" w:pos="708"/>
          <w:tab w:val="left" w:pos="1418" w:leader="none"/>
        </w:tabs>
        <w:ind w:left="0" w:firstLine="710"/>
        <w:jc w:val="both"/>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2"/>
        </w:numPr>
        <w:shd w:val="clear" w:color="auto" w:fill="FFFFFF"/>
        <w:tabs>
          <w:tab w:val="clear" w:pos="708"/>
          <w:tab w:val="left" w:pos="0"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членства и аттестаты, необходимые для оказания Услуг. </w:t>
      </w:r>
    </w:p>
    <w:p>
      <w:pPr>
        <w:pStyle w:val="ListParagraph"/>
        <w:numPr>
          <w:ilvl w:val="2"/>
          <w:numId w:val="12"/>
        </w:numPr>
        <w:tabs>
          <w:tab w:val="clear" w:pos="708"/>
          <w:tab w:val="left" w:pos="1134"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2"/>
        </w:numPr>
        <w:tabs>
          <w:tab w:val="clear" w:pos="708"/>
          <w:tab w:val="left" w:pos="1134"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2"/>
        </w:numPr>
        <w:shd w:val="clear" w:color="auto" w:fill="FFFFFF"/>
        <w:tabs>
          <w:tab w:val="clear" w:pos="708"/>
          <w:tab w:val="left" w:pos="1134"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2.3.8.1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2.3.8.2 Договора. </w:t>
      </w:r>
    </w:p>
    <w:p>
      <w:pPr>
        <w:pStyle w:val="ListParagraph"/>
        <w:numPr>
          <w:ilvl w:val="2"/>
          <w:numId w:val="12"/>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2"/>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2"/>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2"/>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2"/>
        </w:numPr>
        <w:shd w:val="clear" w:color="auto" w:fill="FFFFFF"/>
        <w:tabs>
          <w:tab w:val="clear" w:pos="708"/>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2"/>
        </w:numPr>
        <w:shd w:val="clear" w:color="auto" w:fill="FFFFFF"/>
        <w:tabs>
          <w:tab w:val="clear" w:pos="708"/>
          <w:tab w:val="left" w:pos="1418" w:leader="none"/>
        </w:tabs>
        <w:ind w:left="0" w:firstLine="709"/>
        <w:jc w:val="both"/>
        <w:rPr>
          <w:bCs/>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w:t>
      </w:r>
    </w:p>
    <w:p>
      <w:pPr>
        <w:pStyle w:val="ListParagraph"/>
        <w:numPr>
          <w:ilvl w:val="2"/>
          <w:numId w:val="12"/>
        </w:numPr>
        <w:shd w:val="clear" w:color="auto" w:fill="FFFFFF"/>
        <w:tabs>
          <w:tab w:val="clear" w:pos="708"/>
          <w:tab w:val="left" w:pos="1418" w:leader="none"/>
        </w:tabs>
        <w:ind w:left="0" w:firstLine="709"/>
        <w:jc w:val="both"/>
        <w:rPr>
          <w:bCs/>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Normal"/>
        <w:shd w:val="clear" w:color="auto" w:fill="FFFFFF"/>
        <w:tabs>
          <w:tab w:val="clear" w:pos="708"/>
          <w:tab w:val="left" w:pos="1418" w:leader="none"/>
        </w:tabs>
        <w:ind w:firstLine="709"/>
        <w:jc w:val="both"/>
        <w:rPr>
          <w:bCs/>
          <w:lang w:val="ru-RU"/>
        </w:rPr>
      </w:pPr>
      <w:r>
        <w:rPr>
          <w:lang w:val="ru-RU"/>
        </w:rPr>
        <w:t xml:space="preserve">2.3.12. Выполнять иные обязанности, предусмотренные Договором и законодательством Российской Федерации. </w:t>
      </w:r>
    </w:p>
    <w:p>
      <w:pPr>
        <w:pStyle w:val="Normal"/>
        <w:shd w:val="clear" w:color="auto" w:fill="FFFFFF"/>
        <w:tabs>
          <w:tab w:val="clear" w:pos="708"/>
          <w:tab w:val="left" w:pos="1418" w:leader="none"/>
        </w:tabs>
        <w:ind w:firstLine="709"/>
        <w:jc w:val="both"/>
        <w:rPr>
          <w:bCs/>
          <w:lang w:val="ru-RU"/>
        </w:rPr>
      </w:pPr>
      <w:r>
        <w:rPr>
          <w:bCs/>
          <w:lang w:val="ru-RU"/>
        </w:rPr>
        <w:t>2.3.13. 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 по Договору.</w:t>
      </w:r>
    </w:p>
    <w:p>
      <w:pPr>
        <w:pStyle w:val="ListParagraph"/>
        <w:numPr>
          <w:ilvl w:val="1"/>
          <w:numId w:val="10"/>
        </w:numPr>
        <w:shd w:val="clear" w:color="auto" w:fill="FFFFFF"/>
        <w:tabs>
          <w:tab w:val="clear" w:pos="708"/>
          <w:tab w:val="left" w:pos="709" w:leader="none"/>
          <w:tab w:val="left" w:pos="1134" w:leader="none"/>
        </w:tabs>
        <w:ind w:left="0" w:firstLine="709"/>
        <w:jc w:val="both"/>
        <w:rPr>
          <w:bCs/>
        </w:rPr>
      </w:pPr>
      <w:r>
        <w:rPr>
          <w:bCs/>
        </w:rPr>
        <w:t>Исполнитель имеет право:</w:t>
      </w:r>
    </w:p>
    <w:p>
      <w:pPr>
        <w:pStyle w:val="ListParagraph"/>
        <w:numPr>
          <w:ilvl w:val="2"/>
          <w:numId w:val="14"/>
        </w:numPr>
        <w:shd w:val="clear" w:color="auto" w:fill="FFFFFF"/>
        <w:tabs>
          <w:tab w:val="clear" w:pos="708"/>
          <w:tab w:val="left" w:pos="709" w:leader="none"/>
          <w:tab w:val="left" w:pos="1134" w:leader="none"/>
        </w:tabs>
        <w:ind w:left="0" w:firstLine="710"/>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4"/>
        </w:numPr>
        <w:shd w:val="clear" w:color="auto" w:fill="FFFFFF"/>
        <w:tabs>
          <w:tab w:val="clear" w:pos="708"/>
          <w:tab w:val="left" w:pos="709" w:leader="none"/>
          <w:tab w:val="left" w:pos="1134" w:leader="none"/>
        </w:tabs>
        <w:ind w:left="0" w:firstLine="710"/>
        <w:jc w:val="both"/>
        <w:rPr>
          <w:bCs/>
        </w:rPr>
      </w:pPr>
      <w:r>
        <w:rPr>
          <w:bCs/>
        </w:rPr>
        <w:t>Получать от Заказчика разъяснения и/или указания, необходимые для исполнения обязательств по Договору.</w:t>
      </w:r>
    </w:p>
    <w:p>
      <w:pPr>
        <w:pStyle w:val="Style17"/>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2"/>
        </w:numPr>
        <w:shd w:val="clear" w:color="auto" w:fill="FFFFFF"/>
        <w:tabs>
          <w:tab w:val="clear" w:pos="708"/>
          <w:tab w:val="left" w:pos="284" w:leader="none"/>
        </w:tabs>
        <w:ind w:left="0" w:hanging="0"/>
        <w:jc w:val="center"/>
        <w:rPr>
          <w:b/>
        </w:rPr>
      </w:pPr>
      <w:r>
        <w:rPr>
          <w:b/>
        </w:rPr>
        <w:t>Порядок оказания и сдачи-приемки Услуг</w:t>
      </w:r>
    </w:p>
    <w:p>
      <w:pPr>
        <w:pStyle w:val="ListParagraph"/>
        <w:numPr>
          <w:ilvl w:val="1"/>
          <w:numId w:val="2"/>
        </w:numPr>
        <w:shd w:val="clear" w:color="auto" w:fill="FFFFFF"/>
        <w:tabs>
          <w:tab w:val="clear" w:pos="708"/>
          <w:tab w:val="left" w:pos="1418" w:leader="none"/>
        </w:tabs>
        <w:ind w:left="1134" w:hanging="432"/>
        <w:jc w:val="both"/>
        <w:rPr/>
      </w:pPr>
      <w:r>
        <w:rPr/>
        <w:t>Услуги по Договору оказываются в следующем порядке:</w:t>
      </w:r>
    </w:p>
    <w:p>
      <w:pPr>
        <w:pStyle w:val="ListParagraph"/>
        <w:numPr>
          <w:ilvl w:val="2"/>
          <w:numId w:val="2"/>
        </w:numPr>
        <w:shd w:val="clear" w:color="auto" w:fill="FFFFFF"/>
        <w:tabs>
          <w:tab w:val="clear" w:pos="708"/>
          <w:tab w:val="left" w:pos="1418" w:leader="none"/>
        </w:tabs>
        <w:ind w:left="0" w:firstLine="709"/>
        <w:jc w:val="both"/>
        <w:rPr/>
      </w:pPr>
      <w:r>
        <w:rPr/>
        <w:t>По завершении оказания Услуг, предусмотренных пунктом 1.1. Договора, Исполнитель передает Заказчику:</w:t>
      </w:r>
    </w:p>
    <w:p>
      <w:pPr>
        <w:pStyle w:val="ListParagraph"/>
        <w:shd w:val="clear" w:color="auto" w:fill="FFFFFF"/>
        <w:tabs>
          <w:tab w:val="clear" w:pos="708"/>
          <w:tab w:val="left" w:pos="1418" w:leader="none"/>
        </w:tabs>
        <w:ind w:left="709" w:hanging="0"/>
        <w:jc w:val="both"/>
        <w:rPr/>
      </w:pPr>
      <w:r>
        <w:rPr/>
        <w:t>- технические планы на каждый объект на диске и в бумажном виде по мере изготовле-ния;</w:t>
      </w:r>
    </w:p>
    <w:p>
      <w:pPr>
        <w:pStyle w:val="ListParagraph"/>
        <w:shd w:val="clear" w:color="auto" w:fill="FFFFFF"/>
        <w:tabs>
          <w:tab w:val="clear" w:pos="708"/>
          <w:tab w:val="left" w:pos="1418" w:leader="none"/>
        </w:tabs>
        <w:ind w:left="709" w:hanging="0"/>
        <w:jc w:val="both"/>
        <w:rPr/>
      </w:pPr>
      <w:r>
        <w:rPr/>
        <w:t>- акт оказанных услуг по форме (Приложения №2 к Договору) в 2 (двух) экземплярах, заверенный печатью Исполнителя.</w:t>
      </w:r>
    </w:p>
    <w:p>
      <w:pPr>
        <w:pStyle w:val="ListParagraph"/>
        <w:shd w:val="clear" w:color="auto" w:fill="FFFFFF"/>
        <w:tabs>
          <w:tab w:val="clear" w:pos="708"/>
          <w:tab w:val="left" w:pos="1418" w:leader="none"/>
        </w:tabs>
        <w:ind w:left="0" w:firstLine="709"/>
        <w:jc w:val="both"/>
        <w:rPr/>
      </w:pPr>
      <w:r>
        <w:rPr/>
        <w:t>3.2. Заказчик обязан рассмотреть полученный комплект документов в течение 15 (пятнадцати) рабочих дней с даты получения полного комплекта документов, указанных в пункте 3.1.1. Договора. По истечении этого срока Заказчик сообщает Исполнителю о принятии</w:t>
      </w:r>
      <w:r>
        <w:rPr>
          <w:sz w:val="25"/>
          <w:szCs w:val="25"/>
        </w:rPr>
        <w:t xml:space="preserve"> </w:t>
      </w:r>
      <w:r>
        <w:rPr/>
        <w:t>результата выполненных Услуг с одновременным подписанием Акта оказанных услуг в 2 (двух) экземплярах, и заверением печатью, либо заявляет мотивированный отказ от их принятия в письменной форме с указанием требования об устранении недоработок, неточностей и иных недостатков, допущенных по вине Исполнителя.</w:t>
        <w:tab/>
        <w:tab/>
      </w:r>
    </w:p>
    <w:p>
      <w:pPr>
        <w:pStyle w:val="ListParagraph"/>
        <w:shd w:val="clear" w:color="auto" w:fill="FFFFFF"/>
        <w:tabs>
          <w:tab w:val="clear" w:pos="708"/>
          <w:tab w:val="left" w:pos="1418" w:leader="none"/>
        </w:tabs>
        <w:ind w:left="0" w:firstLine="709"/>
        <w:jc w:val="both"/>
        <w:rPr/>
      </w:pPr>
      <w:r>
        <w:rPr/>
        <w:t>3.3. В случае предъявления письменного требования, указанного в пункте 3.2. настоящего Договора, Исполнитель обязан безвозмездно устранить выявленные недостатки в течение 10 (десяти) календарных дней со дня предъявления Заказчиком такого требования.</w:t>
      </w:r>
    </w:p>
    <w:p>
      <w:pPr>
        <w:pStyle w:val="ListParagraph"/>
        <w:shd w:val="clear" w:color="auto" w:fill="FFFFFF"/>
        <w:tabs>
          <w:tab w:val="clear" w:pos="708"/>
          <w:tab w:val="left" w:pos="1134" w:leader="none"/>
        </w:tabs>
        <w:ind w:left="0" w:firstLine="709"/>
        <w:jc w:val="both"/>
        <w:rPr/>
      </w:pPr>
      <w:r>
        <w:rPr/>
        <w:t xml:space="preserve">3.4. Услуги считаются оказанными Исполнителем и принятыми Заказчиком с даты подписания Сторонами Акта оказанных услуг.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7"/>
        </w:numPr>
        <w:shd w:val="clear" w:color="auto" w:fill="FFFFFF"/>
        <w:ind w:left="0" w:firstLine="851"/>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3.2 - 3.3 Договора.</w:t>
      </w:r>
    </w:p>
    <w:p>
      <w:pPr>
        <w:pStyle w:val="Normal"/>
        <w:shd w:val="clear" w:color="auto" w:fill="FFFFFF"/>
        <w:tabs>
          <w:tab w:val="clear" w:pos="708"/>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ListParagraph"/>
        <w:numPr>
          <w:ilvl w:val="1"/>
          <w:numId w:val="17"/>
        </w:numPr>
        <w:shd w:val="clear" w:color="auto" w:fill="FFFFFF"/>
        <w:tabs>
          <w:tab w:val="clear" w:pos="708"/>
          <w:tab w:val="left" w:pos="1134" w:leader="none"/>
        </w:tabs>
        <w:ind w:left="0" w:firstLine="709"/>
        <w:jc w:val="both"/>
        <w:rPr/>
      </w:pPr>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ListParagraph"/>
        <w:shd w:val="clear" w:color="auto" w:fill="FFFFFF"/>
        <w:tabs>
          <w:tab w:val="clear" w:pos="708"/>
          <w:tab w:val="left" w:pos="1134" w:leader="none"/>
        </w:tabs>
        <w:ind w:left="709" w:firstLine="709"/>
        <w:jc w:val="both"/>
        <w:rPr/>
      </w:pPr>
      <w:r>
        <w:rPr/>
      </w:r>
    </w:p>
    <w:p>
      <w:pPr>
        <w:pStyle w:val="ListParagraph"/>
        <w:numPr>
          <w:ilvl w:val="0"/>
          <w:numId w:val="17"/>
        </w:numPr>
        <w:shd w:val="clear" w:color="auto" w:fill="FFFFFF"/>
        <w:tabs>
          <w:tab w:val="clear" w:pos="708"/>
          <w:tab w:val="left" w:pos="284" w:leader="none"/>
        </w:tabs>
        <w:ind w:left="0" w:hanging="0"/>
        <w:jc w:val="center"/>
        <w:rPr>
          <w:b/>
        </w:rPr>
      </w:pPr>
      <w:r>
        <w:rPr>
          <w:b/>
        </w:rPr>
        <w:t>Цена Договора и порядок расчетов</w:t>
      </w:r>
    </w:p>
    <w:p>
      <w:pPr>
        <w:pStyle w:val="Normal"/>
        <w:shd w:val="clear" w:color="auto" w:fill="FFFFFF"/>
        <w:tabs>
          <w:tab w:val="clear" w:pos="708"/>
          <w:tab w:val="left" w:pos="284" w:leader="none"/>
          <w:tab w:val="left" w:pos="496" w:leader="none"/>
          <w:tab w:val="left" w:pos="1134" w:leader="none"/>
        </w:tabs>
        <w:ind w:firstLine="567"/>
        <w:jc w:val="both"/>
        <w:rPr>
          <w:lang w:val="ru-RU"/>
        </w:rPr>
      </w:pPr>
      <w:r>
        <w:rPr>
          <w:lang w:val="ru-RU"/>
        </w:rPr>
        <w:t xml:space="preserve">4.1. Общая стоимость Услуг по Договору (Цена Договора) </w:t>
      </w:r>
      <w:r>
        <w:rPr>
          <w:bCs/>
          <w:lang w:val="ru-RU"/>
        </w:rPr>
        <w:t xml:space="preserve">является предельной (Приложение №3 к Договору) </w:t>
      </w:r>
      <w:r>
        <w:rPr>
          <w:lang w:val="ru-RU"/>
        </w:rPr>
        <w:t xml:space="preserve">и составляет _________ (_________) рублей __ копеек без                НДС. </w:t>
      </w:r>
      <w:r>
        <w:rPr>
          <w:lang w:val="ru-RU" w:bidi="ru-RU"/>
        </w:rPr>
        <w:t>НДС исчисляется дополнительно по ставке, установленной статьей 164 Налогового кодекса Российской Федерации на дату применения.</w:t>
      </w:r>
    </w:p>
    <w:p>
      <w:pPr>
        <w:pStyle w:val="Normal"/>
        <w:shd w:val="clear" w:color="auto" w:fill="FFFFFF"/>
        <w:tabs>
          <w:tab w:val="clear" w:pos="708"/>
          <w:tab w:val="left" w:pos="284" w:leader="none"/>
          <w:tab w:val="left" w:pos="496" w:leader="none"/>
          <w:tab w:val="left" w:pos="1134" w:leader="none"/>
        </w:tabs>
        <w:ind w:firstLine="567"/>
        <w:jc w:val="both"/>
        <w:rPr>
          <w:lang w:val="ru-RU"/>
        </w:rPr>
      </w:pPr>
      <w:r>
        <w:rPr>
          <w:lang w:val="ru-RU"/>
        </w:rPr>
        <w:t>4.2. Стоимость Услуг, оказываемых Исполнителем в отношении одного технического плана, составляет ____________ (__________________) руб. __ копеек, в том числе НДС-22%___________.</w:t>
      </w:r>
    </w:p>
    <w:p>
      <w:pPr>
        <w:pStyle w:val="Normal"/>
        <w:shd w:val="clear" w:color="auto" w:fill="FFFFFF"/>
        <w:tabs>
          <w:tab w:val="clear" w:pos="708"/>
          <w:tab w:val="left" w:pos="284" w:leader="none"/>
          <w:tab w:val="left" w:pos="496" w:leader="none"/>
          <w:tab w:val="left" w:pos="1134" w:leader="none"/>
        </w:tabs>
        <w:ind w:firstLine="567"/>
        <w:jc w:val="both"/>
        <w:rPr>
          <w:lang w:val="ru-RU"/>
        </w:rPr>
      </w:pPr>
      <w:r>
        <w:rPr>
          <w:lang w:val="ru-RU"/>
        </w:rPr>
        <w:t>4.3. Цена Договора включает в себя прибыль Исполнителя, а также все расходы и затраты Исполнителя на:</w:t>
      </w:r>
    </w:p>
    <w:p>
      <w:pPr>
        <w:pStyle w:val="Normal"/>
        <w:shd w:val="clear" w:color="auto" w:fill="FFFFFF"/>
        <w:tabs>
          <w:tab w:val="clear" w:pos="708"/>
          <w:tab w:val="left" w:pos="1418" w:leader="none"/>
        </w:tabs>
        <w:ind w:firstLine="567"/>
        <w:jc w:val="both"/>
        <w:rPr>
          <w:lang w:val="ru-RU"/>
        </w:rPr>
      </w:pPr>
      <w:r>
        <w:rPr>
          <w:lang w:val="ru-RU"/>
        </w:rPr>
        <w:t>4.3.1. приобретение материально-технических ресурсов, необходимых для оказания Услуг по Договору;</w:t>
      </w:r>
    </w:p>
    <w:p>
      <w:pPr>
        <w:pStyle w:val="Normal"/>
        <w:shd w:val="clear" w:color="auto" w:fill="FFFFFF"/>
        <w:tabs>
          <w:tab w:val="clear" w:pos="708"/>
          <w:tab w:val="left" w:pos="1418" w:leader="none"/>
        </w:tabs>
        <w:ind w:firstLine="567"/>
        <w:jc w:val="both"/>
        <w:rPr>
          <w:lang w:val="ru-RU"/>
        </w:rPr>
      </w:pPr>
      <w:r>
        <w:rPr>
          <w:lang w:val="ru-RU"/>
        </w:rPr>
        <w:t xml:space="preserve">4.3.2. заработную плату, накладные и командировочные расходы, перемещение и размещение персонала Исполнителя; </w:t>
      </w:r>
    </w:p>
    <w:p>
      <w:pPr>
        <w:pStyle w:val="Normal"/>
        <w:shd w:val="clear" w:color="auto" w:fill="FFFFFF"/>
        <w:tabs>
          <w:tab w:val="clear" w:pos="708"/>
          <w:tab w:val="left" w:pos="1418" w:leader="none"/>
        </w:tabs>
        <w:ind w:firstLine="567"/>
        <w:jc w:val="both"/>
        <w:rPr>
          <w:lang w:val="ru-RU"/>
        </w:rPr>
      </w:pPr>
      <w:r>
        <w:rPr>
          <w:lang w:val="ru-RU"/>
        </w:rPr>
        <w:t xml:space="preserve">4.3.3. подлежащие уплате налоги, сборы и пошлины; </w:t>
      </w:r>
    </w:p>
    <w:p>
      <w:pPr>
        <w:pStyle w:val="Normal"/>
        <w:shd w:val="clear" w:color="auto" w:fill="FFFFFF"/>
        <w:tabs>
          <w:tab w:val="clear" w:pos="708"/>
          <w:tab w:val="left" w:pos="1418" w:leader="none"/>
        </w:tabs>
        <w:ind w:firstLine="567"/>
        <w:jc w:val="both"/>
        <w:rPr>
          <w:lang w:val="ru-RU"/>
        </w:rPr>
      </w:pPr>
      <w:r>
        <w:rPr>
          <w:lang w:val="ru-RU"/>
        </w:rPr>
        <w:t>4.3.4.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Normal"/>
        <w:shd w:val="clear" w:color="auto" w:fill="FFFFFF"/>
        <w:tabs>
          <w:tab w:val="clear" w:pos="708"/>
          <w:tab w:val="left" w:pos="284" w:leader="none"/>
          <w:tab w:val="left" w:pos="496" w:leader="none"/>
          <w:tab w:val="left" w:pos="1134" w:leader="none"/>
        </w:tabs>
        <w:ind w:firstLine="567"/>
        <w:jc w:val="both"/>
        <w:rPr>
          <w:lang w:val="ru-RU"/>
        </w:rPr>
      </w:pPr>
      <w:r>
        <w:rPr>
          <w:lang w:val="ru-RU"/>
        </w:rPr>
        <w:t>4.4. Оплата оказанных Услуг осуществляется Заказчиком в течение 7 (семи) рабочих дней, с даты подписания Сторонами документов, указанных в пункте 3.1 Договора, на основании счёта, выставленного Исполнителем</w:t>
      </w:r>
      <w:ins w:id="0" w:author="Шарашина Елена Сергеевна" w:date="2026-03-16T12:36:00Z">
        <w:r>
          <w:rPr>
            <w:lang w:val="ru-RU"/>
          </w:rPr>
          <w:t>, и с учетом пункта 4.5. Договора.</w:t>
        </w:r>
      </w:ins>
      <w:del w:id="1" w:author="Шарашина Елена Сергеевна" w:date="2026-03-16T12:36:00Z">
        <w:r>
          <w:rPr>
            <w:lang w:val="ru-RU"/>
          </w:rPr>
          <w:delText>.</w:delText>
        </w:r>
      </w:del>
      <w:r>
        <w:rPr>
          <w:lang w:val="ru-RU"/>
        </w:rPr>
        <w:t xml:space="preserve"> </w:t>
      </w:r>
    </w:p>
    <w:p>
      <w:pPr>
        <w:pStyle w:val="Normal"/>
        <w:shd w:val="clear" w:color="auto" w:fill="FFFFFF"/>
        <w:tabs>
          <w:tab w:val="clear" w:pos="708"/>
          <w:tab w:val="left" w:pos="284" w:leader="none"/>
          <w:tab w:val="left" w:pos="496" w:leader="none"/>
          <w:tab w:val="left" w:pos="1134" w:leader="none"/>
        </w:tabs>
        <w:ind w:firstLine="567"/>
        <w:jc w:val="both"/>
        <w:rPr>
          <w:lang w:val="ru-RU"/>
        </w:rPr>
      </w:pPr>
      <w:r>
        <w:rPr>
          <w:lang w:val="ru-RU"/>
        </w:rPr>
        <w:t>4.5. 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счет к оплате не принимается и должен быть заменен Исполнителем независимо от его фактического вручения Заказчик</w:t>
      </w:r>
      <w:bookmarkStart w:id="7" w:name="_GoBack"/>
      <w:bookmarkEnd w:id="7"/>
      <w:r>
        <w:rPr>
          <w:lang w:val="ru-RU"/>
        </w:rPr>
        <w:t xml:space="preserve">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20"/>
        </w:numPr>
        <w:shd w:val="clear" w:color="auto" w:fill="FFFFFF"/>
        <w:tabs>
          <w:tab w:val="clear" w:pos="708"/>
          <w:tab w:val="left" w:pos="284" w:leader="none"/>
          <w:tab w:val="left" w:pos="496" w:leader="none"/>
          <w:tab w:val="left" w:pos="1134" w:leader="none"/>
        </w:tabs>
        <w:ind w:left="0" w:firstLine="567"/>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8"/>
          <w:tab w:val="left" w:pos="284" w:leader="none"/>
          <w:tab w:val="left" w:pos="496" w:leader="none"/>
          <w:tab w:val="left" w:pos="1134" w:leader="none"/>
        </w:tabs>
        <w:ind w:left="0" w:firstLine="709"/>
        <w:jc w:val="both"/>
        <w:rPr/>
      </w:pPr>
      <w:r>
        <w:rPr/>
        <w:t xml:space="preserve">За исключением случая, указанного в пункте 2.3.7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8"/>
          <w:tab w:val="left" w:pos="284" w:leader="none"/>
          <w:tab w:val="left" w:pos="496" w:leader="none"/>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8"/>
          <w:tab w:val="left" w:pos="284" w:leader="none"/>
          <w:tab w:val="left" w:pos="496" w:leader="none"/>
          <w:tab w:val="left" w:pos="1134" w:leader="none"/>
        </w:tabs>
        <w:ind w:left="0" w:firstLine="709"/>
        <w:jc w:val="both"/>
        <w:rPr/>
      </w:pPr>
      <w:r>
        <w:rPr/>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w:t>
      </w:r>
    </w:p>
    <w:p>
      <w:pPr>
        <w:pStyle w:val="ListParagraph"/>
        <w:shd w:val="clear" w:color="auto" w:fill="FFFFFF"/>
        <w:tabs>
          <w:tab w:val="clear" w:pos="708"/>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Normal"/>
        <w:shd w:val="clear" w:color="auto" w:fill="FFFFFF"/>
        <w:tabs>
          <w:tab w:val="clear" w:pos="708"/>
          <w:tab w:val="left" w:pos="284" w:leader="none"/>
          <w:tab w:val="left" w:pos="496" w:leader="none"/>
          <w:tab w:val="left" w:pos="1134" w:leader="none"/>
        </w:tabs>
        <w:jc w:val="both"/>
        <w:rPr>
          <w:lang w:val="ru-RU"/>
        </w:rPr>
      </w:pPr>
      <w:r>
        <w:rPr>
          <w:lang w:val="ru-RU"/>
        </w:rPr>
      </w:r>
    </w:p>
    <w:p>
      <w:pPr>
        <w:pStyle w:val="ListParagraph"/>
        <w:numPr>
          <w:ilvl w:val="0"/>
          <w:numId w:val="20"/>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13"/>
        </w:numPr>
        <w:tabs>
          <w:tab w:val="clear" w:pos="708"/>
          <w:tab w:val="left" w:pos="496" w:leader="none"/>
          <w:tab w:val="left" w:pos="1134" w:leader="none"/>
        </w:tabs>
        <w:ind w:left="0" w:firstLine="709"/>
        <w:jc w:val="both"/>
        <w:rPr>
          <w:bCs/>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Normal"/>
        <w:numPr>
          <w:ilvl w:val="1"/>
          <w:numId w:val="13"/>
        </w:numPr>
        <w:tabs>
          <w:tab w:val="clear" w:pos="708"/>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3"/>
        </w:numPr>
        <w:shd w:val="clear" w:color="auto" w:fill="FFFFFF" w:themeFill="background1"/>
        <w:tabs>
          <w:tab w:val="clear" w:pos="708"/>
          <w:tab w:val="left" w:pos="0" w:leader="none"/>
          <w:tab w:val="left" w:pos="709" w:leader="none"/>
          <w:tab w:val="left" w:pos="1134" w:leader="none"/>
          <w:tab w:val="left" w:pos="1276" w:leader="none"/>
        </w:tabs>
        <w:ind w:left="0" w:firstLine="709"/>
        <w:jc w:val="both"/>
        <w:rPr/>
      </w:pPr>
      <w:r>
        <w:rP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8"/>
          <w:tab w:val="left" w:pos="1134"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8"/>
          <w:tab w:val="left" w:pos="1134" w:leader="none"/>
        </w:tabs>
        <w:ind w:left="0" w:firstLine="709"/>
        <w:jc w:val="both"/>
        <w:rPr/>
      </w:pPr>
      <w:r>
        <w:rPr>
          <w:bCs/>
        </w:rPr>
        <w:t xml:space="preserve"> </w:t>
      </w:r>
      <w:r>
        <w:rPr>
          <w:bCs/>
        </w:rPr>
        <w:t>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w:t>
      </w:r>
    </w:p>
    <w:p>
      <w:pPr>
        <w:pStyle w:val="Normal"/>
        <w:shd w:val="clear" w:color="auto" w:fill="FFFFFF"/>
        <w:tabs>
          <w:tab w:val="clear" w:pos="708"/>
          <w:tab w:val="left" w:pos="1276" w:leader="none"/>
        </w:tabs>
        <w:ind w:firstLine="709"/>
        <w:jc w:val="both"/>
        <w:rPr>
          <w:bCs/>
          <w:lang w:val="ru-RU"/>
        </w:rPr>
      </w:pPr>
      <w:r>
        <w:rPr>
          <w:bCs/>
          <w:lang w:val="ru-RU"/>
        </w:rPr>
        <w:t xml:space="preserve">5.6.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shd w:val="clear" w:color="auto" w:fill="FFFFFF"/>
        <w:tabs>
          <w:tab w:val="clear" w:pos="708"/>
          <w:tab w:val="left" w:pos="1276" w:leader="none"/>
        </w:tabs>
        <w:ind w:firstLine="709"/>
        <w:jc w:val="both"/>
        <w:rPr>
          <w:bCs/>
          <w:lang w:val="ru-RU"/>
        </w:rPr>
      </w:pPr>
      <w:r>
        <w:rPr>
          <w:bCs/>
          <w:lang w:val="ru-RU"/>
        </w:rPr>
        <w:t>5.7.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shd w:val="clear" w:color="auto" w:fill="FFFFFF"/>
        <w:tabs>
          <w:tab w:val="clear" w:pos="708"/>
          <w:tab w:val="left" w:pos="1276" w:leader="none"/>
        </w:tabs>
        <w:ind w:firstLine="709"/>
        <w:jc w:val="both"/>
        <w:rPr>
          <w:bCs/>
          <w:lang w:val="ru-RU"/>
        </w:rPr>
      </w:pPr>
      <w:r>
        <w:rPr>
          <w:bCs/>
          <w:lang w:val="ru-RU"/>
        </w:rPr>
        <w:t>5.8. 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Normal"/>
        <w:shd w:val="clear" w:color="auto" w:fill="FFFFFF"/>
        <w:tabs>
          <w:tab w:val="clear" w:pos="708"/>
          <w:tab w:val="left" w:pos="1276" w:leader="none"/>
        </w:tabs>
        <w:ind w:firstLine="709"/>
        <w:jc w:val="both"/>
        <w:rPr>
          <w:bCs/>
          <w:lang w:val="ru-RU"/>
        </w:rPr>
      </w:pPr>
      <w:r>
        <w:rPr>
          <w:bCs/>
          <w:lang w:val="ru-RU"/>
        </w:rPr>
        <w:t>5.9.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lang w:val="ru-RU"/>
        </w:rPr>
        <w:t xml:space="preserve"> </w:t>
      </w:r>
      <w:r>
        <w:rPr>
          <w:bCs/>
          <w:lang w:val="ru-RU"/>
        </w:rPr>
        <w:t>сумма неустойки, подлежащая уплате виновной Стороной, определяется на основании решения суда.</w:t>
      </w:r>
    </w:p>
    <w:p>
      <w:pPr>
        <w:pStyle w:val="Normal"/>
        <w:shd w:val="clear" w:color="auto" w:fill="FFFFFF"/>
        <w:tabs>
          <w:tab w:val="clear" w:pos="708"/>
          <w:tab w:val="left" w:pos="1276" w:leader="none"/>
        </w:tabs>
        <w:ind w:firstLine="709"/>
        <w:jc w:val="both"/>
        <w:rPr>
          <w:bCs/>
          <w:lang w:val="ru-RU"/>
        </w:rPr>
      </w:pPr>
      <w:r>
        <w:rPr>
          <w:bCs/>
          <w:lang w:val="ru-RU"/>
        </w:rPr>
        <w:t>5.10. В случае предъявления к Заказчику и/или АО «УК ГидроОГК» государственными органами или иными лицами требований о возмещении убытков и/или уплате штрафных санкций в связи с неисполнением / ненадлежащим исполнением Подрядчиком своих обязательств по Договору, Подрядчик обязуется в полном объеме возместить Заказчику или АО «УК ГидроОГК» соответственно сумму этих убытков и/или штрафных санкций.</w:t>
      </w:r>
    </w:p>
    <w:p>
      <w:pPr>
        <w:pStyle w:val="Normal"/>
        <w:shd w:val="clear" w:color="auto" w:fill="FFFFFF"/>
        <w:tabs>
          <w:tab w:val="clear" w:pos="708"/>
          <w:tab w:val="left" w:pos="1276" w:leader="none"/>
        </w:tabs>
        <w:ind w:left="1140" w:hanging="0"/>
        <w:jc w:val="both"/>
        <w:rPr>
          <w:lang w:val="ru-RU"/>
        </w:rPr>
      </w:pPr>
      <w:r>
        <w:rPr>
          <w:lang w:val="ru-RU"/>
        </w:rPr>
      </w:r>
    </w:p>
    <w:p>
      <w:pPr>
        <w:pStyle w:val="ListParagraph"/>
        <w:numPr>
          <w:ilvl w:val="0"/>
          <w:numId w:val="20"/>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11"/>
        </w:numPr>
        <w:shd w:val="clear" w:color="auto" w:fill="FFFFFF"/>
        <w:tabs>
          <w:tab w:val="clear" w:pos="708"/>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Normal"/>
        <w:shd w:val="clear" w:color="auto" w:fill="FFFFFF"/>
        <w:tabs>
          <w:tab w:val="clear" w:pos="708"/>
          <w:tab w:val="left" w:pos="1134" w:leader="none"/>
        </w:tabs>
        <w:jc w:val="both"/>
        <w:rPr>
          <w:lang w:val="ru-RU"/>
        </w:rPr>
      </w:pPr>
      <w:r>
        <w:rPr>
          <w:lang w:val="ru-RU"/>
        </w:rPr>
        <w:t>Исполнитель обязан оградить Заказчика от возможных исков, заявлений, требований и обращений третьих лиц, связанных с таким нарушением.</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1"/>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1"/>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1"/>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Конфиденциальность</w:t>
      </w:r>
    </w:p>
    <w:p>
      <w:pPr>
        <w:pStyle w:val="ListParagraph"/>
        <w:numPr>
          <w:ilvl w:val="1"/>
          <w:numId w:val="20"/>
        </w:numPr>
        <w:shd w:val="clear" w:color="auto" w:fill="FFFFFF"/>
        <w:tabs>
          <w:tab w:val="clear" w:pos="708"/>
          <w:tab w:val="left" w:pos="426" w:leader="none"/>
          <w:tab w:val="left" w:pos="568" w:leader="none"/>
        </w:tabs>
        <w:ind w:left="0" w:firstLine="568"/>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w:t>
      </w:r>
      <w:r>
        <w:rPr>
          <w:bCs/>
          <w:lang w:val="ru-RU"/>
        </w:rPr>
        <w:t>,</w:t>
      </w:r>
      <w:r>
        <w:rPr>
          <w:bCs/>
        </w:rPr>
        <w:t xml:space="preserve"> в соответствии с законодательством Российской Федерации.</w:t>
      </w:r>
    </w:p>
    <w:p>
      <w:pPr>
        <w:pStyle w:val="ListParagraph"/>
        <w:numPr>
          <w:ilvl w:val="1"/>
          <w:numId w:val="20"/>
        </w:numPr>
        <w:shd w:val="clear" w:color="auto" w:fill="FFFFFF"/>
        <w:tabs>
          <w:tab w:val="clear" w:pos="708"/>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0"/>
        </w:numPr>
        <w:shd w:val="clear" w:color="auto" w:fill="FFFFFF"/>
        <w:tabs>
          <w:tab w:val="clear" w:pos="708"/>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0"/>
        </w:numPr>
        <w:shd w:val="clear" w:color="auto" w:fill="FFFFFF"/>
        <w:tabs>
          <w:tab w:val="clear" w:pos="708"/>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0"/>
        </w:numPr>
        <w:shd w:val="clear" w:color="auto" w:fill="FFFFFF"/>
        <w:tabs>
          <w:tab w:val="clear" w:pos="708"/>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8"/>
          <w:tab w:val="left" w:pos="1418" w:leader="none"/>
        </w:tabs>
        <w:ind w:left="0" w:firstLine="709"/>
        <w:jc w:val="both"/>
        <w:rPr>
          <w:bCs/>
        </w:rPr>
      </w:pPr>
      <w:r>
        <w:rPr>
          <w:bCs/>
        </w:rPr>
        <w:t>бизнес-планы;</w:t>
      </w:r>
    </w:p>
    <w:p>
      <w:pPr>
        <w:pStyle w:val="Normal"/>
        <w:numPr>
          <w:ilvl w:val="0"/>
          <w:numId w:val="3"/>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0"/>
        </w:numPr>
        <w:shd w:val="clear" w:color="auto" w:fill="FFFFFF"/>
        <w:tabs>
          <w:tab w:val="clear" w:pos="708"/>
          <w:tab w:val="left" w:pos="709" w:leader="none"/>
          <w:tab w:val="left" w:pos="1134" w:leader="none"/>
        </w:tabs>
        <w:ind w:left="0" w:firstLine="709"/>
        <w:jc w:val="both"/>
        <w:rPr>
          <w:bCs/>
        </w:rPr>
      </w:pPr>
      <w:bookmarkStart w:id="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0"/>
        </w:numPr>
        <w:shd w:val="clear" w:color="auto" w:fill="FFFFFF"/>
        <w:tabs>
          <w:tab w:val="clear" w:pos="708"/>
          <w:tab w:val="left" w:pos="709" w:leader="none"/>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0"/>
        </w:numPr>
        <w:shd w:val="clear" w:color="auto" w:fill="FFFFFF"/>
        <w:tabs>
          <w:tab w:val="clear" w:pos="708"/>
          <w:tab w:val="left" w:pos="709" w:leader="none"/>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0"/>
        </w:numPr>
        <w:shd w:val="clear" w:color="auto" w:fill="FFFFFF"/>
        <w:tabs>
          <w:tab w:val="clear" w:pos="708"/>
          <w:tab w:val="left" w:pos="709" w:leader="none"/>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0"/>
        </w:numPr>
        <w:shd w:val="clear" w:color="auto" w:fill="FFFFFF"/>
        <w:tabs>
          <w:tab w:val="clear" w:pos="708"/>
          <w:tab w:val="left" w:pos="709" w:leader="none"/>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0"/>
        </w:numPr>
        <w:shd w:val="clear" w:color="auto" w:fill="FFFFFF"/>
        <w:tabs>
          <w:tab w:val="clear" w:pos="708"/>
          <w:tab w:val="left" w:pos="709" w:leader="none"/>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0"/>
        </w:numPr>
        <w:shd w:val="clear" w:color="auto" w:fill="FFFFFF"/>
        <w:tabs>
          <w:tab w:val="clear" w:pos="708"/>
          <w:tab w:val="left" w:pos="709" w:leader="none"/>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0"/>
        </w:numPr>
        <w:shd w:val="clear" w:color="auto" w:fill="FFFFFF"/>
        <w:tabs>
          <w:tab w:val="clear" w:pos="708"/>
          <w:tab w:val="left" w:pos="709" w:leader="none"/>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0"/>
        </w:numPr>
        <w:shd w:val="clear" w:color="auto" w:fill="FFFFFF"/>
        <w:tabs>
          <w:tab w:val="clear" w:pos="708"/>
          <w:tab w:val="left" w:pos="709" w:leader="none"/>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0"/>
        </w:numPr>
        <w:shd w:val="clear" w:color="auto" w:fill="FFFFFF"/>
        <w:tabs>
          <w:tab w:val="clear" w:pos="708"/>
          <w:tab w:val="left" w:pos="709" w:leader="none"/>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0"/>
        </w:numPr>
        <w:shd w:val="clear" w:color="auto" w:fill="FFFFFF"/>
        <w:tabs>
          <w:tab w:val="clear" w:pos="708"/>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20"/>
        </w:numPr>
        <w:shd w:val="clear" w:color="auto" w:fill="FFFFFF"/>
        <w:tabs>
          <w:tab w:val="clear" w:pos="708"/>
          <w:tab w:val="left" w:pos="284" w:leader="none"/>
        </w:tabs>
        <w:ind w:left="0" w:hanging="0"/>
        <w:jc w:val="center"/>
        <w:rPr>
          <w:b/>
        </w:rPr>
      </w:pPr>
      <w:r>
        <w:rPr>
          <w:b/>
        </w:rPr>
        <w:t>Разрешение споров</w:t>
      </w:r>
    </w:p>
    <w:p>
      <w:pPr>
        <w:pStyle w:val="ListParagraph"/>
        <w:numPr>
          <w:ilvl w:val="1"/>
          <w:numId w:val="2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города Красноярского края в соответствии с законодательством Российской Федерации. </w:t>
      </w:r>
    </w:p>
    <w:p>
      <w:pPr>
        <w:pStyle w:val="ListParagraph"/>
        <w:numPr>
          <w:ilvl w:val="1"/>
          <w:numId w:val="20"/>
        </w:numPr>
        <w:shd w:val="clear" w:color="auto" w:fill="FFFFFF"/>
        <w:tabs>
          <w:tab w:val="clear" w:pos="708"/>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14.6 Договора.</w:t>
      </w:r>
    </w:p>
    <w:p>
      <w:pPr>
        <w:pStyle w:val="ListParagraph"/>
        <w:numPr>
          <w:ilvl w:val="1"/>
          <w:numId w:val="2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134" w:leader="none"/>
          <w:tab w:val="left" w:pos="1418" w:leader="none"/>
        </w:tabs>
        <w:ind w:left="0" w:firstLine="709"/>
        <w:jc w:val="both"/>
        <w:rPr>
          <w:bCs/>
        </w:rPr>
      </w:pPr>
      <w:r>
        <w:rPr>
          <w:bCs/>
        </w:rPr>
      </w:r>
    </w:p>
    <w:p>
      <w:pPr>
        <w:pStyle w:val="ListParagraph"/>
        <w:numPr>
          <w:ilvl w:val="0"/>
          <w:numId w:val="20"/>
        </w:numPr>
        <w:shd w:val="clear" w:color="auto" w:fill="FFFFFF"/>
        <w:tabs>
          <w:tab w:val="clear" w:pos="708"/>
          <w:tab w:val="left" w:pos="284" w:leader="none"/>
        </w:tabs>
        <w:ind w:left="0" w:hanging="0"/>
        <w:jc w:val="center"/>
        <w:rPr>
          <w:b/>
        </w:rPr>
      </w:pPr>
      <w:r>
        <w:rPr>
          <w:b/>
        </w:rPr>
        <w:t>Антикоррупционная оговорка</w:t>
      </w:r>
    </w:p>
    <w:p>
      <w:pPr>
        <w:pStyle w:val="ListParagraph"/>
        <w:numPr>
          <w:ilvl w:val="1"/>
          <w:numId w:val="20"/>
        </w:numPr>
        <w:shd w:val="clear" w:color="auto" w:fill="FFFFFF"/>
        <w:tabs>
          <w:tab w:val="clear" w:pos="708"/>
          <w:tab w:val="left" w:pos="284" w:leader="none"/>
          <w:tab w:val="left" w:pos="1134" w:leader="none"/>
        </w:tabs>
        <w:ind w:left="0" w:firstLine="709"/>
        <w:jc w:val="both"/>
        <w:rPr>
          <w:bCs/>
        </w:rPr>
      </w:pPr>
      <w:r>
        <w:rPr>
          <w:bCs/>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 </w:t>
      </w:r>
    </w:p>
    <w:p>
      <w:pPr>
        <w:pStyle w:val="ListParagraph"/>
        <w:numPr>
          <w:ilvl w:val="1"/>
          <w:numId w:val="20"/>
        </w:numPr>
        <w:shd w:val="clear" w:color="auto" w:fill="FFFFFF"/>
        <w:tabs>
          <w:tab w:val="clear" w:pos="708"/>
          <w:tab w:val="left" w:pos="284" w:leader="none"/>
          <w:tab w:val="left" w:pos="1134" w:leader="none"/>
        </w:tabs>
        <w:ind w:left="0" w:firstLine="709"/>
        <w:jc w:val="both"/>
        <w:rPr>
          <w:bCs/>
        </w:rPr>
      </w:pPr>
      <w:r>
        <w:rPr>
          <w:bC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0"/>
        </w:numPr>
        <w:shd w:val="clear" w:color="auto" w:fill="FFFFFF"/>
        <w:tabs>
          <w:tab w:val="clear" w:pos="708"/>
          <w:tab w:val="left" w:pos="284" w:leader="none"/>
          <w:tab w:val="left" w:pos="1134" w:leader="none"/>
        </w:tabs>
        <w:ind w:left="0" w:firstLine="709"/>
        <w:jc w:val="both"/>
        <w:rPr>
          <w:bCs/>
        </w:rPr>
      </w:pPr>
      <w:r>
        <w:rPr>
          <w:bCs/>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 </w:t>
      </w:r>
    </w:p>
    <w:p>
      <w:pPr>
        <w:pStyle w:val="ListParagraph"/>
        <w:numPr>
          <w:ilvl w:val="1"/>
          <w:numId w:val="20"/>
        </w:numPr>
        <w:shd w:val="clear" w:color="auto" w:fill="FFFFFF"/>
        <w:tabs>
          <w:tab w:val="clear" w:pos="708"/>
          <w:tab w:val="left" w:pos="284" w:leader="none"/>
          <w:tab w:val="left" w:pos="1134" w:leader="none"/>
        </w:tabs>
        <w:ind w:left="0" w:firstLine="709"/>
        <w:jc w:val="both"/>
        <w:rPr>
          <w:bCs/>
        </w:rPr>
      </w:pPr>
      <w:r>
        <w:rPr>
          <w:bCs/>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 </w:t>
      </w:r>
    </w:p>
    <w:p>
      <w:pPr>
        <w:pStyle w:val="ListParagraph"/>
        <w:widowControl w:val="false"/>
        <w:numPr>
          <w:ilvl w:val="1"/>
          <w:numId w:val="20"/>
        </w:numPr>
        <w:shd w:val="clear" w:color="auto" w:fill="FFFFFF"/>
        <w:tabs>
          <w:tab w:val="clear" w:pos="708"/>
          <w:tab w:val="left" w:pos="284" w:leader="none"/>
          <w:tab w:val="left" w:pos="567" w:leader="none"/>
          <w:tab w:val="left" w:pos="709" w:leader="none"/>
          <w:tab w:val="left" w:pos="1134" w:leader="none"/>
        </w:tabs>
        <w:ind w:left="0" w:firstLine="709"/>
        <w:jc w:val="both"/>
        <w:rPr>
          <w:bCs/>
          <w:color w:val="000000"/>
        </w:rPr>
      </w:pPr>
      <w:r>
        <w:rPr>
          <w:bCs/>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r>
        <w:rPr>
          <w:bCs/>
          <w:color w:val="000000"/>
        </w:rPr>
        <w:t xml:space="preserve"> </w:t>
      </w:r>
    </w:p>
    <w:p>
      <w:pPr>
        <w:pStyle w:val="ListParagraph"/>
        <w:widowControl w:val="false"/>
        <w:numPr>
          <w:ilvl w:val="1"/>
          <w:numId w:val="20"/>
        </w:numPr>
        <w:shd w:val="clear" w:color="auto" w:fill="FFFFFF"/>
        <w:tabs>
          <w:tab w:val="clear" w:pos="708"/>
          <w:tab w:val="left" w:pos="284" w:leader="none"/>
          <w:tab w:val="left" w:pos="567" w:leader="none"/>
          <w:tab w:val="left" w:pos="709" w:leader="none"/>
          <w:tab w:val="left" w:pos="1134" w:leader="none"/>
        </w:tabs>
        <w:ind w:left="0" w:firstLine="709"/>
        <w:jc w:val="both"/>
        <w:rPr>
          <w:bCs/>
        </w:rPr>
      </w:pPr>
      <w:r>
        <w:rPr>
          <w:bCs/>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0"/>
        </w:numPr>
        <w:shd w:val="clear" w:color="auto" w:fill="FFFFFF"/>
        <w:tabs>
          <w:tab w:val="clear" w:pos="708"/>
          <w:tab w:val="left" w:pos="284" w:leader="none"/>
          <w:tab w:val="left" w:pos="567" w:leader="none"/>
          <w:tab w:val="left" w:pos="709" w:leader="none"/>
          <w:tab w:val="left" w:pos="1134" w:leader="none"/>
        </w:tabs>
        <w:ind w:left="0" w:firstLine="709"/>
        <w:jc w:val="both"/>
        <w:rPr>
          <w:color w:val="000000"/>
        </w:rPr>
      </w:pPr>
      <w:r>
        <w:rPr>
          <w:bCs/>
        </w:rPr>
        <w:t>Каналы связи Линия доверия Группы РусГидро</w:t>
      </w:r>
      <w:r>
        <w:rPr>
          <w:color w:val="000000"/>
        </w:rPr>
        <w:t xml:space="preserve">: </w:t>
      </w:r>
    </w:p>
    <w:p>
      <w:pPr>
        <w:pStyle w:val="ListParagraph"/>
        <w:numPr>
          <w:ilvl w:val="2"/>
          <w:numId w:val="16"/>
        </w:numPr>
        <w:shd w:val="clear" w:color="auto" w:fill="FFFFFF"/>
        <w:tabs>
          <w:tab w:val="clear" w:pos="708"/>
          <w:tab w:val="left" w:pos="567" w:leader="none"/>
          <w:tab w:val="left" w:pos="709" w:leader="none"/>
        </w:tabs>
        <w:ind w:left="0" w:firstLine="720"/>
        <w:jc w:val="both"/>
        <w:rPr/>
      </w:pPr>
      <w:r>
        <w:rPr/>
        <w:t xml:space="preserve"> </w:t>
      </w:r>
      <w:r>
        <w:rPr/>
        <w:t>Электронная почта: ld@rushydro.ru.</w:t>
      </w:r>
    </w:p>
    <w:p>
      <w:pPr>
        <w:pStyle w:val="ListParagraph"/>
        <w:numPr>
          <w:ilvl w:val="2"/>
          <w:numId w:val="16"/>
        </w:numPr>
        <w:shd w:val="clear" w:color="auto" w:fill="FFFFFF"/>
        <w:tabs>
          <w:tab w:val="clear" w:pos="708"/>
          <w:tab w:val="left" w:pos="567" w:leader="none"/>
          <w:tab w:val="left" w:pos="709" w:leader="none"/>
        </w:tabs>
        <w:ind w:left="0" w:firstLine="720"/>
        <w:jc w:val="both"/>
        <w:rPr/>
      </w:pPr>
      <w:r>
        <w:rPr/>
        <w:t xml:space="preserve"> </w:t>
      </w:r>
      <w:r>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16"/>
        </w:numPr>
        <w:tabs>
          <w:tab w:val="clear" w:pos="708"/>
          <w:tab w:val="left" w:pos="709" w:leader="none"/>
        </w:tabs>
        <w:ind w:left="0" w:firstLine="720"/>
        <w:jc w:val="both"/>
        <w:rPr/>
      </w:pPr>
      <w:r>
        <w:rPr/>
        <w:t xml:space="preserve"> </w:t>
      </w: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20"/>
        </w:numPr>
        <w:shd w:val="clear" w:color="auto" w:fill="FFFFFF"/>
        <w:tabs>
          <w:tab w:val="clear" w:pos="708"/>
          <w:tab w:val="left" w:pos="284" w:leader="none"/>
        </w:tabs>
        <w:ind w:left="0" w:hanging="0"/>
        <w:jc w:val="center"/>
        <w:rPr>
          <w:b/>
        </w:rPr>
      </w:pPr>
      <w:r>
        <w:rPr>
          <w:b/>
        </w:rPr>
        <w:t>Обстоятельства непреодолимой силы (форс-мажор)</w:t>
      </w:r>
    </w:p>
    <w:p>
      <w:pPr>
        <w:pStyle w:val="ListParagraph"/>
        <w:numPr>
          <w:ilvl w:val="1"/>
          <w:numId w:val="18"/>
        </w:numPr>
        <w:shd w:val="clear" w:color="auto" w:fill="FFFFFF"/>
        <w:tabs>
          <w:tab w:val="clear" w:pos="708"/>
          <w:tab w:val="left" w:pos="426"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8"/>
        </w:numPr>
        <w:shd w:val="clear" w:color="auto" w:fill="FFFFFF"/>
        <w:tabs>
          <w:tab w:val="clear" w:pos="708"/>
          <w:tab w:val="left" w:pos="426"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8"/>
        </w:numPr>
        <w:shd w:val="clear" w:color="auto" w:fill="FFFFFF"/>
        <w:tabs>
          <w:tab w:val="clear" w:pos="708"/>
          <w:tab w:val="left" w:pos="426"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8"/>
        </w:numPr>
        <w:shd w:val="clear" w:color="auto" w:fill="FFFFFF"/>
        <w:tabs>
          <w:tab w:val="clear" w:pos="708"/>
          <w:tab w:val="left" w:pos="426"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8"/>
        </w:numPr>
        <w:shd w:val="clear" w:color="auto" w:fill="FFFFFF"/>
        <w:tabs>
          <w:tab w:val="clear" w:pos="708"/>
          <w:tab w:val="left" w:pos="426"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8"/>
        </w:numPr>
        <w:shd w:val="clear" w:color="auto" w:fill="FFFFFF"/>
        <w:tabs>
          <w:tab w:val="clear" w:pos="708"/>
          <w:tab w:val="left" w:pos="426"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8"/>
        </w:numPr>
        <w:shd w:val="clear" w:color="auto" w:fill="FFFFFF"/>
        <w:tabs>
          <w:tab w:val="clear" w:pos="708"/>
          <w:tab w:val="left" w:pos="284" w:leader="none"/>
        </w:tabs>
        <w:ind w:left="0" w:hanging="0"/>
        <w:jc w:val="center"/>
        <w:rPr>
          <w:b/>
        </w:rPr>
      </w:pPr>
      <w:r>
        <w:rPr>
          <w:b/>
        </w:rPr>
        <w:t>Особые положения</w:t>
      </w:r>
    </w:p>
    <w:p>
      <w:pPr>
        <w:pStyle w:val="ListParagraph"/>
        <w:numPr>
          <w:ilvl w:val="1"/>
          <w:numId w:val="18"/>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tgtFrame="consultantplus://offline/ref=94D5CE8889791A29DE57299515463A9D6134D8237B999C803E6F853513x2A2P">
        <w:r>
          <w:rPr>
            <w:bCs/>
          </w:rPr>
          <w:t>№ 18162/09</w:t>
        </w:r>
      </w:hyperlink>
      <w:r>
        <w:rPr>
          <w:bCs/>
        </w:rPr>
        <w:t xml:space="preserve"> и от 25.05.2010 </w:t>
      </w:r>
      <w:hyperlink r:id="rId3" w:tgtFrame="consultantplus://offline/ref=94D5CE8889791A29DE57299515463A9D6135D2287D929C803E6F853513x2A2P">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8"/>
          <w:tab w:val="left" w:pos="1134" w:leader="none"/>
        </w:tabs>
        <w:ind w:left="0" w:firstLine="709"/>
        <w:jc w:val="both"/>
        <w:rPr>
          <w:bCs/>
        </w:rPr>
      </w:pPr>
      <w:r>
        <w:rPr>
          <w:bCs/>
        </w:rPr>
        <w:t xml:space="preserve">соответствующие </w:t>
      </w:r>
      <w:hyperlink r:id="rId4" w:tgtFrame="consultantplus://offline/ref=79440D5123ABA6A25F43346AB59DBAAC7032C8E1556DA64FAED62E167F76889C2B7C475C32EFC59BJ8rDH">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Normal"/>
        <w:shd w:val="clear" w:color="auto" w:fill="FFFFFF"/>
        <w:tabs>
          <w:tab w:val="clear" w:pos="708"/>
          <w:tab w:val="left" w:pos="1134" w:leader="none"/>
        </w:tabs>
        <w:ind w:firstLine="709"/>
        <w:jc w:val="both"/>
        <w:rPr>
          <w:lang w:val="ru-RU"/>
        </w:rPr>
      </w:pPr>
      <w:r>
        <w:rPr>
          <w:lang w:val="ru-RU"/>
        </w:rPr>
        <w:t>11.2. Исполнитель обязуется незамедлительно уведомить Заказчика о появлении в ходе исполнения</w:t>
      </w:r>
      <w:r>
        <w:rPr/>
        <w:t> </w:t>
      </w:r>
      <w:r>
        <w:rPr>
          <w:lang w:val="ru-RU"/>
        </w:rPr>
        <w:t>Договора у привлеченных Исполнителем Субисполнителй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Normal"/>
        <w:shd w:val="clear" w:color="auto" w:fill="FFFFFF"/>
        <w:tabs>
          <w:tab w:val="clear" w:pos="708"/>
          <w:tab w:val="left" w:pos="1134" w:leader="none"/>
        </w:tabs>
        <w:ind w:firstLine="709"/>
        <w:jc w:val="both"/>
        <w:rPr>
          <w:lang w:val="ru-RU"/>
        </w:rPr>
      </w:pPr>
      <w:r>
        <w:rPr>
          <w:bCs/>
          <w:lang w:val="ru-RU"/>
        </w:rPr>
        <w:t>11.3. В случае нарушения Исполнителем обязательств, установленных пунктом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Normal"/>
        <w:shd w:val="clear" w:color="auto" w:fill="FFFFFF"/>
        <w:tabs>
          <w:tab w:val="clear" w:pos="708"/>
          <w:tab w:val="left" w:pos="1134" w:leader="none"/>
        </w:tabs>
        <w:ind w:firstLine="709"/>
        <w:jc w:val="both"/>
        <w:rPr>
          <w:lang w:val="ru-RU"/>
        </w:rPr>
      </w:pPr>
      <w:r>
        <w:rPr>
          <w:bCs/>
          <w:lang w:val="ru-RU"/>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пунктом 11.2 Договора.</w:t>
      </w:r>
    </w:p>
    <w:p>
      <w:pPr>
        <w:pStyle w:val="Normal"/>
        <w:shd w:val="clear" w:color="auto" w:fill="FFFFFF"/>
        <w:tabs>
          <w:tab w:val="clear" w:pos="708"/>
          <w:tab w:val="left" w:pos="1134" w:leader="none"/>
        </w:tabs>
        <w:ind w:firstLine="709"/>
        <w:jc w:val="both"/>
        <w:rPr>
          <w:lang w:val="ru-RU"/>
        </w:rPr>
      </w:pPr>
      <w:r>
        <w:rPr>
          <w:bCs/>
          <w:lang w:val="ru-RU"/>
        </w:rPr>
        <w:t xml:space="preserve">11.5. </w:t>
      </w:r>
      <w:bookmarkStart w:id="11" w:name="_Ref373243071"/>
      <w:r>
        <w:rPr>
          <w:bCs/>
          <w:lang w:val="ru-RU"/>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1"/>
    </w:p>
    <w:p>
      <w:pPr>
        <w:pStyle w:val="Normal"/>
        <w:shd w:val="clear" w:color="auto" w:fill="FFFFFF"/>
        <w:tabs>
          <w:tab w:val="clear" w:pos="708"/>
          <w:tab w:val="left" w:pos="1134" w:leader="none"/>
        </w:tabs>
        <w:ind w:firstLine="709"/>
        <w:jc w:val="both"/>
        <w:rPr>
          <w:lang w:val="ru-RU"/>
        </w:rPr>
      </w:pPr>
      <w:r>
        <w:rPr>
          <w:bCs/>
          <w:lang w:val="ru-RU"/>
        </w:rPr>
        <w:t>11.6. Заказчик вправе приостановить осуществление любых платежей по Договору, причитающихся</w:t>
      </w:r>
      <w:r>
        <w:rPr>
          <w:bCs/>
        </w:rPr>
        <w:t> </w:t>
      </w:r>
      <w:r>
        <w:rPr>
          <w:bCs/>
          <w:lang w:val="ru-RU"/>
        </w:rPr>
        <w:t>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Normal"/>
        <w:shd w:val="clear" w:color="auto" w:fill="FFFFFF"/>
        <w:tabs>
          <w:tab w:val="clear" w:pos="708"/>
          <w:tab w:val="left" w:pos="1134" w:leader="none"/>
        </w:tabs>
        <w:ind w:firstLine="709"/>
        <w:jc w:val="both"/>
        <w:rPr>
          <w:lang w:val="ru-RU"/>
        </w:rPr>
      </w:pPr>
      <w:r>
        <w:rPr>
          <w:bCs/>
          <w:lang w:val="ru-RU"/>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8"/>
        </w:numPr>
        <w:shd w:val="clear" w:color="auto" w:fill="FFFFFF"/>
        <w:tabs>
          <w:tab w:val="clear" w:pos="708"/>
          <w:tab w:val="left" w:pos="284" w:leader="none"/>
        </w:tabs>
        <w:ind w:left="0" w:hanging="0"/>
        <w:jc w:val="center"/>
        <w:rPr>
          <w:b/>
        </w:rPr>
      </w:pPr>
      <w:r>
        <w:rPr>
          <w:b/>
        </w:rPr>
        <w:t>Заверения Сторон</w:t>
      </w:r>
    </w:p>
    <w:p>
      <w:pPr>
        <w:pStyle w:val="ListParagraph"/>
        <w:numPr>
          <w:ilvl w:val="1"/>
          <w:numId w:val="18"/>
        </w:numPr>
        <w:shd w:val="clear" w:color="auto" w:fill="FFFFFF"/>
        <w:tabs>
          <w:tab w:val="clear" w:pos="708"/>
          <w:tab w:val="left" w:pos="1134" w:leader="none"/>
          <w:tab w:val="left" w:pos="1418" w:leader="none"/>
        </w:tabs>
        <w:ind w:left="0" w:firstLine="709"/>
        <w:jc w:val="both"/>
        <w:rPr/>
      </w:pPr>
      <w:r>
        <w:rPr>
          <w:bCs/>
        </w:rPr>
        <w:t xml:space="preserve"> </w:t>
      </w:r>
      <w:r>
        <w:rPr>
          <w:bCs/>
        </w:rPr>
        <w:t>Каждая</w:t>
      </w:r>
      <w:r>
        <w:rPr/>
        <w:t xml:space="preserve"> из Сторон заявляет и подтверждает другой Стороне, что: </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8"/>
        </w:numPr>
        <w:shd w:val="clear" w:color="auto" w:fill="FFFFFF"/>
        <w:tabs>
          <w:tab w:val="clear" w:pos="708"/>
          <w:tab w:val="left" w:pos="1418" w:leader="none"/>
        </w:tabs>
        <w:ind w:left="0" w:firstLine="568"/>
        <w:jc w:val="both"/>
        <w:rPr/>
      </w:pPr>
      <w:r>
        <w:rPr/>
        <w:t xml:space="preserve">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8"/>
        </w:numPr>
        <w:shd w:val="clear" w:color="auto" w:fill="FFFFFF"/>
        <w:tabs>
          <w:tab w:val="clear" w:pos="708"/>
          <w:tab w:val="left" w:pos="1418" w:leader="none"/>
        </w:tabs>
        <w:ind w:left="0" w:firstLine="568"/>
        <w:jc w:val="both"/>
        <w:rPr/>
      </w:pPr>
      <w:r>
        <w:rPr/>
        <w:t xml:space="preserve"> </w:t>
      </w: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8"/>
        </w:numPr>
        <w:shd w:val="clear" w:color="auto" w:fill="FFFFFF"/>
        <w:tabs>
          <w:tab w:val="clear" w:pos="708"/>
          <w:tab w:val="left" w:pos="1418" w:leader="none"/>
        </w:tabs>
        <w:ind w:left="0" w:firstLine="568"/>
        <w:jc w:val="both"/>
        <w:rPr/>
      </w:pPr>
      <w:r>
        <w:rPr/>
        <w:t xml:space="preserve"> </w:t>
      </w:r>
      <w:r>
        <w:rPr/>
        <w:t>В случае, если Исполнитель 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 (пяти процентов) от Цены Договора, указанной в пункте 4.1 Договора.</w:t>
      </w:r>
    </w:p>
    <w:p>
      <w:pPr>
        <w:pStyle w:val="ListParagraph"/>
        <w:numPr>
          <w:ilvl w:val="1"/>
          <w:numId w:val="18"/>
        </w:numPr>
        <w:shd w:val="clear" w:color="auto" w:fill="FFFFFF"/>
        <w:tabs>
          <w:tab w:val="clear" w:pos="708"/>
          <w:tab w:val="left" w:pos="1418" w:leader="none"/>
        </w:tabs>
        <w:ind w:left="0" w:firstLine="568"/>
        <w:jc w:val="both"/>
        <w:rPr/>
      </w:pPr>
      <w:r>
        <w:rPr/>
        <w:t xml:space="preserve"> </w:t>
      </w:r>
      <w:r>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18"/>
        </w:numPr>
        <w:shd w:val="clear" w:color="auto" w:fill="FFFFFF"/>
        <w:tabs>
          <w:tab w:val="clear" w:pos="708"/>
          <w:tab w:val="left" w:pos="284" w:leader="none"/>
        </w:tabs>
        <w:ind w:left="0" w:hanging="0"/>
        <w:jc w:val="center"/>
        <w:rPr>
          <w:b/>
        </w:rPr>
      </w:pPr>
      <w:r>
        <w:rPr>
          <w:b/>
        </w:rPr>
        <w:t>Прекращение (расторжение) Договора</w:t>
      </w:r>
    </w:p>
    <w:p>
      <w:pPr>
        <w:pStyle w:val="ListParagraph"/>
        <w:numPr>
          <w:ilvl w:val="1"/>
          <w:numId w:val="18"/>
        </w:numPr>
        <w:shd w:val="clear" w:color="auto" w:fill="FFFFFF"/>
        <w:tabs>
          <w:tab w:val="clear" w:pos="708"/>
          <w:tab w:val="left" w:pos="426" w:leader="none"/>
        </w:tabs>
        <w:ind w:left="0" w:firstLine="709"/>
        <w:jc w:val="both"/>
        <w:rPr>
          <w:b/>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14.6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8"/>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8"/>
        </w:numPr>
        <w:shd w:val="clear" w:color="auto" w:fill="FFFFFF"/>
        <w:tabs>
          <w:tab w:val="clear" w:pos="708"/>
          <w:tab w:val="left" w:pos="709"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8"/>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5"/>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5"/>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5"/>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5"/>
        </w:numPr>
        <w:tabs>
          <w:tab w:val="clear" w:pos="708"/>
          <w:tab w:val="left" w:pos="1134" w:leader="none"/>
        </w:tabs>
        <w:ind w:left="0" w:firstLine="709"/>
        <w:jc w:val="both"/>
        <w:rPr/>
      </w:pPr>
      <w:r>
        <w:rPr/>
        <w:t>установление в ходе исполнения Договора фактов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8"/>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8"/>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результаты оказанных Услуг, техническую и иную полученную документацию.</w:t>
      </w:r>
    </w:p>
    <w:p>
      <w:pPr>
        <w:pStyle w:val="ListParagraph"/>
        <w:numPr>
          <w:ilvl w:val="1"/>
          <w:numId w:val="18"/>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0" w:firstLine="709"/>
        <w:jc w:val="both"/>
        <w:rPr/>
      </w:pPr>
      <w:r>
        <w:rPr/>
      </w:r>
    </w:p>
    <w:p>
      <w:pPr>
        <w:pStyle w:val="ListParagraph"/>
        <w:numPr>
          <w:ilvl w:val="0"/>
          <w:numId w:val="18"/>
        </w:numPr>
        <w:shd w:val="clear" w:color="auto" w:fill="FFFFFF"/>
        <w:tabs>
          <w:tab w:val="clear" w:pos="708"/>
          <w:tab w:val="left" w:pos="284" w:leader="none"/>
        </w:tabs>
        <w:ind w:left="0" w:hanging="0"/>
        <w:jc w:val="center"/>
        <w:rPr>
          <w:b/>
        </w:rPr>
      </w:pPr>
      <w:r>
        <w:rPr>
          <w:b/>
        </w:rPr>
        <w:t>Заключительные положения</w:t>
      </w:r>
    </w:p>
    <w:p>
      <w:pPr>
        <w:pStyle w:val="ListParagraph"/>
        <w:numPr>
          <w:ilvl w:val="1"/>
          <w:numId w:val="18"/>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18"/>
        </w:numPr>
        <w:shd w:val="clear" w:color="auto" w:fill="FFFFFF"/>
        <w:tabs>
          <w:tab w:val="clear" w:pos="708"/>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14.5 Договора. </w:t>
      </w:r>
    </w:p>
    <w:p>
      <w:pPr>
        <w:pStyle w:val="ListParagraph"/>
        <w:numPr>
          <w:ilvl w:val="1"/>
          <w:numId w:val="18"/>
        </w:numPr>
        <w:shd w:val="clear" w:color="auto" w:fill="FFFFFF"/>
        <w:tabs>
          <w:tab w:val="clear" w:pos="708"/>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8"/>
        </w:numPr>
        <w:shd w:val="clear" w:color="auto" w:fill="FFFFFF"/>
        <w:tabs>
          <w:tab w:val="clear" w:pos="708"/>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14.6 Договора. </w:t>
      </w:r>
    </w:p>
    <w:p>
      <w:pPr>
        <w:pStyle w:val="ListParagraph"/>
        <w:numPr>
          <w:ilvl w:val="1"/>
          <w:numId w:val="18"/>
        </w:numPr>
        <w:shd w:val="clear" w:color="auto" w:fill="FFFFFF"/>
        <w:tabs>
          <w:tab w:val="clear" w:pos="708"/>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14.6 Договора. </w:t>
      </w:r>
    </w:p>
    <w:p>
      <w:pPr>
        <w:pStyle w:val="ListParagraph"/>
        <w:numPr>
          <w:ilvl w:val="1"/>
          <w:numId w:val="18"/>
        </w:numPr>
        <w:shd w:val="clear" w:color="auto" w:fill="FFFFFF"/>
        <w:tabs>
          <w:tab w:val="clear" w:pos="708"/>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ListParagraph"/>
        <w:numPr>
          <w:ilvl w:val="2"/>
          <w:numId w:val="18"/>
        </w:numPr>
        <w:shd w:val="clear" w:color="auto" w:fill="FFFFFF"/>
        <w:tabs>
          <w:tab w:val="clear" w:pos="708"/>
          <w:tab w:val="left" w:pos="567" w:leader="none"/>
          <w:tab w:val="left" w:pos="709" w:leader="none"/>
        </w:tabs>
        <w:ind w:left="0" w:firstLine="709"/>
        <w:jc w:val="both"/>
        <w:rPr/>
      </w:pPr>
      <w:r>
        <w:rPr>
          <w:bCs/>
        </w:rPr>
        <w:t xml:space="preserve">Заказным почтовым отправлением с уведомлением о вручении </w:t>
      </w:r>
      <w:r>
        <w:rPr/>
        <w:t>по адресу, указанному в разделе 16 Договора, или в ранее полученном уведомлении Стороны об изменении адреса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8"/>
        </w:numPr>
        <w:shd w:val="clear" w:color="auto" w:fill="FFFFFF"/>
        <w:tabs>
          <w:tab w:val="clear" w:pos="708"/>
          <w:tab w:val="left" w:pos="567" w:leader="none"/>
          <w:tab w:val="left" w:pos="709" w:leader="none"/>
        </w:tabs>
        <w:ind w:left="0" w:firstLine="709"/>
        <w:jc w:val="both"/>
        <w:rPr>
          <w:bCs/>
        </w:rPr>
      </w:pPr>
      <w:bookmarkStart w:id="12" w:name="_Ref361338032"/>
      <w:r>
        <w:rPr>
          <w:bCs/>
        </w:rPr>
        <w:t xml:space="preserve">Доставкой лично или курьером Стороны-отправителя по адресу ее места нахождения, указанному в разделе 16 Договора, или в ранее полученном уведомлении Стороны об изменении адреса – в дату и время фактического приема уведомления Стороной-получателем с отметкой о получении; </w:t>
      </w:r>
      <w:bookmarkEnd w:id="12"/>
    </w:p>
    <w:p>
      <w:pPr>
        <w:pStyle w:val="ListParagraph"/>
        <w:numPr>
          <w:ilvl w:val="2"/>
          <w:numId w:val="18"/>
        </w:numPr>
        <w:shd w:val="clear" w:color="auto" w:fill="FFFFFF"/>
        <w:tabs>
          <w:tab w:val="clear" w:pos="708"/>
          <w:tab w:val="left" w:pos="567" w:leader="none"/>
          <w:tab w:val="left" w:pos="709" w:leader="none"/>
        </w:tabs>
        <w:ind w:left="0" w:firstLine="709"/>
        <w:jc w:val="both"/>
        <w:rPr>
          <w:bCs/>
        </w:rPr>
      </w:pPr>
      <w:r>
        <w:rPr>
          <w:bCs/>
        </w:rPr>
        <w:t>Посредством электронной почты (e-mail)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14.6.1 – 14.6.2 Договора. </w:t>
      </w:r>
    </w:p>
    <w:p>
      <w:pPr>
        <w:pStyle w:val="ListParagraph"/>
        <w:numPr>
          <w:ilvl w:val="1"/>
          <w:numId w:val="18"/>
        </w:numPr>
        <w:shd w:val="clear" w:color="auto" w:fill="FFFFFF"/>
        <w:tabs>
          <w:tab w:val="clear" w:pos="708"/>
          <w:tab w:val="left" w:pos="1134"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8"/>
        </w:numPr>
        <w:shd w:val="clear" w:color="auto" w:fill="FFFFFF"/>
        <w:tabs>
          <w:tab w:val="clear" w:pos="708"/>
          <w:tab w:val="left" w:pos="1134" w:leader="none"/>
        </w:tabs>
        <w:ind w:left="0" w:firstLine="709"/>
        <w:jc w:val="both"/>
        <w:rPr/>
      </w:pPr>
      <w:r>
        <w:rPr>
          <w:bCs/>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pPr>
        <w:pStyle w:val="ListParagraph"/>
        <w:numPr>
          <w:ilvl w:val="1"/>
          <w:numId w:val="18"/>
        </w:numPr>
        <w:ind w:left="0" w:firstLine="709"/>
        <w:jc w:val="both"/>
        <w:rPr>
          <w:lang w:eastAsia="en-U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Normal"/>
        <w:numPr>
          <w:ilvl w:val="1"/>
          <w:numId w:val="18"/>
        </w:numPr>
        <w:ind w:left="0" w:firstLine="709"/>
        <w:jc w:val="both"/>
        <w:rPr>
          <w:lang w:val="ru-RU" w:eastAsia="en-US"/>
        </w:rPr>
      </w:pPr>
      <w:r>
        <w:rPr>
          <w:lang w:val="ru-RU"/>
        </w:rPr>
        <w:t>Договор составлен в 2 (двух) оригинальных экземплярах, имеющих равную юридическую силу, по 1 (одному) для каждой из Сторон.</w:t>
      </w:r>
      <w:r>
        <w:rPr>
          <w:lang w:val="ru-RU" w:eastAsia="en-US"/>
        </w:rPr>
        <w:t xml:space="preserve"> </w:t>
      </w:r>
    </w:p>
    <w:p>
      <w:pPr>
        <w:pStyle w:val="Normal"/>
        <w:ind w:left="709" w:hanging="0"/>
        <w:jc w:val="both"/>
        <w:rPr>
          <w:lang w:val="ru-RU" w:eastAsia="en-US"/>
        </w:rPr>
      </w:pPr>
      <w:r>
        <w:rPr>
          <w:lang w:val="ru-RU" w:eastAsia="en-US"/>
        </w:rPr>
      </w:r>
    </w:p>
    <w:p>
      <w:pPr>
        <w:pStyle w:val="ListParagraph"/>
        <w:numPr>
          <w:ilvl w:val="0"/>
          <w:numId w:val="18"/>
        </w:numPr>
        <w:shd w:val="clear" w:color="auto" w:fill="FFFFFF"/>
        <w:tabs>
          <w:tab w:val="clear" w:pos="708"/>
          <w:tab w:val="left" w:pos="284" w:leader="none"/>
        </w:tabs>
        <w:ind w:left="0" w:hanging="0"/>
        <w:jc w:val="center"/>
        <w:rPr>
          <w:b/>
        </w:rPr>
      </w:pPr>
      <w:r>
        <w:rPr>
          <w:b/>
        </w:rPr>
        <w:t>Список приложений</w:t>
      </w:r>
    </w:p>
    <w:p>
      <w:pPr>
        <w:pStyle w:val="Normal"/>
        <w:tabs>
          <w:tab w:val="clear" w:pos="708"/>
          <w:tab w:val="left" w:pos="2127" w:leader="none"/>
          <w:tab w:val="left" w:pos="2410" w:leader="none"/>
        </w:tabs>
        <w:jc w:val="both"/>
        <w:rPr>
          <w:lang w:val="ru-RU"/>
        </w:rPr>
      </w:pPr>
      <w:r>
        <w:rPr>
          <w:lang w:val="ru-RU"/>
        </w:rPr>
        <w:t>Приложение № 1 –Задание на оказание Услуг;</w:t>
      </w:r>
    </w:p>
    <w:p>
      <w:pPr>
        <w:pStyle w:val="Normal"/>
        <w:tabs>
          <w:tab w:val="clear" w:pos="708"/>
          <w:tab w:val="left" w:pos="2127" w:leader="none"/>
          <w:tab w:val="left" w:pos="2410" w:leader="none"/>
        </w:tabs>
        <w:jc w:val="both"/>
        <w:rPr>
          <w:lang w:val="ru-RU" w:eastAsia="en-US"/>
        </w:rPr>
      </w:pPr>
      <w:r>
        <w:rPr>
          <w:lang w:val="ru-RU"/>
        </w:rPr>
        <w:t>Приложение № 2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eastAsia="en-US"/>
        </w:rPr>
        <w:t>Приложение № 3 –  Сметный расчет;</w:t>
      </w:r>
    </w:p>
    <w:p>
      <w:pPr>
        <w:pStyle w:val="Normal"/>
        <w:tabs>
          <w:tab w:val="clear" w:pos="708"/>
          <w:tab w:val="left" w:pos="2127" w:leader="none"/>
          <w:tab w:val="left" w:pos="2410" w:leader="none"/>
        </w:tabs>
        <w:jc w:val="both"/>
        <w:rPr>
          <w:lang w:val="ru-RU"/>
        </w:rPr>
      </w:pPr>
      <w:r>
        <w:rPr>
          <w:lang w:val="ru-RU" w:eastAsia="en-US"/>
        </w:rPr>
        <w:t xml:space="preserve">Приложение № 4 – </w:t>
      </w:r>
      <w:r>
        <w:rPr>
          <w:bCs/>
          <w:lang w:val="ru-RU"/>
        </w:rPr>
        <w:t>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numPr>
          <w:ilvl w:val="0"/>
          <w:numId w:val="18"/>
        </w:numPr>
        <w:shd w:val="clear" w:color="auto" w:fill="FFFFFF"/>
        <w:tabs>
          <w:tab w:val="clear" w:pos="708"/>
          <w:tab w:val="left" w:pos="284" w:leader="none"/>
        </w:tabs>
        <w:ind w:left="0" w:hanging="0"/>
        <w:jc w:val="center"/>
        <w:rPr>
          <w:b/>
          <w:bCs/>
          <w:color w:val="000000"/>
        </w:rPr>
      </w:pPr>
      <w:r>
        <w:rPr>
          <w:b/>
          <w:bCs/>
          <w:color w:val="000000"/>
        </w:rPr>
        <w:t>Адреса, реквизиты Сторон</w:t>
      </w:r>
    </w:p>
    <w:p>
      <w:pPr>
        <w:pStyle w:val="ListParagraph"/>
        <w:shd w:val="clear" w:color="auto" w:fill="FFFFFF"/>
        <w:tabs>
          <w:tab w:val="clear" w:pos="708"/>
          <w:tab w:val="left" w:pos="284" w:leader="none"/>
        </w:tabs>
        <w:ind w:left="0" w:hanging="0"/>
        <w:rPr>
          <w:b/>
          <w:bCs/>
          <w:color w:val="000000"/>
        </w:rPr>
      </w:pPr>
      <w:r>
        <w:rPr>
          <w:b/>
          <w:bCs/>
          <w:color w:val="000000"/>
        </w:rPr>
      </w:r>
    </w:p>
    <w:tbl>
      <w:tblPr>
        <w:tblW w:w="96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63"/>
        <w:gridCol w:w="4642"/>
      </w:tblGrid>
      <w:tr>
        <w:trPr/>
        <w:tc>
          <w:tcPr>
            <w:tcW w:w="4963" w:type="dxa"/>
            <w:tcBorders/>
            <w:shd w:color="auto" w:fill="auto" w:val="clear"/>
          </w:tcPr>
          <w:p>
            <w:pPr>
              <w:pStyle w:val="Normal"/>
              <w:widowControl w:val="false"/>
              <w:rPr/>
            </w:pPr>
            <w:r>
              <w:rPr/>
              <w:t>ЗАКАЗЧИК:</w:t>
            </w:r>
          </w:p>
        </w:tc>
        <w:tc>
          <w:tcPr>
            <w:tcW w:w="4642" w:type="dxa"/>
            <w:tcBorders/>
            <w:shd w:color="auto" w:fill="auto" w:val="clear"/>
          </w:tcPr>
          <w:p>
            <w:pPr>
              <w:pStyle w:val="Normal"/>
              <w:widowControl w:val="false"/>
              <w:rPr/>
            </w:pPr>
            <w:r>
              <w:rPr>
                <w:lang w:val="ru-RU"/>
              </w:rPr>
              <w:t>ИСПОЛНИТЕЛЬ</w:t>
            </w:r>
            <w:r>
              <w:rPr/>
              <w:t>:</w:t>
            </w:r>
          </w:p>
        </w:tc>
      </w:tr>
      <w:tr>
        <w:trPr/>
        <w:tc>
          <w:tcPr>
            <w:tcW w:w="4963" w:type="dxa"/>
            <w:tcBorders/>
            <w:shd w:color="auto" w:fill="auto" w:val="clear"/>
          </w:tcPr>
          <w:p>
            <w:pPr>
              <w:pStyle w:val="Normal"/>
              <w:widowControl w:val="false"/>
              <w:rPr>
                <w:b/>
                <w:lang w:val="ru-RU"/>
              </w:rPr>
            </w:pPr>
            <w:r>
              <w:rPr>
                <w:b/>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b/>
                <w:bCs/>
                <w:lang w:val="ru-RU"/>
              </w:rPr>
            </w:pPr>
            <w:r>
              <w:rPr>
                <w:b/>
                <w:bCs/>
                <w:lang w:val="ru-RU"/>
              </w:rPr>
            </w:r>
          </w:p>
          <w:p>
            <w:pPr>
              <w:pStyle w:val="Normal"/>
              <w:widowControl w:val="false"/>
              <w:rPr>
                <w:lang w:val="ru-RU"/>
              </w:rPr>
            </w:pPr>
            <w:r>
              <w:rPr>
                <w:lang w:val="ru-RU"/>
              </w:rPr>
            </w:r>
          </w:p>
        </w:tc>
        <w:tc>
          <w:tcPr>
            <w:tcW w:w="4642" w:type="dxa"/>
            <w:tcBorders/>
            <w:shd w:color="auto" w:fill="auto" w:val="clear"/>
          </w:tcPr>
          <w:p>
            <w:pPr>
              <w:pStyle w:val="Normal"/>
              <w:widowControl w:val="false"/>
              <w:rPr>
                <w:b/>
                <w:lang w:val="ru-RU"/>
              </w:rPr>
            </w:pPr>
            <w:r>
              <w:rPr>
                <w:b/>
                <w:lang w:val="ru-RU"/>
              </w:rPr>
            </w:r>
          </w:p>
        </w:tc>
      </w:tr>
      <w:tr>
        <w:trPr/>
        <w:tc>
          <w:tcPr>
            <w:tcW w:w="4963" w:type="dxa"/>
            <w:tcBorders/>
            <w:shd w:color="auto" w:fill="auto" w:val="clear"/>
          </w:tcPr>
          <w:p>
            <w:pPr>
              <w:pStyle w:val="Normal"/>
              <w:widowControl w:val="false"/>
              <w:rPr>
                <w:lang w:val="ru-RU"/>
              </w:rPr>
            </w:pPr>
            <w:r>
              <w:rPr>
                <w:lang w:val="ru-RU"/>
              </w:rPr>
              <w:t xml:space="preserve"> </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 /</w:t>
            </w:r>
            <w:r>
              <w:rPr>
                <w:lang w:val="en-US"/>
              </w:rPr>
              <w:t>___________</w:t>
            </w:r>
            <w:r>
              <w:rPr>
                <w:lang w:val="ru-RU"/>
              </w:rPr>
              <w:t xml:space="preserve">/ </w:t>
            </w:r>
          </w:p>
          <w:p>
            <w:pPr>
              <w:pStyle w:val="Normal"/>
              <w:widowControl w:val="false"/>
              <w:rPr>
                <w:lang w:val="ru-RU"/>
              </w:rPr>
            </w:pPr>
            <w:r>
              <w:rPr>
                <w:lang w:val="ru-RU"/>
              </w:rPr>
            </w:r>
          </w:p>
          <w:p>
            <w:pPr>
              <w:pStyle w:val="Normal"/>
              <w:widowControl w:val="false"/>
              <w:rPr>
                <w:lang w:val="ru-RU"/>
              </w:rPr>
            </w:pPr>
            <w:r>
              <w:rPr>
                <w:lang w:val="ru-RU"/>
              </w:rPr>
              <w:t>МП</w:t>
            </w:r>
          </w:p>
        </w:tc>
        <w:tc>
          <w:tcPr>
            <w:tcW w:w="4642"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МП</w:t>
              <w:tab/>
            </w:r>
          </w:p>
        </w:tc>
      </w:tr>
    </w:tbl>
    <w:p>
      <w:pPr>
        <w:pStyle w:val="Normal"/>
        <w:jc w:val="right"/>
        <w:rPr>
          <w:sz w:val="22"/>
          <w:szCs w:val="22"/>
          <w:lang w:val="ru-RU"/>
        </w:rPr>
      </w:pPr>
      <w:r>
        <w:br w:type="page"/>
      </w: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202_ г. №______________</w:t>
      </w:r>
    </w:p>
    <w:p>
      <w:pPr>
        <w:pStyle w:val="Normal"/>
        <w:rPr>
          <w:lang w:val="ru-RU"/>
        </w:rPr>
      </w:pPr>
      <w:r>
        <w:rPr>
          <w:lang w:val="ru-RU"/>
        </w:rPr>
      </w:r>
    </w:p>
    <w:p>
      <w:pPr>
        <w:pStyle w:val="Normal"/>
        <w:jc w:val="center"/>
        <w:rPr>
          <w:lang w:val="ru-RU"/>
        </w:rPr>
      </w:pPr>
      <w:r>
        <w:rPr>
          <w:lang w:val="ru-RU"/>
        </w:rPr>
        <w:t>Задание</w:t>
      </w:r>
    </w:p>
    <w:p>
      <w:pPr>
        <w:pStyle w:val="Normal"/>
        <w:jc w:val="center"/>
        <w:rPr>
          <w:lang w:val="ru-RU"/>
        </w:rPr>
      </w:pPr>
      <w:r>
        <w:rPr>
          <w:lang w:val="ru-RU"/>
        </w:rPr>
        <w:t>на оказание Услуг</w:t>
      </w:r>
    </w:p>
    <w:p>
      <w:pPr>
        <w:pStyle w:val="Normal"/>
        <w:rPr>
          <w:lang w:val="ru-RU"/>
        </w:rPr>
      </w:pPr>
      <w:r>
        <w:rPr>
          <w:lang w:val="ru-RU"/>
        </w:rPr>
      </w:r>
    </w:p>
    <w:p>
      <w:pPr>
        <w:pStyle w:val="Normal"/>
        <w:numPr>
          <w:ilvl w:val="0"/>
          <w:numId w:val="15"/>
        </w:numPr>
        <w:ind w:left="0" w:firstLine="709"/>
        <w:jc w:val="both"/>
        <w:rPr>
          <w:bCs/>
          <w:lang w:val="ru-RU"/>
        </w:rPr>
      </w:pPr>
      <w:r>
        <w:rPr>
          <w:b/>
          <w:bCs/>
          <w:lang w:val="ru-RU"/>
        </w:rPr>
        <w:t>Наименование Услуг:</w:t>
      </w:r>
      <w:r>
        <w:rPr>
          <w:lang w:val="ru-RU"/>
        </w:rPr>
        <w:t xml:space="preserve"> Услуги по выполнению комплекса кадастровых работ по подготовке технических планов для постановки на кадастровый учет и оформления права собственности объектов строительства в рамках инвестиционного проекта </w:t>
      </w:r>
      <w:r>
        <w:rPr>
          <w:rFonts w:eastAsia="Times New Roman"/>
          <w:color w:val="auto"/>
          <w:lang w:val="ru-RU"/>
        </w:rPr>
        <w:t xml:space="preserve">«Установка двух газотурбинных установок </w:t>
      </w:r>
      <w:r>
        <w:rPr>
          <w:rFonts w:eastAsia="Times New Roman"/>
          <w:bCs/>
          <w:color w:val="auto"/>
          <w:lang w:val="ru-RU"/>
        </w:rPr>
        <w:t>ЭГЭС-25ПА и газодожимного компрессора на Якутской ГРЭС Новая»</w:t>
      </w:r>
      <w:r>
        <w:rPr>
          <w:bCs/>
          <w:lang w:val="ru-RU"/>
        </w:rPr>
        <w:t xml:space="preserve"> (далее – «Услуги»).</w:t>
      </w:r>
    </w:p>
    <w:p>
      <w:pPr>
        <w:pStyle w:val="Normal"/>
        <w:numPr>
          <w:ilvl w:val="0"/>
          <w:numId w:val="15"/>
        </w:numPr>
        <w:ind w:left="0" w:firstLine="720"/>
        <w:jc w:val="both"/>
        <w:rPr>
          <w:bCs/>
          <w:lang w:val="ru-RU"/>
        </w:rPr>
      </w:pPr>
      <w:r>
        <w:rPr>
          <w:b/>
          <w:bCs/>
          <w:lang w:val="ru-RU"/>
        </w:rPr>
        <w:t>Заказчик:</w:t>
      </w:r>
      <w:r>
        <w:rPr>
          <w:lang w:val="ru-RU"/>
        </w:rPr>
        <w:t xml:space="preserve"> </w:t>
      </w:r>
      <w:r>
        <w:rPr>
          <w:bCs/>
          <w:lang w:val="ru-RU"/>
        </w:rPr>
        <w:t xml:space="preserve">Публичное акционерное общество «Федеральная гидрогенерирующая компания – РусГидро» (ПАО «РусГидро»). </w:t>
      </w:r>
    </w:p>
    <w:p>
      <w:pPr>
        <w:pStyle w:val="ListParagraph"/>
        <w:numPr>
          <w:ilvl w:val="0"/>
          <w:numId w:val="15"/>
        </w:numPr>
        <w:ind w:left="0" w:firstLine="709"/>
        <w:jc w:val="both"/>
        <w:rPr/>
      </w:pPr>
      <w:r>
        <w:rPr>
          <w:b/>
          <w:bCs/>
        </w:rPr>
        <w:t>Цели и задачи:</w:t>
      </w:r>
      <w:r>
        <w:rPr/>
        <w:t xml:space="preserve"> Постановка на кадастровый учет объектов строительства в рамках инвестиционного проекта </w:t>
      </w:r>
      <w:r>
        <w:rPr>
          <w:rFonts w:eastAsia="Times New Roman"/>
          <w:color w:val="auto"/>
          <w:lang w:val="ru-RU"/>
        </w:rPr>
        <w:t xml:space="preserve">«Установка двух газотурбинных установок </w:t>
      </w:r>
      <w:r>
        <w:rPr>
          <w:rFonts w:eastAsia="Times New Roman"/>
          <w:bCs/>
          <w:color w:val="auto"/>
          <w:lang w:val="ru-RU"/>
        </w:rPr>
        <w:t>ЭГЭС-25ПА и газодожимного компрессора на Якутской ГРЭС Новая».</w:t>
      </w:r>
    </w:p>
    <w:p>
      <w:pPr>
        <w:pStyle w:val="Normal"/>
        <w:numPr>
          <w:ilvl w:val="0"/>
          <w:numId w:val="15"/>
        </w:numPr>
        <w:ind w:left="1418" w:hanging="709"/>
        <w:jc w:val="both"/>
        <w:rPr>
          <w:b/>
          <w:lang w:val="ru-RU"/>
        </w:rPr>
      </w:pPr>
      <w:r>
        <w:rPr>
          <w:b/>
          <w:bCs/>
          <w:lang w:val="ru-RU"/>
        </w:rPr>
        <w:t>Исходные данные:</w:t>
      </w:r>
    </w:p>
    <w:p>
      <w:pPr>
        <w:pStyle w:val="Normal"/>
        <w:jc w:val="both"/>
        <w:rPr>
          <w:lang w:val="ru-RU"/>
        </w:rPr>
      </w:pPr>
      <w:r>
        <w:rPr>
          <w:lang w:val="ru-RU"/>
        </w:rPr>
        <w:t>- Проектная и рабочая документация.</w:t>
      </w:r>
    </w:p>
    <w:p>
      <w:pPr>
        <w:pStyle w:val="Normal"/>
        <w:numPr>
          <w:ilvl w:val="0"/>
          <w:numId w:val="15"/>
        </w:numPr>
        <w:ind w:left="1418" w:hanging="709"/>
        <w:jc w:val="both"/>
        <w:rPr>
          <w:bCs/>
          <w:lang w:val="ru-RU"/>
        </w:rPr>
      </w:pPr>
      <w:r>
        <w:rPr>
          <w:b/>
          <w:bCs/>
          <w:lang w:val="ru-RU"/>
        </w:rPr>
        <w:t>Результат оказания Услуг (отчетные документы)</w:t>
      </w:r>
      <w:r>
        <w:rPr>
          <w:bCs/>
          <w:lang w:val="ru-RU"/>
        </w:rPr>
        <w:t>:</w:t>
      </w:r>
    </w:p>
    <w:p>
      <w:pPr>
        <w:pStyle w:val="Normal"/>
        <w:jc w:val="both"/>
        <w:rPr/>
      </w:pPr>
      <w:r>
        <w:rPr>
          <w:lang w:val="ru-RU"/>
        </w:rPr>
        <w:t>- технические планы объектов согласно Приложению №1 в форме электронных документов заверенных усиленной квалифицированной подписью кадастрового инженера для постановки на кадастровый учет объектов строительства, а также экземпляры для заказчика на диске и в бумажном виде по мере изготовления (на каждый объект отдельн</w:t>
      </w:r>
      <w:r>
        <w:rPr>
          <w:rFonts w:eastAsia="Arial Unicode MS" w:cs="Arial Unicode MS"/>
          <w:color w:val="auto"/>
          <w:kern w:val="0"/>
          <w:sz w:val="24"/>
          <w:szCs w:val="24"/>
          <w:lang w:val="ru-RU" w:eastAsia="ru-RU" w:bidi="ar-SA"/>
        </w:rPr>
        <w:t>о). Постановка на кадастровый учет в Росреестре указанных в Приложении №1 объектов недвижимости.</w:t>
      </w:r>
    </w:p>
    <w:p>
      <w:pPr>
        <w:pStyle w:val="Normal"/>
        <w:numPr>
          <w:ilvl w:val="0"/>
          <w:numId w:val="15"/>
        </w:numPr>
        <w:ind w:left="1418" w:hanging="709"/>
        <w:jc w:val="both"/>
        <w:rPr>
          <w:b/>
          <w:bCs/>
          <w:lang w:val="ru-RU"/>
        </w:rPr>
      </w:pPr>
      <w:r>
        <w:rPr>
          <w:b/>
          <w:bCs/>
          <w:lang w:val="ru-RU"/>
        </w:rPr>
        <w:t xml:space="preserve">Используемые нормативные документы: </w:t>
      </w:r>
    </w:p>
    <w:p>
      <w:pPr>
        <w:pStyle w:val="ListParagraph"/>
        <w:numPr>
          <w:ilvl w:val="0"/>
          <w:numId w:val="19"/>
        </w:numPr>
        <w:jc w:val="both"/>
        <w:rPr/>
      </w:pPr>
      <w:r>
        <w:rPr>
          <w:rFonts w:cs="Times New Roman"/>
        </w:rPr>
        <w:t>"СП 11-104-97. Система нормативных документов в строительстве. Инженерно-геодезические изыскания для строительства" (одобрен Письмом Госстроя России от 14.10.1997 N 9-4/116).</w:t>
      </w:r>
    </w:p>
    <w:p>
      <w:pPr>
        <w:pStyle w:val="ListParagraph"/>
        <w:numPr>
          <w:ilvl w:val="0"/>
          <w:numId w:val="19"/>
        </w:numPr>
        <w:jc w:val="both"/>
        <w:rPr/>
      </w:pPr>
      <w:r>
        <w:rPr/>
        <w:t>Федеральный закон от 13.07.2015 N 218-ФЗ (ред. от 28.12.2025) "О государственной регистрации недвижимости" (с изм. и доп., вступ. в силу с 08.01.2026).</w:t>
      </w:r>
    </w:p>
    <w:p>
      <w:pPr>
        <w:pStyle w:val="ListParagraph"/>
        <w:numPr>
          <w:ilvl w:val="0"/>
          <w:numId w:val="19"/>
        </w:numPr>
        <w:jc w:val="both"/>
        <w:rPr/>
      </w:pPr>
      <w:r>
        <w:rPr/>
        <w:t>Приказ Росреестра от 04.03.2022 N П/0072 (ред. от 01.04.2024) "Об утверждении формы декларации об объекте недвижимости, требований к ее подготовке, состава содержащихся в ней сведений" (Зарегистрировано в Минюсте России 04.04.2022 N 68048).</w:t>
      </w:r>
    </w:p>
    <w:p>
      <w:pPr>
        <w:pStyle w:val="ListParagraph"/>
        <w:numPr>
          <w:ilvl w:val="0"/>
          <w:numId w:val="19"/>
        </w:numPr>
        <w:jc w:val="both"/>
        <w:rPr/>
      </w:pPr>
      <w:r>
        <w:rPr/>
        <w:t>Приказ Росреестра от 24.05.2021 N П/0217 "Об установлении формы и состава сведений акта обследования, а также требований к его подготовке" (Зарегистрировано в Минюсте России 09.09.2021 N 64961).</w:t>
      </w:r>
    </w:p>
    <w:p>
      <w:pPr>
        <w:pStyle w:val="ListParagraph"/>
        <w:numPr>
          <w:ilvl w:val="0"/>
          <w:numId w:val="19"/>
        </w:numPr>
        <w:jc w:val="both"/>
        <w:rPr/>
      </w:pPr>
      <w:r>
        <w:rPr/>
        <w:t>Приказ Росреестра от 15.03.2022 N П/0082 "Об установлении формы технического плана, требований к его подготовке и состава содержащихся в нем сведений" (Зарегистрировано в Минюсте России от 04.04.2022 N 68051).</w:t>
      </w:r>
    </w:p>
    <w:p>
      <w:pPr>
        <w:pStyle w:val="Normal"/>
        <w:ind w:firstLine="709"/>
        <w:jc w:val="both"/>
        <w:rPr>
          <w:b/>
          <w:bCs/>
          <w:lang w:val="ru-RU"/>
        </w:rPr>
      </w:pPr>
      <w:r>
        <w:rPr>
          <w:b/>
          <w:lang w:val="ru-RU"/>
        </w:rPr>
        <w:t>7. Приложения:</w:t>
      </w:r>
    </w:p>
    <w:p>
      <w:pPr>
        <w:pStyle w:val="Normal"/>
        <w:ind w:firstLine="709"/>
        <w:jc w:val="both"/>
        <w:rPr>
          <w:lang w:val="ru-RU"/>
        </w:rPr>
      </w:pPr>
      <w:r>
        <w:rPr>
          <w:lang w:val="ru-RU"/>
        </w:rPr>
        <w:t>Приложение №1 – Перечень объектов недвижимого имущества.</w:t>
      </w:r>
    </w:p>
    <w:p>
      <w:pPr>
        <w:pStyle w:val="Normal"/>
        <w:ind w:firstLine="709"/>
        <w:jc w:val="both"/>
        <w:rPr>
          <w:lang w:val="ru-RU"/>
        </w:rPr>
      </w:pPr>
      <w:r>
        <w:rPr>
          <w:lang w:val="ru-RU"/>
        </w:rPr>
      </w:r>
      <w:bookmarkStart w:id="13" w:name="_Hlk93574065"/>
      <w:bookmarkStart w:id="14" w:name="_Hlk93574065"/>
      <w:bookmarkEnd w:id="14"/>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sz w:val="24"/>
                <w:szCs w:val="24"/>
                <w:lang w:val="ru-RU"/>
              </w:rPr>
              <w:t>Заказчик</w:t>
            </w:r>
            <w:r>
              <w:rPr>
                <w:b/>
              </w:rPr>
              <w:t>:</w:t>
            </w:r>
          </w:p>
          <w:p>
            <w:pPr>
              <w:pStyle w:val="Normal"/>
              <w:widowControl w:val="false"/>
              <w:rPr>
                <w:b/>
              </w:rPr>
            </w:pPr>
            <w:r>
              <w:rPr>
                <w:b/>
              </w:rPr>
            </w:r>
          </w:p>
        </w:tc>
        <w:tc>
          <w:tcPr>
            <w:tcW w:w="4785" w:type="dxa"/>
            <w:tcBorders/>
          </w:tcPr>
          <w:p>
            <w:pPr>
              <w:pStyle w:val="Normal"/>
              <w:widowControl w:val="false"/>
              <w:rPr>
                <w:b/>
              </w:rPr>
            </w:pPr>
            <w:r>
              <w:rPr>
                <w:b/>
                <w:lang w:val="ru-RU"/>
              </w:rPr>
              <w:t>Исполнитель</w:t>
            </w:r>
            <w:r>
              <w:rPr>
                <w:b/>
              </w:rPr>
              <w:t>:</w:t>
            </w:r>
          </w:p>
        </w:tc>
      </w:tr>
      <w:tr>
        <w:trPr/>
        <w:tc>
          <w:tcPr>
            <w:tcW w:w="4785"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 /</w:t>
            </w:r>
            <w:r>
              <w:rPr>
                <w:lang w:val="en-US"/>
              </w:rPr>
              <w:t>____________</w:t>
            </w:r>
            <w:r>
              <w:rPr>
                <w:lang w:val="ru-RU"/>
              </w:rPr>
              <w:t xml:space="preserve">/ </w:t>
            </w:r>
          </w:p>
          <w:p>
            <w:pPr>
              <w:pStyle w:val="Normal"/>
              <w:widowControl w:val="false"/>
              <w:rPr>
                <w:lang w:val="ru-RU"/>
              </w:rPr>
            </w:pPr>
            <w:r>
              <w:rPr>
                <w:lang w:val="ru-RU"/>
              </w:rPr>
            </w:r>
          </w:p>
          <w:p>
            <w:pPr>
              <w:pStyle w:val="Normal"/>
              <w:widowControl w:val="false"/>
              <w:rPr/>
            </w:pPr>
            <w:r>
              <w:rPr>
                <w:lang w:val="ru-RU"/>
              </w:rPr>
              <w:t>МП</w:t>
            </w:r>
          </w:p>
        </w:tc>
        <w:tc>
          <w:tcPr>
            <w:tcW w:w="4785"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________________/___________________/</w:t>
            </w:r>
          </w:p>
          <w:p>
            <w:pPr>
              <w:pStyle w:val="Normal"/>
              <w:widowControl w:val="false"/>
              <w:rPr>
                <w:lang w:val="ru-RU"/>
              </w:rPr>
            </w:pPr>
            <w:r>
              <w:rPr>
                <w:lang w:val="ru-RU"/>
              </w:rPr>
            </w:r>
          </w:p>
          <w:p>
            <w:pPr>
              <w:pStyle w:val="Normal"/>
              <w:widowControl w:val="false"/>
              <w:rPr/>
            </w:pPr>
            <w:r>
              <w:rPr>
                <w:lang w:val="ru-RU"/>
              </w:rPr>
              <w:t>МП</w:t>
              <w:tab/>
            </w:r>
          </w:p>
        </w:tc>
      </w:tr>
    </w:tbl>
    <w:p>
      <w:pPr>
        <w:pStyle w:val="Normal"/>
        <w:jc w:val="right"/>
        <w:rPr>
          <w:sz w:val="22"/>
          <w:szCs w:val="22"/>
          <w:lang w:val="ru-RU"/>
        </w:rPr>
      </w:pPr>
      <w:r>
        <w:rPr>
          <w:sz w:val="22"/>
          <w:szCs w:val="22"/>
          <w:lang w:val="ru-RU"/>
        </w:rPr>
      </w:r>
    </w:p>
    <w:p>
      <w:pPr>
        <w:pStyle w:val="Normal"/>
        <w:rPr>
          <w:sz w:val="22"/>
          <w:szCs w:val="22"/>
          <w:lang w:val="ru-RU"/>
        </w:rPr>
      </w:pPr>
      <w:r>
        <w:rPr>
          <w:sz w:val="22"/>
          <w:szCs w:val="22"/>
          <w:lang w:val="ru-RU"/>
        </w:rPr>
      </w:r>
      <w:r>
        <w:br w:type="page"/>
      </w:r>
    </w:p>
    <w:p>
      <w:pPr>
        <w:pStyle w:val="Normal"/>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к Заданию на оказание Услуг</w:t>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tbl>
      <w:tblPr>
        <w:tblStyle w:val="afff6"/>
        <w:tblW w:w="9886" w:type="dxa"/>
        <w:jc w:val="left"/>
        <w:tblInd w:w="0" w:type="dxa"/>
        <w:tblLayout w:type="fixed"/>
        <w:tblCellMar>
          <w:top w:w="0" w:type="dxa"/>
          <w:left w:w="7" w:type="dxa"/>
          <w:bottom w:w="0" w:type="dxa"/>
          <w:right w:w="7" w:type="dxa"/>
        </w:tblCellMar>
        <w:tblLook w:val="04a0" w:noVBand="1" w:noHBand="0" w:lastColumn="0" w:firstColumn="1" w:lastRow="0" w:firstRow="1"/>
      </w:tblPr>
      <w:tblGrid>
        <w:gridCol w:w="867"/>
        <w:gridCol w:w="1818"/>
        <w:gridCol w:w="7201"/>
      </w:tblGrid>
      <w:tr>
        <w:trPr>
          <w:trHeight w:val="900"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b/>
                <w:color w:val="000000"/>
                <w:kern w:val="0"/>
                <w:lang w:eastAsia="ru-RU" w:bidi="ar-SA"/>
              </w:rPr>
              <w:t xml:space="preserve">№ </w:t>
            </w:r>
            <w:r>
              <w:rPr>
                <w:rFonts w:eastAsia="Times New Roman" w:cs="Times New Roman"/>
                <w:b/>
                <w:color w:val="000000"/>
                <w:kern w:val="0"/>
                <w:lang w:eastAsia="ru-RU" w:bidi="ar-SA"/>
              </w:rPr>
              <w:t>п/п</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lang w:val="ru-RU"/>
              </w:rPr>
            </w:pPr>
            <w:r>
              <w:rPr>
                <w:rFonts w:eastAsia="Times New Roman" w:cs="Times New Roman"/>
                <w:b/>
                <w:color w:val="000000"/>
                <w:kern w:val="0"/>
                <w:lang w:val="ru-RU" w:eastAsia="ru-RU" w:bidi="ar-SA"/>
              </w:rPr>
              <w:t>Номер объекта на генеральном плане</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b/>
                <w:color w:val="000000"/>
                <w:kern w:val="0"/>
                <w:sz w:val="24"/>
                <w:szCs w:val="24"/>
                <w:lang w:val="ru-RU" w:eastAsia="ru-RU" w:bidi="ar-SA"/>
              </w:rPr>
            </w:pPr>
            <w:r>
              <w:rPr>
                <w:rFonts w:eastAsia="Times New Roman" w:cs="Times New Roman"/>
                <w:b/>
                <w:color w:val="000000"/>
                <w:kern w:val="0"/>
                <w:sz w:val="24"/>
                <w:szCs w:val="24"/>
                <w:lang w:val="ru-RU" w:eastAsia="ru-RU" w:bidi="ar-SA"/>
              </w:rPr>
              <w:t>Наименование объекта*</w:t>
            </w:r>
          </w:p>
        </w:tc>
      </w:tr>
      <w:tr>
        <w:trPr>
          <w:trHeight w:val="638" w:hRule="atLeast"/>
        </w:trPr>
        <w:tc>
          <w:tcPr>
            <w:tcW w:w="9886" w:type="dxa"/>
            <w:gridSpan w:val="3"/>
            <w:tcBorders>
              <w:top w:val="single" w:sz="6" w:space="0" w:color="000000"/>
              <w:left w:val="single" w:sz="6" w:space="0" w:color="000000"/>
              <w:bottom w:val="single" w:sz="6" w:space="0" w:color="000000"/>
              <w:right w:val="single" w:sz="6" w:space="0" w:color="000000"/>
            </w:tcBorders>
            <w:shd w:color="FFFFFF" w:fill="FFFFFF" w:val="clear"/>
            <w:vAlign w:val="center"/>
          </w:tcPr>
          <w:p>
            <w:pPr>
              <w:pStyle w:val="Normal"/>
              <w:widowControl w:val="false"/>
              <w:suppressAutoHyphens w:val="true"/>
              <w:spacing w:before="0" w:after="0"/>
              <w:jc w:val="center"/>
              <w:rPr/>
            </w:pPr>
            <w:r>
              <w:rPr>
                <w:rFonts w:eastAsia="Times New Roman" w:cs="Times New Roman"/>
                <w:color w:val="000000"/>
                <w:kern w:val="0"/>
                <w:lang w:eastAsia="ru-RU" w:bidi="ar-SA"/>
              </w:rPr>
              <w:t>1</w:t>
            </w:r>
            <w:r>
              <w:rPr>
                <w:rFonts w:eastAsia="Times New Roman" w:cs="Times New Roman"/>
                <w:color w:val="000000"/>
                <w:kern w:val="0"/>
                <w:sz w:val="24"/>
                <w:szCs w:val="24"/>
                <w:lang w:val="ru-RU" w:eastAsia="ru-RU" w:bidi="ar-SA"/>
              </w:rPr>
              <w:t xml:space="preserve">. Здания </w:t>
            </w:r>
          </w:p>
        </w:tc>
      </w:tr>
      <w:tr>
        <w:trPr>
          <w:trHeight w:val="600"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1</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3.10</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numPr>
                <w:ilvl w:val="0"/>
              </w:numPr>
              <w:suppressAutoHyphens w:val="true"/>
              <w:spacing w:before="0" w:after="0"/>
              <w:jc w:val="left"/>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Здание электротехнических устройств энергоагрегатов №5 №6</w:t>
            </w:r>
          </w:p>
        </w:tc>
      </w:tr>
      <w:tr>
        <w:trPr>
          <w:trHeight w:val="600"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2</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3.15</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Постовая будка</w:t>
            </w:r>
          </w:p>
        </w:tc>
      </w:tr>
      <w:tr>
        <w:trPr>
          <w:trHeight w:val="600" w:hRule="atLeast"/>
        </w:trPr>
        <w:tc>
          <w:tcPr>
            <w:tcW w:w="9886" w:type="dxa"/>
            <w:gridSpan w:val="3"/>
            <w:tcBorders>
              <w:top w:val="single" w:sz="6" w:space="0" w:color="000000"/>
              <w:left w:val="single" w:sz="6" w:space="0" w:color="000000"/>
              <w:bottom w:val="single" w:sz="6" w:space="0" w:color="000000"/>
              <w:right w:val="single" w:sz="6" w:space="0" w:color="000000"/>
            </w:tcBorders>
            <w:shd w:color="FFFFFF" w:fill="FFFFFF" w:val="clear"/>
            <w:vAlign w:val="center"/>
          </w:tcPr>
          <w:p>
            <w:pPr>
              <w:pStyle w:val="Normal"/>
              <w:widowControl w:val="false"/>
              <w:suppressAutoHyphens w:val="true"/>
              <w:spacing w:before="0" w:after="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2. Сооружения</w:t>
            </w:r>
          </w:p>
        </w:tc>
      </w:tr>
      <w:tr>
        <w:trPr>
          <w:trHeight w:val="618"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3</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3.1</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Площадка под ГТУ ЭГЭС-25ПА №5</w:t>
            </w:r>
          </w:p>
        </w:tc>
      </w:tr>
      <w:tr>
        <w:trPr>
          <w:trHeight w:val="675"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4</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3.1а</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Дымовая труба</w:t>
            </w:r>
          </w:p>
        </w:tc>
      </w:tr>
      <w:tr>
        <w:trPr>
          <w:trHeight w:val="687"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5</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3.1б</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Приборный контейнер</w:t>
            </w:r>
          </w:p>
        </w:tc>
      </w:tr>
      <w:tr>
        <w:trPr>
          <w:trHeight w:val="675"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6</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3.2</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Площадка под ГТУ ЭГЭС-25ПА №6</w:t>
            </w:r>
          </w:p>
        </w:tc>
      </w:tr>
      <w:tr>
        <w:trPr>
          <w:trHeight w:val="688"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7</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3.2а</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Дымовая труба</w:t>
            </w:r>
          </w:p>
        </w:tc>
      </w:tr>
      <w:tr>
        <w:trPr>
          <w:trHeight w:val="644"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8</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3.2б</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Приборный контейнер</w:t>
            </w:r>
          </w:p>
        </w:tc>
      </w:tr>
      <w:tr>
        <w:trPr>
          <w:trHeight w:val="625" w:hRule="atLeast"/>
        </w:trPr>
        <w:tc>
          <w:tcPr>
            <w:tcW w:w="867" w:type="dxa"/>
            <w:tcBorders>
              <w:top w:val="single" w:sz="6" w:space="0" w:color="000000"/>
              <w:left w:val="single" w:sz="6" w:space="0" w:color="000000"/>
              <w:bottom w:val="single" w:sz="6" w:space="0" w:color="000000"/>
              <w:right w:val="single" w:sz="6" w:space="0" w:color="000000"/>
            </w:tcBorders>
            <w:shd w:color="FFFFFF" w:fill="FFFFFF" w:val="clear"/>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9</w:t>
            </w:r>
          </w:p>
        </w:tc>
        <w:tc>
          <w:tcPr>
            <w:tcW w:w="1818" w:type="dxa"/>
            <w:tcBorders>
              <w:top w:val="single" w:sz="6" w:space="0" w:color="000000"/>
              <w:left w:val="single" w:sz="6" w:space="0" w:color="000000"/>
              <w:bottom w:val="single" w:sz="6" w:space="0" w:color="000000"/>
              <w:right w:val="single" w:sz="6" w:space="0" w:color="000000"/>
            </w:tcBorders>
            <w:shd w:color="FFFFFF" w:fill="FFFFFF" w:val="clear"/>
            <w:vAlign w:val="center"/>
          </w:tcPr>
          <w:p>
            <w:pPr>
              <w:pStyle w:val="Normal"/>
              <w:widowControl w:val="false"/>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3.3</w:t>
            </w:r>
          </w:p>
        </w:tc>
        <w:tc>
          <w:tcPr>
            <w:tcW w:w="7201" w:type="dxa"/>
            <w:tcBorders>
              <w:top w:val="single" w:sz="6" w:space="0" w:color="000000"/>
              <w:left w:val="single" w:sz="6" w:space="0" w:color="000000"/>
              <w:bottom w:val="single" w:sz="6" w:space="0" w:color="000000"/>
              <w:right w:val="single" w:sz="6" w:space="0" w:color="000000"/>
            </w:tcBorders>
            <w:shd w:color="FFFFFF" w:fill="FFFFFF" w:val="clear"/>
            <w:vAlign w:val="center"/>
          </w:tcPr>
          <w:p>
            <w:pPr>
              <w:pStyle w:val="Normal"/>
              <w:widowControl w:val="false"/>
              <w:suppressAutoHyphens w:val="true"/>
              <w:spacing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Пути перекатки трансформатора 110 кВ</w:t>
            </w:r>
          </w:p>
        </w:tc>
      </w:tr>
      <w:tr>
        <w:trPr>
          <w:trHeight w:val="570"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10</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3.4</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Кабельные эстакады</w:t>
            </w:r>
          </w:p>
        </w:tc>
      </w:tr>
      <w:tr>
        <w:trPr>
          <w:trHeight w:val="570"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11</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3.5</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Площадки установки блочного трансформатора</w:t>
            </w:r>
          </w:p>
        </w:tc>
      </w:tr>
      <w:tr>
        <w:trPr>
          <w:trHeight w:val="570"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12</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3.6 </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Площадка обслуживания предупредительного ограждения №1</w:t>
            </w:r>
          </w:p>
        </w:tc>
      </w:tr>
      <w:tr>
        <w:trPr>
          <w:trHeight w:val="570"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13</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3.7</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Предупредительное ограждение</w:t>
            </w:r>
          </w:p>
        </w:tc>
      </w:tr>
      <w:tr>
        <w:trPr>
          <w:trHeight w:val="570"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14</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3.8</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Эстакада технологических трубопроводов</w:t>
            </w:r>
          </w:p>
        </w:tc>
      </w:tr>
      <w:tr>
        <w:trPr>
          <w:trHeight w:val="570"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15</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3.9</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Выводы жесткой ошиновкой 110 кВ от площадки трансформатора до здания КРУЭ 110 кВ</w:t>
            </w:r>
          </w:p>
        </w:tc>
      </w:tr>
      <w:tr>
        <w:trPr>
          <w:trHeight w:val="570"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16</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3.11</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Азотная станция (контейнер)</w:t>
            </w:r>
          </w:p>
        </w:tc>
      </w:tr>
      <w:tr>
        <w:trPr>
          <w:trHeight w:val="570"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17</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3.12</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Площадка обслуживания предупредительного ограждения №2</w:t>
            </w:r>
          </w:p>
        </w:tc>
      </w:tr>
      <w:tr>
        <w:trPr>
          <w:trHeight w:val="570"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18</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3.13 </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Бак аварийного слива турбинного масла</w:t>
            </w:r>
          </w:p>
        </w:tc>
      </w:tr>
      <w:tr>
        <w:trPr>
          <w:trHeight w:val="570" w:hRule="atLeast"/>
        </w:trPr>
        <w:tc>
          <w:tcPr>
            <w:tcW w:w="8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kern w:val="0"/>
                <w:lang w:eastAsia="ru-RU" w:bidi="ar-SA"/>
              </w:rPr>
            </w:pPr>
            <w:r>
              <w:rPr>
                <w:rFonts w:eastAsia="Times New Roman" w:cs="Times New Roman"/>
                <w:color w:val="000000"/>
                <w:kern w:val="0"/>
                <w:sz w:val="20"/>
                <w:lang w:eastAsia="ru-RU" w:bidi="ar-SA"/>
              </w:rPr>
              <w:t>19</w:t>
            </w:r>
          </w:p>
        </w:tc>
        <w:tc>
          <w:tcPr>
            <w:tcW w:w="18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 xml:space="preserve">3.14 </w:t>
            </w:r>
          </w:p>
        </w:tc>
        <w:tc>
          <w:tcPr>
            <w:tcW w:w="72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Эстакада технологических трубопроводов</w:t>
            </w:r>
          </w:p>
        </w:tc>
      </w:tr>
      <w:tr>
        <w:trPr>
          <w:trHeight w:val="1440" w:hRule="atLeast"/>
        </w:trPr>
        <w:tc>
          <w:tcPr>
            <w:tcW w:w="9886" w:type="dxa"/>
            <w:gridSpan w:val="3"/>
            <w:tcBorders>
              <w:top w:val="single" w:sz="6" w:space="0" w:color="000000"/>
              <w:left w:val="nil"/>
              <w:bottom w:val="nil"/>
              <w:right w:val="nil"/>
            </w:tcBorders>
            <w:vAlign w:val="center"/>
          </w:tcPr>
          <w:p>
            <w:pPr>
              <w:pStyle w:val="Normal"/>
              <w:widowControl w:val="false"/>
              <w:suppressAutoHyphens w:val="true"/>
              <w:spacing w:before="0" w:after="0"/>
              <w:jc w:val="left"/>
              <w:rPr>
                <w:lang w:val="ru-RU"/>
              </w:rPr>
            </w:pPr>
            <w:r>
              <w:rPr>
                <w:rFonts w:eastAsia="Times New Roman" w:cs="Times New Roman"/>
                <w:b/>
                <w:color w:val="000000"/>
                <w:kern w:val="0"/>
                <w:sz w:val="28"/>
                <w:lang w:val="ru-RU" w:eastAsia="ru-RU" w:bidi="ar-SA"/>
              </w:rPr>
              <w:t>* Перечень и состав объектов может изменяться заказчиком, как в большую так и в меньшую сторону</w:t>
            </w:r>
          </w:p>
        </w:tc>
      </w:tr>
    </w:tbl>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sz w:val="24"/>
                <w:szCs w:val="24"/>
                <w:lang w:val="ru-RU"/>
              </w:rPr>
            </w:pPr>
            <w:r>
              <w:rPr>
                <w:b/>
                <w:sz w:val="24"/>
                <w:szCs w:val="24"/>
                <w:lang w:val="ru-RU"/>
              </w:rPr>
              <w:t>Заказчик:</w:t>
            </w:r>
          </w:p>
          <w:p>
            <w:pPr>
              <w:pStyle w:val="Normal"/>
              <w:widowControl w:val="false"/>
              <w:rPr>
                <w:b/>
              </w:rPr>
            </w:pPr>
            <w:r>
              <w:rPr>
                <w:b/>
              </w:rPr>
            </w:r>
          </w:p>
        </w:tc>
        <w:tc>
          <w:tcPr>
            <w:tcW w:w="4785" w:type="dxa"/>
            <w:tcBorders/>
          </w:tcPr>
          <w:p>
            <w:pPr>
              <w:pStyle w:val="Normal"/>
              <w:widowControl w:val="false"/>
              <w:rPr>
                <w:b/>
              </w:rPr>
            </w:pPr>
            <w:r>
              <w:rPr>
                <w:b/>
                <w:lang w:val="ru-RU"/>
              </w:rPr>
              <w:t>Исполнитель</w:t>
            </w:r>
            <w:r>
              <w:rPr>
                <w:b/>
              </w:rPr>
              <w:t>:</w:t>
            </w:r>
          </w:p>
        </w:tc>
      </w:tr>
      <w:tr>
        <w:trPr/>
        <w:tc>
          <w:tcPr>
            <w:tcW w:w="4785"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 /</w:t>
            </w:r>
            <w:r>
              <w:rPr>
                <w:lang w:val="en-US"/>
              </w:rPr>
              <w:t>_________</w:t>
            </w:r>
            <w:r>
              <w:rPr>
                <w:lang w:val="ru-RU"/>
              </w:rPr>
              <w:t xml:space="preserve">/ </w:t>
            </w:r>
          </w:p>
          <w:p>
            <w:pPr>
              <w:pStyle w:val="Normal"/>
              <w:widowControl w:val="false"/>
              <w:rPr>
                <w:lang w:val="ru-RU"/>
              </w:rPr>
            </w:pPr>
            <w:r>
              <w:rPr>
                <w:lang w:val="ru-RU"/>
              </w:rPr>
            </w:r>
          </w:p>
          <w:p>
            <w:pPr>
              <w:pStyle w:val="Normal"/>
              <w:widowControl w:val="false"/>
              <w:rPr/>
            </w:pPr>
            <w:r>
              <w:rPr>
                <w:lang w:val="ru-RU"/>
              </w:rPr>
              <w:t>МП</w:t>
            </w:r>
          </w:p>
          <w:p>
            <w:pPr>
              <w:pStyle w:val="Normal"/>
              <w:widowControl w:val="false"/>
              <w:rPr>
                <w:lang w:val="ru-RU"/>
              </w:rPr>
            </w:pPr>
            <w:r>
              <w:rPr>
                <w:lang w:val="ru-RU"/>
              </w:rPr>
            </w:r>
          </w:p>
          <w:p>
            <w:pPr>
              <w:pStyle w:val="Normal"/>
              <w:widowControl w:val="false"/>
              <w:rPr/>
            </w:pPr>
            <w:r>
              <w:rPr/>
            </w:r>
          </w:p>
        </w:tc>
        <w:tc>
          <w:tcPr>
            <w:tcW w:w="4785"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w:t>
            </w:r>
            <w:r>
              <w:rPr>
                <w:lang w:val="en-US"/>
              </w:rPr>
              <w:t>___________</w:t>
            </w:r>
            <w:r>
              <w:rPr>
                <w:lang w:val="ru-RU"/>
              </w:rPr>
              <w:t>/</w:t>
            </w:r>
          </w:p>
          <w:p>
            <w:pPr>
              <w:pStyle w:val="Normal"/>
              <w:widowControl w:val="false"/>
              <w:rPr>
                <w:lang w:val="ru-RU"/>
              </w:rPr>
            </w:pPr>
            <w:r>
              <w:rPr>
                <w:lang w:val="ru-RU"/>
              </w:rPr>
            </w:r>
          </w:p>
          <w:p>
            <w:pPr>
              <w:pStyle w:val="Normal"/>
              <w:widowControl w:val="false"/>
              <w:rPr/>
            </w:pPr>
            <w:r>
              <w:rPr>
                <w:lang w:val="ru-RU"/>
              </w:rPr>
              <w:t>МП</w:t>
              <w:tab/>
            </w:r>
          </w:p>
        </w:tc>
      </w:tr>
    </w:tbl>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r>
    </w:p>
    <w:p>
      <w:pPr>
        <w:pStyle w:val="Normal"/>
        <w:jc w:val="right"/>
        <w:rPr>
          <w:sz w:val="22"/>
          <w:szCs w:val="22"/>
          <w:lang w:val="ru-RU"/>
        </w:rPr>
      </w:pPr>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202  г. №_____________</w:t>
      </w:r>
    </w:p>
    <w:p>
      <w:pPr>
        <w:pStyle w:val="13"/>
        <w:rPr>
          <w:iCs/>
        </w:rPr>
      </w:pPr>
      <w:r>
        <w:rPr>
          <w:iCs/>
        </w:rPr>
      </w:r>
    </w:p>
    <w:p>
      <w:pPr>
        <w:pStyle w:val="13"/>
        <w:rPr>
          <w:iCs/>
        </w:rPr>
      </w:pPr>
      <w:r>
        <w:rPr>
          <w:iCs/>
        </w:rPr>
        <w:t xml:space="preserve">ФОРМА </w:t>
      </w:r>
    </w:p>
    <w:p>
      <w:pPr>
        <w:pStyle w:val="13"/>
        <w:rPr>
          <w:iCs/>
        </w:rPr>
      </w:pPr>
      <w:r>
        <w:rPr>
          <w:iCs/>
        </w:rPr>
        <w:t xml:space="preserve">Акта </w:t>
      </w:r>
      <w:r>
        <w:rPr/>
        <w:t>об оказании</w:t>
      </w:r>
      <w:r>
        <w:rPr>
          <w:iCs/>
        </w:rPr>
        <w:t xml:space="preserve"> Услуг</w:t>
      </w:r>
    </w:p>
    <w:p>
      <w:pPr>
        <w:pStyle w:val="13"/>
        <w:rPr>
          <w:iCs/>
        </w:rPr>
      </w:pPr>
      <w:r>
        <w:rPr>
          <w:iCs/>
        </w:rPr>
      </w:r>
    </w:p>
    <w:tbl>
      <w:tblPr>
        <w:tblW w:w="9916" w:type="dxa"/>
        <w:jc w:val="left"/>
        <w:tblInd w:w="-5" w:type="dxa"/>
        <w:tblLayout w:type="fixed"/>
        <w:tblCellMar>
          <w:top w:w="0" w:type="dxa"/>
          <w:left w:w="108" w:type="dxa"/>
          <w:bottom w:w="0" w:type="dxa"/>
          <w:right w:w="108" w:type="dxa"/>
        </w:tblCellMar>
        <w:tblLook w:val="0000" w:noVBand="0" w:noHBand="0" w:lastColumn="0" w:firstColumn="0" w:lastRow="0" w:firstRow="0"/>
      </w:tblPr>
      <w:tblGrid>
        <w:gridCol w:w="5763"/>
        <w:gridCol w:w="114"/>
        <w:gridCol w:w="3566"/>
        <w:gridCol w:w="236"/>
        <w:gridCol w:w="236"/>
      </w:tblGrid>
      <w:tr>
        <w:trPr/>
        <w:tc>
          <w:tcPr>
            <w:tcW w:w="9915" w:type="dxa"/>
            <w:gridSpan w:val="5"/>
            <w:tcBorders>
              <w:top w:val="single" w:sz="4" w:space="0" w:color="000000"/>
              <w:left w:val="single" w:sz="4" w:space="0" w:color="000000"/>
              <w:bottom w:val="single" w:sz="4" w:space="0" w:color="000000"/>
              <w:right w:val="single" w:sz="4" w:space="0" w:color="000000"/>
            </w:tcBorders>
          </w:tcPr>
          <w:p>
            <w:pPr>
              <w:pStyle w:val="13"/>
              <w:widowControl w:val="false"/>
              <w:rPr>
                <w:i/>
                <w:i/>
                <w:iCs/>
              </w:rPr>
            </w:pPr>
            <w:r>
              <w:rPr>
                <w:i/>
                <w:iCs/>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202__г.</w:t>
            </w:r>
          </w:p>
          <w:p>
            <w:pPr>
              <w:pStyle w:val="Normal"/>
              <w:widowControl w:val="false"/>
              <w:jc w:val="both"/>
              <w:rPr>
                <w:lang w:val="ru-RU"/>
              </w:rPr>
            </w:pPr>
            <w:r>
              <w:rPr>
                <w:lang w:val="ru-RU"/>
              </w:rPr>
            </w:r>
          </w:p>
          <w:p>
            <w:pPr>
              <w:pStyle w:val="Normal"/>
              <w:widowControl w:val="false"/>
              <w:jc w:val="both"/>
              <w:rPr>
                <w:lang w:val="ru-RU"/>
              </w:rPr>
            </w:pPr>
            <w:r>
              <w:rPr>
                <w:lang w:val="ru-RU"/>
              </w:rPr>
              <w:t xml:space="preserve">_________________________, именуемое далее «Исполнитель», в лице ________________, действующего на основании ______________, и </w:t>
            </w:r>
            <w:r>
              <w:rPr>
                <w:b/>
                <w:bCs/>
                <w:lang w:val="ru-RU"/>
              </w:rPr>
              <w:t xml:space="preserve">________________________ </w:t>
            </w:r>
            <w:r>
              <w:rPr>
                <w:lang w:val="ru-RU"/>
              </w:rPr>
              <w:t>(далее – «Заказчик»), действующего на основании ________, составили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 xml:space="preserve">Исполнитель   оказал Заказчику на основании договора возмездного оказания услуг от ______________№__________ услуги по выполнению комплекса кадастровых работ по подготовке технических планов для постановки на кадастровый учет и оформления права собственности объектов строительства в рамках инвестиционного проекта </w:t>
            </w:r>
            <w:r>
              <w:rPr>
                <w:rFonts w:eastAsia="Times New Roman"/>
                <w:color w:val="auto"/>
                <w:lang w:val="ru-RU"/>
              </w:rPr>
              <w:t xml:space="preserve">«Установка двух газотурбинных установок </w:t>
            </w:r>
            <w:r>
              <w:rPr>
                <w:rFonts w:eastAsia="Times New Roman"/>
                <w:bCs/>
                <w:color w:val="auto"/>
                <w:lang w:val="ru-RU"/>
              </w:rPr>
              <w:t>ЭГЭС-25ПА и газодожимного компрессора на Якутской ГРЭС Новая»</w:t>
            </w:r>
            <w:r>
              <w:rPr>
                <w:lang w:val="ru-RU"/>
              </w:rPr>
              <w:t>, в количестве _________(_________) штук, а Заказчик принял услуги Исполнителя.</w:t>
            </w:r>
          </w:p>
          <w:p>
            <w:pPr>
              <w:pStyle w:val="Normal"/>
              <w:widowControl w:val="false"/>
              <w:jc w:val="both"/>
              <w:rPr>
                <w:lang w:val="ru-RU"/>
              </w:rPr>
            </w:pPr>
            <w:r>
              <w:rPr>
                <w:lang w:val="ru-RU"/>
              </w:rPr>
              <w:tab/>
            </w:r>
          </w:p>
          <w:p>
            <w:pPr>
              <w:pStyle w:val="Normal"/>
              <w:widowControl w:val="false"/>
              <w:ind w:firstLine="708"/>
              <w:jc w:val="both"/>
              <w:rPr>
                <w:lang w:val="ru-RU"/>
              </w:rPr>
            </w:pPr>
            <w:r>
              <w:rPr>
                <w:lang w:val="ru-RU"/>
              </w:rPr>
              <w:t xml:space="preserve">Стоимость оказанных Услуг по настоящему акту составляет _______________ (____________) рублей ____ копеек в т.ч.  НДС. </w:t>
            </w:r>
          </w:p>
          <w:p>
            <w:pPr>
              <w:pStyle w:val="Normal"/>
              <w:widowControl w:val="false"/>
              <w:ind w:firstLine="708"/>
              <w:jc w:val="both"/>
              <w:rPr>
                <w:lang w:val="ru-RU"/>
              </w:rPr>
            </w:pPr>
            <w:r>
              <w:rPr>
                <w:lang w:val="ru-RU"/>
              </w:rPr>
              <w:t>Вышеперечисленные Услуги оказаны полностью и в срок. Заказчик претензий по объему, качеству и срокам оказания Услуг не имеет.</w:t>
            </w:r>
          </w:p>
          <w:p>
            <w:pPr>
              <w:pStyle w:val="Normal"/>
              <w:widowControl w:val="false"/>
              <w:ind w:firstLine="708"/>
              <w:jc w:val="both"/>
              <w:rPr>
                <w:lang w:val="ru-RU"/>
              </w:rPr>
            </w:pPr>
            <w:r>
              <w:rPr>
                <w:lang w:val="ru-RU"/>
              </w:rPr>
              <w:t>Настоящий акт подписан в двух экземплярах, по одному для Заказчика и Исполнителя.</w:t>
            </w:r>
          </w:p>
          <w:p>
            <w:pPr>
              <w:pStyle w:val="Normal"/>
              <w:widowControl w:val="false"/>
              <w:ind w:firstLine="708"/>
              <w:jc w:val="both"/>
              <w:rPr>
                <w:lang w:val="ru-RU"/>
              </w:rPr>
            </w:pPr>
            <w:r>
              <w:rPr>
                <w:lang w:val="ru-RU"/>
              </w:rPr>
            </w:r>
          </w:p>
          <w:p>
            <w:pPr>
              <w:pStyle w:val="Normal"/>
              <w:widowControl w:val="false"/>
              <w:tabs>
                <w:tab w:val="clear" w:pos="708"/>
                <w:tab w:val="left" w:pos="709" w:leader="none"/>
                <w:tab w:val="left" w:pos="4111" w:leader="none"/>
              </w:tabs>
              <w:jc w:val="both"/>
              <w:rPr>
                <w:bCs/>
                <w:lang w:val="ru-RU"/>
              </w:rPr>
            </w:pPr>
            <w:r>
              <w:rPr>
                <w:b/>
                <w:bCs/>
                <w:lang w:val="ru-RU"/>
              </w:rPr>
              <w:tab/>
            </w:r>
            <w:r>
              <w:rPr>
                <w:bCs/>
                <w:lang w:val="ru-RU"/>
              </w:rPr>
              <w:t>К акту прилагаются:</w:t>
            </w:r>
          </w:p>
          <w:p>
            <w:pPr>
              <w:pStyle w:val="Normal"/>
              <w:widowControl w:val="false"/>
              <w:tabs>
                <w:tab w:val="clear" w:pos="708"/>
                <w:tab w:val="left" w:pos="709" w:leader="none"/>
                <w:tab w:val="left" w:pos="4111" w:leader="none"/>
              </w:tabs>
              <w:jc w:val="both"/>
              <w:rPr>
                <w:lang w:val="ru-RU"/>
              </w:rPr>
            </w:pPr>
            <w:r>
              <w:rPr>
                <w:lang w:val="ru-RU"/>
              </w:rPr>
              <w:t>- технические планы объектов на диске и в бумажном виде в количестве _______(____________) шт.</w:t>
            </w:r>
          </w:p>
          <w:p>
            <w:pPr>
              <w:pStyle w:val="Normal"/>
              <w:widowControl w:val="false"/>
              <w:tabs>
                <w:tab w:val="clear" w:pos="708"/>
                <w:tab w:val="left" w:pos="709" w:leader="none"/>
                <w:tab w:val="left" w:pos="4111" w:leader="none"/>
              </w:tabs>
              <w:jc w:val="both"/>
              <w:rPr>
                <w:bCs/>
                <w:u w:val="single"/>
                <w:lang w:val="ru-RU"/>
              </w:rPr>
            </w:pPr>
            <w:r>
              <w:rPr>
                <w:lang w:val="ru-RU"/>
              </w:rPr>
              <w:tab/>
            </w:r>
            <w:r>
              <w:rPr>
                <w:u w:val="single"/>
                <w:lang w:val="ru-RU"/>
              </w:rPr>
              <w:t xml:space="preserve"> </w:t>
            </w:r>
          </w:p>
          <w:p>
            <w:pPr>
              <w:pStyle w:val="Normal"/>
              <w:widowControl w:val="false"/>
              <w:tabs>
                <w:tab w:val="clear" w:pos="708"/>
                <w:tab w:val="left" w:pos="709" w:leader="none"/>
                <w:tab w:val="left" w:pos="4111" w:leader="none"/>
              </w:tabs>
              <w:jc w:val="both"/>
              <w:rPr>
                <w:lang w:val="ru-RU"/>
              </w:rPr>
            </w:pPr>
            <w:r>
              <w:rPr>
                <w:lang w:val="ru-RU"/>
              </w:rPr>
              <w:tab/>
            </w: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77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r>
        <w:trPr/>
        <w:tc>
          <w:tcPr>
            <w:tcW w:w="5877" w:type="dxa"/>
            <w:gridSpan w:val="2"/>
            <w:tcBorders/>
            <w:shd w:color="auto" w:fill="auto" w:val="clear"/>
          </w:tcPr>
          <w:p>
            <w:pPr>
              <w:pStyle w:val="Normal"/>
              <w:widowControl w:val="false"/>
              <w:rPr/>
            </w:pPr>
            <w:r>
              <w:rPr/>
            </w:r>
          </w:p>
        </w:tc>
        <w:tc>
          <w:tcPr>
            <w:tcW w:w="3802" w:type="dxa"/>
            <w:gridSpan w:val="2"/>
            <w:tcBorders/>
            <w:shd w:color="auto" w:fill="auto" w:val="clear"/>
          </w:tcPr>
          <w:p>
            <w:pPr>
              <w:pStyle w:val="Normal"/>
              <w:widowControl w:val="false"/>
              <w:rPr/>
            </w:pPr>
            <w:r>
              <w:rPr/>
            </w:r>
          </w:p>
        </w:tc>
        <w:tc>
          <w:tcPr>
            <w:tcW w:w="236" w:type="dxa"/>
            <w:tcBorders/>
          </w:tcPr>
          <w:p>
            <w:pPr>
              <w:pStyle w:val="Normal"/>
              <w:widowControl w:val="false"/>
              <w:rPr/>
            </w:pPr>
            <w:r>
              <w:rPr/>
            </w:r>
          </w:p>
        </w:tc>
      </w:tr>
      <w:tr>
        <w:trPr/>
        <w:tc>
          <w:tcPr>
            <w:tcW w:w="5763" w:type="dxa"/>
            <w:tcBorders/>
          </w:tcPr>
          <w:p>
            <w:pPr>
              <w:pStyle w:val="Normal"/>
              <w:widowControl w:val="false"/>
              <w:rPr>
                <w:b/>
                <w:sz w:val="24"/>
                <w:szCs w:val="24"/>
                <w:lang w:val="ru-RU"/>
              </w:rPr>
            </w:pPr>
            <w:r>
              <w:rPr>
                <w:b/>
                <w:sz w:val="24"/>
                <w:szCs w:val="24"/>
                <w:lang w:val="ru-RU"/>
              </w:rPr>
              <w:t>Заказчик:</w:t>
            </w:r>
          </w:p>
          <w:p>
            <w:pPr>
              <w:pStyle w:val="Normal"/>
              <w:widowControl w:val="false"/>
              <w:rPr>
                <w:b/>
              </w:rPr>
            </w:pPr>
            <w:r>
              <w:rPr>
                <w:b/>
              </w:rPr>
            </w:r>
          </w:p>
        </w:tc>
        <w:tc>
          <w:tcPr>
            <w:tcW w:w="3680" w:type="dxa"/>
            <w:gridSpan w:val="2"/>
            <w:tcBorders/>
          </w:tcPr>
          <w:p>
            <w:pPr>
              <w:pStyle w:val="Normal"/>
              <w:widowControl w:val="false"/>
              <w:rPr>
                <w:b/>
              </w:rPr>
            </w:pPr>
            <w:r>
              <w:rPr>
                <w:b/>
                <w:lang w:val="ru-RU"/>
              </w:rPr>
              <w:t>Исполнитель</w:t>
            </w:r>
            <w:r>
              <w:rPr>
                <w:b/>
              </w:rPr>
              <w:t>:</w:t>
            </w:r>
          </w:p>
        </w:tc>
        <w:tc>
          <w:tcPr>
            <w:tcW w:w="236" w:type="dxa"/>
            <w:tcBorders/>
          </w:tcPr>
          <w:p>
            <w:pPr>
              <w:pStyle w:val="Normal"/>
              <w:widowControl w:val="false"/>
              <w:rPr/>
            </w:pPr>
            <w:r>
              <w:rPr/>
            </w:r>
          </w:p>
        </w:tc>
        <w:tc>
          <w:tcPr>
            <w:tcW w:w="236" w:type="dxa"/>
            <w:tcBorders/>
          </w:tcPr>
          <w:p>
            <w:pPr>
              <w:pStyle w:val="Normal"/>
              <w:widowControl w:val="false"/>
              <w:rPr/>
            </w:pPr>
            <w:r>
              <w:rPr/>
            </w:r>
          </w:p>
        </w:tc>
      </w:tr>
      <w:tr>
        <w:trPr/>
        <w:tc>
          <w:tcPr>
            <w:tcW w:w="576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 /</w:t>
            </w:r>
            <w:r>
              <w:rPr>
                <w:lang w:val="en-US"/>
              </w:rPr>
              <w:t>___________</w:t>
            </w:r>
            <w:r>
              <w:rPr>
                <w:lang w:val="ru-RU"/>
              </w:rPr>
              <w:t xml:space="preserve">/ </w:t>
            </w:r>
          </w:p>
          <w:p>
            <w:pPr>
              <w:pStyle w:val="Normal"/>
              <w:widowControl w:val="false"/>
              <w:rPr/>
            </w:pPr>
            <w:r>
              <w:rPr>
                <w:lang w:val="ru-RU"/>
              </w:rPr>
              <w:t>МП</w:t>
            </w:r>
          </w:p>
          <w:p>
            <w:pPr>
              <w:pStyle w:val="Normal"/>
              <w:widowControl w:val="false"/>
              <w:rPr/>
            </w:pPr>
            <w:r>
              <w:rPr/>
            </w:r>
          </w:p>
        </w:tc>
        <w:tc>
          <w:tcPr>
            <w:tcW w:w="3680" w:type="dxa"/>
            <w:gridSpan w:val="2"/>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w:t>
            </w:r>
          </w:p>
          <w:p>
            <w:pPr>
              <w:pStyle w:val="Normal"/>
              <w:widowControl w:val="false"/>
              <w:rPr>
                <w:lang w:val="ru-RU"/>
              </w:rPr>
            </w:pPr>
            <w:r>
              <w:rPr>
                <w:lang w:val="ru-RU"/>
              </w:rPr>
              <w:t>МП</w:t>
              <w:tab/>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r>
          </w:p>
        </w:tc>
        <w:tc>
          <w:tcPr>
            <w:tcW w:w="236" w:type="dxa"/>
            <w:tcBorders/>
          </w:tcPr>
          <w:p>
            <w:pPr>
              <w:pStyle w:val="Normal"/>
              <w:widowControl w:val="false"/>
              <w:rPr/>
            </w:pPr>
            <w:r>
              <w:rPr/>
            </w:r>
          </w:p>
        </w:tc>
        <w:tc>
          <w:tcPr>
            <w:tcW w:w="236" w:type="dxa"/>
            <w:tcBorders/>
          </w:tcPr>
          <w:p>
            <w:pPr>
              <w:pStyle w:val="Normal"/>
              <w:widowControl w:val="false"/>
              <w:rPr/>
            </w:pPr>
            <w:r>
              <w:rPr/>
            </w:r>
          </w:p>
        </w:tc>
      </w:tr>
    </w:tbl>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 xml:space="preserve">к договору возмездного оказания услуг </w:t>
      </w:r>
    </w:p>
    <w:p>
      <w:pPr>
        <w:pStyle w:val="Normal"/>
        <w:jc w:val="right"/>
        <w:rPr>
          <w:sz w:val="22"/>
          <w:szCs w:val="22"/>
          <w:lang w:val="ru-RU"/>
        </w:rPr>
      </w:pPr>
      <w:r>
        <w:rPr>
          <w:sz w:val="22"/>
          <w:szCs w:val="22"/>
          <w:lang w:val="ru-RU"/>
        </w:rPr>
        <w:t xml:space="preserve">              </w:t>
      </w:r>
      <w:r>
        <w:rPr>
          <w:sz w:val="22"/>
          <w:szCs w:val="22"/>
          <w:lang w:val="ru-RU"/>
        </w:rPr>
        <w:t>от «____» __________ 202_ г. №_______________</w:t>
      </w:r>
    </w:p>
    <w:p>
      <w:pPr>
        <w:pStyle w:val="Normal"/>
        <w:tabs>
          <w:tab w:val="clear" w:pos="708"/>
          <w:tab w:val="left" w:pos="2700" w:leader="none"/>
        </w:tabs>
        <w:jc w:val="center"/>
        <w:rPr>
          <w:lang w:val="ru-RU"/>
        </w:rPr>
      </w:pPr>
      <w:r>
        <w:rPr>
          <w:lang w:val="ru-RU"/>
        </w:rPr>
      </w:r>
    </w:p>
    <w:p>
      <w:pPr>
        <w:pStyle w:val="ListParagraph"/>
        <w:ind w:left="0" w:hanging="0"/>
        <w:jc w:val="center"/>
        <w:rPr>
          <w:lang w:val="en-US"/>
        </w:rPr>
      </w:pPr>
      <w:r>
        <w:rPr>
          <w:lang w:val="en-US"/>
        </w:rPr>
      </w:r>
    </w:p>
    <w:p>
      <w:pPr>
        <w:pStyle w:val="ListParagraph"/>
        <w:ind w:left="0" w:hanging="0"/>
        <w:jc w:val="center"/>
        <w:rPr>
          <w:lang w:val="en-US"/>
        </w:rPr>
      </w:pPr>
      <w:r>
        <w:rPr>
          <w:lang w:val="en-US"/>
        </w:rPr>
        <w:t>Расчет стоимости Услуг</w:t>
      </w:r>
    </w:p>
    <w:p>
      <w:pPr>
        <w:pStyle w:val="ListParagraph"/>
        <w:ind w:left="0" w:hanging="0"/>
        <w:jc w:val="center"/>
        <w:rPr/>
      </w:pPr>
      <w:r>
        <w:rPr/>
      </w:r>
    </w:p>
    <w:p>
      <w:pPr>
        <w:pStyle w:val="Normal"/>
        <w:spacing w:lineRule="auto" w:line="216"/>
        <w:rPr>
          <w:b/>
          <w:bCs/>
          <w:sz w:val="20"/>
          <w:szCs w:val="20"/>
        </w:rPr>
      </w:pPr>
      <w:r>
        <w:rPr>
          <w:b/>
          <w:bCs/>
          <w:sz w:val="20"/>
          <w:szCs w:val="20"/>
        </w:rPr>
      </w:r>
    </w:p>
    <w:tbl>
      <w:tblPr>
        <w:tblStyle w:val="afff6"/>
        <w:tblW w:w="991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46"/>
        <w:gridCol w:w="2693"/>
        <w:gridCol w:w="2407"/>
        <w:gridCol w:w="1982"/>
        <w:gridCol w:w="1983"/>
      </w:tblGrid>
      <w:tr>
        <w:trPr/>
        <w:tc>
          <w:tcPr>
            <w:tcW w:w="846" w:type="dxa"/>
            <w:tcBorders/>
          </w:tcPr>
          <w:p>
            <w:pPr>
              <w:pStyle w:val="Normal"/>
              <w:widowControl w:val="false"/>
              <w:suppressAutoHyphens w:val="true"/>
              <w:spacing w:lineRule="auto" w:line="216" w:before="0" w:after="0"/>
              <w:jc w:val="center"/>
              <w:rPr>
                <w:rFonts w:ascii="Times New Roman" w:hAnsi="Times New Roman" w:eastAsia="Arial Unicode MS" w:cs="Arial Unicode MS"/>
                <w:b/>
                <w:bCs/>
                <w:kern w:val="0"/>
                <w:sz w:val="20"/>
                <w:szCs w:val="20"/>
                <w:lang w:val="ru-RU" w:eastAsia="ru-RU" w:bidi="ar-SA"/>
              </w:rPr>
            </w:pPr>
            <w:r>
              <w:rPr>
                <w:rFonts w:eastAsia="Arial Unicode MS" w:cs="Arial Unicode MS"/>
                <w:b/>
                <w:bCs/>
                <w:kern w:val="0"/>
                <w:sz w:val="20"/>
                <w:szCs w:val="20"/>
                <w:lang w:val="ru-RU" w:eastAsia="ru-RU" w:bidi="ar-SA"/>
              </w:rPr>
              <w:t xml:space="preserve">№ </w:t>
            </w:r>
            <w:r>
              <w:rPr>
                <w:rFonts w:eastAsia="Arial Unicode MS" w:cs="Arial Unicode MS"/>
                <w:b/>
                <w:bCs/>
                <w:kern w:val="0"/>
                <w:sz w:val="20"/>
                <w:szCs w:val="20"/>
                <w:lang w:val="ru-RU" w:eastAsia="ru-RU" w:bidi="ar-SA"/>
              </w:rPr>
              <w:t>п/п</w:t>
            </w:r>
          </w:p>
        </w:tc>
        <w:tc>
          <w:tcPr>
            <w:tcW w:w="2693" w:type="dxa"/>
            <w:tcBorders/>
          </w:tcPr>
          <w:p>
            <w:pPr>
              <w:pStyle w:val="Normal"/>
              <w:widowControl w:val="false"/>
              <w:suppressAutoHyphens w:val="true"/>
              <w:spacing w:lineRule="auto" w:line="216" w:before="0" w:after="0"/>
              <w:jc w:val="center"/>
              <w:rPr>
                <w:rFonts w:ascii="Times New Roman" w:hAnsi="Times New Roman" w:eastAsia="Arial Unicode MS" w:cs="Arial Unicode MS"/>
                <w:b/>
                <w:bCs/>
                <w:kern w:val="0"/>
                <w:sz w:val="20"/>
                <w:szCs w:val="20"/>
                <w:lang w:val="ru-RU" w:eastAsia="ru-RU" w:bidi="ar-SA"/>
              </w:rPr>
            </w:pPr>
            <w:r>
              <w:rPr>
                <w:rFonts w:eastAsia="Arial Unicode MS" w:cs="Arial Unicode MS"/>
                <w:b/>
                <w:bCs/>
                <w:kern w:val="0"/>
                <w:sz w:val="20"/>
                <w:szCs w:val="20"/>
                <w:lang w:val="ru-RU" w:eastAsia="ru-RU" w:bidi="ar-SA"/>
              </w:rPr>
              <w:t>Наименование Услуг</w:t>
            </w:r>
          </w:p>
        </w:tc>
        <w:tc>
          <w:tcPr>
            <w:tcW w:w="2407" w:type="dxa"/>
            <w:tcBorders/>
          </w:tcPr>
          <w:p>
            <w:pPr>
              <w:pStyle w:val="Normal"/>
              <w:widowControl w:val="false"/>
              <w:suppressAutoHyphens w:val="true"/>
              <w:spacing w:lineRule="auto" w:line="216" w:before="0" w:after="0"/>
              <w:jc w:val="center"/>
              <w:rPr>
                <w:b/>
                <w:bCs/>
                <w:sz w:val="20"/>
                <w:szCs w:val="20"/>
                <w:lang w:val="en-US"/>
              </w:rPr>
            </w:pPr>
            <w:r>
              <w:rPr>
                <w:rFonts w:eastAsia="Arial Unicode MS" w:cs="Arial Unicode MS"/>
                <w:b/>
                <w:bCs/>
                <w:kern w:val="0"/>
                <w:sz w:val="20"/>
                <w:szCs w:val="20"/>
                <w:lang w:val="ru-RU" w:eastAsia="ru-RU" w:bidi="ar-SA"/>
              </w:rPr>
              <w:t xml:space="preserve">Количество услуг. </w:t>
            </w:r>
            <w:r>
              <w:rPr>
                <w:rFonts w:eastAsia="Arial Unicode MS" w:cs="Arial Unicode MS"/>
                <w:b/>
                <w:bCs/>
                <w:kern w:val="0"/>
                <w:sz w:val="20"/>
                <w:szCs w:val="20"/>
                <w:lang w:val="en-US" w:eastAsia="ru-RU" w:bidi="ar-SA"/>
              </w:rPr>
              <w:t>Шт.</w:t>
            </w:r>
          </w:p>
        </w:tc>
        <w:tc>
          <w:tcPr>
            <w:tcW w:w="1982" w:type="dxa"/>
            <w:tcBorders/>
          </w:tcPr>
          <w:p>
            <w:pPr>
              <w:pStyle w:val="Normal"/>
              <w:widowControl w:val="false"/>
              <w:suppressAutoHyphens w:val="true"/>
              <w:spacing w:lineRule="auto" w:line="216" w:before="0" w:after="0"/>
              <w:jc w:val="center"/>
              <w:rPr>
                <w:b/>
                <w:bCs/>
                <w:sz w:val="20"/>
                <w:szCs w:val="20"/>
                <w:lang w:val="ru-RU"/>
              </w:rPr>
            </w:pPr>
            <w:r>
              <w:rPr>
                <w:rFonts w:eastAsia="Arial Unicode MS" w:cs="Arial Unicode MS"/>
                <w:b/>
                <w:bCs/>
                <w:kern w:val="0"/>
                <w:sz w:val="20"/>
                <w:szCs w:val="20"/>
                <w:lang w:val="ru-RU" w:eastAsia="ru-RU" w:bidi="ar-SA"/>
              </w:rPr>
              <w:t>Цена за ед. услуги, без НДС*</w:t>
            </w:r>
          </w:p>
        </w:tc>
        <w:tc>
          <w:tcPr>
            <w:tcW w:w="1983" w:type="dxa"/>
            <w:tcBorders/>
          </w:tcPr>
          <w:p>
            <w:pPr>
              <w:pStyle w:val="Normal"/>
              <w:widowControl w:val="false"/>
              <w:suppressAutoHyphens w:val="true"/>
              <w:spacing w:lineRule="auto" w:line="216" w:before="0" w:after="0"/>
              <w:jc w:val="center"/>
              <w:rPr>
                <w:rFonts w:ascii="Times New Roman" w:hAnsi="Times New Roman" w:eastAsia="Arial Unicode MS" w:cs="Arial Unicode MS"/>
                <w:b/>
                <w:bCs/>
                <w:kern w:val="0"/>
                <w:sz w:val="20"/>
                <w:szCs w:val="20"/>
                <w:lang w:val="ru-RU" w:eastAsia="ru-RU" w:bidi="ar-SA"/>
              </w:rPr>
            </w:pPr>
            <w:r>
              <w:rPr>
                <w:rFonts w:eastAsia="Arial Unicode MS" w:cs="Arial Unicode MS"/>
                <w:b/>
                <w:bCs/>
                <w:kern w:val="0"/>
                <w:sz w:val="20"/>
                <w:szCs w:val="20"/>
                <w:lang w:val="ru-RU" w:eastAsia="ru-RU" w:bidi="ar-SA"/>
              </w:rPr>
              <w:t>Примечание</w:t>
            </w:r>
          </w:p>
        </w:tc>
      </w:tr>
      <w:tr>
        <w:trPr>
          <w:trHeight w:val="459" w:hRule="atLeast"/>
        </w:trPr>
        <w:tc>
          <w:tcPr>
            <w:tcW w:w="846" w:type="dxa"/>
            <w:tcBorders/>
          </w:tcPr>
          <w:p>
            <w:pPr>
              <w:pStyle w:val="Normal"/>
              <w:widowControl w:val="false"/>
              <w:suppressAutoHyphens w:val="true"/>
              <w:spacing w:lineRule="auto" w:line="216" w:before="0" w:after="0"/>
              <w:jc w:val="left"/>
              <w:rPr>
                <w:b/>
                <w:bCs/>
                <w:sz w:val="20"/>
                <w:szCs w:val="20"/>
                <w:lang w:val="ru-RU"/>
              </w:rPr>
            </w:pPr>
            <w:r>
              <w:rPr>
                <w:b/>
                <w:bCs/>
                <w:sz w:val="20"/>
                <w:szCs w:val="20"/>
                <w:lang w:val="ru-RU"/>
              </w:rPr>
            </w:r>
          </w:p>
        </w:tc>
        <w:tc>
          <w:tcPr>
            <w:tcW w:w="2693" w:type="dxa"/>
            <w:tcBorders/>
          </w:tcPr>
          <w:p>
            <w:pPr>
              <w:pStyle w:val="Normal"/>
              <w:widowControl w:val="false"/>
              <w:suppressAutoHyphens w:val="true"/>
              <w:spacing w:lineRule="auto" w:line="216" w:before="0" w:after="0"/>
              <w:jc w:val="left"/>
              <w:rPr>
                <w:b/>
                <w:bCs/>
                <w:sz w:val="20"/>
                <w:szCs w:val="20"/>
                <w:lang w:val="ru-RU"/>
              </w:rPr>
            </w:pPr>
            <w:r>
              <w:rPr>
                <w:b/>
                <w:bCs/>
                <w:sz w:val="20"/>
                <w:szCs w:val="20"/>
                <w:lang w:val="ru-RU"/>
              </w:rPr>
            </w:r>
          </w:p>
        </w:tc>
        <w:tc>
          <w:tcPr>
            <w:tcW w:w="2407" w:type="dxa"/>
            <w:tcBorders/>
          </w:tcPr>
          <w:p>
            <w:pPr>
              <w:pStyle w:val="Normal"/>
              <w:widowControl w:val="false"/>
              <w:suppressAutoHyphens w:val="true"/>
              <w:spacing w:lineRule="auto" w:line="216" w:before="0" w:after="0"/>
              <w:jc w:val="left"/>
              <w:rPr>
                <w:b/>
                <w:bCs/>
                <w:sz w:val="20"/>
                <w:szCs w:val="20"/>
                <w:lang w:val="ru-RU"/>
              </w:rPr>
            </w:pPr>
            <w:r>
              <w:rPr>
                <w:b/>
                <w:bCs/>
                <w:sz w:val="20"/>
                <w:szCs w:val="20"/>
                <w:lang w:val="ru-RU"/>
              </w:rPr>
            </w:r>
          </w:p>
        </w:tc>
        <w:tc>
          <w:tcPr>
            <w:tcW w:w="1982" w:type="dxa"/>
            <w:tcBorders/>
          </w:tcPr>
          <w:p>
            <w:pPr>
              <w:pStyle w:val="Normal"/>
              <w:widowControl w:val="false"/>
              <w:suppressAutoHyphens w:val="true"/>
              <w:spacing w:lineRule="auto" w:line="216" w:before="0" w:after="0"/>
              <w:jc w:val="left"/>
              <w:rPr>
                <w:b/>
                <w:bCs/>
                <w:sz w:val="20"/>
                <w:szCs w:val="20"/>
                <w:lang w:val="ru-RU"/>
              </w:rPr>
            </w:pPr>
            <w:r>
              <w:rPr>
                <w:b/>
                <w:bCs/>
                <w:sz w:val="20"/>
                <w:szCs w:val="20"/>
                <w:lang w:val="ru-RU"/>
              </w:rPr>
            </w:r>
          </w:p>
        </w:tc>
        <w:tc>
          <w:tcPr>
            <w:tcW w:w="1983" w:type="dxa"/>
            <w:tcBorders/>
          </w:tcPr>
          <w:p>
            <w:pPr>
              <w:pStyle w:val="Normal"/>
              <w:widowControl w:val="false"/>
              <w:suppressAutoHyphens w:val="true"/>
              <w:spacing w:lineRule="auto" w:line="216" w:before="0" w:after="0"/>
              <w:jc w:val="left"/>
              <w:rPr>
                <w:b/>
                <w:bCs/>
                <w:sz w:val="20"/>
                <w:szCs w:val="20"/>
                <w:lang w:val="ru-RU"/>
              </w:rPr>
            </w:pPr>
            <w:r>
              <w:rPr>
                <w:b/>
                <w:bCs/>
                <w:sz w:val="20"/>
                <w:szCs w:val="20"/>
                <w:lang w:val="ru-RU"/>
              </w:rPr>
            </w:r>
          </w:p>
        </w:tc>
      </w:tr>
      <w:tr>
        <w:trPr>
          <w:trHeight w:val="538" w:hRule="atLeast"/>
        </w:trPr>
        <w:tc>
          <w:tcPr>
            <w:tcW w:w="846" w:type="dxa"/>
            <w:tcBorders/>
          </w:tcPr>
          <w:p>
            <w:pPr>
              <w:pStyle w:val="Normal"/>
              <w:widowControl w:val="false"/>
              <w:suppressAutoHyphens w:val="true"/>
              <w:spacing w:lineRule="auto" w:line="216" w:before="0" w:after="0"/>
              <w:jc w:val="left"/>
              <w:rPr>
                <w:b/>
                <w:bCs/>
                <w:sz w:val="20"/>
                <w:szCs w:val="20"/>
                <w:lang w:val="ru-RU"/>
              </w:rPr>
            </w:pPr>
            <w:r>
              <w:rPr>
                <w:b/>
                <w:bCs/>
                <w:sz w:val="20"/>
                <w:szCs w:val="20"/>
                <w:lang w:val="ru-RU"/>
              </w:rPr>
            </w:r>
          </w:p>
        </w:tc>
        <w:tc>
          <w:tcPr>
            <w:tcW w:w="2693" w:type="dxa"/>
            <w:tcBorders/>
          </w:tcPr>
          <w:p>
            <w:pPr>
              <w:pStyle w:val="Normal"/>
              <w:widowControl w:val="false"/>
              <w:suppressAutoHyphens w:val="true"/>
              <w:spacing w:lineRule="auto" w:line="216" w:before="0" w:after="0"/>
              <w:jc w:val="left"/>
              <w:rPr>
                <w:b/>
                <w:bCs/>
                <w:sz w:val="20"/>
                <w:szCs w:val="20"/>
                <w:lang w:val="ru-RU"/>
              </w:rPr>
            </w:pPr>
            <w:r>
              <w:rPr>
                <w:b/>
                <w:bCs/>
                <w:sz w:val="20"/>
                <w:szCs w:val="20"/>
                <w:lang w:val="ru-RU"/>
              </w:rPr>
            </w:r>
          </w:p>
        </w:tc>
        <w:tc>
          <w:tcPr>
            <w:tcW w:w="2407" w:type="dxa"/>
            <w:tcBorders/>
          </w:tcPr>
          <w:p>
            <w:pPr>
              <w:pStyle w:val="Normal"/>
              <w:widowControl w:val="false"/>
              <w:suppressAutoHyphens w:val="true"/>
              <w:spacing w:lineRule="auto" w:line="216" w:before="0" w:after="0"/>
              <w:jc w:val="left"/>
              <w:rPr>
                <w:b/>
                <w:bCs/>
                <w:sz w:val="20"/>
                <w:szCs w:val="20"/>
                <w:lang w:val="ru-RU"/>
              </w:rPr>
            </w:pPr>
            <w:r>
              <w:rPr>
                <w:b/>
                <w:bCs/>
                <w:sz w:val="20"/>
                <w:szCs w:val="20"/>
                <w:lang w:val="ru-RU"/>
              </w:rPr>
            </w:r>
          </w:p>
        </w:tc>
        <w:tc>
          <w:tcPr>
            <w:tcW w:w="1982" w:type="dxa"/>
            <w:tcBorders/>
          </w:tcPr>
          <w:p>
            <w:pPr>
              <w:pStyle w:val="Normal"/>
              <w:widowControl w:val="false"/>
              <w:suppressAutoHyphens w:val="true"/>
              <w:spacing w:lineRule="auto" w:line="216" w:before="0" w:after="0"/>
              <w:jc w:val="left"/>
              <w:rPr>
                <w:b/>
                <w:bCs/>
                <w:sz w:val="20"/>
                <w:szCs w:val="20"/>
                <w:lang w:val="ru-RU"/>
              </w:rPr>
            </w:pPr>
            <w:r>
              <w:rPr>
                <w:b/>
                <w:bCs/>
                <w:sz w:val="20"/>
                <w:szCs w:val="20"/>
                <w:lang w:val="ru-RU"/>
              </w:rPr>
            </w:r>
          </w:p>
        </w:tc>
        <w:tc>
          <w:tcPr>
            <w:tcW w:w="1983" w:type="dxa"/>
            <w:tcBorders/>
          </w:tcPr>
          <w:p>
            <w:pPr>
              <w:pStyle w:val="Normal"/>
              <w:widowControl w:val="false"/>
              <w:suppressAutoHyphens w:val="true"/>
              <w:spacing w:lineRule="auto" w:line="216" w:before="0" w:after="0"/>
              <w:jc w:val="left"/>
              <w:rPr>
                <w:b/>
                <w:bCs/>
                <w:sz w:val="20"/>
                <w:szCs w:val="20"/>
                <w:lang w:val="ru-RU"/>
              </w:rPr>
            </w:pPr>
            <w:r>
              <w:rPr>
                <w:b/>
                <w:bCs/>
                <w:sz w:val="20"/>
                <w:szCs w:val="20"/>
                <w:lang w:val="ru-RU"/>
              </w:rPr>
            </w:r>
          </w:p>
        </w:tc>
      </w:tr>
    </w:tbl>
    <w:p>
      <w:pPr>
        <w:pStyle w:val="Normal"/>
        <w:spacing w:lineRule="auto" w:line="216"/>
        <w:rPr>
          <w:b/>
          <w:bCs/>
          <w:sz w:val="20"/>
          <w:szCs w:val="20"/>
          <w:lang w:val="ru-RU"/>
        </w:rPr>
      </w:pPr>
      <w:r>
        <w:rPr>
          <w:b/>
          <w:bCs/>
          <w:sz w:val="20"/>
          <w:szCs w:val="20"/>
          <w:lang w:val="ru-RU"/>
        </w:rPr>
      </w:r>
    </w:p>
    <w:p>
      <w:pPr>
        <w:pStyle w:val="Normal"/>
        <w:spacing w:lineRule="auto" w:line="216"/>
        <w:rPr>
          <w:b/>
          <w:bCs/>
          <w:sz w:val="20"/>
          <w:szCs w:val="20"/>
          <w:lang w:val="ru-RU"/>
        </w:rPr>
      </w:pPr>
      <w:r>
        <w:rPr>
          <w:b/>
          <w:bCs/>
          <w:sz w:val="20"/>
          <w:szCs w:val="20"/>
          <w:lang w:val="ru-RU"/>
        </w:rPr>
        <w:t>*</w:t>
      </w:r>
      <w:r>
        <w:rPr>
          <w:lang w:val="ru-RU"/>
        </w:rPr>
        <w:t xml:space="preserve"> </w:t>
      </w:r>
      <w:r>
        <w:rPr>
          <w:b/>
          <w:lang w:val="ru-RU"/>
        </w:rPr>
        <w:t xml:space="preserve">НДС начисляется </w:t>
      </w:r>
      <w:r>
        <w:rPr>
          <w:b/>
          <w:bCs/>
          <w:lang w:val="ru-RU"/>
        </w:rPr>
        <w:t>дополнительно по ставке, установленной статьей 164 Налогового кодекса Российской Федерации.</w:t>
      </w:r>
    </w:p>
    <w:p>
      <w:pPr>
        <w:pStyle w:val="Normal"/>
        <w:spacing w:lineRule="auto" w:line="216"/>
        <w:rPr>
          <w:b/>
          <w:bCs/>
          <w:sz w:val="20"/>
          <w:szCs w:val="20"/>
          <w:lang w:val="ru-RU"/>
        </w:rPr>
      </w:pPr>
      <w:r>
        <w:rPr>
          <w:b/>
          <w:bCs/>
          <w:sz w:val="20"/>
          <w:szCs w:val="20"/>
          <w:lang w:val="ru-RU"/>
        </w:rPr>
      </w:r>
    </w:p>
    <w:p>
      <w:pPr>
        <w:pStyle w:val="Normal"/>
        <w:spacing w:lineRule="auto" w:line="216"/>
        <w:rPr>
          <w:b/>
          <w:bCs/>
          <w:sz w:val="20"/>
          <w:szCs w:val="20"/>
          <w:lang w:val="ru-RU"/>
        </w:rPr>
      </w:pPr>
      <w:r>
        <w:rPr>
          <w:b/>
          <w:bCs/>
          <w:sz w:val="20"/>
          <w:szCs w:val="20"/>
          <w:lang w:val="ru-RU"/>
        </w:rPr>
      </w:r>
    </w:p>
    <w:p>
      <w:pPr>
        <w:pStyle w:val="Normal"/>
        <w:spacing w:lineRule="auto" w:line="216"/>
        <w:rPr>
          <w:b/>
          <w:bCs/>
          <w:sz w:val="20"/>
          <w:szCs w:val="20"/>
          <w:lang w:val="ru-RU"/>
        </w:rPr>
      </w:pPr>
      <w:r>
        <w:rPr>
          <w:b/>
          <w:bCs/>
          <w:sz w:val="20"/>
          <w:szCs w:val="20"/>
          <w:lang w:val="ru-RU"/>
        </w:rPr>
      </w:r>
    </w:p>
    <w:p>
      <w:pPr>
        <w:pStyle w:val="Normal"/>
        <w:spacing w:lineRule="auto" w:line="216"/>
        <w:rPr>
          <w:b/>
          <w:bCs/>
          <w:sz w:val="20"/>
          <w:szCs w:val="20"/>
          <w:lang w:val="ru-RU"/>
        </w:rPr>
      </w:pPr>
      <w:r>
        <w:rPr>
          <w:b/>
          <w:bCs/>
          <w:sz w:val="20"/>
          <w:szCs w:val="20"/>
          <w:lang w:val="ru-RU"/>
        </w:rPr>
      </w:r>
    </w:p>
    <w:p>
      <w:pPr>
        <w:pStyle w:val="Normal"/>
        <w:spacing w:lineRule="auto" w:line="216"/>
        <w:rPr>
          <w:b/>
          <w:bCs/>
          <w:sz w:val="20"/>
          <w:szCs w:val="20"/>
          <w:lang w:val="ru-RU"/>
        </w:rPr>
      </w:pPr>
      <w:r>
        <w:rPr>
          <w:b/>
          <w:bCs/>
          <w:sz w:val="20"/>
          <w:szCs w:val="20"/>
          <w:lang w:val="ru-RU"/>
        </w:rPr>
      </w:r>
    </w:p>
    <w:p>
      <w:pPr>
        <w:pStyle w:val="Normal"/>
        <w:spacing w:lineRule="auto" w:line="216"/>
        <w:rPr>
          <w:b/>
          <w:bCs/>
          <w:sz w:val="20"/>
          <w:szCs w:val="20"/>
          <w:lang w:val="ru-RU"/>
        </w:rPr>
      </w:pPr>
      <w:r>
        <w:rPr>
          <w:b/>
          <w:bCs/>
          <w:sz w:val="20"/>
          <w:szCs w:val="20"/>
          <w:lang w:val="ru-RU"/>
        </w:rPr>
      </w:r>
    </w:p>
    <w:p>
      <w:pPr>
        <w:pStyle w:val="Normal"/>
        <w:spacing w:lineRule="auto" w:line="216"/>
        <w:rPr>
          <w:b/>
          <w:bCs/>
          <w:sz w:val="20"/>
          <w:szCs w:val="20"/>
          <w:lang w:val="ru-RU"/>
        </w:rPr>
      </w:pPr>
      <w:r>
        <w:rPr>
          <w:b/>
          <w:bCs/>
          <w:sz w:val="20"/>
          <w:szCs w:val="20"/>
          <w:lang w:val="ru-RU"/>
        </w:rPr>
      </w:r>
    </w:p>
    <w:p>
      <w:pPr>
        <w:pStyle w:val="Normal"/>
        <w:spacing w:lineRule="auto" w:line="312"/>
        <w:rPr>
          <w:b/>
          <w:bCs/>
          <w:sz w:val="22"/>
          <w:szCs w:val="22"/>
          <w:u w:val="single"/>
          <w:lang w:val="ru-RU"/>
        </w:rPr>
      </w:pPr>
      <w:r>
        <w:rPr>
          <w:b/>
          <w:bCs/>
          <w:sz w:val="22"/>
          <w:szCs w:val="22"/>
          <w:u w:val="single"/>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p>
            <w:pPr>
              <w:pStyle w:val="Normal"/>
              <w:widowControl w:val="false"/>
              <w:rPr>
                <w:b/>
                <w:lang w:val="ru-RU"/>
              </w:rPr>
            </w:pPr>
            <w:r>
              <w:rPr>
                <w:b/>
                <w:lang w:val="ru-RU"/>
              </w:rPr>
            </w:r>
          </w:p>
        </w:tc>
        <w:tc>
          <w:tcPr>
            <w:tcW w:w="4785" w:type="dxa"/>
            <w:tcBorders/>
          </w:tcPr>
          <w:p>
            <w:pPr>
              <w:pStyle w:val="Normal"/>
              <w:widowControl w:val="false"/>
              <w:rPr>
                <w:b/>
                <w:lang w:val="ru-RU"/>
              </w:rPr>
            </w:pPr>
            <w:r>
              <w:rPr>
                <w:b/>
                <w:lang w:val="ru-RU"/>
              </w:rPr>
              <w:t>Исполнитель:</w:t>
            </w:r>
          </w:p>
        </w:tc>
      </w:tr>
      <w:tr>
        <w:trPr/>
        <w:tc>
          <w:tcPr>
            <w:tcW w:w="4785"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_____________________ /___________/ </w:t>
            </w:r>
          </w:p>
          <w:p>
            <w:pPr>
              <w:pStyle w:val="Normal"/>
              <w:widowControl w:val="false"/>
              <w:rPr>
                <w:lang w:val="ru-RU"/>
              </w:rPr>
            </w:pPr>
            <w:r>
              <w:rPr>
                <w:lang w:val="ru-RU"/>
              </w:rPr>
            </w:r>
          </w:p>
          <w:p>
            <w:pPr>
              <w:pStyle w:val="Normal"/>
              <w:widowControl w:val="false"/>
              <w:rPr>
                <w:lang w:val="ru-RU"/>
              </w:rPr>
            </w:pPr>
            <w:r>
              <w:rPr>
                <w:lang w:val="ru-RU"/>
              </w:rPr>
              <w:t>МП</w:t>
            </w:r>
          </w:p>
        </w:tc>
        <w:tc>
          <w:tcPr>
            <w:tcW w:w="4785"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w:t>
            </w:r>
          </w:p>
          <w:p>
            <w:pPr>
              <w:pStyle w:val="Normal"/>
              <w:widowControl w:val="false"/>
              <w:rPr>
                <w:lang w:val="ru-RU"/>
              </w:rPr>
            </w:pPr>
            <w:r>
              <w:rPr>
                <w:lang w:val="ru-RU"/>
              </w:rPr>
            </w:r>
          </w:p>
          <w:p>
            <w:pPr>
              <w:pStyle w:val="Normal"/>
              <w:widowControl w:val="false"/>
              <w:rPr/>
            </w:pPr>
            <w:r>
              <w:rPr>
                <w:lang w:val="ru-RU"/>
              </w:rPr>
              <w:t>МП</w:t>
              <w:tab/>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ind w:firstLine="709"/>
        <w:jc w:val="right"/>
        <w:rPr>
          <w:sz w:val="22"/>
          <w:szCs w:val="22"/>
          <w:lang w:val="ru-RU"/>
        </w:rPr>
      </w:pP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lang w:val="ru-RU"/>
        </w:rPr>
      </w:pPr>
      <w:r>
        <w:rPr>
          <w:sz w:val="22"/>
          <w:szCs w:val="22"/>
          <w:lang w:val="ru-RU"/>
        </w:rPr>
        <w:t xml:space="preserve">              </w:t>
      </w:r>
      <w:r>
        <w:rPr>
          <w:sz w:val="22"/>
          <w:szCs w:val="22"/>
          <w:lang w:val="ru-RU"/>
        </w:rPr>
        <w:t>от «____» __________ 202_ г. №_______________</w:t>
      </w:r>
    </w:p>
    <w:p>
      <w:pPr>
        <w:pStyle w:val="Normal"/>
        <w:shd w:val="clear" w:color="FFFFFF" w:themeColor="background1" w:fill="FFFFFF" w:themeFill="background1"/>
        <w:jc w:val="right"/>
        <w:rPr>
          <w:b/>
          <w:bCs/>
          <w:highlight w:val="white"/>
          <w:lang w:val="ru-RU"/>
        </w:rPr>
      </w:pPr>
      <w:r>
        <w:rPr>
          <w:b/>
          <w:bCs/>
          <w:highlight w:val="white"/>
          <w:lang w:val="ru-RU"/>
        </w:rPr>
      </w:r>
    </w:p>
    <w:p>
      <w:pPr>
        <w:pStyle w:val="Normal"/>
        <w:shd w:val="clear" w:color="FFFFFF" w:themeColor="background1" w:fill="FFFFFF" w:themeFill="background1"/>
        <w:jc w:val="center"/>
        <w:rPr>
          <w:b/>
          <w:bCs/>
          <w:highlight w:val="white"/>
          <w:lang w:val="ru-RU"/>
        </w:rPr>
      </w:pPr>
      <w:r>
        <w:rPr>
          <w:b/>
          <w:bCs/>
          <w:highlight w:val="white"/>
          <w:lang w:val="ru-RU"/>
        </w:rPr>
      </w:r>
    </w:p>
    <w:p>
      <w:pPr>
        <w:pStyle w:val="Normal"/>
        <w:shd w:val="clear" w:color="FFFFFF" w:themeColor="background1" w:fill="FFFFFF" w:themeFill="background1"/>
        <w:jc w:val="center"/>
        <w:rPr>
          <w:b/>
          <w:bCs/>
          <w:highlight w:val="white"/>
          <w:lang w:val="ru-RU"/>
        </w:rPr>
      </w:pPr>
      <w:r>
        <w:rPr>
          <w:b/>
          <w:bCs/>
          <w:highlight w:val="white"/>
          <w:lang w:val="ru-RU"/>
        </w:rPr>
        <w:t>Размер ответственности Подрядчика за нарушения</w:t>
      </w:r>
    </w:p>
    <w:p>
      <w:pPr>
        <w:pStyle w:val="Normal"/>
        <w:shd w:val="clear" w:color="FFFFFF" w:themeColor="background1" w:fill="FFFFFF" w:themeFill="background1"/>
        <w:jc w:val="center"/>
        <w:rPr>
          <w:b/>
          <w:bCs/>
          <w:highlight w:val="white"/>
          <w:lang w:val="ru-RU"/>
        </w:rPr>
      </w:pPr>
      <w:r>
        <w:rPr>
          <w:b/>
          <w:bCs/>
          <w:highlight w:val="white"/>
          <w:lang w:val="ru-RU"/>
        </w:rPr>
        <w:t>пропус</w:t>
      </w:r>
      <w:r>
        <w:rPr>
          <w:b/>
          <w:bCs/>
          <w:sz w:val="24"/>
          <w:szCs w:val="24"/>
          <w:highlight w:val="white"/>
          <w:lang w:val="ru-RU"/>
        </w:rPr>
        <w:t>кного и внутриобъектового режима, требований охраны труда,</w:t>
      </w:r>
    </w:p>
    <w:p>
      <w:pPr>
        <w:pStyle w:val="Normal"/>
        <w:widowControl w:val="false"/>
        <w:shd w:val="clear" w:color="FFFFFF" w:themeColor="background1" w:fill="FFFFFF" w:themeFill="background1"/>
        <w:jc w:val="center"/>
        <w:rPr>
          <w:b/>
          <w:bCs/>
          <w:sz w:val="24"/>
          <w:szCs w:val="24"/>
          <w:highlight w:val="white"/>
          <w:lang w:val="ru-RU"/>
        </w:rPr>
      </w:pPr>
      <w:r>
        <w:rPr>
          <w:b/>
          <w:bCs/>
          <w:sz w:val="24"/>
          <w:szCs w:val="24"/>
          <w:highlight w:val="white"/>
          <w:lang w:val="ru-RU"/>
        </w:rPr>
        <w:t>пожарной и промышленной безопасности</w:t>
      </w:r>
    </w:p>
    <w:p>
      <w:pPr>
        <w:pStyle w:val="Normal"/>
        <w:widowControl w:val="false"/>
        <w:shd w:val="clear" w:color="FFFFFF" w:themeColor="background1" w:fill="FFFFFF" w:themeFill="background1"/>
        <w:rPr>
          <w:b/>
          <w:bCs/>
          <w:sz w:val="24"/>
          <w:szCs w:val="24"/>
          <w:highlight w:val="white"/>
          <w:lang w:val="ru-RU"/>
        </w:rPr>
      </w:pPr>
      <w:r>
        <w:rPr>
          <w:b/>
          <w:bCs/>
          <w:sz w:val="24"/>
          <w:szCs w:val="24"/>
          <w:highlight w:val="white"/>
          <w:lang w:val="ru-RU"/>
        </w:rPr>
      </w:r>
    </w:p>
    <w:tbl>
      <w:tblPr>
        <w:tblW w:w="485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731"/>
        <w:gridCol w:w="5891"/>
      </w:tblGrid>
      <w:tr>
        <w:trPr/>
        <w:tc>
          <w:tcPr>
            <w:tcW w:w="373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FFFFFF" w:themeColor="background1" w:fill="FFFFFF" w:themeFill="background1"/>
              <w:rPr>
                <w:sz w:val="24"/>
                <w:szCs w:val="24"/>
                <w:highlight w:val="white"/>
                <w:lang w:val="ru-RU"/>
              </w:rPr>
            </w:pPr>
            <w:r>
              <w:rPr>
                <w:sz w:val="24"/>
                <w:szCs w:val="24"/>
                <w:highlight w:val="white"/>
                <w:lang w:val="ru-RU"/>
              </w:rPr>
              <w:t>Виды нарушений</w:t>
            </w:r>
          </w:p>
        </w:tc>
        <w:tc>
          <w:tcPr>
            <w:tcW w:w="589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FFFFFF" w:themeColor="background1" w:fill="FFFFFF" w:themeFill="background1"/>
              <w:rPr>
                <w:sz w:val="24"/>
                <w:szCs w:val="24"/>
                <w:highlight w:val="white"/>
                <w:lang w:val="ru-RU"/>
              </w:rPr>
            </w:pPr>
            <w:r>
              <w:rPr>
                <w:sz w:val="24"/>
                <w:szCs w:val="24"/>
                <w:highlight w:val="white"/>
                <w:lang w:val="ru-RU"/>
              </w:rPr>
              <w:t>Штрафные санкции</w:t>
            </w:r>
          </w:p>
        </w:tc>
      </w:tr>
      <w:tr>
        <w:trPr/>
        <w:tc>
          <w:tcPr>
            <w:tcW w:w="373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FFFFFF" w:themeColor="background1" w:fill="FFFFFF" w:themeFill="background1"/>
              <w:rPr>
                <w:highlight w:val="white"/>
                <w:lang w:val="ru-RU"/>
              </w:rPr>
            </w:pPr>
            <w:r>
              <w:rPr>
                <w:highlight w:val="white"/>
                <w:lang w:val="ru-RU"/>
              </w:rPr>
              <w:t>1. Нарушение правил пожарной безопасности (ППБ):</w:t>
            </w:r>
          </w:p>
        </w:tc>
        <w:tc>
          <w:tcPr>
            <w:tcW w:w="589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FFFFFF" w:themeColor="background1" w:fill="FFFFFF" w:themeFill="background1"/>
              <w:rPr>
                <w:highlight w:val="white"/>
                <w:lang w:val="ru-RU"/>
              </w:rPr>
            </w:pPr>
            <w:r>
              <w:rPr>
                <w:highlight w:val="white"/>
                <w:lang w:val="ru-RU"/>
              </w:rPr>
            </w:r>
          </w:p>
          <w:p>
            <w:pPr>
              <w:pStyle w:val="Normal"/>
              <w:widowControl w:val="false"/>
              <w:shd w:val="clear" w:color="FFFFFF" w:themeColor="background1" w:fill="FFFFFF" w:themeFill="background1"/>
              <w:rPr>
                <w:highlight w:val="white"/>
                <w:lang w:val="ru-RU"/>
              </w:rPr>
            </w:pPr>
            <w:r>
              <w:rPr>
                <w:highlight w:val="white"/>
                <w:lang w:val="ru-RU"/>
              </w:rPr>
              <w:tab/>
            </w:r>
          </w:p>
        </w:tc>
      </w:tr>
      <w:tr>
        <w:trPr/>
        <w:tc>
          <w:tcPr>
            <w:tcW w:w="373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FFFFFF" w:themeColor="background1" w:fill="FFFFFF" w:themeFill="background1"/>
              <w:rPr>
                <w:sz w:val="24"/>
                <w:szCs w:val="24"/>
                <w:highlight w:val="white"/>
                <w:lang w:val="ru-RU"/>
              </w:rPr>
            </w:pPr>
            <w:r>
              <w:rPr>
                <w:sz w:val="24"/>
                <w:szCs w:val="24"/>
                <w:highlight w:val="white"/>
                <w:lang w:val="ru-RU"/>
              </w:rPr>
              <w:t>1.1. Нарушение ППБ без возникновения пожара</w:t>
            </w:r>
          </w:p>
          <w:p>
            <w:pPr>
              <w:pStyle w:val="Normal"/>
              <w:widowControl w:val="false"/>
              <w:shd w:val="clear" w:color="FFFFFF" w:themeColor="background1" w:fill="FFFFFF" w:themeFill="background1"/>
              <w:rPr>
                <w:sz w:val="24"/>
                <w:szCs w:val="24"/>
                <w:highlight w:val="white"/>
                <w:lang w:val="ru-RU"/>
              </w:rPr>
            </w:pPr>
            <w:r>
              <w:rPr>
                <w:sz w:val="24"/>
                <w:szCs w:val="24"/>
                <w:highlight w:val="white"/>
                <w:lang w:val="ru-RU"/>
              </w:rPr>
            </w:r>
          </w:p>
        </w:tc>
        <w:tc>
          <w:tcPr>
            <w:tcW w:w="589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FFFFFF" w:themeColor="background1" w:fill="FFFFFF" w:themeFill="background1"/>
              <w:rPr>
                <w:highlight w:val="white"/>
                <w:lang w:val="ru-RU"/>
              </w:rPr>
            </w:pPr>
            <w:r>
              <w:rPr>
                <w:highlight w:val="white"/>
                <w:lang w:val="ru-RU"/>
              </w:rPr>
              <w:t>25</w:t>
            </w:r>
            <w:r>
              <w:rPr>
                <w:highlight w:val="white"/>
              </w:rPr>
              <w:t> </w:t>
            </w:r>
            <w:r>
              <w:rPr>
                <w:highlight w:val="white"/>
                <w:lang w:val="ru-RU"/>
              </w:rPr>
              <w:t>000 (двадцать пять тысяч) рублей за каждый случай нарушения.</w:t>
            </w:r>
          </w:p>
          <w:p>
            <w:pPr>
              <w:pStyle w:val="Normal"/>
              <w:widowControl w:val="false"/>
              <w:shd w:val="clear" w:color="FFFFFF" w:themeColor="background1" w:fill="FFFFFF" w:themeFill="background1"/>
              <w:rPr>
                <w:highlight w:val="white"/>
                <w:lang w:val="ru-RU"/>
              </w:rPr>
            </w:pPr>
            <w:r>
              <w:rPr>
                <w:highlight w:val="white"/>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73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FFFFFF" w:themeColor="background1" w:fill="FFFFFF" w:themeFill="background1"/>
              <w:rPr>
                <w:highlight w:val="white"/>
                <w:lang w:val="ru-RU"/>
              </w:rPr>
            </w:pPr>
            <w:r>
              <w:rPr>
                <w:highlight w:val="white"/>
                <w:lang w:val="ru-RU"/>
              </w:rPr>
              <w:t>1.2. Нарушение ППБ, ставшее причиной возникновения пожара, не причинившего ущерб имуществу Заказчика</w:t>
            </w:r>
          </w:p>
        </w:tc>
        <w:tc>
          <w:tcPr>
            <w:tcW w:w="589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FFFFFF" w:themeColor="background1" w:fill="FFFFFF" w:themeFill="background1"/>
              <w:rPr>
                <w:highlight w:val="white"/>
                <w:lang w:val="ru-RU"/>
              </w:rPr>
            </w:pPr>
            <w:r>
              <w:rPr>
                <w:highlight w:val="white"/>
                <w:lang w:val="ru-RU"/>
              </w:rPr>
              <w:t>50</w:t>
            </w:r>
            <w:r>
              <w:rPr>
                <w:highlight w:val="white"/>
              </w:rPr>
              <w:t> </w:t>
            </w:r>
            <w:r>
              <w:rPr>
                <w:highlight w:val="white"/>
                <w:lang w:val="ru-RU"/>
              </w:rPr>
              <w:t>000 (пятьдесят тысяч) рублей за каждый случай нарушения.</w:t>
            </w:r>
          </w:p>
          <w:p>
            <w:pPr>
              <w:pStyle w:val="Normal"/>
              <w:widowControl w:val="false"/>
              <w:shd w:val="clear" w:color="FFFFFF" w:themeColor="background1" w:fill="FFFFFF" w:themeFill="background1"/>
              <w:rPr>
                <w:highlight w:val="white"/>
                <w:lang w:val="ru-RU"/>
              </w:rPr>
            </w:pPr>
            <w:r>
              <w:rPr>
                <w:highlight w:val="white"/>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73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FFFFFF" w:themeColor="background1" w:fill="FFFFFF" w:themeFill="background1"/>
              <w:rPr>
                <w:highlight w:val="white"/>
                <w:lang w:val="ru-RU"/>
              </w:rPr>
            </w:pPr>
            <w:r>
              <w:rPr>
                <w:highlight w:val="white"/>
                <w:lang w:val="ru-RU"/>
              </w:rPr>
              <w:t>1.3. Нарушение ППБ, ставшее причиной возникновения пожара, причинившего ущерб имуществу Заказчика.</w:t>
            </w:r>
          </w:p>
        </w:tc>
        <w:tc>
          <w:tcPr>
            <w:tcW w:w="589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FFFFFF" w:themeColor="background1" w:fill="FFFFFF" w:themeFill="background1"/>
              <w:rPr>
                <w:highlight w:val="white"/>
                <w:lang w:val="ru-RU"/>
              </w:rPr>
            </w:pPr>
            <w:r>
              <w:rPr>
                <w:highlight w:val="white"/>
                <w:lang w:val="ru-RU"/>
              </w:rPr>
              <w:t>250 000 (двести пятьдесят тысяч) рублей за каждый случай нарушения.</w:t>
            </w:r>
          </w:p>
        </w:tc>
      </w:tr>
      <w:tr>
        <w:trPr/>
        <w:tc>
          <w:tcPr>
            <w:tcW w:w="373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FFFFFF" w:themeColor="background1" w:fill="FFFFFF" w:themeFill="background1"/>
              <w:rPr>
                <w:highlight w:val="white"/>
                <w:lang w:val="ru-RU"/>
              </w:rPr>
            </w:pPr>
            <w:r>
              <w:rPr>
                <w:highlight w:val="white"/>
                <w:lang w:val="ru-RU"/>
              </w:rPr>
              <w:t xml:space="preserve">2. 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 </w:t>
            </w:r>
          </w:p>
        </w:tc>
        <w:tc>
          <w:tcPr>
            <w:tcW w:w="589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FFFFFF" w:themeColor="background1" w:fill="FFFFFF" w:themeFill="background1"/>
              <w:rPr>
                <w:highlight w:val="white"/>
                <w:lang w:val="ru-RU"/>
              </w:rPr>
            </w:pPr>
            <w:r>
              <w:rPr>
                <w:highlight w:val="white"/>
                <w:lang w:val="ru-RU"/>
              </w:rPr>
              <w:t>50</w:t>
            </w:r>
            <w:r>
              <w:rPr>
                <w:highlight w:val="white"/>
              </w:rPr>
              <w:t> </w:t>
            </w:r>
            <w:r>
              <w:rPr>
                <w:highlight w:val="white"/>
                <w:lang w:val="ru-RU"/>
              </w:rPr>
              <w:t>000 (пятьдесят тысяч) рублей за каждый случай нарушения;</w:t>
            </w:r>
          </w:p>
          <w:p>
            <w:pPr>
              <w:pStyle w:val="Normal"/>
              <w:widowControl w:val="false"/>
              <w:shd w:val="clear" w:color="FFFFFF" w:themeColor="background1" w:fill="FFFFFF" w:themeFill="background1"/>
              <w:rPr>
                <w:highlight w:val="white"/>
                <w:lang w:val="ru-RU"/>
              </w:rPr>
            </w:pPr>
            <w:r>
              <w:rPr>
                <w:highlight w:val="white"/>
                <w:lang w:val="ru-RU"/>
              </w:rPr>
              <w:t xml:space="preserve">500 (пятьсот) рублей в случае утраты или приведения в негодность электронного пропуска, выданного Заказчиком. </w:t>
            </w:r>
          </w:p>
          <w:p>
            <w:pPr>
              <w:pStyle w:val="Normal"/>
              <w:widowControl w:val="false"/>
              <w:shd w:val="clear" w:color="FFFFFF" w:themeColor="background1" w:fill="FFFFFF" w:themeFill="background1"/>
              <w:rPr>
                <w:highlight w:val="white"/>
                <w:lang w:val="ru-RU"/>
              </w:rPr>
            </w:pPr>
            <w:r>
              <w:rPr>
                <w:highlight w:val="white"/>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widowControl w:val="false"/>
        <w:shd w:val="clear" w:color="FFFFFF" w:themeColor="background1" w:fill="FFFFFF" w:themeFill="background1"/>
        <w:rPr>
          <w:highlight w:val="white"/>
          <w:lang w:val="ru-RU"/>
        </w:rPr>
      </w:pPr>
      <w:r>
        <w:rPr>
          <w:highlight w:val="white"/>
          <w:lang w:val="ru-RU"/>
        </w:rPr>
      </w:r>
    </w:p>
    <w:p>
      <w:pPr>
        <w:pStyle w:val="Normal"/>
        <w:widowControl w:val="false"/>
        <w:shd w:val="clear" w:color="FFFFFF" w:themeColor="background1" w:fill="FFFFFF" w:themeFill="background1"/>
        <w:rPr>
          <w:highlight w:val="white"/>
          <w:lang w:val="ru-RU"/>
        </w:rPr>
      </w:pPr>
      <w:r>
        <w:rPr>
          <w:highlight w:val="white"/>
          <w:lang w:val="ru-RU"/>
        </w:rPr>
      </w:r>
    </w:p>
    <w:tbl>
      <w:tblPr>
        <w:tblStyle w:val="TableGridLight"/>
        <w:tblW w:w="9785"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92"/>
        <w:gridCol w:w="4892"/>
      </w:tblGrid>
      <w:tr>
        <w:trPr/>
        <w:tc>
          <w:tcPr>
            <w:tcW w:w="4892" w:type="dxa"/>
            <w:tcBorders/>
          </w:tcPr>
          <w:p>
            <w:pPr>
              <w:pStyle w:val="Normal"/>
              <w:widowControl w:val="false"/>
              <w:shd w:val="clear" w:color="FFFFFF" w:themeColor="background1" w:fill="FFFFFF" w:themeFill="background1"/>
              <w:suppressAutoHyphens w:val="true"/>
              <w:spacing w:before="0" w:after="0"/>
              <w:jc w:val="left"/>
              <w:rPr>
                <w:b/>
                <w:highlight w:val="white"/>
              </w:rPr>
            </w:pPr>
            <w:r>
              <w:rPr>
                <w:rFonts w:eastAsia="Arial Unicode MS" w:cs="Arial Unicode MS"/>
                <w:kern w:val="0"/>
                <w:highlight w:val="white"/>
                <w:lang w:eastAsia="ru-RU" w:bidi="ar-SA"/>
              </w:rPr>
              <w:t>Заказчик:</w:t>
            </w:r>
          </w:p>
          <w:p>
            <w:pPr>
              <w:pStyle w:val="Normal"/>
              <w:widowControl w:val="false"/>
              <w:shd w:val="clear" w:color="FFFFFF" w:themeColor="background1" w:fill="FFFFFF" w:themeFill="background1"/>
              <w:suppressAutoHyphens w:val="true"/>
              <w:spacing w:before="0" w:after="0"/>
              <w:jc w:val="left"/>
              <w:rPr>
                <w:b/>
                <w:highlight w:val="white"/>
              </w:rPr>
            </w:pPr>
            <w:r>
              <w:rPr>
                <w:b/>
                <w:highlight w:val="white"/>
              </w:rPr>
            </w:r>
          </w:p>
        </w:tc>
        <w:tc>
          <w:tcPr>
            <w:tcW w:w="4892" w:type="dxa"/>
            <w:tcBorders/>
          </w:tcPr>
          <w:p>
            <w:pPr>
              <w:pStyle w:val="Normal"/>
              <w:widowControl w:val="false"/>
              <w:shd w:val="clear" w:color="FFFFFF" w:themeColor="background1" w:fill="FFFFFF" w:themeFill="background1"/>
              <w:suppressAutoHyphens w:val="true"/>
              <w:spacing w:before="0" w:after="0"/>
              <w:jc w:val="left"/>
              <w:rPr>
                <w:b/>
                <w:highlight w:val="white"/>
              </w:rPr>
            </w:pPr>
            <w:r>
              <w:rPr>
                <w:rFonts w:eastAsia="Arial Unicode MS" w:cs="Arial Unicode MS"/>
                <w:kern w:val="0"/>
                <w:highlight w:val="white"/>
                <w:lang w:val="ru-RU" w:eastAsia="ru-RU" w:bidi="ar-SA"/>
              </w:rPr>
              <w:t>Исполнитель</w:t>
            </w:r>
            <w:r>
              <w:rPr>
                <w:rFonts w:eastAsia="Arial Unicode MS" w:cs="Arial Unicode MS"/>
                <w:kern w:val="0"/>
                <w:highlight w:val="white"/>
                <w:lang w:eastAsia="ru-RU" w:bidi="ar-SA"/>
              </w:rPr>
              <w:t>:</w:t>
            </w:r>
          </w:p>
        </w:tc>
      </w:tr>
      <w:tr>
        <w:trPr/>
        <w:tc>
          <w:tcPr>
            <w:tcW w:w="4892" w:type="dxa"/>
            <w:tcBorders/>
          </w:tcPr>
          <w:p>
            <w:pPr>
              <w:pStyle w:val="Normal"/>
              <w:widowControl w:val="false"/>
              <w:shd w:val="clear" w:color="FFFFFF" w:themeColor="background1" w:fill="FFFFFF" w:themeFill="background1"/>
              <w:suppressAutoHyphens w:val="true"/>
              <w:spacing w:before="0" w:after="0"/>
              <w:jc w:val="left"/>
              <w:rPr>
                <w:highlight w:val="white"/>
                <w:lang w:val="ru-RU"/>
              </w:rPr>
            </w:pPr>
            <w:r>
              <w:rPr>
                <w:highlight w:val="white"/>
                <w:lang w:val="ru-RU"/>
              </w:rPr>
            </w:r>
          </w:p>
          <w:p>
            <w:pPr>
              <w:pStyle w:val="Normal"/>
              <w:widowControl w:val="false"/>
              <w:shd w:val="clear" w:color="FFFFFF" w:themeColor="background1" w:fill="FFFFFF" w:themeFill="background1"/>
              <w:suppressAutoHyphens w:val="true"/>
              <w:spacing w:before="0" w:after="0"/>
              <w:jc w:val="left"/>
              <w:rPr>
                <w:highlight w:val="white"/>
                <w:lang w:val="ru-RU"/>
              </w:rPr>
            </w:pPr>
            <w:r>
              <w:rPr>
                <w:highlight w:val="white"/>
                <w:lang w:val="ru-RU"/>
              </w:rPr>
            </w:r>
          </w:p>
          <w:p>
            <w:pPr>
              <w:pStyle w:val="Normal"/>
              <w:widowControl w:val="false"/>
              <w:shd w:val="clear" w:color="FFFFFF" w:themeColor="background1" w:fill="FFFFFF" w:themeFill="background1"/>
              <w:suppressAutoHyphens w:val="true"/>
              <w:spacing w:before="0" w:after="0"/>
              <w:jc w:val="left"/>
              <w:rPr>
                <w:highlight w:val="white"/>
              </w:rPr>
            </w:pPr>
            <w:r>
              <w:rPr>
                <w:rFonts w:eastAsia="Arial Unicode MS" w:cs="Arial Unicode MS"/>
                <w:kern w:val="0"/>
                <w:highlight w:val="white"/>
                <w:lang w:val="ru-RU" w:eastAsia="ru-RU" w:bidi="ar-SA"/>
              </w:rPr>
              <w:t>_____________________ /</w:t>
            </w:r>
            <w:r>
              <w:rPr>
                <w:rFonts w:eastAsia="Arial Unicode MS" w:cs="Arial Unicode MS"/>
                <w:kern w:val="0"/>
                <w:highlight w:val="white"/>
                <w:lang w:val="en-US" w:eastAsia="ru-RU" w:bidi="ar-SA"/>
              </w:rPr>
              <w:t>_____________</w:t>
            </w:r>
            <w:r>
              <w:rPr>
                <w:rFonts w:eastAsia="Arial Unicode MS" w:cs="Arial Unicode MS"/>
                <w:kern w:val="0"/>
                <w:highlight w:val="white"/>
                <w:lang w:val="ru-RU" w:eastAsia="ru-RU" w:bidi="ar-SA"/>
              </w:rPr>
              <w:t xml:space="preserve">/ </w:t>
            </w:r>
          </w:p>
          <w:p>
            <w:pPr>
              <w:pStyle w:val="Normal"/>
              <w:widowControl w:val="false"/>
              <w:shd w:val="clear" w:color="FFFFFF" w:themeColor="background1" w:fill="FFFFFF" w:themeFill="background1"/>
              <w:suppressAutoHyphens w:val="true"/>
              <w:spacing w:before="0" w:after="0"/>
              <w:jc w:val="left"/>
              <w:rPr>
                <w:highlight w:val="white"/>
              </w:rPr>
            </w:pPr>
            <w:r>
              <w:rPr>
                <w:highlight w:val="white"/>
              </w:rPr>
            </w:r>
          </w:p>
          <w:p>
            <w:pPr>
              <w:pStyle w:val="Normal"/>
              <w:widowControl w:val="false"/>
              <w:shd w:val="clear" w:color="FFFFFF" w:themeColor="background1" w:fill="FFFFFF" w:themeFill="background1"/>
              <w:suppressAutoHyphens w:val="true"/>
              <w:spacing w:before="0" w:after="0"/>
              <w:jc w:val="left"/>
              <w:rPr>
                <w:highlight w:val="white"/>
              </w:rPr>
            </w:pPr>
            <w:r>
              <w:rPr>
                <w:rFonts w:eastAsia="Arial Unicode MS" w:cs="Arial Unicode MS"/>
                <w:kern w:val="0"/>
                <w:highlight w:val="white"/>
                <w:lang w:val="ru-RU" w:eastAsia="ru-RU" w:bidi="ar-SA"/>
              </w:rPr>
              <w:t>МП</w:t>
            </w:r>
          </w:p>
          <w:p>
            <w:pPr>
              <w:pStyle w:val="Normal"/>
              <w:widowControl w:val="false"/>
              <w:shd w:val="clear" w:color="FFFFFF" w:themeColor="background1" w:fill="FFFFFF" w:themeFill="background1"/>
              <w:suppressAutoHyphens w:val="true"/>
              <w:spacing w:before="0" w:after="0"/>
              <w:jc w:val="left"/>
              <w:rPr>
                <w:highlight w:val="white"/>
              </w:rPr>
            </w:pPr>
            <w:r>
              <w:rPr>
                <w:highlight w:val="white"/>
              </w:rPr>
            </w:r>
          </w:p>
        </w:tc>
        <w:tc>
          <w:tcPr>
            <w:tcW w:w="4892" w:type="dxa"/>
            <w:tcBorders/>
          </w:tcPr>
          <w:p>
            <w:pPr>
              <w:pStyle w:val="Normal"/>
              <w:widowControl w:val="false"/>
              <w:shd w:val="clear" w:color="FFFFFF" w:themeColor="background1" w:fill="FFFFFF" w:themeFill="background1"/>
              <w:suppressAutoHyphens w:val="true"/>
              <w:spacing w:before="0" w:after="0"/>
              <w:jc w:val="left"/>
              <w:rPr>
                <w:highlight w:val="white"/>
              </w:rPr>
            </w:pPr>
            <w:r>
              <w:rPr>
                <w:highlight w:val="white"/>
              </w:rPr>
            </w:r>
          </w:p>
          <w:p>
            <w:pPr>
              <w:pStyle w:val="Normal"/>
              <w:widowControl w:val="false"/>
              <w:shd w:val="clear" w:color="FFFFFF" w:themeColor="background1" w:fill="FFFFFF" w:themeFill="background1"/>
              <w:suppressAutoHyphens w:val="true"/>
              <w:spacing w:before="0" w:after="0"/>
              <w:jc w:val="left"/>
              <w:rPr>
                <w:highlight w:val="white"/>
              </w:rPr>
            </w:pPr>
            <w:r>
              <w:rPr>
                <w:highlight w:val="white"/>
              </w:rPr>
            </w:r>
          </w:p>
          <w:p>
            <w:pPr>
              <w:pStyle w:val="Normal"/>
              <w:widowControl w:val="false"/>
              <w:shd w:val="clear" w:color="FFFFFF" w:themeColor="background1" w:fill="FFFFFF" w:themeFill="background1"/>
              <w:suppressAutoHyphens w:val="true"/>
              <w:spacing w:before="0" w:after="0"/>
              <w:jc w:val="left"/>
              <w:rPr>
                <w:highlight w:val="white"/>
              </w:rPr>
            </w:pPr>
            <w:r>
              <w:rPr>
                <w:rFonts w:eastAsia="Arial Unicode MS" w:cs="Arial Unicode MS"/>
                <w:kern w:val="0"/>
                <w:highlight w:val="white"/>
                <w:lang w:val="ru-RU" w:eastAsia="ru-RU" w:bidi="ar-SA"/>
              </w:rPr>
              <w:t>____________/_____________________/</w:t>
            </w:r>
          </w:p>
          <w:p>
            <w:pPr>
              <w:pStyle w:val="Normal"/>
              <w:widowControl w:val="false"/>
              <w:shd w:val="clear" w:color="FFFFFF" w:themeColor="background1" w:fill="FFFFFF" w:themeFill="background1"/>
              <w:suppressAutoHyphens w:val="true"/>
              <w:spacing w:before="0" w:after="0"/>
              <w:jc w:val="left"/>
              <w:rPr>
                <w:highlight w:val="white"/>
              </w:rPr>
            </w:pPr>
            <w:r>
              <w:rPr>
                <w:rFonts w:eastAsia="Arial Unicode MS" w:cs="Arial Unicode MS"/>
                <w:kern w:val="0"/>
                <w:highlight w:val="white"/>
                <w:lang w:val="ru-RU" w:eastAsia="ru-RU" w:bidi="ar-SA"/>
              </w:rPr>
              <w:t>МП</w:t>
              <w:tab/>
            </w:r>
          </w:p>
        </w:tc>
      </w:tr>
    </w:tbl>
    <w:p>
      <w:pPr>
        <w:pStyle w:val="Normal"/>
        <w:widowControl w:val="false"/>
        <w:shd w:val="clear" w:color="FFFFFF" w:themeColor="background1" w:fill="FFFFFF" w:themeFill="background1"/>
        <w:rPr>
          <w:highlight w:val="white"/>
        </w:rPr>
      </w:pPr>
      <w:r>
        <w:rPr/>
      </w:r>
    </w:p>
    <w:sectPr>
      <w:headerReference w:type="default" r:id="rId5"/>
      <w:footerReference w:type="default" r:id="rId6"/>
      <w:type w:val="nextPage"/>
      <w:pgSz w:w="11906" w:h="16838"/>
      <w:pgMar w:left="1134" w:right="851" w:gutter="0" w:header="709" w:top="766"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14</w:t>
    </w:r>
    <w:r>
      <w:rPr>
        <w:sz w:val="22"/>
        <w:szCs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8100" w:leader="none"/>
      </w:tabs>
      <w:rPr>
        <w:sz w:val="20"/>
        <w:szCs w:val="20"/>
        <w:lang w:val="ru-RU"/>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iCs w:val="false"/>
        <w:bCs w:val="false"/>
        <w:vanish w:val="false"/>
        <w:rFonts w:ascii="Times New Roman" w:hAnsi="Times New Roman" w:cs="Times New Roman"/>
        <w:color w:val="000000"/>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szCs w:val="28"/>
        <w:iCs w:val="false"/>
        <w:bCs/>
        <w:vanish w:val="false"/>
        <w:rFonts w:cs="Times New Roman"/>
        <w:color w:val="auto"/>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iCs w:val="false"/>
        <w:bCs w:val="false"/>
        <w:vanish w:val="false"/>
        <w:color w:val="auto"/>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977" w:hanging="432"/>
      </w:pPr>
      <w:rPr>
        <w:b w:val="false"/>
        <w:lang w:val="en-GB"/>
      </w:rPr>
    </w:lvl>
    <w:lvl w:ilvl="2">
      <w:start w:val="1"/>
      <w:numFmt w:val="decimal"/>
      <w:lvlText w:val="%1.%2.%3."/>
      <w:lvlJc w:val="left"/>
      <w:pPr>
        <w:tabs>
          <w:tab w:val="num" w:pos="0"/>
        </w:tabs>
        <w:ind w:left="1497"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7"/>
      <w:numFmt w:val="decimal"/>
      <w:lvlText w:val="%1."/>
      <w:lvlJc w:val="left"/>
      <w:pPr>
        <w:tabs>
          <w:tab w:val="num" w:pos="0"/>
        </w:tabs>
        <w:ind w:left="360" w:hanging="360"/>
      </w:pPr>
      <w:rPr>
        <w:b/>
      </w:rPr>
    </w:lvl>
    <w:lvl w:ilvl="1">
      <w:start w:val="1"/>
      <w:numFmt w:val="decimal"/>
      <w:lvlText w:val="6.%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6"/>
      <w:numFmt w:val="none"/>
      <w:suff w:val="nothing"/>
      <w:lvlText w:val="6."/>
      <w:lvlJc w:val="left"/>
      <w:pPr>
        <w:tabs>
          <w:tab w:val="num" w:pos="0"/>
        </w:tabs>
        <w:ind w:left="360" w:hanging="360"/>
      </w:pPr>
      <w:rPr/>
    </w:lvl>
    <w:lvl w:ilvl="1">
      <w:start w:val="1"/>
      <w:numFmt w:val="decimal"/>
      <w:lvlText w:val="5.%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4">
    <w:lvl w:ilvl="0">
      <w:start w:val="2"/>
      <w:numFmt w:val="decimal"/>
      <w:lvlText w:val="%1."/>
      <w:lvlJc w:val="left"/>
      <w:pPr>
        <w:tabs>
          <w:tab w:val="num" w:pos="0"/>
        </w:tabs>
        <w:ind w:left="540" w:hanging="540"/>
      </w:pPr>
      <w:rPr/>
    </w:lvl>
    <w:lvl w:ilvl="1">
      <w:start w:val="4"/>
      <w:numFmt w:val="decimal"/>
      <w:lvlText w:val="%1.%2."/>
      <w:lvlJc w:val="left"/>
      <w:pPr>
        <w:tabs>
          <w:tab w:val="num" w:pos="0"/>
        </w:tabs>
        <w:ind w:left="1036" w:hanging="54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decimal"/>
      <w:lvlText w:val="%1."/>
      <w:lvlJc w:val="left"/>
      <w:pPr>
        <w:tabs>
          <w:tab w:val="num" w:pos="0"/>
        </w:tabs>
        <w:ind w:left="1080" w:hanging="360"/>
      </w:pPr>
      <w:rPr>
        <w:b/>
        <w:bCs/>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9.7.%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3"/>
      <w:numFmt w:val="decimal"/>
      <w:lvlText w:val="%1."/>
      <w:lvlJc w:val="left"/>
      <w:pPr>
        <w:tabs>
          <w:tab w:val="num" w:pos="0"/>
        </w:tabs>
        <w:ind w:left="360" w:hanging="360"/>
      </w:pPr>
      <w:rPr/>
    </w:lvl>
    <w:lvl w:ilvl="1">
      <w:start w:val="5"/>
      <w:numFmt w:val="decimal"/>
      <w:lvlText w:val="%1.%2."/>
      <w:lvlJc w:val="left"/>
      <w:pPr>
        <w:tabs>
          <w:tab w:val="num" w:pos="0"/>
        </w:tabs>
        <w:ind w:left="1353" w:hanging="360"/>
      </w:pPr>
      <w:rPr>
        <w:b w:val="false"/>
      </w:rPr>
    </w:lvl>
    <w:lvl w:ilvl="2">
      <w:start w:val="1"/>
      <w:numFmt w:val="decimal"/>
      <w:lvlText w:val="%1.%2.%3."/>
      <w:lvlJc w:val="left"/>
      <w:pPr>
        <w:tabs>
          <w:tab w:val="num" w:pos="0"/>
        </w:tabs>
        <w:ind w:left="2140" w:hanging="720"/>
      </w:pPr>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18">
    <w:lvl w:ilvl="0">
      <w:start w:val="10"/>
      <w:numFmt w:val="decimal"/>
      <w:lvlText w:val="%1."/>
      <w:lvlJc w:val="left"/>
      <w:pPr>
        <w:tabs>
          <w:tab w:val="num" w:pos="0"/>
        </w:tabs>
        <w:ind w:left="480" w:hanging="480"/>
      </w:pPr>
      <w:rPr>
        <w:b/>
        <w:bCs/>
      </w:rPr>
    </w:lvl>
    <w:lvl w:ilvl="1">
      <w:start w:val="1"/>
      <w:numFmt w:val="decimal"/>
      <w:lvlText w:val="%1.%2."/>
      <w:lvlJc w:val="left"/>
      <w:pPr>
        <w:tabs>
          <w:tab w:val="num" w:pos="0"/>
        </w:tabs>
        <w:ind w:left="1473" w:hanging="480"/>
      </w:pPr>
      <w:rPr>
        <w:b w:val="false"/>
      </w:rPr>
    </w:lvl>
    <w:lvl w:ilvl="2">
      <w:start w:val="1"/>
      <w:numFmt w:val="decimal"/>
      <w:lvlText w:val="%1.%2.%3."/>
      <w:lvlJc w:val="left"/>
      <w:pPr>
        <w:tabs>
          <w:tab w:val="num" w:pos="0"/>
        </w:tabs>
        <w:ind w:left="2706" w:hanging="720"/>
      </w:pPr>
      <w:rPr>
        <w:b w:val="false"/>
      </w:rPr>
    </w:lvl>
    <w:lvl w:ilvl="3">
      <w:start w:val="1"/>
      <w:numFmt w:val="decimal"/>
      <w:lvlText w:val="%1.%2.%3.%4."/>
      <w:lvlJc w:val="left"/>
      <w:pPr>
        <w:tabs>
          <w:tab w:val="num" w:pos="0"/>
        </w:tabs>
        <w:ind w:left="3699" w:hanging="720"/>
      </w:pPr>
      <w:rPr>
        <w:b w:val="false"/>
      </w:rPr>
    </w:lvl>
    <w:lvl w:ilvl="4">
      <w:start w:val="1"/>
      <w:numFmt w:val="decimal"/>
      <w:lvlText w:val="%1.%2.%3.%4.%5."/>
      <w:lvlJc w:val="left"/>
      <w:pPr>
        <w:tabs>
          <w:tab w:val="num" w:pos="0"/>
        </w:tabs>
        <w:ind w:left="5052" w:hanging="1080"/>
      </w:pPr>
      <w:rPr>
        <w:b w:val="false"/>
      </w:rPr>
    </w:lvl>
    <w:lvl w:ilvl="5">
      <w:start w:val="1"/>
      <w:numFmt w:val="decimal"/>
      <w:lvlText w:val="%1.%2.%3.%4.%5.%6."/>
      <w:lvlJc w:val="left"/>
      <w:pPr>
        <w:tabs>
          <w:tab w:val="num" w:pos="0"/>
        </w:tabs>
        <w:ind w:left="6045" w:hanging="1080"/>
      </w:pPr>
      <w:rPr>
        <w:b w:val="false"/>
      </w:rPr>
    </w:lvl>
    <w:lvl w:ilvl="6">
      <w:start w:val="1"/>
      <w:numFmt w:val="decimal"/>
      <w:lvlText w:val="%1.%2.%3.%4.%5.%6.%7."/>
      <w:lvlJc w:val="left"/>
      <w:pPr>
        <w:tabs>
          <w:tab w:val="num" w:pos="0"/>
        </w:tabs>
        <w:ind w:left="7398" w:hanging="1440"/>
      </w:pPr>
      <w:rPr>
        <w:b w:val="false"/>
      </w:rPr>
    </w:lvl>
    <w:lvl w:ilvl="7">
      <w:start w:val="1"/>
      <w:numFmt w:val="decimal"/>
      <w:lvlText w:val="%1.%2.%3.%4.%5.%6.%7.%8."/>
      <w:lvlJc w:val="left"/>
      <w:pPr>
        <w:tabs>
          <w:tab w:val="num" w:pos="0"/>
        </w:tabs>
        <w:ind w:left="8391" w:hanging="1440"/>
      </w:pPr>
      <w:rPr>
        <w:b w:val="false"/>
      </w:rPr>
    </w:lvl>
    <w:lvl w:ilvl="8">
      <w:start w:val="1"/>
      <w:numFmt w:val="decimal"/>
      <w:lvlText w:val="%1.%2.%3.%4.%5.%6.%7.%8.%9."/>
      <w:lvlJc w:val="left"/>
      <w:pPr>
        <w:tabs>
          <w:tab w:val="num" w:pos="0"/>
        </w:tabs>
        <w:ind w:left="9744" w:hanging="1800"/>
      </w:pPr>
      <w:rPr>
        <w:b w:val="false"/>
      </w:rPr>
    </w:lvl>
  </w:abstractNum>
  <w:abstractNum w:abstractNumId="19">
    <w:lvl w:ilvl="0">
      <w:start w:val="1"/>
      <w:numFmt w:val="bullet"/>
      <w:lvlText w:val="–"/>
      <w:lvlJc w:val="left"/>
      <w:pPr>
        <w:tabs>
          <w:tab w:val="num" w:pos="0"/>
        </w:tabs>
        <w:ind w:left="709" w:hanging="360"/>
      </w:pPr>
      <w:rPr>
        <w:rFonts w:ascii="Arial" w:hAnsi="Arial" w:cs="Aria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abstractNum w:abstractNumId="20">
    <w:lvl w:ilvl="0">
      <w:start w:val="4"/>
      <w:numFmt w:val="decimal"/>
      <w:lvlText w:val="%1."/>
      <w:lvlJc w:val="left"/>
      <w:pPr>
        <w:tabs>
          <w:tab w:val="num" w:pos="0"/>
        </w:tabs>
        <w:ind w:left="360" w:hanging="360"/>
      </w:pPr>
      <w:rPr/>
    </w:lvl>
    <w:lvl w:ilvl="1">
      <w:start w:val="6"/>
      <w:numFmt w:val="decimal"/>
      <w:lvlText w:val="%1.%2."/>
      <w:lvlJc w:val="left"/>
      <w:pPr>
        <w:tabs>
          <w:tab w:val="num" w:pos="0"/>
        </w:tabs>
        <w:ind w:left="1353" w:hanging="360"/>
      </w:pPr>
      <w:rPr>
        <w:b w:val="false"/>
      </w:rPr>
    </w:lvl>
    <w:lvl w:ilvl="2">
      <w:start w:val="1"/>
      <w:numFmt w:val="decimal"/>
      <w:lvlText w:val="%1.%2.%3."/>
      <w:lvlJc w:val="left"/>
      <w:pPr>
        <w:tabs>
          <w:tab w:val="num" w:pos="0"/>
        </w:tabs>
        <w:ind w:left="2140" w:hanging="720"/>
      </w:pPr>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revisionView w:insDel="0" w:formatting="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Arial Unicode MS" w:cs="Arial Unicode MS"/>
      <w:color w:val="auto"/>
      <w:kern w:val="0"/>
      <w:sz w:val="24"/>
      <w:szCs w:val="24"/>
      <w:lang w:val="en-GB" w:eastAsia="ru-RU" w:bidi="ar-SA"/>
    </w:rPr>
  </w:style>
  <w:style w:type="paragraph" w:styleId="Heading1">
    <w:name w:val="Heading 1"/>
    <w:basedOn w:val="Normal"/>
    <w:next w:val="Normal"/>
    <w:qFormat/>
    <w:pPr>
      <w:keepNext w:val="true"/>
      <w:keepLines/>
      <w:pageBreakBefore/>
      <w:numPr>
        <w:ilvl w:val="0"/>
        <w:numId w:val="1"/>
      </w:numPr>
      <w:spacing w:before="480" w:after="240"/>
      <w:outlineLvl w:val="0"/>
    </w:pPr>
    <w:rPr>
      <w:rFonts w:ascii="Arial" w:hAnsi="Arial" w:cs="Arial"/>
      <w:b/>
      <w:bCs/>
      <w:caps/>
      <w:sz w:val="36"/>
      <w:szCs w:val="36"/>
      <w:lang w:val="ru-RU"/>
    </w:rPr>
  </w:style>
  <w:style w:type="paragraph" w:styleId="Heading2">
    <w:name w:val="Heading 2"/>
    <w:basedOn w:val="Normal"/>
    <w:next w:val="Normal"/>
    <w:qFormat/>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pPr>
      <w:keepNext w:val="true"/>
      <w:keepLines/>
      <w:spacing w:before="200" w:after="0"/>
      <w:outlineLvl w:val="2"/>
    </w:pPr>
    <w:rPr>
      <w:rFonts w:ascii="Cambria" w:hAnsi="Cambria"/>
      <w:b/>
      <w:bCs/>
      <w:color w:val="4F81BD"/>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tyle" w:customStyle="1">
    <w:name w:val="Подзаголовок Знак"/>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1"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Style2" w:customStyle="1">
    <w:name w:val="Название объекта Знак"/>
    <w:basedOn w:val="DefaultParagraphFont"/>
    <w:link w:val="Caption1"/>
    <w:uiPriority w:val="35"/>
    <w:qFormat/>
    <w:rPr>
      <w:b/>
      <w:bCs/>
      <w:color w:val="5B9BD5" w:themeColor="accent1"/>
      <w:sz w:val="18"/>
      <w:szCs w:val="18"/>
    </w:rPr>
  </w:style>
  <w:style w:type="character" w:styleId="FootnoteTextChar" w:customStyle="1">
    <w:name w:val="Footnote Text Char"/>
    <w:uiPriority w:val="99"/>
    <w:qFormat/>
    <w:rPr>
      <w:sz w:val="18"/>
    </w:rPr>
  </w:style>
  <w:style w:type="character" w:styleId="Style3" w:customStyle="1">
    <w:name w:val="Текст концевой сноски Знак"/>
    <w:uiPriority w:val="99"/>
    <w:qFormat/>
    <w:rPr>
      <w:sz w:val="20"/>
    </w:rPr>
  </w:style>
  <w:style w:type="character" w:styleId="Style4" w:customStyle="1">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5" w:customStyle="1">
    <w:name w:val="Символ сноски"/>
    <w:qFormat/>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Pr>
      <w:sz w:val="16"/>
      <w:szCs w:val="16"/>
      <w:lang w:val="en-GB"/>
    </w:rPr>
  </w:style>
  <w:style w:type="character" w:styleId="31" w:customStyle="1">
    <w:name w:val="Заголовок 3 Знак"/>
    <w:semiHidden/>
    <w:qFormat/>
    <w:rPr>
      <w:rFonts w:ascii="Cambria" w:hAnsi="Cambria" w:eastAsia="Times New Roman" w:cs="Times New Roman"/>
      <w:b/>
      <w:bCs/>
      <w:color w:val="4F81BD"/>
      <w:sz w:val="24"/>
      <w:szCs w:val="24"/>
      <w:lang w:val="en-GB"/>
    </w:rPr>
  </w:style>
  <w:style w:type="character" w:styleId="Annotationreference">
    <w:name w:val="annotation reference"/>
    <w:qFormat/>
    <w:rPr>
      <w:sz w:val="16"/>
      <w:szCs w:val="16"/>
    </w:rPr>
  </w:style>
  <w:style w:type="character" w:styleId="Style6" w:customStyle="1">
    <w:name w:val="Текст примечания Знак"/>
    <w:link w:val="Annotationtext"/>
    <w:uiPriority w:val="99"/>
    <w:qFormat/>
    <w:rPr>
      <w:lang w:val="en-GB"/>
    </w:rPr>
  </w:style>
  <w:style w:type="character" w:styleId="Style7" w:customStyle="1">
    <w:name w:val="Тема примечания Знак"/>
    <w:link w:val="Annotationsubject"/>
    <w:qFormat/>
    <w:rPr>
      <w:b/>
      <w:bCs/>
      <w:lang w:val="en-GB"/>
    </w:rPr>
  </w:style>
  <w:style w:type="character" w:styleId="32" w:customStyle="1">
    <w:name w:val="Основной текст с отступом 3 Знак"/>
    <w:link w:val="BodyTextIndent3"/>
    <w:qFormat/>
    <w:rPr>
      <w:sz w:val="16"/>
      <w:szCs w:val="16"/>
    </w:rPr>
  </w:style>
  <w:style w:type="character" w:styleId="Style8" w:customStyle="1">
    <w:name w:val="Основной текст Знак"/>
    <w:qFormat/>
    <w:rPr>
      <w:sz w:val="28"/>
      <w:szCs w:val="28"/>
    </w:rPr>
  </w:style>
  <w:style w:type="character" w:styleId="Style9" w:customStyle="1">
    <w:name w:val="Заголовок Знак"/>
    <w:link w:val="13"/>
    <w:qFormat/>
    <w:rPr>
      <w:b/>
      <w:bCs/>
      <w:sz w:val="24"/>
      <w:szCs w:val="24"/>
    </w:rPr>
  </w:style>
  <w:style w:type="character" w:styleId="Style10" w:customStyle="1">
    <w:name w:val="Верхний колонтитул Знак"/>
    <w:uiPriority w:val="99"/>
    <w:qFormat/>
    <w:rPr>
      <w:sz w:val="24"/>
      <w:szCs w:val="24"/>
      <w:lang w:val="en-GB"/>
    </w:rPr>
  </w:style>
  <w:style w:type="character" w:styleId="Style11" w:customStyle="1">
    <w:name w:val="Нижний колонтитул Знак"/>
    <w:uiPriority w:val="99"/>
    <w:qFormat/>
    <w:rPr>
      <w:sz w:val="24"/>
      <w:szCs w:val="24"/>
      <w:lang w:val="en-GB"/>
    </w:rPr>
  </w:style>
  <w:style w:type="character" w:styleId="21" w:customStyle="1">
    <w:name w:val="Основной текст 2 Знак"/>
    <w:link w:val="BodyText2"/>
    <w:qFormat/>
    <w:rPr>
      <w:sz w:val="24"/>
      <w:szCs w:val="24"/>
    </w:rPr>
  </w:style>
  <w:style w:type="character" w:styleId="Style12" w:customStyle="1">
    <w:name w:val="Основной текст с отступом Знак"/>
    <w:qFormat/>
    <w:rPr>
      <w:sz w:val="24"/>
      <w:szCs w:val="24"/>
    </w:rPr>
  </w:style>
  <w:style w:type="character" w:styleId="Strong">
    <w:name w:val="Strong"/>
    <w:qFormat/>
    <w:rPr>
      <w:b/>
      <w:bCs/>
    </w:rPr>
  </w:style>
  <w:style w:type="character" w:styleId="Style13" w:customStyle="1">
    <w:name w:val="Текст сноски Знак"/>
    <w:qFormat/>
    <w:rPr>
      <w:lang w:val="en-GB"/>
    </w:rPr>
  </w:style>
  <w:style w:type="character" w:styleId="Hyperlink">
    <w:name w:val="Hyperlink"/>
    <w:uiPriority w:val="99"/>
    <w:unhideWhenUsed/>
    <w:rPr>
      <w:color w:val="0000FF"/>
      <w:u w:val="single"/>
    </w:rPr>
  </w:style>
  <w:style w:type="character" w:styleId="FollowedHyperlink">
    <w:name w:val="FollowedHyperlink"/>
    <w:rPr>
      <w:color w:val="800080"/>
      <w:u w:val="single"/>
    </w:rPr>
  </w:style>
  <w:style w:type="character" w:styleId="33" w:customStyle="1">
    <w:name w:val="3. Подпункт Знак"/>
    <w:link w:val="34"/>
    <w:qFormat/>
    <w:rPr>
      <w:b/>
      <w:bCs/>
      <w:sz w:val="24"/>
      <w:szCs w:val="24"/>
    </w:rPr>
  </w:style>
  <w:style w:type="character" w:styleId="Style14" w:customStyle="1">
    <w:name w:val="Абзац списка Знак"/>
    <w:link w:val="ListParagraph"/>
    <w:uiPriority w:val="34"/>
    <w:qFormat/>
    <w:rPr>
      <w:sz w:val="24"/>
      <w:szCs w:val="24"/>
    </w:rPr>
  </w:style>
  <w:style w:type="character" w:styleId="1" w:customStyle="1">
    <w:name w:val="Неразрешенное упоминание1"/>
    <w:basedOn w:val="DefaultParagraphFont"/>
    <w:uiPriority w:val="99"/>
    <w:semiHidden/>
    <w:unhideWhenUsed/>
    <w:qFormat/>
    <w:rPr>
      <w:color w:val="605E5C"/>
      <w:shd w:fill="E1DFDD" w:val="clear"/>
    </w:rPr>
  </w:style>
  <w:style w:type="character" w:styleId="22" w:customStyle="1">
    <w:name w:val="Неразрешенное упоминание2"/>
    <w:basedOn w:val="DefaultParagraphFont"/>
    <w:uiPriority w:val="99"/>
    <w:semiHidden/>
    <w:unhideWhenUsed/>
    <w:qFormat/>
    <w:rPr>
      <w:color w:val="605E5C"/>
      <w:shd w:fill="E1DFDD" w:val="clear"/>
    </w:rPr>
  </w:style>
  <w:style w:type="character" w:styleId="23" w:customStyle="1">
    <w:name w:val="Основной текст (2) + Полужирный"/>
    <w:qFormat/>
    <w:rPr>
      <w:rFonts w:ascii="Times New Roman" w:hAnsi="Times New Roman" w:eastAsia="Times New Roman" w:cs="Times New Roman"/>
      <w:b/>
      <w:bCs/>
      <w:color w:val="000000"/>
      <w:spacing w:val="0"/>
      <w:sz w:val="24"/>
      <w:szCs w:val="24"/>
      <w:u w:val="none"/>
      <w:shd w:fill="FFFFFF" w:val="clear"/>
      <w:lang w:val="ru-RU" w:eastAsia="ru-RU" w:bidi="ru-RU"/>
    </w:rPr>
  </w:style>
  <w:style w:type="character" w:styleId="LineNumber">
    <w:name w:val="Line Number"/>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pPr>
      <w:spacing w:lineRule="auto" w:line="360" w:before="0" w:after="120"/>
      <w:ind w:firstLine="567"/>
      <w:jc w:val="both"/>
    </w:pPr>
    <w:rPr>
      <w:sz w:val="28"/>
      <w:szCs w:val="28"/>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sz w:val="28"/>
      <w:szCs w:val="28"/>
    </w:rPr>
  </w:style>
  <w:style w:type="paragraph" w:styleId="Caption1">
    <w:name w:val="caption1"/>
    <w:basedOn w:val="Normal"/>
    <w:next w:val="Normal"/>
    <w:link w:val="Style2"/>
    <w:qFormat/>
    <w:pPr>
      <w:widowControl w:val="false"/>
      <w:spacing w:before="120" w:after="120"/>
      <w:jc w:val="both"/>
    </w:pPr>
    <w:rPr>
      <w:b/>
      <w:bCs/>
      <w:lang w:val="ru-RU"/>
    </w:rPr>
  </w:style>
  <w:style w:type="paragraph" w:styleId="Indexheading1">
    <w:name w:val="index heading1"/>
    <w:basedOn w:val="Title"/>
    <w:qFormat/>
    <w:pPr/>
    <w:rPr/>
  </w:style>
  <w:style w:type="paragraph" w:styleId="NoSpacing">
    <w:name w:val="No Spacing"/>
    <w:uiPriority w:val="1"/>
    <w:qFormat/>
    <w:pPr>
      <w:widowControl/>
      <w:suppressAutoHyphens w:val="true"/>
      <w:bidi w:val="0"/>
      <w:spacing w:before="0" w:after="0"/>
      <w:jc w:val="left"/>
    </w:pPr>
    <w:rPr>
      <w:rFonts w:ascii="Times New Roman" w:hAnsi="Times New Roman" w:eastAsia="Arial Unicode MS" w:cs="Arial Unicode MS"/>
      <w:color w:val="auto"/>
      <w:kern w:val="0"/>
      <w:sz w:val="20"/>
      <w:szCs w:val="20"/>
      <w:lang w:val="ru-RU" w:eastAsia="ru-RU" w:bidi="ar-SA"/>
    </w:rPr>
  </w:style>
  <w:style w:type="paragraph" w:styleId="Subtitle">
    <w:name w:val="Subtitle"/>
    <w:basedOn w:val="Normal"/>
    <w:next w:val="Normal"/>
    <w:link w:val="Style"/>
    <w:uiPriority w:val="11"/>
    <w:qFormat/>
    <w:pPr>
      <w:spacing w:before="200" w:after="200"/>
    </w:pPr>
    <w:rPr/>
  </w:style>
  <w:style w:type="paragraph" w:styleId="Quote">
    <w:name w:val="Quote"/>
    <w:basedOn w:val="Normal"/>
    <w:next w:val="Normal"/>
    <w:link w:val="2"/>
    <w:uiPriority w:val="29"/>
    <w:qFormat/>
    <w:pPr>
      <w:ind w:left="720" w:right="720" w:hanging="0"/>
    </w:pPr>
    <w:rPr>
      <w:i/>
    </w:rPr>
  </w:style>
  <w:style w:type="paragraph" w:styleId="IntenseQuote">
    <w:name w:val="Intense Quote"/>
    <w:basedOn w:val="Normal"/>
    <w:next w:val="Normal"/>
    <w:link w:val="Style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EndnoteText">
    <w:name w:val="Endnote Text"/>
    <w:basedOn w:val="Normal"/>
    <w:link w:val="Style3"/>
    <w:uiPriority w:val="99"/>
    <w:semiHidden/>
    <w:unhideWhenUsed/>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hanging="0"/>
    </w:pPr>
    <w:rPr/>
  </w:style>
  <w:style w:type="paragraph" w:styleId="TOC3">
    <w:name w:val="TOC 3"/>
    <w:basedOn w:val="Normal"/>
    <w:next w:val="Normal"/>
    <w:uiPriority w:val="39"/>
    <w:unhideWhenUsed/>
    <w:pPr>
      <w:spacing w:before="0" w:after="57"/>
      <w:ind w:left="567" w:hanging="0"/>
    </w:pPr>
    <w:rPr/>
  </w:style>
  <w:style w:type="paragraph" w:styleId="TOC4">
    <w:name w:val="TOC 4"/>
    <w:basedOn w:val="Normal"/>
    <w:next w:val="Normal"/>
    <w:uiPriority w:val="39"/>
    <w:unhideWhenUsed/>
    <w:pPr>
      <w:spacing w:before="0" w:after="57"/>
      <w:ind w:left="850" w:hanging="0"/>
    </w:pPr>
    <w:rPr/>
  </w:style>
  <w:style w:type="paragraph" w:styleId="TOC5">
    <w:name w:val="TOC 5"/>
    <w:basedOn w:val="Normal"/>
    <w:next w:val="Normal"/>
    <w:uiPriority w:val="39"/>
    <w:unhideWhenUsed/>
    <w:pPr>
      <w:spacing w:before="0" w:after="57"/>
      <w:ind w:left="1134" w:hanging="0"/>
    </w:pPr>
    <w:rPr/>
  </w:style>
  <w:style w:type="paragraph" w:styleId="TOC6">
    <w:name w:val="TOC 6"/>
    <w:basedOn w:val="Normal"/>
    <w:next w:val="Normal"/>
    <w:uiPriority w:val="39"/>
    <w:unhideWhenUsed/>
    <w:pPr>
      <w:spacing w:before="0" w:after="57"/>
      <w:ind w:left="1417" w:hanging="0"/>
    </w:pPr>
    <w:rPr/>
  </w:style>
  <w:style w:type="paragraph" w:styleId="TOC7">
    <w:name w:val="TOC 7"/>
    <w:basedOn w:val="Normal"/>
    <w:next w:val="Normal"/>
    <w:uiPriority w:val="39"/>
    <w:unhideWhenUsed/>
    <w:pPr>
      <w:spacing w:before="0" w:after="57"/>
      <w:ind w:left="1701" w:hanging="0"/>
    </w:pPr>
    <w:rPr/>
  </w:style>
  <w:style w:type="paragraph" w:styleId="TOC8">
    <w:name w:val="TOC 8"/>
    <w:basedOn w:val="Normal"/>
    <w:next w:val="Normal"/>
    <w:uiPriority w:val="39"/>
    <w:unhideWhenUsed/>
    <w:pPr>
      <w:spacing w:before="0" w:after="57"/>
      <w:ind w:left="1984" w:hanging="0"/>
    </w:pPr>
    <w:rPr/>
  </w:style>
  <w:style w:type="paragraph" w:styleId="TOC9">
    <w:name w:val="TOC 9"/>
    <w:basedOn w:val="Normal"/>
    <w:next w:val="Normal"/>
    <w:uiPriority w:val="39"/>
    <w:unhideWhenUsed/>
    <w:pPr>
      <w:spacing w:before="0" w:after="57"/>
      <w:ind w:left="2268" w:hanging="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Arial Unicode MS" w:cs="Arial Unicode MS"/>
      <w:color w:val="auto"/>
      <w:kern w:val="0"/>
      <w:sz w:val="20"/>
      <w:szCs w:val="20"/>
      <w:lang w:val="ru-RU" w:eastAsia="ru-RU" w:bidi="ar-SA"/>
    </w:rPr>
  </w:style>
  <w:style w:type="paragraph" w:styleId="Tableoffigures">
    <w:name w:val="table of figures"/>
    <w:basedOn w:val="Normal"/>
    <w:next w:val="Normal"/>
    <w:uiPriority w:val="99"/>
    <w:unhideWhenUsed/>
    <w:qFormat/>
    <w:pPr/>
    <w:rPr/>
  </w:style>
  <w:style w:type="paragraph" w:styleId="11" w:customStyle="1">
    <w:name w:val="Знак Знак Знак Знак Знак Знак Знак Знак Знак1"/>
    <w:basedOn w:val="Normal"/>
    <w:qFormat/>
    <w:pPr>
      <w:spacing w:lineRule="exact" w:line="240" w:before="0" w:after="160"/>
      <w:jc w:val="both"/>
    </w:pPr>
    <w:rPr>
      <w:rFonts w:ascii="Verdana" w:hAnsi="Verdana"/>
      <w:sz w:val="22"/>
      <w:szCs w:val="20"/>
      <w:lang w:val="en-US" w:eastAsia="en-US"/>
    </w:rPr>
  </w:style>
  <w:style w:type="paragraph" w:styleId="12" w:customStyle="1">
    <w:name w:val="Обычный1"/>
    <w:qFormat/>
    <w:pPr>
      <w:widowControl/>
      <w:suppressAutoHyphens w:val="true"/>
      <w:bidi w:val="0"/>
      <w:spacing w:before="0" w:after="0"/>
      <w:jc w:val="left"/>
    </w:pPr>
    <w:rPr>
      <w:rFonts w:ascii="Times New Roman" w:hAnsi="Times New Roman" w:eastAsia="Arial Unicode MS" w:cs="Arial Unicode MS"/>
      <w:color w:val="auto"/>
      <w:kern w:val="0"/>
      <w:sz w:val="20"/>
      <w:szCs w:val="20"/>
      <w:lang w:val="ru-RU" w:eastAsia="ru-RU" w:bidi="ar-SA"/>
    </w:rPr>
  </w:style>
  <w:style w:type="paragraph" w:styleId="PlainText">
    <w:name w:val="Plain Text"/>
    <w:basedOn w:val="Normal"/>
    <w:unhideWhenUsed/>
    <w:qFormat/>
    <w:pPr/>
    <w:rPr>
      <w:rFonts w:ascii="Consolas" w:hAnsi="Consolas" w:eastAsia="Calibri"/>
      <w:sz w:val="21"/>
      <w:szCs w:val="21"/>
      <w:lang w:eastAsia="en-US"/>
    </w:rPr>
  </w:style>
  <w:style w:type="paragraph" w:styleId="Style17" w:customStyle="1">
    <w:name w:val="Подпункт договора"/>
    <w:basedOn w:val="Normal"/>
    <w:qFormat/>
    <w:pPr>
      <w:tabs>
        <w:tab w:val="clear" w:pos="708"/>
        <w:tab w:val="left" w:pos="360" w:leader="none"/>
      </w:tabs>
      <w:jc w:val="both"/>
    </w:pPr>
    <w:rPr>
      <w:rFonts w:ascii="Arial" w:hAnsi="Arial"/>
      <w:sz w:val="20"/>
      <w:szCs w:val="20"/>
      <w:lang w:val="ru-RU"/>
    </w:rPr>
  </w:style>
  <w:style w:type="paragraph" w:styleId="Style18" w:customStyle="1">
    <w:name w:val="Пункт"/>
    <w:basedOn w:val="Normal"/>
    <w:qFormat/>
    <w:pPr>
      <w:numPr>
        <w:ilvl w:val="2"/>
        <w:numId w:val="1"/>
      </w:numPr>
      <w:jc w:val="both"/>
    </w:pPr>
    <w:rPr>
      <w:sz w:val="28"/>
      <w:lang w:val="ru-RU"/>
    </w:rPr>
  </w:style>
  <w:style w:type="paragraph" w:styleId="Style19" w:customStyle="1">
    <w:name w:val="Подпункт"/>
    <w:basedOn w:val="Style18"/>
    <w:qFormat/>
    <w:pPr>
      <w:numPr>
        <w:ilvl w:val="3"/>
      </w:numPr>
    </w:pPr>
    <w:rPr/>
  </w:style>
  <w:style w:type="paragraph" w:styleId="Style20" w:customStyle="1">
    <w:name w:val="Подподпункт"/>
    <w:basedOn w:val="Style19"/>
    <w:qFormat/>
    <w:pPr>
      <w:numPr>
        <w:ilvl w:val="4"/>
      </w:numPr>
    </w:pPr>
    <w:rPr/>
  </w:style>
  <w:style w:type="paragraph" w:styleId="Style21" w:customStyle="1">
    <w:name w:val="Пункт договора"/>
    <w:basedOn w:val="Normal"/>
    <w:qFormat/>
    <w:pPr>
      <w:widowControl w:val="false"/>
      <w:jc w:val="both"/>
    </w:pPr>
    <w:rPr>
      <w:rFonts w:ascii="Arial" w:hAnsi="Arial"/>
      <w:sz w:val="20"/>
      <w:szCs w:val="20"/>
      <w:lang w:val="ru-RU"/>
    </w:rPr>
  </w:style>
  <w:style w:type="paragraph" w:styleId="Style22" w:customStyle="1">
    <w:name w:val="Знак"/>
    <w:basedOn w:val="Normal"/>
    <w:qFormat/>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pPr/>
    <w:rPr>
      <w:sz w:val="20"/>
      <w:szCs w:val="20"/>
    </w:rPr>
  </w:style>
  <w:style w:type="paragraph" w:styleId="Style23" w:customStyle="1">
    <w:name w:val="Раздел договора"/>
    <w:basedOn w:val="Normal"/>
    <w:next w:val="Style21"/>
    <w:qFormat/>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pPr/>
    <w:rPr>
      <w:rFonts w:ascii="Tahoma" w:hAnsi="Tahoma" w:cs="Tahoma"/>
      <w:sz w:val="16"/>
      <w:szCs w:val="16"/>
    </w:rPr>
  </w:style>
  <w:style w:type="paragraph" w:styleId="BodyText3">
    <w:name w:val="Body Text 3"/>
    <w:basedOn w:val="Normal"/>
    <w:link w:val="3"/>
    <w:qFormat/>
    <w:pPr>
      <w:spacing w:before="0" w:after="120"/>
    </w:pPr>
    <w:rPr>
      <w:sz w:val="16"/>
      <w:szCs w:val="16"/>
    </w:rPr>
  </w:style>
  <w:style w:type="paragraph" w:styleId="ConsNormal" w:customStyle="1">
    <w:name w:val="ConsNormal"/>
    <w:qFormat/>
    <w:pPr>
      <w:widowControl/>
      <w:suppressAutoHyphens w:val="true"/>
      <w:bidi w:val="0"/>
      <w:spacing w:before="0" w:after="0"/>
      <w:ind w:right="19772" w:firstLine="720"/>
      <w:jc w:val="left"/>
    </w:pPr>
    <w:rPr>
      <w:rFonts w:ascii="Arial" w:hAnsi="Arial" w:eastAsia="Arial Unicode MS" w:cs="Arial Unicode MS"/>
      <w:color w:val="auto"/>
      <w:kern w:val="0"/>
      <w:sz w:val="32"/>
      <w:szCs w:val="20"/>
      <w:lang w:val="ru-RU" w:eastAsia="en-US" w:bidi="ar-SA"/>
    </w:rPr>
  </w:style>
  <w:style w:type="paragraph" w:styleId="Style24" w:customStyle="1">
    <w:name w:val="Знак Знак Знак Знак Знак Знак Знак Знак Знак"/>
    <w:basedOn w:val="Normal"/>
    <w:qFormat/>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pPr>
      <w:spacing w:before="0" w:after="0"/>
      <w:ind w:left="720" w:hanging="0"/>
      <w:contextualSpacing/>
    </w:pPr>
    <w:rPr>
      <w:lang w:val="ru-RU"/>
    </w:rPr>
  </w:style>
  <w:style w:type="paragraph" w:styleId="Annotationtext">
    <w:name w:val="annotation text"/>
    <w:basedOn w:val="Normal"/>
    <w:link w:val="Style6"/>
    <w:uiPriority w:val="99"/>
    <w:qFormat/>
    <w:pPr/>
    <w:rPr>
      <w:sz w:val="20"/>
      <w:szCs w:val="20"/>
    </w:rPr>
  </w:style>
  <w:style w:type="paragraph" w:styleId="Annotationsubject">
    <w:name w:val="annotation subject"/>
    <w:basedOn w:val="Annotationtext"/>
    <w:next w:val="Annotationtext"/>
    <w:link w:val="Style7"/>
    <w:qFormat/>
    <w:pPr/>
    <w:rPr>
      <w:b/>
      <w:bCs/>
    </w:rPr>
  </w:style>
  <w:style w:type="paragraph" w:styleId="BodyTextIndent3">
    <w:name w:val="Body Text Indent 3"/>
    <w:basedOn w:val="Normal"/>
    <w:link w:val="32"/>
    <w:qFormat/>
    <w:pPr>
      <w:spacing w:lineRule="auto" w:line="360" w:before="0" w:after="120"/>
      <w:ind w:left="283" w:firstLine="567"/>
      <w:jc w:val="both"/>
    </w:pPr>
    <w:rPr>
      <w:sz w:val="16"/>
      <w:szCs w:val="16"/>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Arial Unicode MS" w:cs="Arial Unicode MS"/>
      <w:color w:val="auto"/>
      <w:kern w:val="0"/>
      <w:sz w:val="24"/>
      <w:szCs w:val="24"/>
      <w:lang w:val="en-GB" w:eastAsia="ru-RU" w:bidi="ar-SA"/>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Arial Unicode MS" w:cs="Arial"/>
      <w:color w:val="auto"/>
      <w:kern w:val="0"/>
      <w:sz w:val="20"/>
      <w:szCs w:val="20"/>
      <w:lang w:val="ru-RU" w:eastAsia="ru-RU" w:bidi="ar-SA"/>
    </w:rPr>
  </w:style>
  <w:style w:type="paragraph" w:styleId="13" w:customStyle="1">
    <w:name w:val="Заголовок1"/>
    <w:basedOn w:val="Normal"/>
    <w:link w:val="Style9"/>
    <w:qFormat/>
    <w:pPr>
      <w:widowControl w:val="false"/>
      <w:spacing w:before="0" w:after="120"/>
      <w:jc w:val="center"/>
    </w:pPr>
    <w:rPr>
      <w:b/>
      <w:bCs/>
      <w:sz w:val="32"/>
      <w:szCs w:val="20"/>
      <w:lang w:val="ru-RU"/>
    </w:rPr>
  </w:style>
  <w:style w:type="paragraph" w:styleId="Style25" w:customStyle="1">
    <w:name w:val="Колонтитул"/>
    <w:basedOn w:val="Normal"/>
    <w:qFormat/>
    <w:pPr/>
    <w:rPr/>
  </w:style>
  <w:style w:type="paragraph" w:styleId="Header">
    <w:name w:val="Header"/>
    <w:basedOn w:val="Normal"/>
    <w:link w:val="Style10"/>
    <w:uiPriority w:val="99"/>
    <w:pPr>
      <w:tabs>
        <w:tab w:val="clear" w:pos="708"/>
        <w:tab w:val="center" w:pos="4677" w:leader="none"/>
        <w:tab w:val="right" w:pos="9355" w:leader="none"/>
      </w:tabs>
    </w:pPr>
    <w:rPr/>
  </w:style>
  <w:style w:type="paragraph" w:styleId="Footer">
    <w:name w:val="Footer"/>
    <w:basedOn w:val="Normal"/>
    <w:link w:val="Style11"/>
    <w:uiPriority w:val="99"/>
    <w:pPr>
      <w:tabs>
        <w:tab w:val="clear" w:pos="708"/>
        <w:tab w:val="center" w:pos="4677" w:leader="none"/>
        <w:tab w:val="right" w:pos="9355" w:leader="none"/>
      </w:tabs>
    </w:pPr>
    <w:rPr/>
  </w:style>
  <w:style w:type="paragraph" w:styleId="BodyText2">
    <w:name w:val="Body Text 2"/>
    <w:basedOn w:val="Normal"/>
    <w:link w:val="21"/>
    <w:qFormat/>
    <w:pPr>
      <w:spacing w:lineRule="auto" w:line="480" w:before="0" w:after="120"/>
    </w:pPr>
    <w:rPr/>
  </w:style>
  <w:style w:type="paragraph" w:styleId="BodyTextIndent">
    <w:name w:val="Body Text Indent"/>
    <w:basedOn w:val="Normal"/>
    <w:link w:val="Style12"/>
    <w:pPr>
      <w:spacing w:before="0" w:after="120"/>
      <w:ind w:left="283" w:hanging="0"/>
    </w:pPr>
    <w:rPr/>
  </w:style>
  <w:style w:type="paragraph" w:styleId="333" w:customStyle="1">
    <w:name w:val="Пункт 3.3.3"/>
    <w:basedOn w:val="Normal"/>
    <w:qFormat/>
    <w:pPr>
      <w:keepNext w:val="true"/>
      <w:keepLines/>
      <w:widowControl w:val="false"/>
      <w:tabs>
        <w:tab w:val="clear" w:pos="708"/>
        <w:tab w:val="left" w:pos="920" w:leader="none"/>
      </w:tabs>
      <w:spacing w:before="240" w:after="240"/>
      <w:ind w:left="704" w:hanging="504"/>
      <w:outlineLvl w:val="1"/>
    </w:pPr>
    <w:rPr>
      <w:szCs w:val="20"/>
      <w:lang w:val="ru-RU"/>
    </w:rPr>
  </w:style>
  <w:style w:type="paragraph" w:styleId="14" w:customStyle="1">
    <w:name w:val="1. Статья"/>
    <w:basedOn w:val="Heading3"/>
    <w:qFormat/>
    <w:pPr>
      <w:keepNext w:val="false"/>
      <w:keepLines w:val="false"/>
      <w:widowControl w:val="false"/>
      <w:numPr>
        <w:ilvl w:val="0"/>
        <w:numId w:val="4"/>
      </w:numPr>
      <w:tabs>
        <w:tab w:val="clear" w:pos="708"/>
        <w:tab w:val="left" w:pos="2340" w:leader="none"/>
      </w:tabs>
      <w:spacing w:before="0" w:after="0"/>
      <w:ind w:right="1462" w:hanging="0"/>
      <w:jc w:val="center"/>
    </w:pPr>
    <w:rPr>
      <w:rFonts w:ascii="Times New Roman" w:hAnsi="Times New Roman"/>
      <w:b w:val="false"/>
      <w:bCs w:val="false"/>
      <w:color w:val="auto"/>
    </w:rPr>
  </w:style>
  <w:style w:type="paragraph" w:styleId="24" w:customStyle="1">
    <w:name w:val="2. Пункт"/>
    <w:basedOn w:val="Heading3"/>
    <w:qFormat/>
    <w:pPr>
      <w:keepNext w:val="false"/>
      <w:keepLines w:val="false"/>
      <w:widowControl w:val="false"/>
      <w:numPr>
        <w:ilvl w:val="1"/>
        <w:numId w:val="4"/>
      </w:numPr>
      <w:spacing w:before="0" w:after="0"/>
      <w:jc w:val="both"/>
    </w:pPr>
    <w:rPr>
      <w:rFonts w:ascii="Times New Roman" w:hAnsi="Times New Roman"/>
      <w:b w:val="false"/>
      <w:bCs w:val="false"/>
      <w:color w:val="auto"/>
    </w:rPr>
  </w:style>
  <w:style w:type="paragraph" w:styleId="34" w:customStyle="1">
    <w:name w:val="3. Подпункт"/>
    <w:basedOn w:val="Heading3"/>
    <w:link w:val="33"/>
    <w:qFormat/>
    <w:pPr>
      <w:keepNext w:val="false"/>
      <w:keepLines w:val="false"/>
      <w:widowControl w:val="false"/>
      <w:numPr>
        <w:ilvl w:val="2"/>
        <w:numId w:val="4"/>
      </w:numPr>
      <w:tabs>
        <w:tab w:val="clear" w:pos="708"/>
        <w:tab w:val="left" w:pos="1620" w:leader="none"/>
      </w:tabs>
      <w:spacing w:before="0" w:after="0"/>
      <w:jc w:val="both"/>
    </w:pPr>
    <w:rPr>
      <w:rFonts w:ascii="Times New Roman" w:hAnsi="Times New Roman"/>
      <w:color w:val="auto"/>
    </w:rPr>
  </w:style>
  <w:style w:type="paragraph" w:styleId="25" w:customStyle="1">
    <w:name w:val="Основной текст (2)"/>
    <w:basedOn w:val="Quote"/>
    <w:qFormat/>
    <w:pPr>
      <w:widowControl w:val="false"/>
      <w:shd w:val="clear" w:color="auto" w:fill="FFFFFF"/>
      <w:spacing w:lineRule="atLeast" w:line="0" w:before="420" w:after="660"/>
      <w:ind w:left="0" w:right="0" w:hanging="0"/>
      <w:jc w:val="both"/>
    </w:pPr>
    <w:rPr>
      <w:rFonts w:eastAsia="Times New Roman" w:cs="Times New Roman"/>
      <w:i w:val="false"/>
      <w:sz w:val="20"/>
      <w:szCs w:val="20"/>
      <w:lang w:val="ru-RU"/>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4"/>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6">
    <w:name w:val="Plain Table 1"/>
    <w:basedOn w:val="a4"/>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styleId="29">
    <w:name w:val="Plain Table 2"/>
    <w:basedOn w:val="a4"/>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8">
    <w:name w:val="Plain Table 3"/>
    <w:basedOn w:val="a4"/>
    <w:uiPriority w:val="99"/>
    <w:tblPr>
      <w:tblStyleRowBandSize w:val="1"/>
      <w:tblStyleColBandSize w:val="1"/>
      <w:tblCellMar>
        <w:left w:w="0" w:type="dxa"/>
        <w:right w:w="0" w:type="dxa"/>
      </w:tblCellMar>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FFFFF" w:fill="F2F2F2" w:themeFill="text1" w:themeFillTint="d"/>
      </w:tcPr>
    </w:tblStylePr>
    <w:tblStylePr w:type="band1Horz">
      <w:rPr>
        <w:color w:val="404040"/>
        <w:sz w:val="22"/>
      </w:rPr>
      <w:tblPr/>
      <w:tcPr>
        <w:shd w:val="clear" w:color="FFFFFF" w:fill="F2F2F2" w:themeFill="text1" w:themeFillTint="d"/>
      </w:tcPr>
    </w:tblStylePr>
  </w:style>
  <w:style w:type="table" w:styleId="42">
    <w:name w:val="Plain Table 4"/>
    <w:basedOn w:val="a4"/>
    <w:uiPriority w:val="99"/>
    <w:tblPr>
      <w:tblStyleRowBandSize w:val="1"/>
      <w:tblStyleColBandSize w:val="1"/>
      <w:tblCellMar>
        <w:left w:w="0" w:type="dxa"/>
        <w:right w:w="0" w:type="dxa"/>
      </w:tblCellMa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F2F2F2" w:themeFill="text1" w:themeFillTint="d"/>
      </w:tcPr>
    </w:tblStylePr>
    <w:tblStylePr w:type="band1Horz">
      <w:rPr>
        <w:color w:val="404040"/>
        <w:sz w:val="22"/>
      </w:rPr>
      <w:tblPr/>
      <w:tcPr>
        <w:shd w:val="clear" w:color="FFFFFF" w:fill="F2F2F2" w:themeFill="text1" w:themeFillTint="d"/>
      </w:tcPr>
    </w:tblStylePr>
  </w:style>
  <w:style w:type="table" w:styleId="52">
    <w:name w:val="Plain Table 5"/>
    <w:basedOn w:val="a4"/>
    <w:uiPriority w:val="99"/>
    <w:tblPr>
      <w:tblStyleRowBandSize w:val="1"/>
      <w:tblStyleColBandSize w:val="1"/>
      <w:tblCellMar>
        <w:left w:w="0" w:type="dxa"/>
        <w:right w:w="0" w:type="dxa"/>
      </w:tblCellMar>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FFFFF" w:fill="F2F2F2" w:themeFill="text1" w:themeFillTint="d"/>
      </w:tcPr>
    </w:tblStylePr>
    <w:tblStylePr w:type="band1Horz">
      <w:rPr>
        <w:color w:val="404040"/>
        <w:sz w:val="22"/>
      </w:rPr>
      <w:tblPr/>
      <w:tcPr>
        <w:shd w:val="clear" w:color="FFFFFF" w:fill="F2F2F2" w:themeFill="text1" w:themeFillTint="d"/>
      </w:tcPr>
    </w:tblStylePr>
  </w:style>
  <w:style w:type="table" w:styleId="-1">
    <w:name w:val="Grid Table 1 Light"/>
    <w:basedOn w:val="a4"/>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right w:w="0" w:type="dxa"/>
      </w:tblCellMar>
    </w:tblPr>
    <w:tblStylePr w:type="firstRow">
      <w:rPr>
        <w:b/>
        <w:color w:val="404040"/>
      </w:rPr>
      <w:tblPr/>
      <w:tcPr>
        <w:tcBorders>
          <w:bottom w:val="single" w:color="000000"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4"/>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0" w:type="dxa"/>
        <w:right w:w="0" w:type="dxa"/>
      </w:tblCellMar>
    </w:tblPr>
    <w:tblStylePr w:type="firstRow">
      <w:rPr>
        <w:b/>
        <w:color w:val="404040"/>
      </w:rPr>
      <w:tblPr/>
      <w:tcPr>
        <w:tcBorders>
          <w:bottom w:val="single" w:color="5B9BD5"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GridTable1Light-Accent2">
    <w:name w:val="Grid Table 1 Light - Accent 2"/>
    <w:basedOn w:val="a4"/>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0" w:type="dxa"/>
        <w:right w:w="0" w:type="dxa"/>
      </w:tblCellMar>
    </w:tblPr>
    <w:tblStylePr w:type="firstRow">
      <w:rPr>
        <w:b/>
        <w:color w:val="404040"/>
      </w:rPr>
      <w:tblPr/>
      <w:tcPr>
        <w:tcBorders>
          <w:bottom w:val="single" w:color="ED7D31"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a4"/>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0" w:type="dxa"/>
        <w:right w:w="0" w:type="dxa"/>
      </w:tblCellMar>
    </w:tblPr>
    <w:tblStylePr w:type="firstRow">
      <w:rPr>
        <w:b/>
        <w:color w:val="404040"/>
      </w:rPr>
      <w:tblPr/>
      <w:tcPr>
        <w:tcBorders>
          <w:bottom w:val="single" w:color="A5A5A5"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a4"/>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0" w:type="dxa"/>
        <w:right w:w="0" w:type="dxa"/>
      </w:tblCellMar>
    </w:tblPr>
    <w:tblStylePr w:type="firstRow">
      <w:rPr>
        <w:b/>
        <w:color w:val="404040"/>
      </w:rPr>
      <w:tblPr/>
      <w:tcPr>
        <w:tcBorders>
          <w:bottom w:val="single" w:color="FFC000"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a4"/>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0" w:type="dxa"/>
        <w:right w:w="0" w:type="dxa"/>
      </w:tblCellMar>
    </w:tblPr>
    <w:tblStylePr w:type="firstRow">
      <w:rPr>
        <w:b/>
        <w:color w:val="404040"/>
      </w:rPr>
      <w:tblPr/>
      <w:tcPr>
        <w:tcBorders>
          <w:bottom w:val="single" w:color="4472C4"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GridTable1Light-Accent6">
    <w:name w:val="Grid Table 1 Light - Accent 6"/>
    <w:basedOn w:val="a4"/>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0" w:type="dxa"/>
        <w:right w:w="0" w:type="dxa"/>
      </w:tblCellMar>
    </w:tblPr>
    <w:tblStylePr w:type="firstRow">
      <w:rPr>
        <w:b/>
        <w:color w:val="404040"/>
      </w:rPr>
      <w:tblPr/>
      <w:tcPr>
        <w:tcBorders>
          <w:bottom w:val="single" w:color="70AD47"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2">
    <w:name w:val="Grid Table 2"/>
    <w:basedOn w:val="a4"/>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basedOn w:val="a4"/>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left w:w="0" w:type="dxa"/>
        <w:right w:w="0" w:type="dxa"/>
      </w:tblCellMar>
    </w:tblPr>
    <w:tblStylePr w:type="firstRow">
      <w:rPr>
        <w:b/>
        <w:color w:val="404040"/>
      </w:rPr>
      <w:tblPr/>
      <w:tcPr>
        <w:tcBorders>
          <w:top w:val="none" w:color="000000" w:sz="4" w:space="0"/>
          <w:left w:val="none" w:color="000000" w:sz="4" w:space="0"/>
          <w:bottom w:val="single" w:color="5B9BD5" w:themeColor="accent1" w:sz="12" w:space="0"/>
          <w:right w:val="none" w:color="000000" w:sz="4" w:space="0"/>
        </w:tcBorders>
        <w:shd w:val="clear" w:color="FFFFFF" w:fill="auto"/>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DDEAF6" w:themeFill="accent1" w:themeFillTint="34"/>
      </w:tcPr>
    </w:tblStylePr>
    <w:tblStylePr w:type="band1Horz">
      <w:rPr>
        <w:color w:val="404040"/>
        <w:sz w:val="22"/>
      </w:rPr>
      <w:tblPr/>
      <w:tcPr>
        <w:shd w:val="clear" w:color="FFFFFF" w:fill="DDEAF6" w:themeFill="accent1" w:themeFillTint="34"/>
      </w:tcPr>
    </w:tblStylePr>
  </w:style>
  <w:style w:type="table" w:customStyle="1" w:styleId="GridTable2-Accent2">
    <w:name w:val="Grid Table 2 - Accent 2"/>
    <w:basedOn w:val="a4"/>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left w:w="0" w:type="dxa"/>
        <w:right w:w="0" w:type="dxa"/>
      </w:tblCellMar>
    </w:tblPr>
    <w:tblStylePr w:type="firstRow">
      <w:rPr>
        <w:b/>
        <w:color w:val="404040"/>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FBE5D6" w:themeFill="accent2" w:themeFillTint="32"/>
      </w:tcPr>
    </w:tblStylePr>
    <w:tblStylePr w:type="band1Horz">
      <w:rPr>
        <w:color w:val="404040"/>
        <w:sz w:val="22"/>
      </w:rPr>
      <w:tblPr/>
      <w:tcPr>
        <w:shd w:val="clear" w:color="FFFFFF" w:fill="FBE5D6" w:themeFill="accent2" w:themeFillTint="32"/>
      </w:tcPr>
    </w:tblStylePr>
  </w:style>
  <w:style w:type="table" w:customStyle="1" w:styleId="GridTable2-Accent3">
    <w:name w:val="Grid Table 2 - Accent 3"/>
    <w:basedOn w:val="a4"/>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left w:w="0" w:type="dxa"/>
        <w:right w:w="0" w:type="dxa"/>
      </w:tblCellMar>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ECECEC" w:themeFill="accent3" w:themeFillTint="34"/>
      </w:tcPr>
    </w:tblStylePr>
    <w:tblStylePr w:type="band1Horz">
      <w:rPr>
        <w:color w:val="404040"/>
        <w:sz w:val="22"/>
      </w:rPr>
      <w:tblPr/>
      <w:tcPr>
        <w:shd w:val="clear" w:color="FFFFFF" w:fill="ECECEC" w:themeFill="accent3" w:themeFillTint="34"/>
      </w:tcPr>
    </w:tblStylePr>
  </w:style>
  <w:style w:type="table" w:customStyle="1" w:styleId="GridTable2-Accent4">
    <w:name w:val="Grid Table 2 - Accent 4"/>
    <w:basedOn w:val="a4"/>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left w:w="0" w:type="dxa"/>
        <w:right w:w="0" w:type="dxa"/>
      </w:tblCellMar>
    </w:tblPr>
    <w:tblStylePr w:type="firstRow">
      <w:rPr>
        <w:b/>
        <w:color w:val="404040"/>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FFF2CB" w:themeFill="accent4" w:themeFillTint="34"/>
      </w:tcPr>
    </w:tblStylePr>
    <w:tblStylePr w:type="band1Horz">
      <w:rPr>
        <w:color w:val="404040"/>
        <w:sz w:val="22"/>
      </w:rPr>
      <w:tblPr/>
      <w:tcPr>
        <w:shd w:val="clear" w:color="FFFFFF" w:fill="FFF2CB" w:themeFill="accent4" w:themeFillTint="34"/>
      </w:tcPr>
    </w:tblStylePr>
  </w:style>
  <w:style w:type="table" w:customStyle="1" w:styleId="GridTable2-Accent5">
    <w:name w:val="Grid Table 2 - Accent 5"/>
    <w:basedOn w:val="a4"/>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left w:w="0" w:type="dxa"/>
        <w:right w:w="0" w:type="dxa"/>
      </w:tblCellMar>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D8E2F3" w:themeFill="accent5" w:themeFillTint="34"/>
      </w:tcPr>
    </w:tblStylePr>
    <w:tblStylePr w:type="band1Horz">
      <w:rPr>
        <w:color w:val="404040"/>
        <w:sz w:val="22"/>
      </w:rPr>
      <w:tblPr/>
      <w:tcPr>
        <w:shd w:val="clear" w:color="FFFFFF" w:fill="D8E2F3" w:themeFill="accent5" w:themeFillTint="34"/>
      </w:tcPr>
    </w:tblStylePr>
  </w:style>
  <w:style w:type="table" w:customStyle="1" w:styleId="GridTable2-Accent6">
    <w:name w:val="Grid Table 2 - Accent 6"/>
    <w:basedOn w:val="a4"/>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left w:w="0" w:type="dxa"/>
        <w:right w:w="0" w:type="dxa"/>
      </w:tblCellMar>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E1EFD8" w:themeFill="accent6" w:themeFillTint="34"/>
      </w:tcPr>
    </w:tblStylePr>
    <w:tblStylePr w:type="band1Horz">
      <w:rPr>
        <w:color w:val="404040"/>
        <w:sz w:val="22"/>
      </w:rPr>
      <w:tblPr/>
      <w:tcPr>
        <w:shd w:val="clear" w:color="FFFFFF" w:fill="E1EFD8" w:themeFill="accent6" w:themeFillTint="34"/>
      </w:tcPr>
    </w:tblStylePr>
  </w:style>
  <w:style w:type="table" w:styleId="-3">
    <w:name w:val="Grid Table 3"/>
    <w:basedOn w:val="a4"/>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basedOn w:val="a4"/>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left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DDEAF6" w:themeFill="accent1" w:themeFillTint="34"/>
      </w:tcPr>
    </w:tblStylePr>
    <w:tblStylePr w:type="band1Horz">
      <w:rPr>
        <w:color w:val="404040"/>
        <w:sz w:val="22"/>
      </w:rPr>
      <w:tblPr/>
      <w:tcPr>
        <w:shd w:val="clear" w:color="FFFFFF" w:fill="DDEAF6" w:themeFill="accent1" w:themeFillTint="34"/>
      </w:tcPr>
    </w:tblStylePr>
  </w:style>
  <w:style w:type="table" w:customStyle="1" w:styleId="GridTable3-Accent2">
    <w:name w:val="Grid Table 3 - Accent 2"/>
    <w:basedOn w:val="a4"/>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left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FBE5D6" w:themeFill="accent2" w:themeFillTint="32"/>
      </w:tcPr>
    </w:tblStylePr>
    <w:tblStylePr w:type="band1Horz">
      <w:rPr>
        <w:color w:val="404040"/>
        <w:sz w:val="22"/>
      </w:rPr>
      <w:tblPr/>
      <w:tcPr>
        <w:shd w:val="clear" w:color="FFFFFF" w:fill="FBE5D6" w:themeFill="accent2" w:themeFillTint="32"/>
      </w:tcPr>
    </w:tblStylePr>
  </w:style>
  <w:style w:type="table" w:customStyle="1" w:styleId="GridTable3-Accent3">
    <w:name w:val="Grid Table 3 - Accent 3"/>
    <w:basedOn w:val="a4"/>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left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ECECEC" w:themeFill="accent3" w:themeFillTint="34"/>
      </w:tcPr>
    </w:tblStylePr>
    <w:tblStylePr w:type="band1Horz">
      <w:rPr>
        <w:color w:val="404040"/>
        <w:sz w:val="22"/>
      </w:rPr>
      <w:tblPr/>
      <w:tcPr>
        <w:shd w:val="clear" w:color="FFFFFF" w:fill="ECECEC" w:themeFill="accent3" w:themeFillTint="34"/>
      </w:tcPr>
    </w:tblStylePr>
  </w:style>
  <w:style w:type="table" w:customStyle="1" w:styleId="GridTable3-Accent4">
    <w:name w:val="Grid Table 3 - Accent 4"/>
    <w:basedOn w:val="a4"/>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left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FFF2CB" w:themeFill="accent4" w:themeFillTint="34"/>
      </w:tcPr>
    </w:tblStylePr>
    <w:tblStylePr w:type="band1Horz">
      <w:rPr>
        <w:color w:val="404040"/>
        <w:sz w:val="22"/>
      </w:rPr>
      <w:tblPr/>
      <w:tcPr>
        <w:shd w:val="clear" w:color="FFFFFF" w:fill="FFF2CB" w:themeFill="accent4" w:themeFillTint="34"/>
      </w:tcPr>
    </w:tblStylePr>
  </w:style>
  <w:style w:type="table" w:customStyle="1" w:styleId="GridTable3-Accent5">
    <w:name w:val="Grid Table 3 - Accent 5"/>
    <w:basedOn w:val="a4"/>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left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D8E2F3" w:themeFill="accent5" w:themeFillTint="34"/>
      </w:tcPr>
    </w:tblStylePr>
    <w:tblStylePr w:type="band1Horz">
      <w:rPr>
        <w:color w:val="404040"/>
        <w:sz w:val="22"/>
      </w:rPr>
      <w:tblPr/>
      <w:tcPr>
        <w:shd w:val="clear" w:color="FFFFFF" w:fill="D8E2F3" w:themeFill="accent5" w:themeFillTint="34"/>
      </w:tcPr>
    </w:tblStylePr>
  </w:style>
  <w:style w:type="table" w:customStyle="1" w:styleId="GridTable3-Accent6">
    <w:name w:val="Grid Table 3 - Accent 6"/>
    <w:basedOn w:val="a4"/>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left w:w="0" w:type="dxa"/>
        <w:right w:w="0" w:type="dxa"/>
      </w:tblCellMar>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E1EFD8" w:themeFill="accent6" w:themeFillTint="34"/>
      </w:tcPr>
    </w:tblStylePr>
    <w:tblStylePr w:type="band1Horz">
      <w:rPr>
        <w:color w:val="404040"/>
        <w:sz w:val="22"/>
      </w:rPr>
      <w:tblPr/>
      <w:tcPr>
        <w:shd w:val="clear" w:color="FFFFFF" w:fill="E1EFD8" w:themeFill="accent6" w:themeFillTint="34"/>
      </w:tcPr>
    </w:tblStylePr>
  </w:style>
  <w:style w:type="table" w:styleId="-4">
    <w:name w:val="Grid Table 4"/>
    <w:basedOn w:val="a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right w:w="0" w:type="dxa"/>
      </w:tblCellMar>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basedOn w:val="a4"/>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0" w:type="dxa"/>
        <w:right w:w="0" w:type="dxa"/>
      </w:tblCellMar>
    </w:tblPr>
    <w:tblStylePr w:type="firstRow">
      <w:rPr>
        <w:b/>
        <w:color w:val="FFFFFF"/>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FFFFFF" w:fill="68A2D8" w:themeFill="accent1" w:themeFillTint="ea"/>
      </w:tcPr>
    </w:tblStylePr>
    <w:tblStylePr w:type="lastRow">
      <w:rPr>
        <w:b/>
        <w:color w:val="404040"/>
      </w:rPr>
      <w:tblPr/>
      <w:tcPr>
        <w:tcBorders>
          <w:top w:val="single" w:color="5B9BD5"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DEEBF6" w:themeFill="accent1" w:themeFillTint="32"/>
      </w:tcPr>
    </w:tblStylePr>
    <w:tblStylePr w:type="band1Horz">
      <w:rPr>
        <w:color w:val="404040"/>
        <w:sz w:val="22"/>
      </w:rPr>
      <w:tblPr/>
      <w:tcPr>
        <w:shd w:val="clear" w:color="FFFFFF" w:fill="DEEBF6" w:themeFill="accent1" w:themeFillTint="32"/>
      </w:tcPr>
    </w:tblStylePr>
  </w:style>
  <w:style w:type="table" w:customStyle="1" w:styleId="GridTable4-Accent2">
    <w:name w:val="Grid Table 4 - Accent 2"/>
    <w:basedOn w:val="a4"/>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0" w:type="dxa"/>
        <w:right w:w="0" w:type="dxa"/>
      </w:tblCellMar>
    </w:tblPr>
    <w:tblStylePr w:type="firstRow">
      <w:rPr>
        <w:b/>
        <w:color w:val="FFFFFF"/>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FFFFF" w:fill="F4B184" w:themeFill="accent2" w:themeFillTint="97"/>
      </w:tcPr>
    </w:tblStylePr>
    <w:tblStylePr w:type="lastRow">
      <w:rPr>
        <w:b/>
        <w:color w:val="404040"/>
      </w:rPr>
      <w:tblPr/>
      <w:tcPr>
        <w:tcBorders>
          <w:top w:val="single" w:color="ED7D31"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FBE5D6" w:themeFill="accent2" w:themeFillTint="32"/>
      </w:tcPr>
    </w:tblStylePr>
    <w:tblStylePr w:type="band1Horz">
      <w:rPr>
        <w:color w:val="404040"/>
        <w:sz w:val="22"/>
      </w:rPr>
      <w:tblPr/>
      <w:tcPr>
        <w:shd w:val="clear" w:color="FFFFFF" w:fill="FBE5D6" w:themeFill="accent2" w:themeFillTint="32"/>
      </w:tcPr>
    </w:tblStylePr>
  </w:style>
  <w:style w:type="table" w:customStyle="1" w:styleId="GridTable4-Accent3">
    <w:name w:val="Grid Table 4 - Accent 3"/>
    <w:basedOn w:val="a4"/>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0" w:type="dxa"/>
        <w:right w:w="0" w:type="dxa"/>
      </w:tblCellMar>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FFFFFF"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ECECEC" w:themeFill="accent3" w:themeFillTint="34"/>
      </w:tcPr>
    </w:tblStylePr>
    <w:tblStylePr w:type="band1Horz">
      <w:rPr>
        <w:color w:val="404040"/>
        <w:sz w:val="22"/>
      </w:rPr>
      <w:tblPr/>
      <w:tcPr>
        <w:shd w:val="clear" w:color="FFFFFF" w:fill="ECECEC" w:themeFill="accent3" w:themeFillTint="34"/>
      </w:tcPr>
    </w:tblStylePr>
  </w:style>
  <w:style w:type="table" w:customStyle="1" w:styleId="GridTable4-Accent4">
    <w:name w:val="Grid Table 4 - Accent 4"/>
    <w:basedOn w:val="a4"/>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0" w:type="dxa"/>
        <w:right w:w="0" w:type="dxa"/>
      </w:tblCellMar>
    </w:tblPr>
    <w:tblStylePr w:type="firstRow">
      <w:rPr>
        <w:b/>
        <w:color w:val="FFFFFF"/>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FFFF" w:fill="FFD865" w:themeFill="accent4" w:themeFillTint="9a"/>
      </w:tcPr>
    </w:tblStylePr>
    <w:tblStylePr w:type="lastRow">
      <w:rPr>
        <w:b/>
        <w:color w:val="404040"/>
      </w:rPr>
      <w:tblPr/>
      <w:tcPr>
        <w:tcBorders>
          <w:top w:val="single" w:color="FFC000"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FFF2CB" w:themeFill="accent4" w:themeFillTint="34"/>
      </w:tcPr>
    </w:tblStylePr>
    <w:tblStylePr w:type="band1Horz">
      <w:rPr>
        <w:color w:val="404040"/>
        <w:sz w:val="22"/>
      </w:rPr>
      <w:tblPr/>
      <w:tcPr>
        <w:shd w:val="clear" w:color="FFFFFF" w:fill="FFF2CB" w:themeFill="accent4" w:themeFillTint="34"/>
      </w:tcPr>
    </w:tblStylePr>
  </w:style>
  <w:style w:type="table" w:customStyle="1" w:styleId="GridTable4-Accent5">
    <w:name w:val="Grid Table 4 - Accent 5"/>
    <w:basedOn w:val="a4"/>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0" w:type="dxa"/>
        <w:right w:w="0" w:type="dxa"/>
      </w:tblCellMar>
    </w:tblPr>
    <w:tblStylePr w:type="firstRow">
      <w:rPr>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FFFFFF"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D8E2F3" w:themeFill="accent5" w:themeFillTint="34"/>
      </w:tcPr>
    </w:tblStylePr>
    <w:tblStylePr w:type="band1Horz">
      <w:rPr>
        <w:color w:val="404040"/>
        <w:sz w:val="22"/>
      </w:rPr>
      <w:tblPr/>
      <w:tcPr>
        <w:shd w:val="clear" w:color="FFFFFF" w:fill="D8E2F3" w:themeFill="accent5" w:themeFillTint="34"/>
      </w:tcPr>
    </w:tblStylePr>
  </w:style>
  <w:style w:type="table" w:customStyle="1" w:styleId="GridTable4-Accent6">
    <w:name w:val="Grid Table 4 - Accent 6"/>
    <w:basedOn w:val="a4"/>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0" w:type="dxa"/>
        <w:right w:w="0" w:type="dxa"/>
      </w:tblCellMar>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FFFFFF"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E1EFD8" w:themeFill="accent6" w:themeFillTint="34"/>
      </w:tcPr>
    </w:tblStylePr>
    <w:tblStylePr w:type="band1Horz">
      <w:rPr>
        <w:color w:val="404040"/>
        <w:sz w:val="22"/>
      </w:rPr>
      <w:tblPr/>
      <w:tcPr>
        <w:shd w:val="clear" w:color="FFFFFF" w:fill="E1EFD8" w:themeFill="accent6" w:themeFillTint="34"/>
      </w:tcPr>
    </w:tblStylePr>
  </w:style>
  <w:style w:type="table" w:styleId="-5">
    <w:name w:val="Grid Table 5 Dark"/>
    <w:basedOn w:val="a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color w:val="FFFFFF"/>
        <w:sz w:val="22"/>
      </w:rPr>
      <w:tblPr/>
      <w:tcPr>
        <w:shd w:val="clear" w:color="FFFFFF" w:fill="000000" w:themeFill="text1"/>
      </w:tcPr>
    </w:tblStylePr>
    <w:tblStylePr w:type="lastRow">
      <w:rPr>
        <w:b/>
        <w:color w:val="FFFFFF"/>
        <w:sz w:val="22"/>
      </w:rPr>
      <w:tblPr/>
      <w:tcPr>
        <w:tcBorders>
          <w:top w:val="single" w:color="FFFFFF" w:themeColor="light1" w:sz="4" w:space="0"/>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color w:val="FFFFFF"/>
        <w:sz w:val="22"/>
      </w:rPr>
      <w:tblPr/>
      <w:tcPr>
        <w:shd w:val="clear" w:color="FFFFFF" w:fill="5B9BD5" w:themeFill="accent1"/>
      </w:tcPr>
    </w:tblStylePr>
    <w:tblStylePr w:type="lastRow">
      <w:rPr>
        <w:b/>
        <w:color w:val="FFFFFF"/>
        <w:sz w:val="22"/>
      </w:rPr>
      <w:tblPr/>
      <w:tcPr>
        <w:tcBorders>
          <w:top w:val="single" w:color="FFFFFF" w:themeColor="light1" w:sz="4" w:space="0"/>
        </w:tcBorders>
        <w:shd w:val="clear" w:color="FFFFFF" w:fill="5B9BD5" w:themeFill="accent1"/>
      </w:tcPr>
    </w:tblStylePr>
    <w:tblStylePr w:type="firstCol">
      <w:rPr>
        <w:b/>
        <w:color w:val="FFFFFF"/>
        <w:sz w:val="22"/>
      </w:rPr>
      <w:tblPr/>
      <w:tcPr>
        <w:shd w:val="clear" w:color="FFFFFF" w:fill="5B9BD5" w:themeFill="accent1"/>
      </w:tcPr>
    </w:tblStylePr>
    <w:tblStylePr w:type="lastCol">
      <w:rPr>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color w:val="FFFFFF"/>
        <w:sz w:val="22"/>
      </w:rPr>
      <w:tblPr/>
      <w:tcPr>
        <w:shd w:val="clear" w:color="FFFFFF" w:fill="ED7D31" w:themeFill="accent2"/>
      </w:tcPr>
    </w:tblStylePr>
    <w:tblStylePr w:type="lastRow">
      <w:rPr>
        <w:b/>
        <w:color w:val="FFFFFF"/>
        <w:sz w:val="22"/>
      </w:rPr>
      <w:tblPr/>
      <w:tcPr>
        <w:tcBorders>
          <w:top w:val="single" w:color="FFFFFF" w:themeColor="light1" w:sz="4" w:space="0"/>
        </w:tcBorders>
        <w:shd w:val="clear" w:color="FFFFFF" w:fill="ED7D31" w:themeFill="accent2"/>
      </w:tcPr>
    </w:tblStylePr>
    <w:tblStylePr w:type="firstCol">
      <w:rPr>
        <w:b/>
        <w:color w:val="FFFFFF"/>
        <w:sz w:val="22"/>
      </w:rPr>
      <w:tblPr/>
      <w:tcPr>
        <w:shd w:val="clear" w:color="FFFFFF" w:fill="ED7D31" w:themeFill="accent2"/>
      </w:tcPr>
    </w:tblStylePr>
    <w:tblStylePr w:type="lastCol">
      <w:rPr>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color w:val="FFFFFF"/>
        <w:sz w:val="22"/>
      </w:rPr>
      <w:tblPr/>
      <w:tcPr>
        <w:shd w:val="clear" w:color="FFFFFF" w:fill="A5A5A5" w:themeFill="accent3"/>
      </w:tcPr>
    </w:tblStylePr>
    <w:tblStylePr w:type="lastRow">
      <w:rPr>
        <w:b/>
        <w:color w:val="FFFFFF"/>
        <w:sz w:val="22"/>
      </w:rPr>
      <w:tblPr/>
      <w:tcPr>
        <w:tcBorders>
          <w:top w:val="single" w:color="FFFFFF" w:themeColor="light1" w:sz="4" w:space="0"/>
        </w:tcBorders>
        <w:shd w:val="clear" w:color="FFFFFF" w:fill="A5A5A5" w:themeFill="accent3"/>
      </w:tcPr>
    </w:tblStylePr>
    <w:tblStylePr w:type="firstCol">
      <w:rPr>
        <w:b/>
        <w:color w:val="FFFFFF"/>
        <w:sz w:val="22"/>
      </w:rPr>
      <w:tblPr/>
      <w:tcPr>
        <w:shd w:val="clear" w:color="FFFFFF" w:fill="A5A5A5" w:themeFill="accent3"/>
      </w:tcPr>
    </w:tblStylePr>
    <w:tblStylePr w:type="lastCol">
      <w:rPr>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color w:val="FFFFFF"/>
        <w:sz w:val="22"/>
      </w:rPr>
      <w:tblPr/>
      <w:tcPr>
        <w:shd w:val="clear" w:color="FFFFFF" w:fill="FFC000" w:themeFill="accent4"/>
      </w:tcPr>
    </w:tblStylePr>
    <w:tblStylePr w:type="lastRow">
      <w:rPr>
        <w:b/>
        <w:color w:val="FFFFFF"/>
        <w:sz w:val="22"/>
      </w:rPr>
      <w:tblPr/>
      <w:tcPr>
        <w:tcBorders>
          <w:top w:val="single" w:color="FFFFFF" w:themeColor="light1" w:sz="4" w:space="0"/>
        </w:tcBorders>
        <w:shd w:val="clear" w:color="FFFFFF" w:fill="FFC000" w:themeFill="accent4"/>
      </w:tcPr>
    </w:tblStylePr>
    <w:tblStylePr w:type="firstCol">
      <w:rPr>
        <w:b/>
        <w:color w:val="FFFFFF"/>
        <w:sz w:val="22"/>
      </w:rPr>
      <w:tblPr/>
      <w:tcPr>
        <w:shd w:val="clear" w:color="FFFFFF" w:fill="FFC000" w:themeFill="accent4"/>
      </w:tcPr>
    </w:tblStylePr>
    <w:tblStylePr w:type="lastCol">
      <w:rPr>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color w:val="FFFFFF"/>
        <w:sz w:val="22"/>
      </w:rPr>
      <w:tblPr/>
      <w:tcPr>
        <w:shd w:val="clear" w:color="FFFFFF" w:fill="4472C4" w:themeFill="accent5"/>
      </w:tcPr>
    </w:tblStylePr>
    <w:tblStylePr w:type="lastRow">
      <w:rPr>
        <w:b/>
        <w:color w:val="FFFFFF"/>
        <w:sz w:val="22"/>
      </w:rPr>
      <w:tblPr/>
      <w:tcPr>
        <w:tcBorders>
          <w:top w:val="single" w:color="FFFFFF" w:themeColor="light1" w:sz="4" w:space="0"/>
        </w:tcBorders>
        <w:shd w:val="clear" w:color="FFFFFF" w:fill="4472C4" w:themeFill="accent5"/>
      </w:tcPr>
    </w:tblStylePr>
    <w:tblStylePr w:type="firstCol">
      <w:rPr>
        <w:b/>
        <w:color w:val="FFFFFF"/>
        <w:sz w:val="22"/>
      </w:rPr>
      <w:tblPr/>
      <w:tcPr>
        <w:shd w:val="clear" w:color="FFFFFF" w:fill="4472C4" w:themeFill="accent5"/>
      </w:tcPr>
    </w:tblStylePr>
    <w:tblStylePr w:type="lastCol">
      <w:rPr>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color w:val="FFFFFF"/>
        <w:sz w:val="22"/>
      </w:rPr>
      <w:tblPr/>
      <w:tcPr>
        <w:shd w:val="clear" w:color="FFFFFF" w:fill="70AD47" w:themeFill="accent6"/>
      </w:tcPr>
    </w:tblStylePr>
    <w:tblStylePr w:type="lastRow">
      <w:rPr>
        <w:b/>
        <w:color w:val="FFFFFF"/>
        <w:sz w:val="22"/>
      </w:rPr>
      <w:tblPr/>
      <w:tcPr>
        <w:tcBorders>
          <w:top w:val="single" w:color="FFFFFF" w:themeColor="light1" w:sz="4" w:space="0"/>
        </w:tcBorders>
        <w:shd w:val="clear" w:color="FFFFFF" w:fill="70AD47" w:themeFill="accent6"/>
      </w:tcPr>
    </w:tblStylePr>
    <w:tblStylePr w:type="firstCol">
      <w:rPr>
        <w:b/>
        <w:color w:val="FFFFFF"/>
        <w:sz w:val="22"/>
      </w:rPr>
      <w:tblPr/>
      <w:tcPr>
        <w:shd w:val="clear" w:color="FFFFFF" w:fill="70AD47" w:themeFill="accent6"/>
      </w:tcPr>
    </w:tblStylePr>
    <w:tblStylePr w:type="lastCol">
      <w:rPr>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4"/>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4"/>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0" w:type="dxa"/>
        <w:right w:w="0" w:type="dxa"/>
      </w:tblCellMar>
    </w:tblPr>
    <w:tblStylePr w:type="firstRow">
      <w:rPr>
        <w:b/>
        <w:color w:val="ACCCEA" w:themeColor="accent1" w:themeTint="80" w:themeShade="95"/>
      </w:rPr>
      <w:tblPr/>
      <w:tcPr>
        <w:tcBorders>
          <w:bottom w:val="single" w:color="5B9BD5" w:themeColor="accent1" w:sz="12" w:space="0"/>
        </w:tcBorders>
      </w:tcPr>
    </w:tblStylePr>
    <w:tblStylePr w:type="lastRow">
      <w:rPr>
        <w:b/>
        <w:color w:val="ACCCEA" w:themeColor="accent1" w:themeTint="80" w:themeShade="95"/>
      </w:rPr>
      <w:tblPr/>
    </w:tblStylePr>
    <w:tblStylePr w:type="firstCol">
      <w:rPr>
        <w:b/>
        <w:color w:val="ACCCEA" w:themeColor="accent1" w:themeTint="80" w:themeShade="95"/>
      </w:rPr>
      <w:tblPr/>
    </w:tblStylePr>
    <w:tblStylePr w:type="lastCol">
      <w:rPr>
        <w:b/>
        <w:color w:val="ACCCEA" w:themeColor="accent1" w:themeTint="80" w:themeShade="95"/>
      </w:rPr>
      <w:tbl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Pr/>
    </w:tblStylePr>
  </w:style>
  <w:style w:type="table" w:customStyle="1" w:styleId="GridTable6Colorful-Accent2">
    <w:name w:val="Grid Table 6 Colorful - Accent 2"/>
    <w:basedOn w:val="a4"/>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0" w:type="dxa"/>
        <w:right w:w="0" w:type="dxa"/>
      </w:tblCellMar>
    </w:tblPr>
    <w:tblStylePr w:type="firstRow">
      <w:rPr>
        <w:b/>
        <w:color w:val="F4B184" w:themeColor="accent2" w:themeTint="97" w:themeShade="95"/>
      </w:rPr>
      <w:tblPr/>
      <w:tcPr>
        <w:tcBorders>
          <w:bottom w:val="single" w:color="ED7D31"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4"/>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0" w:type="dxa"/>
        <w:right w:w="0" w:type="dxa"/>
      </w:tblCellMar>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4"/>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0" w:type="dxa"/>
        <w:right w:w="0" w:type="dxa"/>
      </w:tblCellMar>
    </w:tblPr>
    <w:tblStylePr w:type="firstRow">
      <w:rPr>
        <w:b/>
        <w:color w:val="FFD865" w:themeColor="accent4" w:themeTint="9a" w:themeShade="95"/>
      </w:rPr>
      <w:tblPr/>
      <w:tcPr>
        <w:tcBorders>
          <w:bottom w:val="single" w:color="FFC000"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4"/>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0" w:type="dxa"/>
        <w:right w:w="0" w:type="dxa"/>
      </w:tblCellMar>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Pr/>
    </w:tblStylePr>
  </w:style>
  <w:style w:type="table" w:customStyle="1" w:styleId="GridTable6Colorful-Accent6">
    <w:name w:val="Grid Table 6 Colorful - Accent 6"/>
    <w:basedOn w:val="a4"/>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0" w:type="dxa"/>
        <w:right w:w="0" w:type="dxa"/>
      </w:tblCellMar>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FFFFFF" w:fill="E1EFD8" w:themeFill="accent6" w:themeFillTint="34"/>
      </w:tcPr>
    </w:tblStylePr>
    <w:tblStylePr w:type="band1Horz">
      <w:rPr>
        <w:color w:val="254175" w:themeColor="accent5" w:themeShade="95"/>
        <w:sz w:val="22"/>
      </w:rPr>
      <w:tblPr/>
      <w:tcPr>
        <w:shd w:val="clear" w:color="FFFFFF" w:fill="E1EFD8" w:themeFill="accent6" w:themeFillTint="34"/>
      </w:tcPr>
    </w:tblStylePr>
    <w:tblStylePr w:type="band2Horz">
      <w:rPr>
        <w:color w:val="254175" w:themeColor="accent5" w:themeShade="95"/>
        <w:sz w:val="22"/>
      </w:rPr>
      <w:tblPr/>
    </w:tblStylePr>
  </w:style>
  <w:style w:type="table" w:styleId="-7">
    <w:name w:val="Grid Table 7 Colorful"/>
    <w:basedOn w:val="a4"/>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FFFFF" w:fill="F2F2F2" w:themeFill="text1" w:themeFillTint="d"/>
      </w:tcPr>
    </w:tblStylePr>
    <w:tblStylePr w:type="band1Horz">
      <w:rPr>
        <w:color w:val="7F7F7F" w:themeColor="text1" w:themeTint="80" w:themeShade="95"/>
        <w:sz w:val="22"/>
      </w:rPr>
      <w:tblPr/>
      <w:tcPr>
        <w:shd w:val="clear" w:color="FFFFFF"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4"/>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0" w:type="dxa"/>
        <w:right w:w="0" w:type="dxa"/>
      </w:tblCellMar>
    </w:tblPr>
    <w:tblStylePr w:type="firstRow">
      <w:rPr>
        <w:b/>
        <w:color w:val="ACCCEA" w:themeColor="accent1" w:themeTint="80"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b/>
        <w:color w:val="ACCCEA" w:themeColor="accent1" w:themeTint="80"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ACCCEA" w:themeColor="accent1" w:themeTint="80"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val="ACCCEA" w:themeColor="accent1" w:themeTint="80"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Pr/>
    </w:tblStylePr>
  </w:style>
  <w:style w:type="table" w:customStyle="1" w:styleId="GridTable7Colorful-Accent2">
    <w:name w:val="Grid Table 7 Colorful - Accent 2"/>
    <w:basedOn w:val="a4"/>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0" w:type="dxa"/>
        <w:right w:w="0" w:type="dxa"/>
      </w:tblCellMar>
    </w:tblPr>
    <w:tblStylePr w:type="firstRow">
      <w:rPr>
        <w:b/>
        <w:color w:val="F4B184"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Row">
      <w:rPr>
        <w:b/>
        <w:color w:val="F4B184"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4B184"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4"/>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0" w:type="dxa"/>
        <w:right w:w="0" w:type="dxa"/>
      </w:tblCellMar>
    </w:tblPr>
    <w:tblStylePr w:type="firstRow">
      <w:rPr>
        <w:b/>
        <w:color w:val="A5A5A5"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A5A5A5"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4"/>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0" w:type="dxa"/>
        <w:right w:w="0" w:type="dxa"/>
      </w:tblCellMar>
    </w:tblPr>
    <w:tblStylePr w:type="firstRow">
      <w:rPr>
        <w:b/>
        <w:color w:val="FFD865"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Row">
      <w:rPr>
        <w:b/>
        <w:color w:val="FFD865"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FD865"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4"/>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0" w:type="dxa"/>
        <w:right w:w="0" w:type="dxa"/>
      </w:tblCellMar>
    </w:tblPr>
    <w:tblStylePr w:type="firstRow">
      <w:rPr>
        <w:b/>
        <w:color w:val="254175" w:themeColor="accent5"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Row">
      <w:rPr>
        <w:b/>
        <w:color w:val="254175" w:themeColor="accent5"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254175" w:themeColor="accent5"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lastCol">
      <w:rPr>
        <w:i/>
        <w:color w:val="254175" w:themeColor="accent5"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Pr/>
    </w:tblStylePr>
  </w:style>
  <w:style w:type="table" w:customStyle="1" w:styleId="GridTable7Colorful-Accent6">
    <w:name w:val="Grid Table 7 Colorful - Accent 6"/>
    <w:basedOn w:val="a4"/>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0" w:type="dxa"/>
        <w:right w:w="0" w:type="dxa"/>
      </w:tblCellMar>
    </w:tblPr>
    <w:tblStylePr w:type="firstRow">
      <w:rPr>
        <w:b/>
        <w:color w:val="416429" w:themeColor="accent6"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Row">
      <w:rPr>
        <w:b/>
        <w:color w:val="416429" w:themeColor="accent6"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416429" w:themeColor="accent6"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lastCol">
      <w:rPr>
        <w:i/>
        <w:color w:val="416429" w:themeColor="accent6"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Pr/>
    </w:tblStylePr>
  </w:style>
  <w:style w:type="table" w:styleId="-10">
    <w:name w:val="List Table 1 Light"/>
    <w:basedOn w:val="a4"/>
    <w:uiPriority w:val="99"/>
    <w:tblPr>
      <w:tblStyleRowBandSize w:val="1"/>
      <w:tblStyleColBandSize w:val="1"/>
      <w:tblCellMar>
        <w:left w:w="0" w:type="dxa"/>
        <w:right w:w="0" w:type="dxa"/>
      </w:tblCellMar>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4"/>
    <w:uiPriority w:val="99"/>
    <w:tblPr>
      <w:tblStyleRowBandSize w:val="1"/>
      <w:tblStyleColBandSize w:val="1"/>
      <w:tblCellMar>
        <w:left w:w="0" w:type="dxa"/>
        <w:right w:w="0" w:type="dxa"/>
      </w:tblCellMar>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4"/>
    <w:uiPriority w:val="99"/>
    <w:tblPr>
      <w:tblStyleRowBandSize w:val="1"/>
      <w:tblStyleColBandSize w:val="1"/>
      <w:tblCellMar>
        <w:left w:w="0" w:type="dxa"/>
        <w:right w:w="0" w:type="dxa"/>
      </w:tblCellMar>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4"/>
    <w:uiPriority w:val="99"/>
    <w:tblPr>
      <w:tblStyleRowBandSize w:val="1"/>
      <w:tblStyleColBandSize w:val="1"/>
      <w:tblCellMar>
        <w:left w:w="0" w:type="dxa"/>
        <w:right w:w="0" w:type="dxa"/>
      </w:tblCellMar>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4"/>
    <w:uiPriority w:val="99"/>
    <w:tblPr>
      <w:tblStyleRowBandSize w:val="1"/>
      <w:tblStyleColBandSize w:val="1"/>
      <w:tblCellMar>
        <w:left w:w="0" w:type="dxa"/>
        <w:right w:w="0" w:type="dxa"/>
      </w:tblCellMar>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4"/>
    <w:uiPriority w:val="99"/>
    <w:tblPr>
      <w:tblStyleRowBandSize w:val="1"/>
      <w:tblStyleColBandSize w:val="1"/>
      <w:tblCellMar>
        <w:left w:w="0" w:type="dxa"/>
        <w:right w:w="0" w:type="dxa"/>
      </w:tblCellMar>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4"/>
    <w:uiPriority w:val="99"/>
    <w:tblPr>
      <w:tblStyleRowBandSize w:val="1"/>
      <w:tblStyleColBandSize w:val="1"/>
      <w:tblCellMar>
        <w:left w:w="0" w:type="dxa"/>
        <w:right w:w="0" w:type="dxa"/>
      </w:tblCellMar>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4"/>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right w:w="0" w:type="dxa"/>
      </w:tblCellMar>
    </w:tbl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basedOn w:val="a4"/>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CellMar>
        <w:left w:w="0" w:type="dxa"/>
        <w:right w:w="0" w:type="dxa"/>
      </w:tblCellMar>
    </w:tblPr>
    <w:tblStylePr w:type="firstRow">
      <w:rPr>
        <w:b/>
        <w:color w:val="404040"/>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lastRow">
      <w:rPr>
        <w:b/>
        <w:color w:val="404040"/>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D5E5F4" w:themeFill="accent1" w:themeFillTint="40"/>
      </w:tcPr>
    </w:tblStylePr>
    <w:tblStylePr w:type="band1Horz">
      <w:rPr>
        <w:color w:val="404040"/>
        <w:sz w:val="22"/>
      </w:rPr>
      <w:tblPr/>
      <w:tcPr>
        <w:shd w:val="clear" w:color="FFFFFF" w:fill="D5E5F4" w:themeFill="accent1" w:themeFillTint="40"/>
      </w:tcPr>
    </w:tblStylePr>
  </w:style>
  <w:style w:type="table" w:customStyle="1" w:styleId="ListTable2-Accent2">
    <w:name w:val="List Table 2 - Accent 2"/>
    <w:basedOn w:val="a4"/>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CellMar>
        <w:left w:w="0" w:type="dxa"/>
        <w:right w:w="0" w:type="dxa"/>
      </w:tblCellMar>
    </w:tblPr>
    <w:tblStylePr w:type="firstRow">
      <w:rPr>
        <w:b/>
        <w:color w:val="404040"/>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color w:val="404040"/>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FADECB" w:themeFill="accent2" w:themeFillTint="40"/>
      </w:tcPr>
    </w:tblStylePr>
    <w:tblStylePr w:type="band1Horz">
      <w:rPr>
        <w:color w:val="404040"/>
        <w:sz w:val="22"/>
      </w:rPr>
      <w:tblPr/>
      <w:tcPr>
        <w:shd w:val="clear" w:color="FFFFFF" w:fill="FADECB" w:themeFill="accent2" w:themeFillTint="40"/>
      </w:tcPr>
    </w:tblStylePr>
  </w:style>
  <w:style w:type="table" w:customStyle="1" w:styleId="ListTable2-Accent3">
    <w:name w:val="List Table 2 - Accent 3"/>
    <w:basedOn w:val="a4"/>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CellMar>
        <w:left w:w="0" w:type="dxa"/>
        <w:right w:w="0" w:type="dxa"/>
      </w:tblCellMar>
    </w:tblPr>
    <w:tblStylePr w:type="firstRow">
      <w:rPr>
        <w:b/>
        <w:color w:val="404040"/>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color w:val="404040"/>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E8E8E8" w:themeFill="accent3" w:themeFillTint="40"/>
      </w:tcPr>
    </w:tblStylePr>
    <w:tblStylePr w:type="band1Horz">
      <w:rPr>
        <w:color w:val="404040"/>
        <w:sz w:val="22"/>
      </w:rPr>
      <w:tblPr/>
      <w:tcPr>
        <w:shd w:val="clear" w:color="FFFFFF" w:fill="E8E8E8" w:themeFill="accent3" w:themeFillTint="40"/>
      </w:tcPr>
    </w:tblStylePr>
  </w:style>
  <w:style w:type="table" w:customStyle="1" w:styleId="ListTable2-Accent4">
    <w:name w:val="List Table 2 - Accent 4"/>
    <w:basedOn w:val="a4"/>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CellMar>
        <w:left w:w="0" w:type="dxa"/>
        <w:right w:w="0" w:type="dxa"/>
      </w:tblCellMar>
    </w:tblPr>
    <w:tblStylePr w:type="firstRow">
      <w:rPr>
        <w:b/>
        <w:color w:val="404040"/>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color w:val="404040"/>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FFEFBF" w:themeFill="accent4" w:themeFillTint="40"/>
      </w:tcPr>
    </w:tblStylePr>
    <w:tblStylePr w:type="band1Horz">
      <w:rPr>
        <w:color w:val="404040"/>
        <w:sz w:val="22"/>
      </w:rPr>
      <w:tblPr/>
      <w:tcPr>
        <w:shd w:val="clear" w:color="FFFFFF" w:fill="FFEFBF" w:themeFill="accent4" w:themeFillTint="40"/>
      </w:tcPr>
    </w:tblStylePr>
  </w:style>
  <w:style w:type="table" w:customStyle="1" w:styleId="ListTable2-Accent5">
    <w:name w:val="List Table 2 - Accent 5"/>
    <w:basedOn w:val="a4"/>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CellMar>
        <w:left w:w="0" w:type="dxa"/>
        <w:right w:w="0" w:type="dxa"/>
      </w:tblCellMar>
    </w:tblPr>
    <w:tblStylePr w:type="firstRow">
      <w:rPr>
        <w:b/>
        <w:color w:val="404040"/>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lastRow">
      <w:rPr>
        <w:b/>
        <w:color w:val="404040"/>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CFDBF0" w:themeFill="accent5" w:themeFillTint="40"/>
      </w:tcPr>
    </w:tblStylePr>
    <w:tblStylePr w:type="band1Horz">
      <w:rPr>
        <w:color w:val="404040"/>
        <w:sz w:val="22"/>
      </w:rPr>
      <w:tblPr/>
      <w:tcPr>
        <w:shd w:val="clear" w:color="FFFFFF" w:fill="CFDBF0" w:themeFill="accent5" w:themeFillTint="40"/>
      </w:tcPr>
    </w:tblStylePr>
  </w:style>
  <w:style w:type="table" w:customStyle="1" w:styleId="ListTable2-Accent6">
    <w:name w:val="List Table 2 - Accent 6"/>
    <w:basedOn w:val="a4"/>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CellMar>
        <w:left w:w="0" w:type="dxa"/>
        <w:right w:w="0" w:type="dxa"/>
      </w:tblCellMar>
    </w:tblPr>
    <w:tblStylePr w:type="firstRow">
      <w:rPr>
        <w:b/>
        <w:color w:val="404040"/>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color w:val="404040"/>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DAEBCF" w:themeFill="accent6" w:themeFillTint="40"/>
      </w:tcPr>
    </w:tblStylePr>
    <w:tblStylePr w:type="band1Horz">
      <w:rPr>
        <w:color w:val="404040"/>
        <w:sz w:val="22"/>
      </w:rPr>
      <w:tblPr/>
      <w:tcPr>
        <w:shd w:val="clear" w:color="FFFFFF" w:fill="DAEBCF" w:themeFill="accent6" w:themeFillTint="40"/>
      </w:tcPr>
    </w:tblStylePr>
  </w:style>
  <w:style w:type="table" w:styleId="-30">
    <w:name w:val="List Table 3"/>
    <w:basedOn w:val="a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firstRow">
      <w:rPr>
        <w:b/>
        <w:color w:val="FFFFFF"/>
        <w:sz w:val="22"/>
      </w:rPr>
      <w:tblPr/>
      <w:tcPr>
        <w:shd w:val="clear" w:color="FFFFFF"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4"/>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0" w:type="dxa"/>
        <w:right w:w="0" w:type="dxa"/>
      </w:tblCellMar>
    </w:tblPr>
    <w:tblStylePr w:type="firstRow">
      <w:rPr>
        <w:b/>
        <w:color w:val="FFFFFF"/>
        <w:sz w:val="22"/>
      </w:rPr>
      <w:tblPr/>
      <w:tcPr>
        <w:shd w:val="clear" w:color="FFFFFF"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1" w:sz="4" w:space="0"/>
          <w:right w:val="single" w:color="5B9BD5" w:themeColor="accent1" w:sz="4" w:space="0"/>
        </w:tcBorders>
      </w:tcPr>
    </w:tblStylePr>
    <w:tblStylePr w:type="band1Horz">
      <w:rPr>
        <w:color w:val="404040"/>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4"/>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0" w:type="dxa"/>
        <w:right w:w="0" w:type="dxa"/>
      </w:tblCellMar>
    </w:tblPr>
    <w:tblStylePr w:type="firstRow">
      <w:rPr>
        <w:b/>
        <w:color w:val="FFFFFF"/>
        <w:sz w:val="22"/>
      </w:rPr>
      <w:tblPr/>
      <w:tcPr>
        <w:shd w:val="clear" w:color="FFFFFF"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ED7D31" w:themeColor="accent2" w:sz="4" w:space="0"/>
          <w:right w:val="single" w:color="ED7D31" w:themeColor="accent2" w:sz="4" w:space="0"/>
        </w:tcBorders>
      </w:tcPr>
    </w:tblStylePr>
    <w:tblStylePr w:type="band1Horz">
      <w:rPr>
        <w:color w:val="404040"/>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a4"/>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0" w:type="dxa"/>
        <w:right w:w="0" w:type="dxa"/>
      </w:tblCellMar>
    </w:tblPr>
    <w:tblStylePr w:type="firstRow">
      <w:rPr>
        <w:b/>
        <w:color w:val="FFFFFF"/>
        <w:sz w:val="22"/>
      </w:rPr>
      <w:tblPr/>
      <w:tcPr>
        <w:shd w:val="clear" w:color="FFFFFF"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5A5A5" w:themeColor="accent3" w:sz="4" w:space="0"/>
          <w:right w:val="single" w:color="A5A5A5" w:themeColor="accent3" w:sz="4" w:space="0"/>
        </w:tcBorders>
      </w:tcPr>
    </w:tblStylePr>
    <w:tblStylePr w:type="band1Horz">
      <w:rPr>
        <w:color w:val="404040"/>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a4"/>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0" w:type="dxa"/>
        <w:right w:w="0" w:type="dxa"/>
      </w:tblCellMar>
    </w:tblPr>
    <w:tblStylePr w:type="firstRow">
      <w:rPr>
        <w:b/>
        <w:color w:val="FFFFFF"/>
        <w:sz w:val="22"/>
      </w:rPr>
      <w:tblPr/>
      <w:tcPr>
        <w:shd w:val="clear" w:color="FFFFFF"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C000" w:themeColor="accent4" w:sz="4" w:space="0"/>
          <w:right w:val="single" w:color="FFC000" w:themeColor="accent4" w:sz="4" w:space="0"/>
        </w:tcBorders>
      </w:tcPr>
    </w:tblStylePr>
    <w:tblStylePr w:type="band1Horz">
      <w:rPr>
        <w:color w:val="404040"/>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a4"/>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0" w:type="dxa"/>
        <w:right w:w="0" w:type="dxa"/>
      </w:tblCellMar>
    </w:tblPr>
    <w:tblStylePr w:type="firstRow">
      <w:rPr>
        <w:b/>
        <w:color w:val="FFFFFF"/>
        <w:sz w:val="22"/>
      </w:rPr>
      <w:tblPr/>
      <w:tcPr>
        <w:shd w:val="clear" w:color="FFFFFF" w:fill="8D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472C4" w:themeColor="accent5" w:sz="4" w:space="0"/>
          <w:right w:val="single" w:color="4472C4" w:themeColor="accent5" w:sz="4" w:space="0"/>
        </w:tcBorders>
      </w:tcPr>
    </w:tblStylePr>
    <w:tblStylePr w:type="band1Horz">
      <w:rPr>
        <w:color w:val="404040"/>
        <w:sz w:val="22"/>
      </w:rPr>
      <w:tblPr/>
      <w:tcPr>
        <w:tcBorders>
          <w:top w:val="single" w:color="4472C4" w:themeColor="accent5" w:sz="4" w:space="0"/>
          <w:bottom w:val="single" w:color="4472C4" w:themeColor="accent5" w:sz="4" w:space="0"/>
        </w:tcBorders>
      </w:tcPr>
    </w:tblStylePr>
  </w:style>
  <w:style w:type="table" w:customStyle="1" w:styleId="ListTable3-Accent6">
    <w:name w:val="List Table 3 - Accent 6"/>
    <w:basedOn w:val="a4"/>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0" w:type="dxa"/>
        <w:right w:w="0" w:type="dxa"/>
      </w:tblCellMar>
    </w:tblPr>
    <w:tblStylePr w:type="firstRow">
      <w:rPr>
        <w:b/>
        <w:color w:val="FFFFFF"/>
        <w:sz w:val="22"/>
      </w:rPr>
      <w:tblPr/>
      <w:tcPr>
        <w:shd w:val="clear" w:color="FFFFFF"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70AD47" w:themeColor="accent6" w:sz="4" w:space="0"/>
          <w:right w:val="single" w:color="70AD47" w:themeColor="accent6" w:sz="4" w:space="0"/>
        </w:tcBorders>
      </w:tcPr>
    </w:tblStylePr>
    <w:tblStylePr w:type="band1Horz">
      <w:rPr>
        <w:color w:val="404040"/>
        <w:sz w:val="22"/>
      </w:rPr>
      <w:tblPr/>
      <w:tcPr>
        <w:tcBorders>
          <w:top w:val="single" w:color="70AD47" w:themeColor="accent6" w:sz="4" w:space="0"/>
          <w:bottom w:val="single" w:color="70AD47" w:themeColor="accent6" w:sz="4" w:space="0"/>
        </w:tcBorders>
      </w:tcPr>
    </w:tblStylePr>
  </w:style>
  <w:style w:type="table" w:styleId="-40">
    <w:name w:val="List Table 4"/>
    <w:basedOn w:val="a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firstRow">
      <w:rPr>
        <w:b/>
        <w:color w:val="FFFFFF"/>
        <w:sz w:val="22"/>
      </w:rPr>
      <w:tblPr/>
      <w:tcPr>
        <w:shd w:val="clear" w:color="FFFFFF"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basedOn w:val="a4"/>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0" w:type="dxa"/>
        <w:right w:w="0" w:type="dxa"/>
      </w:tblCellMar>
    </w:tblPr>
    <w:tblStylePr w:type="firstRow">
      <w:rPr>
        <w:b/>
        <w:color w:val="FFFFFF"/>
        <w:sz w:val="22"/>
      </w:rPr>
      <w:tblPr/>
      <w:tcPr>
        <w:shd w:val="clear" w:color="FFFFFF"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D5E5F4" w:themeFill="accent1" w:themeFillTint="40"/>
      </w:tcPr>
    </w:tblStylePr>
    <w:tblStylePr w:type="band1Horz">
      <w:rPr>
        <w:color w:val="404040"/>
        <w:sz w:val="22"/>
      </w:rPr>
      <w:tblPr/>
      <w:tcPr>
        <w:shd w:val="clear" w:color="FFFFFF" w:fill="D5E5F4" w:themeFill="accent1" w:themeFillTint="40"/>
      </w:tcPr>
    </w:tblStylePr>
  </w:style>
  <w:style w:type="table" w:customStyle="1" w:styleId="ListTable4-Accent2">
    <w:name w:val="List Table 4 - Accent 2"/>
    <w:basedOn w:val="a4"/>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0" w:type="dxa"/>
        <w:right w:w="0" w:type="dxa"/>
      </w:tblCellMar>
    </w:tblPr>
    <w:tblStylePr w:type="firstRow">
      <w:rPr>
        <w:b/>
        <w:color w:val="FFFFFF"/>
        <w:sz w:val="22"/>
      </w:rPr>
      <w:tblPr/>
      <w:tcPr>
        <w:shd w:val="clear" w:color="FFFFFF"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FADECB" w:themeFill="accent2" w:themeFillTint="40"/>
      </w:tcPr>
    </w:tblStylePr>
    <w:tblStylePr w:type="band1Horz">
      <w:rPr>
        <w:color w:val="404040"/>
        <w:sz w:val="22"/>
      </w:rPr>
      <w:tblPr/>
      <w:tcPr>
        <w:shd w:val="clear" w:color="FFFFFF" w:fill="FADECB" w:themeFill="accent2" w:themeFillTint="40"/>
      </w:tcPr>
    </w:tblStylePr>
  </w:style>
  <w:style w:type="table" w:customStyle="1" w:styleId="ListTable4-Accent3">
    <w:name w:val="List Table 4 - Accent 3"/>
    <w:basedOn w:val="a4"/>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0" w:type="dxa"/>
        <w:right w:w="0" w:type="dxa"/>
      </w:tblCellMar>
    </w:tblPr>
    <w:tblStylePr w:type="firstRow">
      <w:rPr>
        <w:b/>
        <w:color w:val="FFFFFF"/>
        <w:sz w:val="22"/>
      </w:rPr>
      <w:tblPr/>
      <w:tcPr>
        <w:shd w:val="clear" w:color="FFFFFF"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E8E8E8" w:themeFill="accent3" w:themeFillTint="40"/>
      </w:tcPr>
    </w:tblStylePr>
    <w:tblStylePr w:type="band1Horz">
      <w:rPr>
        <w:color w:val="404040"/>
        <w:sz w:val="22"/>
      </w:rPr>
      <w:tblPr/>
      <w:tcPr>
        <w:shd w:val="clear" w:color="FFFFFF" w:fill="E8E8E8" w:themeFill="accent3" w:themeFillTint="40"/>
      </w:tcPr>
    </w:tblStylePr>
  </w:style>
  <w:style w:type="table" w:customStyle="1" w:styleId="ListTable4-Accent4">
    <w:name w:val="List Table 4 - Accent 4"/>
    <w:basedOn w:val="a4"/>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0" w:type="dxa"/>
        <w:right w:w="0" w:type="dxa"/>
      </w:tblCellMar>
    </w:tblPr>
    <w:tblStylePr w:type="firstRow">
      <w:rPr>
        <w:b/>
        <w:color w:val="FFFFFF"/>
        <w:sz w:val="22"/>
      </w:rPr>
      <w:tblPr/>
      <w:tcPr>
        <w:shd w:val="clear" w:color="FFFFFF"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FFEFBF" w:themeFill="accent4" w:themeFillTint="40"/>
      </w:tcPr>
    </w:tblStylePr>
    <w:tblStylePr w:type="band1Horz">
      <w:rPr>
        <w:color w:val="404040"/>
        <w:sz w:val="22"/>
      </w:rPr>
      <w:tblPr/>
      <w:tcPr>
        <w:shd w:val="clear" w:color="FFFFFF" w:fill="FFEFBF" w:themeFill="accent4" w:themeFillTint="40"/>
      </w:tcPr>
    </w:tblStylePr>
  </w:style>
  <w:style w:type="table" w:customStyle="1" w:styleId="ListTable4-Accent5">
    <w:name w:val="List Table 4 - Accent 5"/>
    <w:basedOn w:val="a4"/>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0" w:type="dxa"/>
        <w:right w:w="0" w:type="dxa"/>
      </w:tblCellMar>
    </w:tblPr>
    <w:tblStylePr w:type="firstRow">
      <w:rPr>
        <w:b/>
        <w:color w:val="FFFFFF"/>
        <w:sz w:val="22"/>
      </w:rPr>
      <w:tblPr/>
      <w:tcPr>
        <w:shd w:val="clear" w:color="FFFFFF"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CFDBF0" w:themeFill="accent5" w:themeFillTint="40"/>
      </w:tcPr>
    </w:tblStylePr>
    <w:tblStylePr w:type="band1Horz">
      <w:rPr>
        <w:color w:val="404040"/>
        <w:sz w:val="22"/>
      </w:rPr>
      <w:tblPr/>
      <w:tcPr>
        <w:shd w:val="clear" w:color="FFFFFF" w:fill="CFDBF0" w:themeFill="accent5" w:themeFillTint="40"/>
      </w:tcPr>
    </w:tblStylePr>
  </w:style>
  <w:style w:type="table" w:customStyle="1" w:styleId="ListTable4-Accent6">
    <w:name w:val="List Table 4 - Accent 6"/>
    <w:basedOn w:val="a4"/>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0" w:type="dxa"/>
        <w:right w:w="0" w:type="dxa"/>
      </w:tblCellMar>
    </w:tblPr>
    <w:tblStylePr w:type="firstRow">
      <w:rPr>
        <w:b/>
        <w:color w:val="FFFFFF"/>
        <w:sz w:val="22"/>
      </w:rPr>
      <w:tblPr/>
      <w:tcPr>
        <w:shd w:val="clear" w:color="FFFFFF"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DAEBCF" w:themeFill="accent6" w:themeFillTint="40"/>
      </w:tcPr>
    </w:tblStylePr>
    <w:tblStylePr w:type="band1Horz">
      <w:rPr>
        <w:color w:val="404040"/>
        <w:sz w:val="22"/>
      </w:rPr>
      <w:tblPr/>
      <w:tcPr>
        <w:shd w:val="clear" w:color="FFFFFF" w:fill="DAEBCF" w:themeFill="accent6" w:themeFillTint="40"/>
      </w:tcPr>
    </w:tblStylePr>
  </w:style>
  <w:style w:type="table" w:styleId="-50">
    <w:name w:val="List Table 5 Dark"/>
    <w:basedOn w:val="a4"/>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right w:w="0" w:type="dxa"/>
      </w:tblCellMar>
    </w:tblPr>
    <w:tblStylePr w:type="firstRow">
      <w:rPr>
        <w:b/>
        <w:color w:val="FFFFFF" w:themeColor="light1"/>
        <w:sz w:val="22"/>
      </w:rPr>
      <w:tblPr/>
      <w:tcPr>
        <w:tcBorders>
          <w:top w:val="single" w:color="000000" w:themeColor="text1" w:sz="32" w:space="0"/>
          <w:bottom w:val="single" w:color="FFFFFF" w:themeColor="light1" w:sz="12" w:space="0"/>
        </w:tcBorders>
        <w:shd w:val="clear" w:color="FFFFF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FFFFF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7F7F7F" w:themeFill="text1" w:themeFillTint="80"/>
      </w:tcPr>
    </w:tblStylePr>
    <w:tblStylePr w:type="band2Horz">
      <w:tblPr/>
      <w:tcPr>
        <w:tcBorders>
          <w:top w:val="single" w:color="FFFFFF" w:themeColor="light1" w:sz="4" w:space="0"/>
          <w:bottom w:val="single" w:color="FFFFFF" w:themeColor="light1" w:sz="4" w:space="0"/>
        </w:tcBorders>
        <w:shd w:val="clear" w:color="FFFFFF" w:fill="7F7F7F" w:themeFill="text1" w:themeFillTint="80"/>
      </w:tcPr>
    </w:tblStylePr>
  </w:style>
  <w:style w:type="table" w:customStyle="1" w:styleId="ListTable5Dark-Accent1">
    <w:name w:val="List Table 5 Dark - Accent 1"/>
    <w:basedOn w:val="a4"/>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left w:w="0" w:type="dxa"/>
        <w:right w:w="0" w:type="dxa"/>
      </w:tblCellMar>
    </w:tblPr>
    <w:tblStylePr w:type="firstRow">
      <w:rPr>
        <w:b/>
        <w:color w:val="FFFFFF" w:themeColor="light1"/>
        <w:sz w:val="22"/>
      </w:rPr>
      <w:tblPr/>
      <w:tcPr>
        <w:tcBorders>
          <w:top w:val="single" w:color="5B9BD5" w:themeColor="accent1" w:sz="32" w:space="0"/>
          <w:bottom w:val="single" w:color="FFFFFF" w:themeColor="light1" w:sz="12" w:space="0"/>
        </w:tcBorders>
        <w:shd w:val="clear" w:color="FFFFFF" w:fill="5B9BD5" w:themeFill="accent1"/>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FFFFFF"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5B9BD5" w:themeFill="accent1"/>
      </w:tcPr>
    </w:tblStylePr>
    <w:tblStylePr w:type="band2Horz">
      <w:tblPr/>
      <w:tcPr>
        <w:tcBorders>
          <w:top w:val="single" w:color="FFFFFF" w:themeColor="light1" w:sz="4" w:space="0"/>
          <w:bottom w:val="single" w:color="FFFFFF" w:themeColor="light1" w:sz="4" w:space="0"/>
        </w:tcBorders>
        <w:shd w:val="clear" w:color="FFFFFF" w:fill="5B9BD5" w:themeFill="accent1"/>
      </w:tcPr>
    </w:tblStylePr>
  </w:style>
  <w:style w:type="table" w:customStyle="1" w:styleId="ListTable5Dark-Accent2">
    <w:name w:val="List Table 5 Dark - Accent 2"/>
    <w:basedOn w:val="a4"/>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CellMar>
        <w:left w:w="0" w:type="dxa"/>
        <w:right w:w="0" w:type="dxa"/>
      </w:tblCellMar>
    </w:tblPr>
    <w:tblStylePr w:type="firstRow">
      <w:rPr>
        <w:b/>
        <w:color w:val="FFFFFF" w:themeColor="light1"/>
        <w:sz w:val="22"/>
      </w:rPr>
      <w:tblPr/>
      <w:tcPr>
        <w:tcBorders>
          <w:top w:val="single" w:color="ED7D31" w:themeColor="accent2" w:sz="32" w:space="0"/>
          <w:bottom w:val="single" w:color="FFFFFF" w:themeColor="light1" w:sz="12" w:space="0"/>
        </w:tcBorders>
        <w:shd w:val="clear" w:color="FFFFFF"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FFFFF"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4B184" w:themeFill="accent2" w:themeFillTint="97"/>
      </w:tcPr>
    </w:tblStylePr>
    <w:tblStylePr w:type="band2Horz">
      <w:tblPr/>
      <w:tcPr>
        <w:tcBorders>
          <w:top w:val="single" w:color="FFFFFF" w:themeColor="light1" w:sz="4" w:space="0"/>
          <w:bottom w:val="single" w:color="FFFFFF" w:themeColor="light1" w:sz="4" w:space="0"/>
        </w:tcBorders>
        <w:shd w:val="clear" w:color="FFFFFF" w:fill="F4B184" w:themeFill="accent2" w:themeFillTint="97"/>
      </w:tcPr>
    </w:tblStylePr>
  </w:style>
  <w:style w:type="table" w:customStyle="1" w:styleId="ListTable5Dark-Accent3">
    <w:name w:val="List Table 5 Dark - Accent 3"/>
    <w:basedOn w:val="a4"/>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left w:w="0" w:type="dxa"/>
        <w:right w:w="0" w:type="dxa"/>
      </w:tblCellMar>
    </w:tblPr>
    <w:tblStylePr w:type="firstRow">
      <w:rPr>
        <w:b/>
        <w:color w:val="FFFFFF" w:themeColor="light1"/>
        <w:sz w:val="22"/>
      </w:rPr>
      <w:tblPr/>
      <w:tcPr>
        <w:tcBorders>
          <w:top w:val="single" w:color="A5A5A5" w:themeColor="accent3" w:sz="32" w:space="0"/>
          <w:bottom w:val="single" w:color="FFFFFF" w:themeColor="light1" w:sz="12" w:space="0"/>
        </w:tcBorders>
        <w:shd w:val="clear" w:color="FFFFFF"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FFFFFF"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C9C9C9" w:themeFill="accent3" w:themeFillTint="98"/>
      </w:tcPr>
    </w:tblStylePr>
    <w:tblStylePr w:type="band2Horz">
      <w:tblPr/>
      <w:tcPr>
        <w:tcBorders>
          <w:top w:val="single" w:color="FFFFFF" w:themeColor="light1" w:sz="4" w:space="0"/>
          <w:bottom w:val="single" w:color="FFFFFF" w:themeColor="light1" w:sz="4" w:space="0"/>
        </w:tcBorders>
        <w:shd w:val="clear" w:color="FFFFFF" w:fill="C9C9C9" w:themeFill="accent3" w:themeFillTint="98"/>
      </w:tcPr>
    </w:tblStylePr>
  </w:style>
  <w:style w:type="table" w:customStyle="1" w:styleId="ListTable5Dark-Accent4">
    <w:name w:val="List Table 5 Dark - Accent 4"/>
    <w:basedOn w:val="a4"/>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CellMar>
        <w:left w:w="0" w:type="dxa"/>
        <w:right w:w="0" w:type="dxa"/>
      </w:tblCellMar>
    </w:tblPr>
    <w:tblStylePr w:type="firstRow">
      <w:rPr>
        <w:b/>
        <w:color w:val="FFFFFF" w:themeColor="light1"/>
        <w:sz w:val="22"/>
      </w:rPr>
      <w:tblPr/>
      <w:tcPr>
        <w:tcBorders>
          <w:top w:val="single" w:color="FFC000" w:themeColor="accent4" w:sz="32" w:space="0"/>
          <w:bottom w:val="single" w:color="FFFFFF" w:themeColor="light1" w:sz="12" w:space="0"/>
        </w:tcBorders>
        <w:shd w:val="clear" w:color="FFFFFF"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FFFF"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FD865" w:themeFill="accent4" w:themeFillTint="9a"/>
      </w:tcPr>
    </w:tblStylePr>
    <w:tblStylePr w:type="band2Horz">
      <w:tblPr/>
      <w:tcPr>
        <w:tcBorders>
          <w:top w:val="single" w:color="FFFFFF" w:themeColor="light1" w:sz="4" w:space="0"/>
          <w:bottom w:val="single" w:color="FFFFFF" w:themeColor="light1" w:sz="4" w:space="0"/>
        </w:tcBorders>
        <w:shd w:val="clear" w:color="FFFFFF" w:fill="FFD865" w:themeFill="accent4" w:themeFillTint="9a"/>
      </w:tcPr>
    </w:tblStylePr>
  </w:style>
  <w:style w:type="table" w:customStyle="1" w:styleId="ListTable5Dark-Accent5">
    <w:name w:val="List Table 5 Dark - Accent 5"/>
    <w:basedOn w:val="a4"/>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CellMar>
        <w:left w:w="0" w:type="dxa"/>
        <w:right w:w="0" w:type="dxa"/>
      </w:tblCellMar>
    </w:tblPr>
    <w:tblStylePr w:type="firstRow">
      <w:rPr>
        <w:b/>
        <w:color w:val="FFFFFF" w:themeColor="light1"/>
        <w:sz w:val="22"/>
      </w:rPr>
      <w:tblPr/>
      <w:tcPr>
        <w:tcBorders>
          <w:top w:val="single" w:color="4472C4" w:themeColor="accent5" w:sz="32" w:space="0"/>
          <w:bottom w:val="single" w:color="FFFFFF" w:themeColor="light1" w:sz="12" w:space="0"/>
        </w:tcBorders>
        <w:shd w:val="clear" w:color="FFFFFF" w:fill="8DA9DB"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4472C4" w:themeColor="accent5" w:sz="32" w:space="0"/>
          <w:right w:val="single" w:color="FFFFFF" w:themeColor="light1" w:sz="4" w:space="0"/>
        </w:tcBorders>
      </w:tcPr>
    </w:tblStylePr>
    <w:tblStylePr w:type="lastCol">
      <w:tblPr/>
      <w:tcPr>
        <w:tcBorders>
          <w:left w:val="single" w:color="FFFFFF" w:themeColor="light1" w:sz="4" w:space="0"/>
          <w:right w:val="single" w:color="4472C4" w:themeColor="accent5" w:sz="32" w:space="0"/>
        </w:tcBorders>
      </w:tcPr>
    </w:tblStylePr>
    <w:tblStylePr w:type="band1Vert">
      <w:tblPr/>
      <w:tcPr>
        <w:tcBorders>
          <w:left w:val="single" w:color="FFFFFF" w:themeColor="light1" w:sz="4" w:space="0"/>
          <w:right w:val="single" w:color="FFFFFF" w:themeColor="light1" w:sz="4" w:space="0"/>
        </w:tcBorders>
        <w:shd w:val="clear" w:color="FFFFFF"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8DA9DB" w:themeFill="accent5" w:themeFillTint="9a"/>
      </w:tcPr>
    </w:tblStylePr>
    <w:tblStylePr w:type="band2Horz">
      <w:tblPr/>
      <w:tcPr>
        <w:tcBorders>
          <w:top w:val="single" w:color="FFFFFF" w:themeColor="light1" w:sz="4" w:space="0"/>
          <w:bottom w:val="single" w:color="FFFFFF" w:themeColor="light1" w:sz="4" w:space="0"/>
        </w:tcBorders>
        <w:shd w:val="clear" w:color="FFFFFF" w:fill="8DA9DB" w:themeFill="accent5" w:themeFillTint="9a"/>
      </w:tcPr>
    </w:tblStylePr>
  </w:style>
  <w:style w:type="table" w:customStyle="1" w:styleId="ListTable5Dark-Accent6">
    <w:name w:val="List Table 5 Dark - Accent 6"/>
    <w:basedOn w:val="a4"/>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left w:w="0" w:type="dxa"/>
        <w:right w:w="0" w:type="dxa"/>
      </w:tblCellMar>
    </w:tblPr>
    <w:tblStylePr w:type="firstRow">
      <w:rPr>
        <w:b/>
        <w:color w:val="FFFFFF" w:themeColor="light1"/>
        <w:sz w:val="22"/>
      </w:rPr>
      <w:tblPr/>
      <w:tcPr>
        <w:tcBorders>
          <w:top w:val="single" w:color="70AD47" w:themeColor="accent6" w:sz="32" w:space="0"/>
          <w:bottom w:val="single" w:color="FFFFFF" w:themeColor="light1" w:sz="12" w:space="0"/>
        </w:tcBorders>
        <w:shd w:val="clear" w:color="FFFFFF"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FFFFFF"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A9D08E" w:themeFill="accent6" w:themeFillTint="98"/>
      </w:tcPr>
    </w:tblStylePr>
    <w:tblStylePr w:type="band2Horz">
      <w:tblPr/>
      <w:tcPr>
        <w:tcBorders>
          <w:top w:val="single" w:color="FFFFFF" w:themeColor="light1" w:sz="4" w:space="0"/>
          <w:bottom w:val="single" w:color="FFFFFF" w:themeColor="light1" w:sz="4" w:space="0"/>
        </w:tcBorders>
        <w:shd w:val="clear" w:color="FFFFFF" w:fill="A9D08E" w:themeFill="accent6" w:themeFillTint="98"/>
      </w:tcPr>
    </w:tblStylePr>
  </w:style>
  <w:style w:type="table" w:styleId="-60">
    <w:name w:val="List Table 6 Colorful"/>
    <w:basedOn w:val="a4"/>
    <w:uiPriority w:val="99"/>
    <w:tblPr>
      <w:tblStyleRowBandSize w:val="1"/>
      <w:tblStyleColBandSize w:val="1"/>
      <w:tblBorders>
        <w:top w:val="single" w:color="7F7F7F" w:themeColor="text1" w:themeTint="80" w:sz="4" w:space="0"/>
        <w:bottom w:val="single" w:color="7F7F7F" w:themeColor="text1" w:themeTint="80" w:sz="4" w:space="0"/>
      </w:tblBorders>
      <w:tblCellMar>
        <w:left w:w="0" w:type="dxa"/>
        <w:right w:w="0" w:type="dxa"/>
      </w:tblCellMar>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4"/>
    <w:uiPriority w:val="99"/>
    <w:tblPr>
      <w:tblStyleRowBandSize w:val="1"/>
      <w:tblStyleColBandSize w:val="1"/>
      <w:tblBorders>
        <w:top w:val="single" w:color="5B9BD5" w:themeColor="accent1" w:sz="4" w:space="0"/>
        <w:bottom w:val="single" w:color="5B9BD5" w:themeColor="accent1" w:sz="4" w:space="0"/>
      </w:tblBorders>
      <w:tblCellMar>
        <w:left w:w="0" w:type="dxa"/>
        <w:right w:w="0" w:type="dxa"/>
      </w:tblCellMar>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Pr/>
    </w:tblStylePr>
    <w:tblStylePr w:type="lastCol">
      <w:rPr>
        <w:b/>
        <w:color w:val="245A8D" w:themeColor="accent1" w:themeShade="95"/>
      </w:rPr>
      <w:tbl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Pr/>
    </w:tblStylePr>
  </w:style>
  <w:style w:type="table" w:customStyle="1" w:styleId="ListTable6Colorful-Accent2">
    <w:name w:val="List Table 6 Colorful - Accent 2"/>
    <w:basedOn w:val="a4"/>
    <w:uiPriority w:val="99"/>
    <w:tblPr>
      <w:tblStyleRowBandSize w:val="1"/>
      <w:tblStyleColBandSize w:val="1"/>
      <w:tblBorders>
        <w:top w:val="single" w:color="F4B184" w:themeColor="accent2" w:themeTint="97" w:sz="4" w:space="0"/>
        <w:bottom w:val="single" w:color="F4B184" w:themeColor="accent2" w:themeTint="97" w:sz="4" w:space="0"/>
      </w:tblBorders>
      <w:tblCellMar>
        <w:left w:w="0" w:type="dxa"/>
        <w:right w:w="0" w:type="dxa"/>
      </w:tblCellMar>
    </w:tblPr>
    <w:tblStylePr w:type="firstRow">
      <w:rPr>
        <w:b/>
        <w:color w:val="F4B184" w:themeColor="accent2" w:themeTint="97" w:themeShade="95"/>
      </w:rPr>
      <w:tblPr/>
      <w:tcPr>
        <w:tcBorders>
          <w:bottom w:val="single" w:color="ED7D31" w:themeColor="accent2" w:sz="4" w:space="0"/>
        </w:tcBorders>
      </w:tcPr>
    </w:tblStylePr>
    <w:tblStylePr w:type="lastRow">
      <w:rPr>
        <w:b/>
        <w:color w:val="F4B184" w:themeColor="accent2" w:themeTint="97" w:themeShade="95"/>
      </w:rPr>
      <w:tblPr/>
      <w:tcPr>
        <w:tcBorders>
          <w:top w:val="single" w:color="ED7D31"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4"/>
    <w:uiPriority w:val="99"/>
    <w:tblPr>
      <w:tblStyleRowBandSize w:val="1"/>
      <w:tblStyleColBandSize w:val="1"/>
      <w:tblBorders>
        <w:top w:val="single" w:color="C9C9C9" w:themeColor="accent3" w:themeTint="98" w:sz="4" w:space="0"/>
        <w:bottom w:val="single" w:color="C9C9C9" w:themeColor="accent3" w:themeTint="98" w:sz="4" w:space="0"/>
      </w:tblBorders>
      <w:tblCellMar>
        <w:left w:w="0" w:type="dxa"/>
        <w:right w:w="0" w:type="dxa"/>
      </w:tblCellMar>
    </w:tblPr>
    <w:tblStylePr w:type="firstRow">
      <w:rPr>
        <w:b/>
        <w:color w:val="C9C9C9" w:themeColor="accent3" w:themeTint="98" w:themeShade="95"/>
      </w:rPr>
      <w:tblPr/>
      <w:tcPr>
        <w:tcBorders>
          <w:bottom w:val="single" w:color="A5A5A5" w:themeColor="accent3" w:sz="4" w:space="0"/>
        </w:tcBorders>
      </w:tcPr>
    </w:tblStylePr>
    <w:tblStylePr w:type="lastRow">
      <w:rPr>
        <w:b/>
        <w:color w:val="C9C9C9" w:themeColor="accent3" w:themeTint="98" w:themeShade="95"/>
      </w:rPr>
      <w:tblPr/>
      <w:tcPr>
        <w:tcBorders>
          <w:top w:val="single" w:color="A5A5A5"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4"/>
    <w:uiPriority w:val="99"/>
    <w:tblPr>
      <w:tblStyleRowBandSize w:val="1"/>
      <w:tblStyleColBandSize w:val="1"/>
      <w:tblBorders>
        <w:top w:val="single" w:color="FFD865" w:themeColor="accent4" w:themeTint="9a" w:sz="4" w:space="0"/>
        <w:bottom w:val="single" w:color="FFD865" w:themeColor="accent4" w:themeTint="9a" w:sz="4" w:space="0"/>
      </w:tblBorders>
      <w:tblCellMar>
        <w:left w:w="0" w:type="dxa"/>
        <w:right w:w="0" w:type="dxa"/>
      </w:tblCellMar>
    </w:tblPr>
    <w:tblStylePr w:type="firstRow">
      <w:rPr>
        <w:b/>
        <w:color w:val="FFD865" w:themeColor="accent4" w:themeTint="9a" w:themeShade="95"/>
      </w:rPr>
      <w:tblPr/>
      <w:tcPr>
        <w:tcBorders>
          <w:bottom w:val="single" w:color="FFC000" w:themeColor="accent4" w:sz="4" w:space="0"/>
        </w:tcBorders>
      </w:tcPr>
    </w:tblStylePr>
    <w:tblStylePr w:type="lastRow">
      <w:rPr>
        <w:b/>
        <w:color w:val="FFD865" w:themeColor="accent4" w:themeTint="9a" w:themeShade="95"/>
      </w:rPr>
      <w:tblPr/>
      <w:tcPr>
        <w:tcBorders>
          <w:top w:val="single" w:color="FFC000"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4"/>
    <w:uiPriority w:val="99"/>
    <w:tblPr>
      <w:tblStyleRowBandSize w:val="1"/>
      <w:tblStyleColBandSize w:val="1"/>
      <w:tblBorders>
        <w:top w:val="single" w:color="8DA9DB" w:themeColor="accent5" w:themeTint="9a" w:sz="4" w:space="0"/>
        <w:bottom w:val="single" w:color="8DA9DB" w:themeColor="accent5" w:themeTint="9a" w:sz="4" w:space="0"/>
      </w:tblBorders>
      <w:tblCellMar>
        <w:left w:w="0" w:type="dxa"/>
        <w:right w:w="0" w:type="dxa"/>
      </w:tblCellMar>
    </w:tblPr>
    <w:tblStylePr w:type="firstRow">
      <w:rPr>
        <w:b/>
        <w:color w:val="8DA9DB" w:themeColor="accent5" w:themeTint="9a" w:themeShade="95"/>
      </w:rPr>
      <w:tblPr/>
      <w:tcPr>
        <w:tcBorders>
          <w:bottom w:val="single" w:color="4472C4" w:themeColor="accent5" w:sz="4" w:space="0"/>
        </w:tcBorders>
      </w:tcPr>
    </w:tblStylePr>
    <w:tblStylePr w:type="lastRow">
      <w:rPr>
        <w:b/>
        <w:color w:val="8DA9DB" w:themeColor="accent5" w:themeTint="9a" w:themeShade="95"/>
      </w:rPr>
      <w:tblPr/>
      <w:tcPr>
        <w:tcBorders>
          <w:top w:val="single" w:color="4472C4" w:themeColor="accent5" w:sz="4" w:space="0"/>
        </w:tcBorders>
      </w:tcPr>
    </w:tblStylePr>
    <w:tblStylePr w:type="firstCol">
      <w:rPr>
        <w:b/>
        <w:color w:val="8DA9DB" w:themeColor="accent5" w:themeTint="9a" w:themeShade="95"/>
      </w:rPr>
      <w:tblPr/>
    </w:tblStylePr>
    <w:tblStylePr w:type="lastCol">
      <w:rPr>
        <w:b/>
        <w:color w:val="8DA9DB" w:themeColor="accent5" w:themeTint="9a" w:themeShade="95"/>
      </w:rPr>
      <w:tbl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Pr/>
    </w:tblStylePr>
  </w:style>
  <w:style w:type="table" w:customStyle="1" w:styleId="ListTable6Colorful-Accent6">
    <w:name w:val="List Table 6 Colorful - Accent 6"/>
    <w:basedOn w:val="a4"/>
    <w:uiPriority w:val="99"/>
    <w:tblPr>
      <w:tblStyleRowBandSize w:val="1"/>
      <w:tblStyleColBandSize w:val="1"/>
      <w:tblBorders>
        <w:top w:val="single" w:color="A9D08E" w:themeColor="accent6" w:themeTint="98" w:sz="4" w:space="0"/>
        <w:bottom w:val="single" w:color="A9D08E" w:themeColor="accent6" w:themeTint="98" w:sz="4" w:space="0"/>
      </w:tblBorders>
      <w:tblCellMar>
        <w:left w:w="0" w:type="dxa"/>
        <w:right w:w="0" w:type="dxa"/>
      </w:tblCellMar>
    </w:tblPr>
    <w:tblStylePr w:type="firstRow">
      <w:rPr>
        <w:b/>
        <w:color w:val="A9D08E" w:themeColor="accent6" w:themeTint="98" w:themeShade="95"/>
      </w:rPr>
      <w:tblPr/>
      <w:tcPr>
        <w:tcBorders>
          <w:bottom w:val="single" w:color="70AD47" w:themeColor="accent6" w:sz="4" w:space="0"/>
        </w:tcBorders>
      </w:tcPr>
    </w:tblStylePr>
    <w:tblStylePr w:type="lastRow">
      <w:rPr>
        <w:b/>
        <w:color w:val="A9D08E" w:themeColor="accent6" w:themeTint="98" w:themeShade="95"/>
      </w:rPr>
      <w:tblPr/>
      <w:tcPr>
        <w:tcBorders>
          <w:top w:val="single" w:color="70AD47"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Pr/>
    </w:tblStylePr>
  </w:style>
  <w:style w:type="table" w:styleId="-70">
    <w:name w:val="List Table 7 Colorful"/>
    <w:basedOn w:val="a4"/>
    <w:uiPriority w:val="99"/>
    <w:tblPr>
      <w:tblStyleRowBandSize w:val="1"/>
      <w:tblStyleColBandSize w:val="1"/>
      <w:tblBorders>
        <w:right w:val="single" w:color="7F7F7F" w:themeColor="text1" w:themeTint="80" w:sz="4" w:space="0"/>
      </w:tblBorders>
      <w:tblCellMar>
        <w:left w:w="0" w:type="dxa"/>
        <w:right w:w="0" w:type="dxa"/>
      </w:tblCellMar>
    </w:tblPr>
    <w:tblStylePr w:type="firstRow">
      <w:rPr>
        <w:i/>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4"/>
    <w:uiPriority w:val="99"/>
    <w:tblPr>
      <w:tblStyleRowBandSize w:val="1"/>
      <w:tblStyleColBandSize w:val="1"/>
      <w:tblBorders>
        <w:right w:val="single" w:color="5B9BD5" w:themeColor="accent1" w:sz="4" w:space="0"/>
      </w:tblBorders>
      <w:tblCellMar>
        <w:left w:w="0" w:type="dxa"/>
        <w:right w:w="0" w:type="dxa"/>
      </w:tblCellMar>
    </w:tblPr>
    <w:tblStylePr w:type="firstRow">
      <w:rPr>
        <w:i/>
        <w:color w:val="245A8D"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i/>
        <w:color w:val="245A8D"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245A8D"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val="245A8D"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Pr/>
    </w:tblStylePr>
  </w:style>
  <w:style w:type="table" w:customStyle="1" w:styleId="ListTable7Colorful-Accent2">
    <w:name w:val="List Table 7 Colorful - Accent 2"/>
    <w:basedOn w:val="a4"/>
    <w:uiPriority w:val="99"/>
    <w:tblPr>
      <w:tblStyleRowBandSize w:val="1"/>
      <w:tblStyleColBandSize w:val="1"/>
      <w:tblBorders>
        <w:right w:val="single" w:color="F4B184" w:themeColor="accent2" w:themeTint="97" w:sz="4" w:space="0"/>
      </w:tblBorders>
      <w:tblCellMar>
        <w:left w:w="0" w:type="dxa"/>
        <w:right w:w="0" w:type="dxa"/>
      </w:tblCellMar>
    </w:tblPr>
    <w:tblStylePr w:type="firstRow">
      <w:rPr>
        <w:i/>
        <w:color w:val="F4B184"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Row">
      <w:rPr>
        <w:i/>
        <w:color w:val="F4B184"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4B184"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4"/>
    <w:uiPriority w:val="99"/>
    <w:tblPr>
      <w:tblStyleRowBandSize w:val="1"/>
      <w:tblStyleColBandSize w:val="1"/>
      <w:tblBorders>
        <w:right w:val="single" w:color="C9C9C9" w:themeColor="accent3" w:themeTint="98" w:sz="4" w:space="0"/>
      </w:tblBorders>
      <w:tblCellMar>
        <w:left w:w="0" w:type="dxa"/>
        <w:right w:w="0" w:type="dxa"/>
      </w:tblCellMar>
    </w:tblPr>
    <w:tblStylePr w:type="firstRow">
      <w:rPr>
        <w:i/>
        <w:color w:val="C9C9C9" w:themeColor="accent3" w:themeTint="98"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i/>
        <w:color w:val="C9C9C9" w:themeColor="accent3" w:themeTint="98"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C9C9C9" w:themeColor="accent3" w:themeTint="98"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val="C9C9C9" w:themeColor="accent3" w:themeTint="98"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4"/>
    <w:uiPriority w:val="99"/>
    <w:tblPr>
      <w:tblStyleRowBandSize w:val="1"/>
      <w:tblStyleColBandSize w:val="1"/>
      <w:tblBorders>
        <w:right w:val="single" w:color="FFD865" w:themeColor="accent4" w:themeTint="9a" w:sz="4" w:space="0"/>
      </w:tblBorders>
      <w:tblCellMar>
        <w:left w:w="0" w:type="dxa"/>
        <w:right w:w="0" w:type="dxa"/>
      </w:tblCellMar>
    </w:tblPr>
    <w:tblStylePr w:type="firstRow">
      <w:rPr>
        <w:i/>
        <w:color w:val="FFD865"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Row">
      <w:rPr>
        <w:i/>
        <w:color w:val="FFD865"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FD865"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4"/>
    <w:uiPriority w:val="99"/>
    <w:tblPr>
      <w:tblStyleRowBandSize w:val="1"/>
      <w:tblStyleColBandSize w:val="1"/>
      <w:tblBorders>
        <w:right w:val="single" w:color="8DA9DB" w:themeColor="accent5" w:themeTint="9a" w:sz="4" w:space="0"/>
      </w:tblBorders>
      <w:tblCellMar>
        <w:left w:w="0" w:type="dxa"/>
        <w:right w:w="0" w:type="dxa"/>
      </w:tblCellMar>
    </w:tblPr>
    <w:tblStylePr w:type="firstRow">
      <w:rPr>
        <w:i/>
        <w:color w:val="8DA9DB" w:themeColor="accent5" w:themeTint="9a"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Row">
      <w:rPr>
        <w:i/>
        <w:color w:val="8DA9DB" w:themeColor="accent5" w:themeTint="9a"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8DA9DB" w:themeColor="accent5" w:themeTint="9a"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lastCol">
      <w:rPr>
        <w:i/>
        <w:color w:val="8DA9DB" w:themeColor="accent5" w:themeTint="9a"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Pr/>
    </w:tblStylePr>
  </w:style>
  <w:style w:type="table" w:customStyle="1" w:styleId="ListTable7Colorful-Accent6">
    <w:name w:val="List Table 7 Colorful - Accent 6"/>
    <w:basedOn w:val="a4"/>
    <w:uiPriority w:val="99"/>
    <w:tblPr>
      <w:tblStyleRowBandSize w:val="1"/>
      <w:tblStyleColBandSize w:val="1"/>
      <w:tblBorders>
        <w:right w:val="single" w:color="A9D08E" w:themeColor="accent6" w:themeTint="98" w:sz="4" w:space="0"/>
      </w:tblBorders>
      <w:tblCellMar>
        <w:left w:w="0" w:type="dxa"/>
        <w:right w:w="0" w:type="dxa"/>
      </w:tblCellMar>
    </w:tblPr>
    <w:tblStylePr w:type="firstRow">
      <w:rPr>
        <w:i/>
        <w:color w:val="A9D08E" w:themeColor="accent6" w:themeTint="98"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Row">
      <w:rPr>
        <w:i/>
        <w:color w:val="A9D08E" w:themeColor="accent6" w:themeTint="98"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A9D08E" w:themeColor="accent6" w:themeTint="98"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lastCol">
      <w:rPr>
        <w:i/>
        <w:color w:val="A9D08E" w:themeColor="accent6" w:themeTint="98"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4"/>
    <w:uiPriority w:val="99"/>
    <w:rPr>
      <w:color w:val="404040"/>
    </w:rPr>
    <w:tblPr>
      <w:tblStyleRowBandSize w:val="1"/>
      <w:tblStyleColBandSize w:val="1"/>
      <w:tblCellMar>
        <w:left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Pr/>
    </w:tblStylePr>
    <w:tblStylePr w:type="band2Vert">
      <w:rPr>
        <w:color w:val="404040"/>
        <w:sz w:val="22"/>
      </w:rPr>
      <w:tblPr/>
      <w:tcPr>
        <w:shd w:val="clear" w:color="FFFFFF" w:fill="F2F2F2" w:themeFill="text1" w:themeFillTint="d"/>
      </w:tcPr>
    </w:tblStylePr>
    <w:tblStylePr w:type="band1Horz">
      <w:rPr>
        <w:color w:val="404040"/>
        <w:sz w:val="22"/>
      </w:rPr>
      <w:tblPr/>
    </w:tblStylePr>
    <w:tblStylePr w:type="band2Horz">
      <w:rPr>
        <w:color w:val="404040"/>
        <w:sz w:val="22"/>
      </w:rPr>
      <w:tblPr/>
      <w:tcPr>
        <w:shd w:val="clear" w:color="FFFFFF" w:fill="F2F2F2" w:themeFill="text1" w:themeFillTint="d"/>
      </w:tcPr>
    </w:tblStylePr>
  </w:style>
  <w:style w:type="table" w:customStyle="1" w:styleId="Lined-Accent1">
    <w:name w:val="Lined - Accent 1"/>
    <w:basedOn w:val="a4"/>
    <w:uiPriority w:val="99"/>
    <w:rPr>
      <w:color w:val="404040"/>
    </w:rPr>
    <w:tblPr>
      <w:tblStyleRowBandSize w:val="1"/>
      <w:tblStyleColBandSize w:val="1"/>
      <w:tblCellMar>
        <w:left w:w="0" w:type="dxa"/>
        <w:right w:w="0" w:type="dxa"/>
      </w:tblCellMar>
    </w:tblPr>
    <w:tblStylePr w:type="firstRow">
      <w:rPr>
        <w:color w:val="F2F2F2"/>
        <w:sz w:val="22"/>
      </w:rPr>
      <w:tblPr/>
      <w:tcPr>
        <w:shd w:val="clear" w:color="FFFFFF" w:fill="68A2D8" w:themeFill="accent1" w:themeFillTint="ea"/>
      </w:tcPr>
    </w:tblStylePr>
    <w:tblStylePr w:type="lastRow">
      <w:rPr>
        <w:color w:val="F2F2F2"/>
        <w:sz w:val="22"/>
      </w:rPr>
      <w:tblPr/>
      <w:tcPr>
        <w:shd w:val="clear" w:color="FFFFFF" w:fill="68A2D8" w:themeFill="accent1" w:themeFillTint="ea"/>
      </w:tcPr>
    </w:tblStylePr>
    <w:tblStylePr w:type="firstCol">
      <w:rPr>
        <w:color w:val="F2F2F2"/>
        <w:sz w:val="22"/>
      </w:rPr>
      <w:tblPr/>
      <w:tcPr>
        <w:shd w:val="clear" w:color="FFFFFF" w:fill="68A2D8" w:themeFill="accent1" w:themeFillTint="ea"/>
      </w:tcPr>
    </w:tblStylePr>
    <w:tblStylePr w:type="lastCol">
      <w:rPr>
        <w:color w:val="F2F2F2"/>
        <w:sz w:val="22"/>
      </w:rPr>
      <w:tblPr/>
      <w:tcPr>
        <w:shd w:val="clear" w:color="FFFFFF" w:fill="68A2D8" w:themeFill="accent1" w:themeFillTint="ea"/>
      </w:tcPr>
    </w:tblStylePr>
    <w:tblStylePr w:type="band1Vert">
      <w:rPr>
        <w:color w:val="404040"/>
        <w:sz w:val="22"/>
      </w:rPr>
      <w:tblPr/>
    </w:tblStylePr>
    <w:tblStylePr w:type="band2Vert">
      <w:rPr>
        <w:color w:val="404040"/>
        <w:sz w:val="22"/>
      </w:rPr>
      <w:tblPr/>
      <w:tcPr>
        <w:shd w:val="clear" w:color="FFFFFF" w:fill="CBDFF1" w:themeFill="accent1" w:themeFillTint="50"/>
      </w:tcPr>
    </w:tblStylePr>
    <w:tblStylePr w:type="band1Horz">
      <w:rPr>
        <w:color w:val="404040"/>
        <w:sz w:val="22"/>
      </w:rPr>
      <w:tblPr/>
    </w:tblStylePr>
    <w:tblStylePr w:type="band2Horz">
      <w:rPr>
        <w:color w:val="404040"/>
        <w:sz w:val="22"/>
      </w:rPr>
      <w:tblPr/>
      <w:tcPr>
        <w:shd w:val="clear" w:color="FFFFFF" w:fill="CBDFF1" w:themeFill="accent1" w:themeFillTint="50"/>
      </w:tcPr>
    </w:tblStylePr>
  </w:style>
  <w:style w:type="table" w:customStyle="1" w:styleId="Lined-Accent2">
    <w:name w:val="Lined - Accent 2"/>
    <w:basedOn w:val="a4"/>
    <w:uiPriority w:val="99"/>
    <w:rPr>
      <w:color w:val="404040"/>
    </w:rPr>
    <w:tblPr>
      <w:tblStyleRowBandSize w:val="1"/>
      <w:tblStyleColBandSize w:val="1"/>
      <w:tblCellMar>
        <w:left w:w="0" w:type="dxa"/>
        <w:right w:w="0" w:type="dxa"/>
      </w:tblCellMar>
    </w:tblPr>
    <w:tblStylePr w:type="firstRow">
      <w:rPr>
        <w:color w:val="F2F2F2"/>
        <w:sz w:val="22"/>
      </w:rPr>
      <w:tblPr/>
      <w:tcPr>
        <w:shd w:val="clear" w:color="FFFFFF" w:fill="F4B184" w:themeFill="accent2" w:themeFillTint="97"/>
      </w:tcPr>
    </w:tblStylePr>
    <w:tblStylePr w:type="lastRow">
      <w:rPr>
        <w:color w:val="F2F2F2"/>
        <w:sz w:val="22"/>
      </w:rPr>
      <w:tblPr/>
      <w:tcPr>
        <w:shd w:val="clear" w:color="FFFFFF" w:fill="F4B184" w:themeFill="accent2" w:themeFillTint="97"/>
      </w:tcPr>
    </w:tblStylePr>
    <w:tblStylePr w:type="firstCol">
      <w:rPr>
        <w:color w:val="F2F2F2"/>
        <w:sz w:val="22"/>
      </w:rPr>
      <w:tblPr/>
      <w:tcPr>
        <w:shd w:val="clear" w:color="FFFFFF" w:fill="F4B184" w:themeFill="accent2" w:themeFillTint="97"/>
      </w:tcPr>
    </w:tblStylePr>
    <w:tblStylePr w:type="lastCol">
      <w:rPr>
        <w:color w:val="F2F2F2"/>
        <w:sz w:val="22"/>
      </w:rPr>
      <w:tblPr/>
      <w:tcPr>
        <w:shd w:val="clear" w:color="FFFFFF" w:fill="F4B184" w:themeFill="accent2" w:themeFillTint="97"/>
      </w:tcPr>
    </w:tblStylePr>
    <w:tblStylePr w:type="band1Vert">
      <w:rPr>
        <w:color w:val="404040"/>
        <w:sz w:val="22"/>
      </w:rPr>
      <w:tblPr/>
    </w:tblStylePr>
    <w:tblStylePr w:type="band2Vert">
      <w:rPr>
        <w:color w:val="404040"/>
        <w:sz w:val="22"/>
      </w:rPr>
      <w:tblPr/>
      <w:tcPr>
        <w:shd w:val="clear" w:color="FFFFFF" w:fill="FBE5D6" w:themeFill="accent2" w:themeFillTint="32"/>
      </w:tcPr>
    </w:tblStylePr>
    <w:tblStylePr w:type="band1Horz">
      <w:rPr>
        <w:color w:val="404040"/>
        <w:sz w:val="22"/>
      </w:rPr>
      <w:tblPr/>
    </w:tblStylePr>
    <w:tblStylePr w:type="band2Horz">
      <w:rPr>
        <w:color w:val="404040"/>
        <w:sz w:val="22"/>
      </w:rPr>
      <w:tblPr/>
      <w:tcPr>
        <w:shd w:val="clear" w:color="FFFFFF" w:fill="FBE5D6" w:themeFill="accent2" w:themeFillTint="32"/>
      </w:tcPr>
    </w:tblStylePr>
  </w:style>
  <w:style w:type="table" w:customStyle="1" w:styleId="Lined-Accent3">
    <w:name w:val="Lined - Accent 3"/>
    <w:basedOn w:val="a4"/>
    <w:uiPriority w:val="99"/>
    <w:rPr>
      <w:color w:val="404040"/>
    </w:rPr>
    <w:tblPr>
      <w:tblStyleRowBandSize w:val="1"/>
      <w:tblStyleColBandSize w:val="1"/>
      <w:tblCellMar>
        <w:left w:w="0" w:type="dxa"/>
        <w:right w:w="0" w:type="dxa"/>
      </w:tblCellMar>
    </w:tblPr>
    <w:tblStylePr w:type="firstRow">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tblStylePr w:type="firstCol">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band1Vert">
      <w:rPr>
        <w:color w:val="404040"/>
        <w:sz w:val="22"/>
      </w:rPr>
      <w:tblPr/>
    </w:tblStylePr>
    <w:tblStylePr w:type="band2Vert">
      <w:rPr>
        <w:color w:val="404040"/>
        <w:sz w:val="22"/>
      </w:rPr>
      <w:tblPr/>
      <w:tcPr>
        <w:shd w:val="clear" w:color="FFFFFF" w:fill="ECECEC" w:themeFill="accent3" w:themeFillTint="34"/>
      </w:tcPr>
    </w:tblStylePr>
    <w:tblStylePr w:type="band1Horz">
      <w:rPr>
        <w:color w:val="404040"/>
        <w:sz w:val="22"/>
      </w:rPr>
      <w:tblPr/>
    </w:tblStylePr>
    <w:tblStylePr w:type="band2Horz">
      <w:rPr>
        <w:color w:val="404040"/>
        <w:sz w:val="22"/>
      </w:rPr>
      <w:tblPr/>
      <w:tcPr>
        <w:shd w:val="clear" w:color="FFFFFF" w:fill="ECECEC" w:themeFill="accent3" w:themeFillTint="34"/>
      </w:tcPr>
    </w:tblStylePr>
  </w:style>
  <w:style w:type="table" w:customStyle="1" w:styleId="Lined-Accent4">
    <w:name w:val="Lined - Accent 4"/>
    <w:basedOn w:val="a4"/>
    <w:uiPriority w:val="99"/>
    <w:rPr>
      <w:color w:val="404040"/>
    </w:rPr>
    <w:tblPr>
      <w:tblStyleRowBandSize w:val="1"/>
      <w:tblStyleColBandSize w:val="1"/>
      <w:tblCellMar>
        <w:left w:w="0" w:type="dxa"/>
        <w:right w:w="0" w:type="dxa"/>
      </w:tblCellMar>
    </w:tblPr>
    <w:tblStylePr w:type="firstRow">
      <w:rPr>
        <w:color w:val="F2F2F2"/>
        <w:sz w:val="22"/>
      </w:rPr>
      <w:tblPr/>
      <w:tcPr>
        <w:shd w:val="clear" w:color="FFFFFF" w:fill="FFD865" w:themeFill="accent4" w:themeFillTint="9a"/>
      </w:tcPr>
    </w:tblStylePr>
    <w:tblStylePr w:type="lastRow">
      <w:rPr>
        <w:color w:val="F2F2F2"/>
        <w:sz w:val="22"/>
      </w:rPr>
      <w:tblPr/>
      <w:tcPr>
        <w:shd w:val="clear" w:color="FFFFFF" w:fill="FFD865" w:themeFill="accent4" w:themeFillTint="9a"/>
      </w:tcPr>
    </w:tblStylePr>
    <w:tblStylePr w:type="firstCol">
      <w:rPr>
        <w:color w:val="F2F2F2"/>
        <w:sz w:val="22"/>
      </w:rPr>
      <w:tblPr/>
      <w:tcPr>
        <w:shd w:val="clear" w:color="FFFFFF" w:fill="FFD865" w:themeFill="accent4" w:themeFillTint="9a"/>
      </w:tcPr>
    </w:tblStylePr>
    <w:tblStylePr w:type="lastCol">
      <w:rPr>
        <w:color w:val="F2F2F2"/>
        <w:sz w:val="22"/>
      </w:rPr>
      <w:tblPr/>
      <w:tcPr>
        <w:shd w:val="clear" w:color="FFFFFF" w:fill="FFD865" w:themeFill="accent4" w:themeFillTint="9a"/>
      </w:tcPr>
    </w:tblStylePr>
    <w:tblStylePr w:type="band1Vert">
      <w:rPr>
        <w:color w:val="404040"/>
        <w:sz w:val="22"/>
      </w:rPr>
      <w:tblPr/>
    </w:tblStylePr>
    <w:tblStylePr w:type="band2Vert">
      <w:rPr>
        <w:color w:val="404040"/>
        <w:sz w:val="22"/>
      </w:rPr>
      <w:tblPr/>
      <w:tcPr>
        <w:shd w:val="clear" w:color="FFFFFF" w:fill="FFF2CB" w:themeFill="accent4" w:themeFillTint="34"/>
      </w:tcPr>
    </w:tblStylePr>
    <w:tblStylePr w:type="band1Horz">
      <w:rPr>
        <w:color w:val="404040"/>
        <w:sz w:val="22"/>
      </w:rPr>
      <w:tblPr/>
    </w:tblStylePr>
    <w:tblStylePr w:type="band2Horz">
      <w:rPr>
        <w:color w:val="404040"/>
        <w:sz w:val="22"/>
      </w:rPr>
      <w:tblPr/>
      <w:tcPr>
        <w:shd w:val="clear" w:color="FFFFFF" w:fill="FFF2CB" w:themeFill="accent4" w:themeFillTint="34"/>
      </w:tcPr>
    </w:tblStylePr>
  </w:style>
  <w:style w:type="table" w:customStyle="1" w:styleId="Lined-Accent5">
    <w:name w:val="Lined - Accent 5"/>
    <w:basedOn w:val="a4"/>
    <w:uiPriority w:val="99"/>
    <w:rPr>
      <w:color w:val="404040"/>
    </w:rPr>
    <w:tblPr>
      <w:tblStyleRowBandSize w:val="1"/>
      <w:tblStyleColBandSize w:val="1"/>
      <w:tblCellMar>
        <w:left w:w="0" w:type="dxa"/>
        <w:right w:w="0" w:type="dxa"/>
      </w:tblCellMar>
    </w:tblPr>
    <w:tblStylePr w:type="firstRow">
      <w:rPr>
        <w:color w:val="F2F2F2"/>
        <w:sz w:val="22"/>
      </w:rPr>
      <w:tblPr/>
      <w:tcPr>
        <w:shd w:val="clear" w:color="FFFFFF" w:fill="4472C4" w:themeFill="accent5"/>
      </w:tcPr>
    </w:tblStylePr>
    <w:tblStylePr w:type="lastRow">
      <w:rPr>
        <w:color w:val="F2F2F2"/>
        <w:sz w:val="22"/>
      </w:rPr>
      <w:tblPr/>
      <w:tcPr>
        <w:shd w:val="clear" w:color="FFFFFF" w:fill="4472C4" w:themeFill="accent5"/>
      </w:tcPr>
    </w:tblStylePr>
    <w:tblStylePr w:type="firstCol">
      <w:rPr>
        <w:color w:val="F2F2F2"/>
        <w:sz w:val="22"/>
      </w:rPr>
      <w:tblPr/>
      <w:tcPr>
        <w:shd w:val="clear" w:color="FFFFFF" w:fill="4472C4" w:themeFill="accent5"/>
      </w:tcPr>
    </w:tblStylePr>
    <w:tblStylePr w:type="lastCol">
      <w:rPr>
        <w:color w:val="F2F2F2"/>
        <w:sz w:val="22"/>
      </w:rPr>
      <w:tblPr/>
      <w:tcPr>
        <w:shd w:val="clear" w:color="FFFFFF" w:fill="4472C4" w:themeFill="accent5"/>
      </w:tcPr>
    </w:tblStylePr>
    <w:tblStylePr w:type="band1Vert">
      <w:rPr>
        <w:color w:val="404040"/>
        <w:sz w:val="22"/>
      </w:rPr>
      <w:tblPr/>
    </w:tblStylePr>
    <w:tblStylePr w:type="band2Vert">
      <w:rPr>
        <w:color w:val="404040"/>
        <w:sz w:val="22"/>
      </w:rPr>
      <w:tblPr/>
      <w:tcPr>
        <w:shd w:val="clear" w:color="FFFFFF" w:fill="D8E2F3" w:themeFill="accent5" w:themeFillTint="34"/>
      </w:tcPr>
    </w:tblStylePr>
    <w:tblStylePr w:type="band1Horz">
      <w:rPr>
        <w:color w:val="404040"/>
        <w:sz w:val="22"/>
      </w:rPr>
      <w:tblPr/>
    </w:tblStylePr>
    <w:tblStylePr w:type="band2Horz">
      <w:rPr>
        <w:color w:val="404040"/>
        <w:sz w:val="22"/>
      </w:rPr>
      <w:tblPr/>
      <w:tcPr>
        <w:shd w:val="clear" w:color="FFFFFF" w:fill="D8E2F3" w:themeFill="accent5" w:themeFillTint="34"/>
      </w:tcPr>
    </w:tblStylePr>
  </w:style>
  <w:style w:type="table" w:customStyle="1" w:styleId="Lined-Accent6">
    <w:name w:val="Lined - Accent 6"/>
    <w:basedOn w:val="a4"/>
    <w:uiPriority w:val="99"/>
    <w:rPr>
      <w:color w:val="404040"/>
    </w:rPr>
    <w:tblPr>
      <w:tblStyleRowBandSize w:val="1"/>
      <w:tblStyleColBandSize w:val="1"/>
      <w:tblCellMar>
        <w:left w:w="0" w:type="dxa"/>
        <w:right w:w="0" w:type="dxa"/>
      </w:tblCellMar>
    </w:tblPr>
    <w:tblStylePr w:type="firstRow">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tblStylePr w:type="firstCol">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band1Vert">
      <w:rPr>
        <w:color w:val="404040"/>
        <w:sz w:val="22"/>
      </w:rPr>
      <w:tblPr/>
    </w:tblStylePr>
    <w:tblStylePr w:type="band2Vert">
      <w:rPr>
        <w:color w:val="404040"/>
        <w:sz w:val="22"/>
      </w:rPr>
      <w:tblPr/>
      <w:tcPr>
        <w:shd w:val="clear" w:color="FFFFFF" w:fill="E1EFD8" w:themeFill="accent6" w:themeFillTint="34"/>
      </w:tcPr>
    </w:tblStylePr>
    <w:tblStylePr w:type="band1Horz">
      <w:rPr>
        <w:color w:val="404040"/>
        <w:sz w:val="22"/>
      </w:rPr>
      <w:tblPr/>
    </w:tblStylePr>
    <w:tblStylePr w:type="band2Horz">
      <w:rPr>
        <w:color w:val="404040"/>
        <w:sz w:val="22"/>
      </w:rPr>
      <w:tblPr/>
      <w:tcPr>
        <w:shd w:val="clear" w:color="FFFFFF" w:fill="E1EFD8" w:themeFill="accent6" w:themeFillTint="34"/>
      </w:tcPr>
    </w:tblStylePr>
  </w:style>
  <w:style w:type="table" w:customStyle="1" w:styleId="BorderedLined-Accent">
    <w:name w:val="Bordered &amp; Lined - Accent"/>
    <w:basedOn w:val="a4"/>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Pr/>
    </w:tblStylePr>
    <w:tblStylePr w:type="band2Vert">
      <w:rPr>
        <w:color w:val="404040"/>
        <w:sz w:val="22"/>
      </w:rPr>
      <w:tblPr/>
      <w:tcPr>
        <w:shd w:val="clear" w:color="FFFFFF" w:fill="F2F2F2" w:themeFill="text1" w:themeFillTint="d"/>
      </w:tcPr>
    </w:tblStylePr>
    <w:tblStylePr w:type="band1Horz">
      <w:rPr>
        <w:color w:val="404040"/>
        <w:sz w:val="22"/>
      </w:rPr>
      <w:tblPr/>
    </w:tblStylePr>
    <w:tblStylePr w:type="band2Horz">
      <w:rPr>
        <w:color w:val="404040"/>
        <w:sz w:val="22"/>
      </w:rPr>
      <w:tblPr/>
      <w:tcPr>
        <w:shd w:val="clear" w:color="FFFFFF" w:fill="F2F2F2" w:themeFill="text1" w:themeFillTint="d"/>
      </w:tcPr>
    </w:tblStylePr>
  </w:style>
  <w:style w:type="table" w:customStyle="1" w:styleId="BorderedLined-Accent1">
    <w:name w:val="Bordered &amp; Lined - Accent 1"/>
    <w:basedOn w:val="a4"/>
    <w:uiPriority w:val="99"/>
    <w:rPr>
      <w:color w:val="404040"/>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left w:w="0" w:type="dxa"/>
        <w:right w:w="0" w:type="dxa"/>
      </w:tblCellMar>
    </w:tblPr>
    <w:tblStylePr w:type="firstRow">
      <w:rPr>
        <w:color w:val="F2F2F2"/>
        <w:sz w:val="22"/>
      </w:rPr>
      <w:tblPr/>
      <w:tcPr>
        <w:shd w:val="clear" w:color="FFFFFF" w:fill="68A2D8" w:themeFill="accent1" w:themeFillTint="ea"/>
      </w:tcPr>
    </w:tblStylePr>
    <w:tblStylePr w:type="lastRow">
      <w:rPr>
        <w:color w:val="F2F2F2"/>
        <w:sz w:val="22"/>
      </w:rPr>
      <w:tblPr/>
      <w:tcPr>
        <w:shd w:val="clear" w:color="FFFFFF" w:fill="68A2D8" w:themeFill="accent1" w:themeFillTint="ea"/>
      </w:tcPr>
    </w:tblStylePr>
    <w:tblStylePr w:type="firstCol">
      <w:rPr>
        <w:color w:val="F2F2F2"/>
        <w:sz w:val="22"/>
      </w:rPr>
      <w:tblPr/>
      <w:tcPr>
        <w:shd w:val="clear" w:color="FFFFFF" w:fill="68A2D8" w:themeFill="accent1" w:themeFillTint="ea"/>
      </w:tcPr>
    </w:tblStylePr>
    <w:tblStylePr w:type="lastCol">
      <w:rPr>
        <w:color w:val="F2F2F2"/>
        <w:sz w:val="22"/>
      </w:rPr>
      <w:tblPr/>
      <w:tcPr>
        <w:shd w:val="clear" w:color="FFFFFF" w:fill="68A2D8" w:themeFill="accent1" w:themeFillTint="ea"/>
      </w:tcPr>
    </w:tblStylePr>
    <w:tblStylePr w:type="band1Vert">
      <w:rPr>
        <w:color w:val="404040"/>
        <w:sz w:val="22"/>
      </w:rPr>
      <w:tblPr/>
    </w:tblStylePr>
    <w:tblStylePr w:type="band2Vert">
      <w:rPr>
        <w:color w:val="404040"/>
        <w:sz w:val="22"/>
      </w:rPr>
      <w:tblPr/>
      <w:tcPr>
        <w:shd w:val="clear" w:color="FFFFFF" w:fill="CBDFF1" w:themeFill="accent1" w:themeFillTint="50"/>
      </w:tcPr>
    </w:tblStylePr>
    <w:tblStylePr w:type="band1Horz">
      <w:rPr>
        <w:color w:val="404040"/>
        <w:sz w:val="22"/>
      </w:rPr>
      <w:tblPr/>
    </w:tblStylePr>
    <w:tblStylePr w:type="band2Horz">
      <w:rPr>
        <w:color w:val="404040"/>
        <w:sz w:val="22"/>
      </w:rPr>
      <w:tblPr/>
      <w:tcPr>
        <w:shd w:val="clear" w:color="FFFFFF" w:fill="CBDFF1" w:themeFill="accent1" w:themeFillTint="50"/>
      </w:tcPr>
    </w:tblStylePr>
  </w:style>
  <w:style w:type="table" w:customStyle="1" w:styleId="BorderedLined-Accent2">
    <w:name w:val="Bordered &amp; Lined - Accent 2"/>
    <w:basedOn w:val="a4"/>
    <w:uiPriority w:val="99"/>
    <w:rPr>
      <w:color w:val="404040"/>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CellMar>
        <w:left w:w="0" w:type="dxa"/>
        <w:right w:w="0" w:type="dxa"/>
      </w:tblCellMar>
    </w:tblPr>
    <w:tblStylePr w:type="firstRow">
      <w:rPr>
        <w:color w:val="F2F2F2"/>
        <w:sz w:val="22"/>
      </w:rPr>
      <w:tblPr/>
      <w:tcPr>
        <w:shd w:val="clear" w:color="FFFFFF" w:fill="F4B184" w:themeFill="accent2" w:themeFillTint="97"/>
      </w:tcPr>
    </w:tblStylePr>
    <w:tblStylePr w:type="lastRow">
      <w:rPr>
        <w:color w:val="F2F2F2"/>
        <w:sz w:val="22"/>
      </w:rPr>
      <w:tblPr/>
      <w:tcPr>
        <w:shd w:val="clear" w:color="FFFFFF" w:fill="F4B184" w:themeFill="accent2" w:themeFillTint="97"/>
      </w:tcPr>
    </w:tblStylePr>
    <w:tblStylePr w:type="firstCol">
      <w:rPr>
        <w:color w:val="F2F2F2"/>
        <w:sz w:val="22"/>
      </w:rPr>
      <w:tblPr/>
      <w:tcPr>
        <w:shd w:val="clear" w:color="FFFFFF" w:fill="F4B184" w:themeFill="accent2" w:themeFillTint="97"/>
      </w:tcPr>
    </w:tblStylePr>
    <w:tblStylePr w:type="lastCol">
      <w:rPr>
        <w:color w:val="F2F2F2"/>
        <w:sz w:val="22"/>
      </w:rPr>
      <w:tblPr/>
      <w:tcPr>
        <w:shd w:val="clear" w:color="FFFFFF" w:fill="F4B184" w:themeFill="accent2" w:themeFillTint="97"/>
      </w:tcPr>
    </w:tblStylePr>
    <w:tblStylePr w:type="band1Vert">
      <w:rPr>
        <w:color w:val="404040"/>
        <w:sz w:val="22"/>
      </w:rPr>
      <w:tblPr/>
    </w:tblStylePr>
    <w:tblStylePr w:type="band2Vert">
      <w:rPr>
        <w:color w:val="404040"/>
        <w:sz w:val="22"/>
      </w:rPr>
      <w:tblPr/>
      <w:tcPr>
        <w:shd w:val="clear" w:color="FFFFFF" w:fill="FBE5D6" w:themeFill="accent2" w:themeFillTint="32"/>
      </w:tcPr>
    </w:tblStylePr>
    <w:tblStylePr w:type="band1Horz">
      <w:rPr>
        <w:color w:val="404040"/>
        <w:sz w:val="22"/>
      </w:rPr>
      <w:tblPr/>
    </w:tblStylePr>
    <w:tblStylePr w:type="band2Horz">
      <w:rPr>
        <w:color w:val="404040"/>
        <w:sz w:val="22"/>
      </w:rPr>
      <w:tblPr/>
      <w:tcPr>
        <w:shd w:val="clear" w:color="FFFFFF" w:fill="FBE5D6" w:themeFill="accent2" w:themeFillTint="32"/>
      </w:tcPr>
    </w:tblStylePr>
  </w:style>
  <w:style w:type="table" w:customStyle="1" w:styleId="BorderedLined-Accent3">
    <w:name w:val="Bordered &amp; Lined - Accent 3"/>
    <w:basedOn w:val="a4"/>
    <w:uiPriority w:val="99"/>
    <w:rPr>
      <w:color w:val="404040"/>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left w:w="0" w:type="dxa"/>
        <w:right w:w="0" w:type="dxa"/>
      </w:tblCellMar>
    </w:tblPr>
    <w:tblStylePr w:type="firstRow">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tblStylePr w:type="firstCol">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band1Vert">
      <w:rPr>
        <w:color w:val="404040"/>
        <w:sz w:val="22"/>
      </w:rPr>
      <w:tblPr/>
    </w:tblStylePr>
    <w:tblStylePr w:type="band2Vert">
      <w:rPr>
        <w:color w:val="404040"/>
        <w:sz w:val="22"/>
      </w:rPr>
      <w:tblPr/>
      <w:tcPr>
        <w:shd w:val="clear" w:color="FFFFFF" w:fill="ECECEC" w:themeFill="accent3" w:themeFillTint="34"/>
      </w:tcPr>
    </w:tblStylePr>
    <w:tblStylePr w:type="band1Horz">
      <w:rPr>
        <w:color w:val="404040"/>
        <w:sz w:val="22"/>
      </w:rPr>
      <w:tblPr/>
    </w:tblStylePr>
    <w:tblStylePr w:type="band2Horz">
      <w:rPr>
        <w:color w:val="404040"/>
        <w:sz w:val="22"/>
      </w:rPr>
      <w:tblPr/>
      <w:tcPr>
        <w:shd w:val="clear" w:color="FFFFFF" w:fill="ECECEC" w:themeFill="accent3" w:themeFillTint="34"/>
      </w:tcPr>
    </w:tblStylePr>
  </w:style>
  <w:style w:type="table" w:customStyle="1" w:styleId="BorderedLined-Accent4">
    <w:name w:val="Bordered &amp; Lined - Accent 4"/>
    <w:basedOn w:val="a4"/>
    <w:uiPriority w:val="99"/>
    <w:rPr>
      <w:color w:val="404040"/>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CellMar>
        <w:left w:w="0" w:type="dxa"/>
        <w:right w:w="0" w:type="dxa"/>
      </w:tblCellMar>
    </w:tblPr>
    <w:tblStylePr w:type="firstRow">
      <w:rPr>
        <w:color w:val="F2F2F2"/>
        <w:sz w:val="22"/>
      </w:rPr>
      <w:tblPr/>
      <w:tcPr>
        <w:shd w:val="clear" w:color="FFFFFF" w:fill="FFD865" w:themeFill="accent4" w:themeFillTint="9a"/>
      </w:tcPr>
    </w:tblStylePr>
    <w:tblStylePr w:type="lastRow">
      <w:rPr>
        <w:color w:val="F2F2F2"/>
        <w:sz w:val="22"/>
      </w:rPr>
      <w:tblPr/>
      <w:tcPr>
        <w:shd w:val="clear" w:color="FFFFFF" w:fill="FFD865" w:themeFill="accent4" w:themeFillTint="9a"/>
      </w:tcPr>
    </w:tblStylePr>
    <w:tblStylePr w:type="firstCol">
      <w:rPr>
        <w:color w:val="F2F2F2"/>
        <w:sz w:val="22"/>
      </w:rPr>
      <w:tblPr/>
      <w:tcPr>
        <w:shd w:val="clear" w:color="FFFFFF" w:fill="FFD865" w:themeFill="accent4" w:themeFillTint="9a"/>
      </w:tcPr>
    </w:tblStylePr>
    <w:tblStylePr w:type="lastCol">
      <w:rPr>
        <w:color w:val="F2F2F2"/>
        <w:sz w:val="22"/>
      </w:rPr>
      <w:tblPr/>
      <w:tcPr>
        <w:shd w:val="clear" w:color="FFFFFF" w:fill="FFD865" w:themeFill="accent4" w:themeFillTint="9a"/>
      </w:tcPr>
    </w:tblStylePr>
    <w:tblStylePr w:type="band1Vert">
      <w:rPr>
        <w:color w:val="404040"/>
        <w:sz w:val="22"/>
      </w:rPr>
      <w:tblPr/>
    </w:tblStylePr>
    <w:tblStylePr w:type="band2Vert">
      <w:rPr>
        <w:color w:val="404040"/>
        <w:sz w:val="22"/>
      </w:rPr>
      <w:tblPr/>
      <w:tcPr>
        <w:shd w:val="clear" w:color="FFFFFF" w:fill="FFF2CB" w:themeFill="accent4" w:themeFillTint="34"/>
      </w:tcPr>
    </w:tblStylePr>
    <w:tblStylePr w:type="band1Horz">
      <w:rPr>
        <w:color w:val="404040"/>
        <w:sz w:val="22"/>
      </w:rPr>
      <w:tblPr/>
    </w:tblStylePr>
    <w:tblStylePr w:type="band2Horz">
      <w:rPr>
        <w:color w:val="404040"/>
        <w:sz w:val="22"/>
      </w:rPr>
      <w:tblPr/>
      <w:tcPr>
        <w:shd w:val="clear" w:color="FFFFFF" w:fill="FFF2CB" w:themeFill="accent4" w:themeFillTint="34"/>
      </w:tcPr>
    </w:tblStylePr>
  </w:style>
  <w:style w:type="table" w:customStyle="1" w:styleId="BorderedLined-Accent5">
    <w:name w:val="Bordered &amp; Lined - Accent 5"/>
    <w:basedOn w:val="a4"/>
    <w:uiPriority w:val="99"/>
    <w:rPr>
      <w:color w:val="404040"/>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0" w:type="dxa"/>
        <w:right w:w="0" w:type="dxa"/>
      </w:tblCellMar>
    </w:tblPr>
    <w:tblStylePr w:type="firstRow">
      <w:rPr>
        <w:color w:val="F2F2F2"/>
        <w:sz w:val="22"/>
      </w:rPr>
      <w:tblPr/>
      <w:tcPr>
        <w:shd w:val="clear" w:color="FFFFFF" w:fill="4472C4" w:themeFill="accent5"/>
      </w:tcPr>
    </w:tblStylePr>
    <w:tblStylePr w:type="lastRow">
      <w:rPr>
        <w:color w:val="F2F2F2"/>
        <w:sz w:val="22"/>
      </w:rPr>
      <w:tblPr/>
      <w:tcPr>
        <w:shd w:val="clear" w:color="FFFFFF" w:fill="4472C4" w:themeFill="accent5"/>
      </w:tcPr>
    </w:tblStylePr>
    <w:tblStylePr w:type="firstCol">
      <w:rPr>
        <w:color w:val="F2F2F2"/>
        <w:sz w:val="22"/>
      </w:rPr>
      <w:tblPr/>
      <w:tcPr>
        <w:shd w:val="clear" w:color="FFFFFF" w:fill="4472C4" w:themeFill="accent5"/>
      </w:tcPr>
    </w:tblStylePr>
    <w:tblStylePr w:type="lastCol">
      <w:rPr>
        <w:color w:val="F2F2F2"/>
        <w:sz w:val="22"/>
      </w:rPr>
      <w:tblPr/>
      <w:tcPr>
        <w:shd w:val="clear" w:color="FFFFFF" w:fill="4472C4" w:themeFill="accent5"/>
      </w:tcPr>
    </w:tblStylePr>
    <w:tblStylePr w:type="band1Vert">
      <w:rPr>
        <w:color w:val="404040"/>
        <w:sz w:val="22"/>
      </w:rPr>
      <w:tblPr/>
    </w:tblStylePr>
    <w:tblStylePr w:type="band2Vert">
      <w:rPr>
        <w:color w:val="404040"/>
        <w:sz w:val="22"/>
      </w:rPr>
      <w:tblPr/>
      <w:tcPr>
        <w:shd w:val="clear" w:color="FFFFFF" w:fill="D8E2F3" w:themeFill="accent5" w:themeFillTint="34"/>
      </w:tcPr>
    </w:tblStylePr>
    <w:tblStylePr w:type="band1Horz">
      <w:rPr>
        <w:color w:val="404040"/>
        <w:sz w:val="22"/>
      </w:rPr>
      <w:tblPr/>
    </w:tblStylePr>
    <w:tblStylePr w:type="band2Horz">
      <w:rPr>
        <w:color w:val="404040"/>
        <w:sz w:val="22"/>
      </w:rPr>
      <w:tblPr/>
      <w:tcPr>
        <w:shd w:val="clear" w:color="FFFFFF" w:fill="D8E2F3" w:themeFill="accent5" w:themeFillTint="34"/>
      </w:tcPr>
    </w:tblStylePr>
  </w:style>
  <w:style w:type="table" w:customStyle="1" w:styleId="BorderedLined-Accent6">
    <w:name w:val="Bordered &amp; Lined - Accent 6"/>
    <w:basedOn w:val="a4"/>
    <w:uiPriority w:val="99"/>
    <w:rPr>
      <w:color w:val="404040"/>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0" w:type="dxa"/>
        <w:right w:w="0" w:type="dxa"/>
      </w:tblCellMar>
    </w:tblPr>
    <w:tblStylePr w:type="firstRow">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tblStylePr w:type="firstCol">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band1Vert">
      <w:rPr>
        <w:color w:val="404040"/>
        <w:sz w:val="22"/>
      </w:rPr>
      <w:tblPr/>
    </w:tblStylePr>
    <w:tblStylePr w:type="band2Vert">
      <w:rPr>
        <w:color w:val="404040"/>
        <w:sz w:val="22"/>
      </w:rPr>
      <w:tblPr/>
      <w:tcPr>
        <w:shd w:val="clear" w:color="FFFFFF" w:fill="E1EFD8" w:themeFill="accent6" w:themeFillTint="34"/>
      </w:tcPr>
    </w:tblStylePr>
    <w:tblStylePr w:type="band1Horz">
      <w:rPr>
        <w:color w:val="404040"/>
        <w:sz w:val="22"/>
      </w:rPr>
      <w:tblPr/>
    </w:tblStylePr>
    <w:tblStylePr w:type="band2Horz">
      <w:rPr>
        <w:color w:val="404040"/>
        <w:sz w:val="22"/>
      </w:rPr>
      <w:tblPr/>
      <w:tcPr>
        <w:shd w:val="clear" w:color="FFFFFF" w:fill="E1EFD8" w:themeFill="accent6" w:themeFillTint="34"/>
      </w:tcPr>
    </w:tblStylePr>
  </w:style>
  <w:style w:type="table" w:customStyle="1" w:styleId="Bordered">
    <w:name w:val="Bordered"/>
    <w:basedOn w:val="a4"/>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right w:w="0" w:type="dxa"/>
      </w:tblCellMar>
    </w:tblPr>
    <w:tblStylePr w:type="firstRow">
      <w:rPr>
        <w:color w:val="404040"/>
        <w:sz w:val="22"/>
      </w:rPr>
      <w:tblPr/>
      <w:tcPr>
        <w:tcBorders>
          <w:bottom w:val="single" w:color="000000" w:themeColor="text1" w:sz="12" w:space="0"/>
        </w:tcBorders>
      </w:tcPr>
    </w:tblStylePr>
    <w:tblStylePr w:type="lastRow">
      <w:rPr>
        <w:color w:val="404040"/>
        <w:sz w:val="22"/>
      </w:rPr>
      <w:tblPr/>
      <w:tcPr>
        <w:tcBorders>
          <w:top w:val="single" w:color="000000" w:themeColor="text1" w:sz="12" w:space="0"/>
        </w:tcBorders>
      </w:tcPr>
    </w:tblStylePr>
    <w:tblStylePr w:type="firstCol">
      <w:rPr>
        <w:color w:val="404040"/>
        <w:sz w:val="22"/>
      </w:rPr>
      <w:tblPr/>
    </w:tblStylePr>
    <w:tblStylePr w:type="lastCol">
      <w:rPr>
        <w:color w:val="404040"/>
        <w:sz w:val="22"/>
      </w:rPr>
      <w:tblPr/>
      <w:tcPr>
        <w:tcBorders>
          <w:left w:val="single" w:color="000000" w:themeColor="text1" w:sz="12" w:space="0"/>
        </w:tcBorders>
      </w:tc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4"/>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0" w:type="dxa"/>
        <w:right w:w="0" w:type="dxa"/>
      </w:tblCellMar>
    </w:tblPr>
    <w:tblStylePr w:type="firstRow">
      <w:rPr>
        <w:color w:val="404040"/>
        <w:sz w:val="22"/>
      </w:rPr>
      <w:tblPr/>
      <w:tcPr>
        <w:tcBorders>
          <w:bottom w:val="single" w:color="5B9BD5" w:themeColor="accent1" w:sz="12" w:space="0"/>
        </w:tcBorders>
      </w:tcPr>
    </w:tblStylePr>
    <w:tblStylePr w:type="lastRow">
      <w:rPr>
        <w:color w:val="404040"/>
        <w:sz w:val="22"/>
      </w:rPr>
      <w:tblPr/>
      <w:tcPr>
        <w:tcBorders>
          <w:top w:val="single" w:color="5B9BD5" w:themeColor="accent1" w:sz="12" w:space="0"/>
        </w:tcBorders>
      </w:tcPr>
    </w:tblStylePr>
    <w:tblStylePr w:type="firstCol">
      <w:rPr>
        <w:color w:val="404040"/>
        <w:sz w:val="22"/>
      </w:rPr>
      <w:tblPr/>
    </w:tblStylePr>
    <w:tblStylePr w:type="lastCol">
      <w:rPr>
        <w:color w:val="404040"/>
        <w:sz w:val="22"/>
      </w:rPr>
      <w:tblPr/>
      <w:tcPr>
        <w:tcBorders>
          <w:left w:val="single" w:color="5B9BD5" w:themeColor="accent1" w:sz="12" w:space="0"/>
        </w:tcBorders>
      </w:tcPr>
    </w:tblStylePr>
    <w:tblStylePr w:type="band1Horz">
      <w:rPr>
        <w:color w:val="404040"/>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Bordered-Accent2">
    <w:name w:val="Bordered - Accent 2"/>
    <w:basedOn w:val="a4"/>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0" w:type="dxa"/>
        <w:right w:w="0" w:type="dxa"/>
      </w:tblCellMar>
    </w:tblPr>
    <w:tblStylePr w:type="firstRow">
      <w:rPr>
        <w:color w:val="404040"/>
        <w:sz w:val="22"/>
      </w:rPr>
      <w:tblPr/>
      <w:tcPr>
        <w:tcBorders>
          <w:bottom w:val="single" w:color="ED7D31" w:themeColor="accent2" w:sz="12" w:space="0"/>
        </w:tcBorders>
      </w:tcPr>
    </w:tblStylePr>
    <w:tblStylePr w:type="lastRow">
      <w:rPr>
        <w:color w:val="404040"/>
        <w:sz w:val="22"/>
      </w:rPr>
      <w:tblPr/>
      <w:tcPr>
        <w:tcBorders>
          <w:top w:val="single" w:color="ED7D31" w:themeColor="accent2" w:sz="12" w:space="0"/>
        </w:tcBorders>
      </w:tcPr>
    </w:tblStylePr>
    <w:tblStylePr w:type="firstCol">
      <w:rPr>
        <w:color w:val="404040"/>
        <w:sz w:val="22"/>
      </w:rPr>
      <w:tblPr/>
    </w:tblStylePr>
    <w:tblStylePr w:type="lastCol">
      <w:rPr>
        <w:color w:val="404040"/>
        <w:sz w:val="22"/>
      </w:rPr>
      <w:tblPr/>
      <w:tcPr>
        <w:tcBorders>
          <w:left w:val="single" w:color="ED7D31" w:themeColor="accent2" w:sz="12" w:space="0"/>
        </w:tcBorders>
      </w:tcPr>
    </w:tblStylePr>
    <w:tblStylePr w:type="band1Horz">
      <w:rPr>
        <w:color w:val="404040"/>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a4"/>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0" w:type="dxa"/>
        <w:right w:w="0" w:type="dxa"/>
      </w:tblCellMar>
    </w:tblPr>
    <w:tblStylePr w:type="firstRow">
      <w:rPr>
        <w:color w:val="404040"/>
        <w:sz w:val="22"/>
      </w:rPr>
      <w:tblPr/>
      <w:tcPr>
        <w:tcBorders>
          <w:bottom w:val="single" w:color="A5A5A5" w:themeColor="accent3" w:sz="12" w:space="0"/>
        </w:tcBorders>
      </w:tcPr>
    </w:tblStylePr>
    <w:tblStylePr w:type="lastRow">
      <w:rPr>
        <w:color w:val="404040"/>
        <w:sz w:val="22"/>
      </w:rPr>
      <w:tblPr/>
      <w:tcPr>
        <w:tcBorders>
          <w:top w:val="single" w:color="A5A5A5" w:themeColor="accent3" w:sz="12" w:space="0"/>
        </w:tcBorders>
      </w:tcPr>
    </w:tblStylePr>
    <w:tblStylePr w:type="firstCol">
      <w:rPr>
        <w:color w:val="404040"/>
        <w:sz w:val="22"/>
      </w:rPr>
      <w:tblPr/>
    </w:tblStylePr>
    <w:tblStylePr w:type="lastCol">
      <w:rPr>
        <w:color w:val="404040"/>
        <w:sz w:val="22"/>
      </w:rPr>
      <w:tblPr/>
      <w:tcPr>
        <w:tcBorders>
          <w:left w:val="single" w:color="A5A5A5" w:themeColor="accent3" w:sz="12" w:space="0"/>
        </w:tcBorders>
      </w:tcPr>
    </w:tblStylePr>
    <w:tblStylePr w:type="band1Horz">
      <w:rPr>
        <w:color w:val="404040"/>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a4"/>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0" w:type="dxa"/>
        <w:right w:w="0" w:type="dxa"/>
      </w:tblCellMar>
    </w:tblPr>
    <w:tblStylePr w:type="firstRow">
      <w:rPr>
        <w:color w:val="404040"/>
        <w:sz w:val="22"/>
      </w:rPr>
      <w:tblPr/>
      <w:tcPr>
        <w:tcBorders>
          <w:bottom w:val="single" w:color="FFC000" w:themeColor="accent4" w:sz="12" w:space="0"/>
        </w:tcBorders>
      </w:tcPr>
    </w:tblStylePr>
    <w:tblStylePr w:type="lastRow">
      <w:rPr>
        <w:color w:val="404040"/>
        <w:sz w:val="22"/>
      </w:rPr>
      <w:tblPr/>
      <w:tcPr>
        <w:tcBorders>
          <w:top w:val="single" w:color="FFC000" w:themeColor="accent4" w:sz="12" w:space="0"/>
        </w:tcBorders>
      </w:tcPr>
    </w:tblStylePr>
    <w:tblStylePr w:type="firstCol">
      <w:rPr>
        <w:color w:val="404040"/>
        <w:sz w:val="22"/>
      </w:rPr>
      <w:tblPr/>
    </w:tblStylePr>
    <w:tblStylePr w:type="lastCol">
      <w:rPr>
        <w:color w:val="404040"/>
        <w:sz w:val="22"/>
      </w:rPr>
      <w:tblPr/>
      <w:tcPr>
        <w:tcBorders>
          <w:left w:val="single" w:color="FFC000" w:themeColor="accent4" w:sz="12" w:space="0"/>
        </w:tcBorders>
      </w:tcPr>
    </w:tblStylePr>
    <w:tblStylePr w:type="band1Horz">
      <w:rPr>
        <w:color w:val="404040"/>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a4"/>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0" w:type="dxa"/>
        <w:right w:w="0" w:type="dxa"/>
      </w:tblCellMar>
    </w:tblPr>
    <w:tblStylePr w:type="firstRow">
      <w:rPr>
        <w:color w:val="404040"/>
        <w:sz w:val="22"/>
      </w:rPr>
      <w:tblPr/>
      <w:tcPr>
        <w:tcBorders>
          <w:bottom w:val="single" w:color="4472C4" w:themeColor="accent5" w:sz="12" w:space="0"/>
        </w:tcBorders>
      </w:tcPr>
    </w:tblStylePr>
    <w:tblStylePr w:type="lastRow">
      <w:rPr>
        <w:color w:val="404040"/>
        <w:sz w:val="22"/>
      </w:rPr>
      <w:tblPr/>
      <w:tcPr>
        <w:tcBorders>
          <w:top w:val="single" w:color="4472C4" w:themeColor="accent5" w:sz="12" w:space="0"/>
        </w:tcBorders>
      </w:tcPr>
    </w:tblStylePr>
    <w:tblStylePr w:type="firstCol">
      <w:rPr>
        <w:color w:val="404040"/>
        <w:sz w:val="22"/>
      </w:rPr>
      <w:tblPr/>
    </w:tblStylePr>
    <w:tblStylePr w:type="lastCol">
      <w:rPr>
        <w:color w:val="404040"/>
        <w:sz w:val="22"/>
      </w:rPr>
      <w:tblPr/>
      <w:tcPr>
        <w:tcBorders>
          <w:left w:val="single" w:color="4472C4" w:themeColor="accent5" w:sz="12" w:space="0"/>
        </w:tcBorders>
      </w:tcPr>
    </w:tblStylePr>
    <w:tblStylePr w:type="band1Horz">
      <w:rPr>
        <w:color w:val="404040"/>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Bordered-Accent6">
    <w:name w:val="Bordered - Accent 6"/>
    <w:basedOn w:val="a4"/>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0" w:type="dxa"/>
        <w:right w:w="0" w:type="dxa"/>
      </w:tblCellMar>
    </w:tblPr>
    <w:tblStylePr w:type="firstRow">
      <w:rPr>
        <w:color w:val="404040"/>
        <w:sz w:val="22"/>
      </w:rPr>
      <w:tblPr/>
      <w:tcPr>
        <w:tcBorders>
          <w:bottom w:val="single" w:color="70AD47" w:themeColor="accent6" w:sz="12" w:space="0"/>
        </w:tcBorders>
      </w:tcPr>
    </w:tblStylePr>
    <w:tblStylePr w:type="lastRow">
      <w:rPr>
        <w:color w:val="404040"/>
        <w:sz w:val="22"/>
      </w:rPr>
      <w:tblPr/>
      <w:tcPr>
        <w:tcBorders>
          <w:top w:val="single" w:color="70AD47" w:themeColor="accent6" w:sz="12" w:space="0"/>
        </w:tcBorders>
      </w:tcPr>
    </w:tblStylePr>
    <w:tblStylePr w:type="firstCol">
      <w:rPr>
        <w:color w:val="404040"/>
        <w:sz w:val="22"/>
      </w:rPr>
      <w:tblPr/>
    </w:tblStylePr>
    <w:tblStylePr w:type="lastCol">
      <w:rPr>
        <w:color w:val="404040"/>
        <w:sz w:val="22"/>
      </w:rPr>
      <w:tblPr/>
      <w:tcPr>
        <w:tcBorders>
          <w:left w:val="single" w:color="70AD47" w:themeColor="accent6" w:sz="12" w:space="0"/>
        </w:tcBorders>
      </w:tcPr>
    </w:tblStylePr>
    <w:tblStylePr w:type="band1Horz">
      <w:rPr>
        <w:color w:val="404040"/>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afff6">
    <w:name w:val="Table Grid"/>
    <w:basedOn w:val="a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Relationship Id="rId15" Type="http://schemas.openxmlformats.org/officeDocument/2006/relationships/customXml" Target="../customXml/item5.xml"/><Relationship Id="rId16" Type="http://schemas.openxmlformats.org/officeDocument/2006/relationships/customXml" Target="../customXml/item6.xml"/><Relationship Id="rId17"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F3B6C9D-7EE0-40E2-BF84-4FEC4A3CC46A}">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1CDFAD2-8183-4758-B1FB-BBF2360F1198}">
  <ds:schemaRefs>
    <ds:schemaRef ds:uri="http://schemas.openxmlformats.org/officeDocument/2006/bibliography"/>
  </ds:schemaRefs>
</ds:datastoreItem>
</file>

<file path=customXml/itemProps6.xml><?xml version="1.0" encoding="utf-8"?>
<ds:datastoreItem xmlns:ds="http://schemas.openxmlformats.org/officeDocument/2006/customXml" ds:itemID="{D3923689-FA5E-4E2F-B11D-F7A812A48327}">
  <ds:schemaRefs>
    <ds:schemaRef ds:uri="http://schemas.openxmlformats.org/officeDocument/2006/bibliography"/>
  </ds:schemaRefs>
</ds:datastoreItem>
</file>

<file path=customXml/itemProps7.xml><?xml version="1.0" encoding="utf-8"?>
<ds:datastoreItem xmlns:ds="http://schemas.openxmlformats.org/officeDocument/2006/customXml" ds:itemID="{78F1F1B3-C77F-4139-B556-C1248FBA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Application>AlterOffice/3.4.0.9$Linux_X86_64 LibreOffice_project/b8daf9e823b1a5463a2f48435ddc2e8696e7d4fc</Application>
  <AppVersion>15.0000</AppVersion>
  <Pages>21</Pages>
  <Words>7466</Words>
  <Characters>52823</Characters>
  <CharactersWithSpaces>59845</CharactersWithSpaces>
  <Paragraphs>408</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2023-11-07T03:48:00Z</dcterms:created>
  <dc:creator>Быстрова Дарья Андреевна</dc:creator>
  <dc:description/>
  <dc:language>ru-RU</dc:language>
  <cp:lastModifiedBy>bogatovsev@corp.gidroogk.com</cp:lastModifiedBy>
  <dcterms:modified xsi:type="dcterms:W3CDTF">2026-06-04T10:29:11Z</dcterms:modified>
  <cp:revision>37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