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32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tbl>
      <w:tblPr>
        <w:tblW w:w="4537" w:type="dxa"/>
        <w:jc w:val="left"/>
        <w:tblInd w:w="52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537"/>
      </w:tblGrid>
      <w:tr>
        <w:trPr>
          <w:trHeight w:val="265" w:hRule="atLeast"/>
        </w:trPr>
        <w:tc>
          <w:tcPr>
            <w:tcW w:w="45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28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 w:themeColor="text1"/>
                <w:szCs w:val="24"/>
                <w:shd w:fill="auto" w:val="clear"/>
                <w:lang w:val="en-US"/>
              </w:rPr>
              <w:t xml:space="preserve">                            </w:t>
            </w:r>
            <w:r>
              <w:rPr>
                <w:color w:val="000000" w:themeColor="text1"/>
                <w:sz w:val="24"/>
                <w:szCs w:val="24"/>
                <w:shd w:fill="auto" w:val="clear"/>
                <w:lang w:val="en-US"/>
              </w:rPr>
              <w:t>Приложение 1</w:t>
            </w:r>
          </w:p>
        </w:tc>
      </w:tr>
      <w:tr>
        <w:trPr>
          <w:trHeight w:val="1090" w:hRule="atLeast"/>
        </w:trPr>
        <w:tc>
          <w:tcPr>
            <w:tcW w:w="45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280" w:leader="none"/>
              </w:tabs>
              <w:rPr>
                <w:color w:val="000000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Cs w:val="24"/>
                <w:shd w:fill="auto" w:val="clear"/>
              </w:rPr>
            </w:r>
          </w:p>
        </w:tc>
      </w:tr>
      <w:tr>
        <w:trPr>
          <w:trHeight w:val="527" w:hRule="atLeast"/>
        </w:trPr>
        <w:tc>
          <w:tcPr>
            <w:tcW w:w="45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280" w:leader="none"/>
              </w:tabs>
              <w:rPr>
                <w:color w:val="000000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Cs w:val="24"/>
                <w:shd w:fill="auto" w:val="clear"/>
              </w:rPr>
            </w:r>
          </w:p>
        </w:tc>
      </w:tr>
      <w:tr>
        <w:trPr>
          <w:trHeight w:val="306" w:hRule="atLeast"/>
        </w:trPr>
        <w:tc>
          <w:tcPr>
            <w:tcW w:w="45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280" w:leader="none"/>
              </w:tabs>
              <w:rPr>
                <w:color w:val="000000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Cs w:val="24"/>
                <w:shd w:fill="auto" w:val="clear"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hd w:fill="auto" w:val="clear"/>
        </w:rPr>
        <w:t xml:space="preserve">                             </w:t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tabs>
          <w:tab w:val="clear" w:pos="708"/>
          <w:tab w:val="left" w:pos="2580" w:leader="none"/>
        </w:tabs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ab/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Times New Roman"/>
          <w:b/>
          <w:szCs w:val="24"/>
          <w:shd w:fill="auto" w:val="clear"/>
        </w:rPr>
        <w:t>«ОКПД2: 71.12.35.110. Комплекс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</w:t>
      </w:r>
      <w:r>
        <w:rPr>
          <w:rFonts w:eastAsia="Times New Roman"/>
          <w:b/>
          <w:sz w:val="28"/>
          <w:szCs w:val="24"/>
          <w:shd w:fill="auto" w:val="clear"/>
        </w:rPr>
        <w:t>екта «Установка двух газотурбинных установок ЭГЭС-25ПА и газодожимного компрессора на Якутской ГРЭС Новая»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bCs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i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СОДЕРЖАНИЕ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highlight w:val="none"/>
          <w:shd w:fill="auto" w:val="clear"/>
        </w:rPr>
      </w:pPr>
      <w:r>
        <w:rPr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170"/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\z \o "1-4" \u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ab/>
            <w:t xml:space="preserve">1. </w:t>
          </w:r>
          <w:r>
            <w:rPr>
              <w:color w:val="000000"/>
              <w:shd w:fill="auto" w:val="clear"/>
            </w:rPr>
            <w:t>Общие сведения</w:t>
            <w:tab/>
            <w:t>3</w:t>
          </w:r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42" w:tgtFrame="#_Toc127186742">
            <w:r>
              <w:rPr>
                <w:webHidden/>
                <w:rStyle w:val="Style15"/>
                <w:rFonts w:eastAsia="Arial" w:cs="Times New Roman" w:eastAsiaTheme="minorEastAsia"/>
                <w:iCs/>
                <w:vanish w:val="false"/>
                <w:color w:val="000000"/>
                <w:shd w:fill="auto" w:val="clear"/>
              </w:rPr>
              <w:t>1.1.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43" w:tgtFrame="#_Toc127186743">
            <w:r>
              <w:rPr>
                <w:webHidden/>
                <w:rStyle w:val="Style15"/>
                <w:rFonts w:eastAsia="Arial" w:cs="Times New Roman" w:eastAsiaTheme="minorEastAsia"/>
                <w:iCs/>
                <w:vanish w:val="false"/>
                <w:color w:val="000000"/>
                <w:shd w:fill="auto" w:val="clear"/>
              </w:rPr>
              <w:t>1.2.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44" w:tgtFrame="#_Toc127186744">
            <w:r>
              <w:rPr>
                <w:webHidden/>
                <w:rStyle w:val="Style15"/>
                <w:rFonts w:eastAsia="Arial" w:cs="Times New Roman" w:eastAsiaTheme="minorEastAsia"/>
                <w:iCs/>
                <w:vanish w:val="false"/>
                <w:color w:val="000000"/>
                <w:shd w:fill="auto" w:val="clear"/>
              </w:rPr>
              <w:t>1.3.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Цель выполнения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47" w:tgtFrame="#_Toc1271867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eastAsia="Arial Unicode MS" w:cs="Calibri Light (Заголовки)"/>
                <w:b/>
                <w:bCs/>
                <w:vanish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2.Требования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48" w:tgtFrame="#_Toc127186748">
            <w:r>
              <w:rPr>
                <w:webHidden/>
                <w:rStyle w:val="Style15"/>
                <w:rFonts w:eastAsia="Arial" w:cs="Times New Roman" w:eastAsiaTheme="minorEastAsia"/>
                <w:iCs/>
                <w:vanish w:val="false"/>
                <w:color w:val="000000"/>
                <w:shd w:fill="auto" w:val="clear"/>
              </w:rPr>
              <w:t>2.1.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Требования к объемам и срокам выполнен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0"/>
                <w:szCs w:val="20"/>
                <w:shd w:fill="auto" w:val="clear"/>
              </w:rPr>
              <w:t>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spacing w:before="0" w:after="170"/>
            <w:rPr/>
          </w:pPr>
          <w:r>
            <w:rPr>
              <w:rFonts w:eastAsia="Arial" w:cs="Times New Roman" w:eastAsiaTheme="minorEastAsia"/>
              <w:vanish w:val="false"/>
              <w:color w:val="000000"/>
              <w:shd w:fill="auto" w:val="clear"/>
            </w:rPr>
            <w:t xml:space="preserve">     </w:t>
          </w:r>
          <w:hyperlink w:anchor="_Toc127186749" w:tgtFrame="#_Toc127186749">
            <w:r>
              <w:rPr>
                <w:webHidden/>
                <w:rStyle w:val="Style15"/>
                <w:rFonts w:eastAsia="Arial" w:cs="Times New Roman" w:eastAsiaTheme="minorEastAsia"/>
                <w:vanish w:val="false"/>
                <w:color w:val="000000"/>
                <w:shd w:fill="auto" w:val="clear"/>
              </w:rPr>
              <w:t>2.1.1.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Требования к видам и объем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0"/>
                <w:szCs w:val="20"/>
                <w:shd w:fill="auto" w:val="clear"/>
              </w:rPr>
              <w:t>ам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170"/>
            <w:rPr/>
          </w:pPr>
          <w:hyperlink w:anchor="_Toc127186750" w:tgtFrame="#_Toc127186750">
            <w:r>
              <w:rPr>
                <w:webHidden/>
                <w:rStyle w:val="Style15"/>
                <w:rFonts w:eastAsia="Arial" w:cs="Times New Roman" w:eastAsiaTheme="minorEastAsia"/>
                <w:vanish w:val="false"/>
                <w:color w:val="000000"/>
                <w:shd w:fill="auto" w:val="clear"/>
              </w:rPr>
              <w:t>Таблица 2. Перечень и объем выполняемы</w:t>
            </w:r>
            <w:r>
              <w:rPr>
                <w:rStyle w:val="Style15"/>
                <w:rFonts w:eastAsia="Arial" w:cs="Times New Roman" w:eastAsiaTheme="minorEastAsia"/>
                <w:b/>
                <w:bCs/>
                <w:vanish w:val="false"/>
                <w:color w:val="000000"/>
                <w:sz w:val="24"/>
                <w:szCs w:val="24"/>
                <w:shd w:fill="auto" w:val="clear"/>
              </w:rPr>
              <w:t>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spacing w:before="0" w:after="170"/>
            <w:rPr/>
          </w:pPr>
          <w:r>
            <w:rPr>
              <w:rFonts w:eastAsia="Arial" w:cs="Times New Roman" w:eastAsiaTheme="minorEastAsia"/>
              <w:vanish w:val="false"/>
              <w:color w:val="000000"/>
              <w:shd w:fill="auto" w:val="clear"/>
            </w:rPr>
            <w:t xml:space="preserve">     </w:t>
          </w:r>
          <w:hyperlink w:anchor="_Toc127186751" w:tgtFrame="#_Toc127186751">
            <w:r>
              <w:rPr>
                <w:webHidden/>
                <w:rStyle w:val="Style15"/>
                <w:rFonts w:eastAsia="Arial" w:cs="Times New Roman" w:eastAsiaTheme="minorEastAsia"/>
                <w:vanish w:val="false"/>
                <w:color w:val="000000"/>
                <w:shd w:fill="auto" w:val="clear"/>
              </w:rPr>
              <w:t>2.1.2.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Требования к объемам  выполнени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0"/>
                <w:szCs w:val="20"/>
                <w:shd w:fill="auto" w:val="clear"/>
              </w:rPr>
              <w:t>я услу</w:t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  <w:lang w:val="en-US"/>
              </w:rPr>
              <w:t>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......................................................................................................4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170"/>
            <w:rPr/>
          </w:pPr>
          <w:hyperlink w:anchor="_Toc127186752" w:tgtFrame="#_Toc127186752">
            <w:r>
              <w:rPr>
                <w:webHidden/>
                <w:rStyle w:val="Style15"/>
                <w:rFonts w:eastAsia="Arial" w:cs="Times New Roman" w:eastAsiaTheme="minorEastAsia"/>
                <w:vanish w:val="false"/>
                <w:color w:val="000000"/>
                <w:shd w:fill="auto" w:val="clear"/>
              </w:rPr>
              <w:t>Таблица 3. Требования по срокам выполнен</w:t>
            </w:r>
            <w:r>
              <w:rPr>
                <w:rStyle w:val="Style15"/>
                <w:rFonts w:eastAsia="Arial" w:cs="Times New Roman" w:eastAsiaTheme="minorEastAsia"/>
                <w:b/>
                <w:bCs/>
                <w:vanish w:val="false"/>
                <w:color w:val="000000"/>
                <w:sz w:val="24"/>
                <w:szCs w:val="24"/>
                <w:shd w:fill="auto" w:val="clear"/>
              </w:rPr>
              <w:t>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right" w:pos="9911" w:leader="dot"/>
            </w:tabs>
            <w:spacing w:before="0" w:after="170"/>
            <w:rPr/>
          </w:pPr>
          <w:hyperlink w:anchor="_Toc127186753" w:tgtFrame="#_Toc127186753">
            <w:r>
              <w:rPr>
                <w:webHidden/>
                <w:rStyle w:val="Style15"/>
                <w:rFonts w:eastAsia="Arial" w:cs="Times New Roman" w:eastAsiaTheme="minorEastAsia"/>
                <w:iCs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5"/>
                <w:rFonts w:eastAsia="Arial" w:cs="Times New Roman" w:eastAsiaTheme="minorEastAsia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>Требования к срокам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170"/>
            <w:rPr/>
          </w:pPr>
          <w:hyperlink w:anchor="_Toc127186754" w:tgtFrame="#_Toc127186754">
            <w:r>
              <w:rPr>
                <w:webHidden/>
                <w:rStyle w:val="Style15"/>
                <w:rFonts w:eastAsia="Arial" w:cs="Times New Roman" w:eastAsiaTheme="minorEastAsia"/>
                <w:vanish w:val="false"/>
                <w:color w:val="000000"/>
                <w:shd w:fill="auto" w:val="clear"/>
              </w:rPr>
              <w:t>Таблица 4. Требования к качеств</w:t>
            </w:r>
            <w:r>
              <w:rPr>
                <w:rStyle w:val="Style15"/>
                <w:rFonts w:eastAsia="Arial" w:cs="Times New Roman" w:eastAsiaTheme="minorEastAsia"/>
                <w:b/>
                <w:bCs/>
                <w:vanish w:val="false"/>
                <w:color w:val="000000"/>
                <w:sz w:val="24"/>
                <w:szCs w:val="24"/>
                <w:shd w:fill="auto" w:val="clear"/>
              </w:rPr>
              <w:t>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eastAsia="Arial" w:cs="Times New Roman" w:eastAsiaTheme="minorEastAsia"/>
                <w:color w:val="000000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170"/>
            <w:rPr/>
          </w:pPr>
          <w:r>
            <w:rPr>
              <w:rFonts w:cs="Times New Roman"/>
              <w:vanish w:val="false"/>
              <w:color w:val="000000"/>
            </w:rPr>
            <w:tab/>
            <w:t>3</w:t>
          </w:r>
          <w:hyperlink w:anchor="_Toc127186747" w:tgtFrame="#_Toc127186747">
            <w:r>
              <w:rPr>
                <w:webHidden/>
                <w:rStyle w:val="Style15"/>
                <w:rFonts w:cs="Times New Roman"/>
                <w:vanish w:val="false"/>
                <w:color w:val="000000"/>
              </w:rPr>
              <w:t>.</w:t>
            </w:r>
            <w:r>
              <w:rPr>
                <w:rStyle w:val="Style15"/>
                <w:rFonts w:cs="Times New Roman"/>
                <w:b/>
                <w:iCs/>
                <w:vanish w:val="false"/>
                <w:color w:val="000000"/>
                <w:shd w:fill="auto" w:val="clear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color w:val="000000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spacing w:before="0" w:after="170"/>
            <w:rPr/>
          </w:pPr>
          <w:r>
            <w:rPr>
              <w:rFonts w:eastAsia="Arial Unicode MS" w:cs="Times New Roman"/>
              <w:b/>
              <w:bCs/>
              <w:iCs/>
              <w:vanish w:val="false"/>
              <w:color w:val="000000"/>
              <w:kern w:val="0"/>
              <w:sz w:val="24"/>
              <w:szCs w:val="24"/>
              <w:shd w:fill="auto" w:val="clear"/>
              <w:lang w:val="ru-RU" w:eastAsia="ru-RU" w:bidi="ar-SA"/>
            </w:rPr>
            <w:tab/>
            <w:t>4</w:t>
          </w:r>
          <w:hyperlink w:anchor="_Toc127186747" w:tgtFrame="#_Toc1271867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_Toc127186747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rFonts w:eastAsia="Arial Unicode MS" w:cs="Times New Roman"/>
                <w:b/>
                <w:bCs/>
                <w:iCs/>
                <w:vanish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.Требования к документации по ценообразованию на этапе заключения (исполнения) договора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2"/>
            <w:numPr>
              <w:ilvl w:val="0"/>
            </w:numPr>
            <w:tabs>
              <w:tab w:val="clear" w:pos="0"/>
            </w:tabs>
            <w:ind w:left="0" w:hanging="0"/>
            <w:rPr>
              <w:b w:val="false"/>
              <w:i/>
              <w:i/>
              <w:highlight w:val="none"/>
              <w:shd w:fill="auto" w:val="clear"/>
            </w:rPr>
          </w:pPr>
          <w:r>
            <w:rPr>
              <w:b w:val="false"/>
              <w:i/>
              <w:shd w:fill="auto" w:val="clear"/>
            </w:rPr>
          </w:r>
        </w:p>
        <w:p>
          <w:pPr>
            <w:pStyle w:val="Normal"/>
            <w:keepNext w:val="true"/>
            <w:keepLines/>
            <w:jc w:val="center"/>
            <w:rPr>
              <w:rFonts w:eastAsia="Calibri"/>
              <w:b/>
              <w:i/>
              <w:i/>
              <w:sz w:val="24"/>
              <w:szCs w:val="24"/>
              <w:highlight w:val="none"/>
              <w:shd w:fill="auto" w:val="clear"/>
            </w:rPr>
          </w:pPr>
          <w:r>
            <w:rPr>
              <w:rFonts w:eastAsia="Calibri"/>
              <w:b/>
              <w:i/>
              <w:sz w:val="24"/>
              <w:szCs w:val="24"/>
              <w:shd w:fill="auto" w:val="clear"/>
            </w:rPr>
          </w:r>
          <w:r>
            <w:br w:type="page"/>
          </w:r>
        </w:p>
        <w:p>
          <w:pPr>
            <w:pStyle w:val="Heading1"/>
            <w:keepLines/>
            <w:numPr>
              <w:ilvl w:val="0"/>
              <w:numId w:val="3"/>
            </w:numPr>
            <w:ind w:left="357" w:hanging="357"/>
            <w:jc w:val="center"/>
            <w:rPr>
              <w:highlight w:val="none"/>
              <w:shd w:fill="auto" w:val="clear"/>
            </w:rPr>
          </w:pPr>
          <w:bookmarkStart w:id="0" w:name="undefined"/>
          <w:bookmarkEnd w:id="0"/>
          <w:r>
            <w:rPr>
              <w:rFonts w:eastAsia="Arial" w:eastAsiaTheme="minorEastAsia"/>
              <w:shd w:fill="auto" w:val="clear"/>
            </w:rPr>
            <w:t>Общие сведения</w:t>
          </w:r>
          <w:bookmarkStart w:id="1" w:name="undefined_Копия_1"/>
        </w:p>
        <w:p>
          <w:pPr>
            <w:pStyle w:val="Heading4"/>
            <w:numPr>
              <w:ilvl w:val="0"/>
            </w:numPr>
            <w:ind w:left="574" w:hanging="432"/>
            <w:rPr>
              <w:highlight w:val="none"/>
              <w:shd w:fill="auto" w:val="clear"/>
            </w:rPr>
          </w:pPr>
          <w:bookmarkEnd w:id="1"/>
          <w:r>
            <w:rPr>
              <w:rFonts w:eastAsia="Arial" w:eastAsiaTheme="minorEastAsia"/>
              <w:shd w:fill="auto" w:val="clear"/>
            </w:rPr>
            <w:t xml:space="preserve">1.1. </w:t>
          </w:r>
          <w:bookmarkStart w:id="2" w:name="undefined_Копия_2"/>
          <w:r>
            <w:rPr>
              <w:rFonts w:eastAsia="Arial" w:eastAsiaTheme="minorEastAsia"/>
              <w:shd w:fill="auto" w:val="clear"/>
            </w:rPr>
            <w:t>Обозначения и сокращения</w:t>
          </w:r>
          <w:bookmarkEnd w:id="2"/>
        </w:p>
        <w:p>
          <w:pPr>
            <w:pStyle w:val="Normal"/>
            <w:rPr>
              <w:bCs/>
              <w:iCs/>
              <w:sz w:val="26"/>
              <w:szCs w:val="26"/>
              <w:highlight w:val="none"/>
              <w:shd w:fill="auto" w:val="clear"/>
            </w:rPr>
          </w:pPr>
          <w:r>
            <w:rPr>
              <w:bCs/>
              <w:iCs/>
              <w:sz w:val="26"/>
              <w:szCs w:val="26"/>
              <w:shd w:fill="auto" w:val="clear"/>
            </w:rPr>
          </w:r>
        </w:p>
      </w:sdtContent>
    </w:sdt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ЕГРН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Единый государственный реестр недвижимости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ГРЭС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Государственная районная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ТКП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Технико-коммерческое предложение</w:t>
            </w:r>
          </w:p>
        </w:tc>
      </w:tr>
      <w:tr>
        <w:trPr>
          <w:trHeight w:val="7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Строительно-монтажные работы</w:t>
            </w:r>
          </w:p>
        </w:tc>
      </w:tr>
      <w:tr>
        <w:trPr>
          <w:trHeight w:val="7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КЖ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Конструкции железобетонные</w:t>
            </w:r>
          </w:p>
        </w:tc>
      </w:tr>
      <w:tr>
        <w:trPr>
          <w:trHeight w:val="7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КМ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Конструкции металлические</w:t>
            </w:r>
          </w:p>
        </w:tc>
      </w:tr>
    </w:tbl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4"/>
        <w:numPr>
          <w:ilvl w:val="0"/>
        </w:numPr>
        <w:tabs>
          <w:tab w:val="clear" w:pos="0"/>
        </w:tabs>
        <w:ind w:left="142" w:hanging="0"/>
        <w:rPr>
          <w:highlight w:val="none"/>
          <w:shd w:fill="auto" w:val="clear"/>
        </w:rPr>
      </w:pPr>
      <w:r>
        <w:rPr>
          <w:shd w:fill="auto" w:val="clear"/>
        </w:rPr>
        <w:t xml:space="preserve">1.2. </w:t>
      </w:r>
      <w:bookmarkStart w:id="3" w:name="_Toc130996261"/>
      <w:r>
        <w:rPr>
          <w:shd w:fill="auto" w:val="clear"/>
        </w:rPr>
        <w:t>Наименование закупаемой продукции</w:t>
      </w:r>
      <w:bookmarkEnd w:id="3"/>
    </w:p>
    <w:p>
      <w:pPr>
        <w:pStyle w:val="Normal"/>
        <w:keepNext w:val="true"/>
        <w:keepLines/>
        <w:ind w:firstLine="567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  <w:t>«ОКПД2:</w:t>
      </w:r>
      <w:r>
        <w:rPr>
          <w:rFonts w:eastAsia="Times New Roman"/>
          <w:b/>
          <w:szCs w:val="24"/>
          <w:shd w:fill="auto" w:val="clear"/>
        </w:rPr>
        <w:t xml:space="preserve"> </w:t>
      </w:r>
      <w:r>
        <w:rPr>
          <w:rFonts w:eastAsia="Times New Roman"/>
          <w:sz w:val="24"/>
          <w:szCs w:val="24"/>
          <w:shd w:fill="auto" w:val="clear"/>
        </w:rPr>
        <w:t>71.12.35.110</w:t>
      </w:r>
      <w:r>
        <w:rPr>
          <w:rFonts w:eastAsia="Times New Roman" w:cs="Times New Roman"/>
          <w:sz w:val="24"/>
          <w:szCs w:val="24"/>
          <w:shd w:fill="auto" w:val="clear"/>
        </w:rPr>
        <w:t xml:space="preserve">. Комплекс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«Установка двух газотурбинных установок </w:t>
      </w:r>
      <w:r>
        <w:rPr>
          <w:rFonts w:eastAsia="Times New Roman" w:cs="Times New Roman"/>
          <w:bCs/>
          <w:color w:val="000000"/>
          <w:sz w:val="24"/>
          <w:szCs w:val="24"/>
          <w:shd w:fill="auto" w:val="clear"/>
        </w:rPr>
        <w:t>ЭГЭС-25ПА и газодожимного компрессора на Якутской ГРЭС Новая»</w:t>
      </w:r>
      <w:r>
        <w:rPr>
          <w:rFonts w:eastAsia="Times New Roman" w:cs="Times New Roman"/>
          <w:sz w:val="24"/>
          <w:szCs w:val="24"/>
          <w:shd w:fill="auto" w:val="clear"/>
        </w:rPr>
        <w:t xml:space="preserve"> (далее Услуга)</w:t>
      </w:r>
      <w:r>
        <w:rPr>
          <w:rFonts w:eastAsia="Calibri"/>
          <w:sz w:val="24"/>
          <w:szCs w:val="24"/>
          <w:shd w:fill="auto" w:val="clear"/>
          <w:lang w:eastAsia="en-US"/>
        </w:rPr>
        <w:t>.</w:t>
      </w:r>
    </w:p>
    <w:p>
      <w:pPr>
        <w:pStyle w:val="Normal"/>
        <w:keepNext w:val="true"/>
        <w:keepLines/>
        <w:ind w:firstLine="567"/>
        <w:jc w:val="both"/>
        <w:rPr>
          <w:rFonts w:eastAsia="Calibri"/>
          <w:b/>
          <w:bCs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</w:rPr>
      </w:r>
    </w:p>
    <w:p>
      <w:pPr>
        <w:pStyle w:val="Heading4"/>
        <w:numPr>
          <w:ilvl w:val="0"/>
        </w:numPr>
        <w:tabs>
          <w:tab w:val="clear" w:pos="0"/>
        </w:tabs>
        <w:spacing w:before="240" w:after="60"/>
        <w:ind w:left="142" w:hanging="0"/>
        <w:rPr>
          <w:highlight w:val="none"/>
          <w:shd w:fill="auto" w:val="clear"/>
        </w:rPr>
      </w:pPr>
      <w:r>
        <w:rPr>
          <w:rFonts w:eastAsia="Arial" w:eastAsiaTheme="minorEastAsia"/>
          <w:shd w:fill="auto" w:val="clear"/>
        </w:rPr>
        <w:t xml:space="preserve">1.3. </w:t>
      </w:r>
      <w:bookmarkStart w:id="4" w:name="undefined_Копия_3"/>
      <w:bookmarkEnd w:id="4"/>
      <w:r>
        <w:rPr>
          <w:rFonts w:eastAsia="Arial" w:eastAsiaTheme="minorEastAsia"/>
          <w:shd w:fill="auto" w:val="clear"/>
        </w:rPr>
        <w:t xml:space="preserve">Цель выполнения </w:t>
      </w:r>
      <w:r>
        <w:rPr>
          <w:rFonts w:eastAsia="Arial" w:eastAsiaTheme="minorEastAsia"/>
          <w:shd w:fill="auto" w:val="clear"/>
          <w:lang w:val="en-US"/>
          <w:rPrChange w:id="0" w:author="Чекасин Дмитрий Владимирович" w:date="2026-03-16T13:47:00Z"/>
        </w:rPr>
        <w:t>услуг</w:t>
      </w:r>
      <w:r>
        <w:rPr>
          <w:rFonts w:eastAsia="Arial" w:eastAsiaTheme="minorEastAsia"/>
          <w:shd w:fill="auto" w:val="clear"/>
        </w:rPr>
        <w:t xml:space="preserve"> 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Arial" w:eastAsiaTheme="minorEastAsia"/>
          <w:sz w:val="24"/>
          <w:szCs w:val="24"/>
          <w:shd w:fill="auto" w:val="clear"/>
        </w:rPr>
        <w:t xml:space="preserve">Проведение кадастровых работ по изготовлению технических планов для постановки на кадастровый учет и оформления прав собственности на на объекты недвижимости, созданные в </w:t>
      </w:r>
      <w:r>
        <w:rPr>
          <w:rFonts w:eastAsia="Times New Roman" w:cs="Times New Roman"/>
          <w:sz w:val="24"/>
          <w:szCs w:val="24"/>
          <w:shd w:fill="auto" w:val="clear"/>
        </w:rPr>
        <w:t xml:space="preserve">рамках инвестиционного проекта 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«Установка двух газотурбинных установок </w:t>
      </w:r>
      <w:r>
        <w:rPr>
          <w:rFonts w:eastAsia="Times New Roman" w:cs="Times New Roman"/>
          <w:bCs/>
          <w:color w:val="000000"/>
          <w:sz w:val="24"/>
          <w:szCs w:val="24"/>
          <w:shd w:fill="auto" w:val="clear"/>
        </w:rPr>
        <w:t>ЭГЭС-25ПА и газодожимного компрессора на Якутской ГРЭС Новая»</w:t>
      </w:r>
      <w:r>
        <w:rPr>
          <w:rFonts w:eastAsia="Times New Roman" w:cs="Times New Roman"/>
          <w:sz w:val="24"/>
          <w:szCs w:val="24"/>
          <w:shd w:fill="auto" w:val="clear"/>
        </w:rPr>
        <w:t>.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5" w:name="_Toc51339693"/>
      <w:bookmarkStart w:id="6" w:name="_Toc130996264"/>
      <w:r>
        <w:rPr>
          <w:iCs/>
          <w:shd w:fill="auto" w:val="clear"/>
        </w:rPr>
        <w:t>Требования к продукции</w:t>
      </w:r>
      <w:bookmarkEnd w:id="5"/>
      <w:bookmarkEnd w:id="6"/>
    </w:p>
    <w:p>
      <w:pPr>
        <w:pStyle w:val="Normal"/>
        <w:tabs>
          <w:tab w:val="clear" w:pos="708"/>
          <w:tab w:val="left" w:pos="686" w:leader="none"/>
        </w:tabs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</w:rPr>
        <w:t>Услуги выполняются с учетом требований нормативно-технических и нормативно-правовых документов (актов) в том числе:</w:t>
      </w:r>
    </w:p>
    <w:p>
      <w:pPr>
        <w:pStyle w:val="ListParagraph"/>
        <w:numPr>
          <w:ilvl w:val="0"/>
          <w:numId w:val="8"/>
        </w:numPr>
        <w:jc w:val="both"/>
        <w:rPr>
          <w:highlight w:val="none"/>
          <w:shd w:fill="auto" w:val="clear"/>
        </w:rPr>
      </w:pPr>
      <w:r>
        <w:rPr>
          <w:rFonts w:cs="Times New Roman"/>
          <w:shd w:fill="auto" w:val="clear"/>
        </w:rPr>
        <w:t xml:space="preserve"> </w:t>
      </w:r>
      <w:r>
        <w:rPr>
          <w:rFonts w:cs="Times New Roman"/>
          <w:shd w:fill="auto" w:val="clear"/>
        </w:rPr>
        <w:t>"СП 11-104-97. Система нормативных документов в строительстве. Инженерно-геодезические изыскания для строительства" (одобрен Письмом Госстроя России от 14.10.1997 N 9-4/116).</w:t>
      </w:r>
    </w:p>
    <w:p>
      <w:pPr>
        <w:pStyle w:val="ListParagraph"/>
        <w:numPr>
          <w:ilvl w:val="0"/>
          <w:numId w:val="8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Федеральный закон от 13.07.2015 N 218-ФЗ (ред. от 28.12.2025) "О государственной регистрации недвижимости" (с изм. и доп., вступ. в силу с 08.01.2026).</w:t>
      </w:r>
    </w:p>
    <w:p>
      <w:pPr>
        <w:pStyle w:val="ListParagraph"/>
        <w:numPr>
          <w:ilvl w:val="0"/>
          <w:numId w:val="8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Приказ Росреестра от 04.03.2022 N П/0072 (ред. от 01.04.2024) "Об утверждении формы декларации об объекте недвижимости, требований к ее подготовке, состава содержащихся в ней сведений" (Зарегистрировано в Минюсте России 04.04.2022 N 68048).</w:t>
      </w:r>
    </w:p>
    <w:p>
      <w:pPr>
        <w:pStyle w:val="ListParagraph"/>
        <w:numPr>
          <w:ilvl w:val="0"/>
          <w:numId w:val="8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Приказ Росреестра от 24.05.2021 N П/0217 "Об установлении формы и состава сведений акта обследования, а также требований к его подготовке" (Зарегистрировано в Минюсте России 09.09.2021 N 64961).</w:t>
      </w:r>
    </w:p>
    <w:p>
      <w:pPr>
        <w:pStyle w:val="ListParagraph"/>
        <w:numPr>
          <w:ilvl w:val="0"/>
          <w:numId w:val="8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Приказ Росреестра от 15.03.2022 N П/0082 "Об установлении формы технического плана, требований к его подготовке и состава содержащихся в нем сведений" (Зарегистрировано в Минюсте России от 04.04.2022 N 68051).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Heading4"/>
        <w:numPr>
          <w:ilvl w:val="0"/>
          <w:numId w:val="0"/>
        </w:numPr>
        <w:ind w:left="142" w:hanging="0"/>
        <w:rPr>
          <w:highlight w:val="none"/>
          <w:shd w:fill="auto" w:val="clear"/>
        </w:rPr>
      </w:pPr>
      <w:r>
        <w:rPr>
          <w:shd w:fill="auto" w:val="clear"/>
        </w:rPr>
        <w:t>2.1. Требования к объемам и срокам выполнения Услуг</w:t>
      </w:r>
    </w:p>
    <w:p>
      <w:pPr>
        <w:pStyle w:val="Heading3"/>
        <w:numPr>
          <w:ilvl w:val="0"/>
          <w:numId w:val="0"/>
        </w:numPr>
        <w:ind w:left="644" w:hanging="0"/>
        <w:rPr>
          <w:highlight w:val="none"/>
          <w:shd w:fill="auto" w:val="clear"/>
        </w:rPr>
      </w:pPr>
      <w:r>
        <w:rPr>
          <w:shd w:fill="auto" w:val="clear"/>
        </w:rPr>
        <w:t>2.1.1. Требования к перечню и объему Услуг</w:t>
      </w:r>
    </w:p>
    <w:p>
      <w:pPr>
        <w:pStyle w:val="Heading3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bookmarkStart w:id="7" w:name="_Toc51339698"/>
      <w:bookmarkStart w:id="8" w:name="_Toc50125131"/>
      <w:bookmarkStart w:id="9" w:name="_Toc46743511"/>
      <w:bookmarkStart w:id="10" w:name="_Toc51339695"/>
      <w:r>
        <w:rPr>
          <w:shd w:fill="auto" w:val="clear"/>
        </w:rPr>
        <w:t xml:space="preserve">Таблица 2. Перечень </w:t>
      </w:r>
      <w:bookmarkEnd w:id="10"/>
      <w:r>
        <w:rPr>
          <w:shd w:fill="auto" w:val="clear"/>
        </w:rPr>
        <w:t xml:space="preserve">и объем выполняемых </w:t>
      </w:r>
      <w:r>
        <w:rPr>
          <w:shd w:fill="auto" w:val="clear"/>
          <w:lang w:val="en-US"/>
          <w:rPrChange w:id="0" w:author="Чекасин Дмитрий Владимирович" w:date="2026-03-16T13:47:00Z"/>
        </w:rPr>
        <w:t>Услуг</w:t>
      </w:r>
    </w:p>
    <w:tbl>
      <w:tblPr>
        <w:tblW w:w="98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7"/>
        <w:gridCol w:w="4711"/>
        <w:gridCol w:w="1991"/>
        <w:gridCol w:w="2120"/>
      </w:tblGrid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работ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«ОКПД2: </w:t>
            </w:r>
            <w:r>
              <w:rPr>
                <w:rFonts w:eastAsia="Times New Roman"/>
                <w:sz w:val="24"/>
                <w:szCs w:val="24"/>
                <w:shd w:fill="auto" w:val="clear"/>
              </w:rPr>
              <w:t>71.12.35.110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. Комплекс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 xml:space="preserve">«Установка двух газотурбинных установок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shd w:fill="auto" w:val="clear"/>
              </w:rPr>
              <w:t>ЭГЭС-25ПА и газодожимного компрессора на Якутской ГРЭС Новая»</w:t>
            </w:r>
            <w:r>
              <w:rPr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для нужд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АО «Якутская ГРЭС-2</w:t>
            </w: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val="ru-RU" w:eastAsia="en-US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ind w:firstLine="567"/>
              <w:jc w:val="both"/>
              <w:rPr>
                <w:rFonts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hanging="11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Технический план объекта недвижимости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*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  <w:t>* Перечень и состав объектов может изменяться заказчиком, как в большую, так и в меньшую сторону. Ориентировочный перечень указан в Приложении 1 к настоящим Техническим требованиям.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568" w:hanging="0"/>
        <w:outlineLvl w:val="2"/>
        <w:rPr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  <w:t>2.1.2.</w:t>
      </w:r>
      <w:bookmarkStart w:id="11" w:name="_Toc51339696"/>
      <w:r>
        <w:rPr>
          <w:rFonts w:eastAsia="Calibri"/>
          <w:b/>
          <w:sz w:val="24"/>
          <w:szCs w:val="24"/>
          <w:shd w:fill="auto" w:val="clear"/>
        </w:rPr>
        <w:t xml:space="preserve"> Требования </w:t>
      </w:r>
      <w:bookmarkEnd w:id="11"/>
      <w:r>
        <w:rPr>
          <w:rFonts w:eastAsia="Calibri"/>
          <w:b/>
          <w:sz w:val="24"/>
          <w:szCs w:val="24"/>
          <w:shd w:fill="auto" w:val="clear"/>
        </w:rPr>
        <w:t xml:space="preserve">к срокам выполняемых </w:t>
      </w:r>
      <w:r>
        <w:rPr>
          <w:rFonts w:eastAsia="Calibri"/>
          <w:b/>
          <w:sz w:val="24"/>
          <w:szCs w:val="24"/>
          <w:shd w:fill="auto" w:val="clear"/>
          <w:lang w:val="en-US"/>
          <w:rPrChange w:id="0" w:author="Чекасин Дмитрий Владимирович" w:date="2026-03-16T13:47:00Z">
            <w:rPr>
              <w:sz w:val="24"/>
              <w:b/>
              <w:szCs w:val="24"/>
            </w:rPr>
          </w:rPrChange>
        </w:rPr>
        <w:t>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firstLine="142"/>
        <w:outlineLvl w:val="0"/>
        <w:rPr>
          <w:highlight w:val="none"/>
          <w:shd w:fill="auto" w:val="clear"/>
        </w:rPr>
      </w:pPr>
      <w:bookmarkStart w:id="12" w:name="_Toc130996269"/>
      <w:bookmarkStart w:id="13" w:name="_Toc51339697"/>
      <w:bookmarkStart w:id="14" w:name="_Toc50125127"/>
      <w:r>
        <w:rPr>
          <w:rFonts w:eastAsia="Calibri"/>
          <w:b/>
          <w:sz w:val="24"/>
          <w:szCs w:val="24"/>
          <w:shd w:fill="auto" w:val="clear"/>
        </w:rPr>
        <w:t xml:space="preserve">Таблица 3. </w:t>
      </w:r>
      <w:bookmarkStart w:id="15" w:name="_Hlk50465284"/>
      <w:r>
        <w:rPr>
          <w:rFonts w:eastAsia="Calibri"/>
          <w:b/>
          <w:sz w:val="24"/>
          <w:szCs w:val="24"/>
          <w:shd w:fill="auto" w:val="clear"/>
        </w:rPr>
        <w:t xml:space="preserve">Требования к срокам </w:t>
      </w:r>
      <w:bookmarkEnd w:id="13"/>
      <w:bookmarkEnd w:id="14"/>
      <w:bookmarkEnd w:id="15"/>
      <w:r>
        <w:rPr>
          <w:rFonts w:eastAsia="Calibri"/>
          <w:b/>
          <w:sz w:val="24"/>
          <w:szCs w:val="24"/>
          <w:shd w:fill="auto" w:val="clear"/>
        </w:rPr>
        <w:t xml:space="preserve">выполняемых </w:t>
      </w:r>
      <w:bookmarkEnd w:id="12"/>
      <w:r>
        <w:rPr>
          <w:rFonts w:eastAsia="Calibri"/>
          <w:b/>
          <w:sz w:val="24"/>
          <w:szCs w:val="24"/>
          <w:shd w:fill="auto" w:val="clear"/>
          <w:lang w:val="en-US"/>
          <w:rPrChange w:id="0" w:author="Чекасин Дмитрий Владимирович" w:date="2026-03-16T13:47:00Z">
            <w:rPr>
              <w:sz w:val="24"/>
              <w:b/>
              <w:szCs w:val="24"/>
            </w:rPr>
          </w:rPrChange>
        </w:rPr>
        <w:t>Услуг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8"/>
        <w:gridCol w:w="4685"/>
        <w:gridCol w:w="1979"/>
        <w:gridCol w:w="2123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</w:t>
            </w:r>
            <w:r>
              <w:rPr>
                <w:sz w:val="24"/>
                <w:szCs w:val="24"/>
                <w:shd w:fill="auto" w:val="clear"/>
                <w:lang w:val="en-US"/>
              </w:rPr>
              <w:t>Услуг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выполнения услуг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выполнения услуг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«ОКПД2: </w:t>
            </w:r>
            <w:r>
              <w:rPr>
                <w:rFonts w:eastAsia="Times New Roman"/>
                <w:sz w:val="24"/>
                <w:szCs w:val="24"/>
                <w:shd w:fill="auto" w:val="clear"/>
              </w:rPr>
              <w:t>71.12.35.110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. Комплекс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</w:rPr>
              <w:t xml:space="preserve">«Установка двух газотурбинных установок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shd w:fill="auto" w:val="clear"/>
              </w:rPr>
              <w:t>ЭГЭС-25ПА и газодожимного компрессора на Якутской ГРЭС Новая»</w:t>
            </w: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 xml:space="preserve"> для нужд 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АО «Якутская ГРЭС-2</w:t>
            </w: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val="ru-RU" w:eastAsia="en-US"/>
              </w:rPr>
              <w:t>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 даты заключения Договора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 позднее 15.11.2026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w="11906" w:h="16838"/>
          <w:pgMar w:left="1134" w:right="851" w:gutter="0" w:header="680" w:top="1134" w:footer="32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644" w:hanging="0"/>
        <w:rPr/>
      </w:pPr>
      <w:r>
        <w:rPr>
          <w:shd w:fill="auto" w:val="clear"/>
        </w:rPr>
        <w:t xml:space="preserve">2.2. Требования к </w:t>
      </w:r>
      <w:bookmarkEnd w:id="9"/>
      <w:r>
        <w:rPr>
          <w:shd w:fill="auto" w:val="clear"/>
        </w:rPr>
        <w:t>качеств</w:t>
      </w:r>
      <w:r>
        <w:rPr>
          <w:rFonts w:eastAsia="Calibri"/>
          <w:b/>
          <w:bCs/>
          <w:sz w:val="24"/>
          <w:szCs w:val="24"/>
          <w:shd w:fill="auto" w:val="clear"/>
        </w:rPr>
        <w:t>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  <w:shd w:fill="auto" w:val="clear"/>
        </w:rPr>
        <w:t xml:space="preserve">Таблица 4. Требования к </w:t>
      </w:r>
      <w:bookmarkEnd w:id="7"/>
      <w:bookmarkEnd w:id="8"/>
      <w:r>
        <w:rPr>
          <w:sz w:val="24"/>
          <w:szCs w:val="24"/>
          <w:shd w:fill="auto" w:val="clear"/>
        </w:rPr>
        <w:t xml:space="preserve">качеству </w:t>
      </w:r>
      <w:r>
        <w:rPr>
          <w:rFonts w:eastAsia="Calibri"/>
          <w:b/>
          <w:sz w:val="24"/>
          <w:szCs w:val="24"/>
          <w:shd w:fill="auto" w:val="clear"/>
        </w:rPr>
        <w:t xml:space="preserve">услуг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ind w:right="397" w:firstLine="567"/>
        <w:jc w:val="both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Наименование услуг: </w:t>
      </w:r>
      <w:r>
        <w:rPr>
          <w:rFonts w:eastAsia="Times New Roman" w:cs="Times New Roman"/>
          <w:sz w:val="24"/>
          <w:szCs w:val="24"/>
          <w:shd w:fill="auto" w:val="clear"/>
        </w:rPr>
        <w:t xml:space="preserve">«ОКПД2: </w:t>
      </w:r>
      <w:r>
        <w:rPr>
          <w:rFonts w:eastAsia="Times New Roman"/>
          <w:sz w:val="24"/>
          <w:szCs w:val="24"/>
          <w:shd w:fill="auto" w:val="clear"/>
        </w:rPr>
        <w:t>71.12.35.110</w:t>
      </w:r>
      <w:r>
        <w:rPr>
          <w:rFonts w:eastAsia="Times New Roman" w:cs="Times New Roman"/>
          <w:sz w:val="24"/>
          <w:szCs w:val="24"/>
          <w:shd w:fill="auto" w:val="clear"/>
        </w:rPr>
        <w:t xml:space="preserve">. Комплекс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</w:t>
      </w:r>
      <w:r>
        <w:rPr>
          <w:rFonts w:eastAsia="Times New Roman" w:cs="Times New Roman"/>
          <w:color w:val="000000"/>
          <w:sz w:val="24"/>
          <w:szCs w:val="24"/>
          <w:shd w:fill="auto" w:val="clear"/>
        </w:rPr>
        <w:t xml:space="preserve">«Установка двух газотурбинных установок </w:t>
      </w:r>
      <w:r>
        <w:rPr>
          <w:rFonts w:eastAsia="Times New Roman" w:cs="Times New Roman"/>
          <w:bCs/>
          <w:color w:val="000000"/>
          <w:sz w:val="24"/>
          <w:szCs w:val="24"/>
          <w:shd w:fill="auto" w:val="clear"/>
        </w:rPr>
        <w:t>ЭГЭС-25ПА и газодожимного компрессора на Якутской ГРЭС Новая»</w:t>
      </w:r>
      <w:r>
        <w:rPr>
          <w:rFonts w:eastAsia="Times New Roman" w:cs="Times New Roman"/>
          <w:sz w:val="24"/>
          <w:szCs w:val="24"/>
          <w:shd w:fill="auto" w:val="clear"/>
        </w:rPr>
        <w:t>.</w:t>
      </w:r>
      <w:r>
        <w:rPr>
          <w:rFonts w:eastAsia="Calibri"/>
          <w:sz w:val="24"/>
          <w:szCs w:val="24"/>
          <w:shd w:fill="auto" w:val="clear"/>
          <w:lang w:eastAsia="en-US"/>
        </w:rPr>
        <w:t xml:space="preserve"> </w:t>
      </w:r>
    </w:p>
    <w:p>
      <w:pPr>
        <w:pStyle w:val="Normal"/>
        <w:keepNext w:val="true"/>
        <w:keepLines/>
        <w:ind w:right="397" w:firstLine="567"/>
        <w:jc w:val="both"/>
        <w:rPr>
          <w:rFonts w:eastAsia="Calibri"/>
          <w:b/>
          <w:bCs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bCs/>
          <w:sz w:val="24"/>
          <w:szCs w:val="24"/>
          <w:shd w:fill="auto" w:val="clear"/>
        </w:rPr>
      </w:r>
    </w:p>
    <w:tbl>
      <w:tblPr>
        <w:tblW w:w="148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3974"/>
        <w:gridCol w:w="2267"/>
        <w:gridCol w:w="3260"/>
        <w:gridCol w:w="2265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Наименование параметра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Требование заказчика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Способ подтверждения участником соответствия требованиям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3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bookmarkStart w:id="16" w:name="_Toc53499667"/>
            <w:r>
              <w:rPr>
                <w:b/>
                <w:bCs/>
                <w:sz w:val="22"/>
                <w:szCs w:val="22"/>
                <w:shd w:fill="auto" w:val="clear"/>
              </w:rPr>
              <w:t>1</w:t>
            </w:r>
            <w:bookmarkEnd w:id="16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Требования к выполнению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Общие требования к выполнению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Соблюдение требований по охране труда, пожарной безопасности, правила пропускного и внутриобъектового режима на территории проведения услуг. Соблюдение требований Федерального закона от 24.07.2007 № 221-ФЗ.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Требования к применяемым при выполнении услуг оборудованию и материалам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Требования к применяемым при выполнении услуг средствам измерения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Использование при выполнении услуг исправных и поверенных приборов/ средств измерений/оборудования.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Требования к персоналу исполнителя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Юридический статус исполнителя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Исполнителем может быть юридическое или физическое лицо, зарегистрированное в качестве индивидуального предпринимателя) п.1 ст.31 Федеральный закон от 24.07.2007 N 221-ФЗ (ред. от 31.07.2025) "О кадастровой деятельности" (с изм. и доп., вступ. в силу с 01.01.2026).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Квалификация персонала исполнителя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Наличие у Участника квалифицированного персонала, привлекаемого к оказанию услуг в соответствии с требованиями ст. 29, 32,33 Федеральный закон от 24.07.2007 N 221-ФЗ (ред. от 31.07.2025) "О кадастровой деятельности" (с изм. и доп., вступ. в силу с 01.01.2026).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Требования к наличию персонала на объекте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реже двух раз в месяц обеспечит</w:t>
            </w:r>
            <w:ins w:id="4" w:author="Чекасин Дмитрий Владимирович" w:date="2026-03-16T13:47:00Z">
              <w:r>
                <w:rPr>
                  <w:sz w:val="22"/>
                  <w:szCs w:val="22"/>
                  <w:shd w:fill="auto" w:val="clear"/>
                </w:rPr>
                <w:t>ь</w:t>
              </w:r>
            </w:ins>
            <w:bookmarkStart w:id="17" w:name="_GoBack"/>
            <w:bookmarkEnd w:id="17"/>
            <w:r>
              <w:rPr>
                <w:sz w:val="22"/>
                <w:szCs w:val="22"/>
                <w:shd w:fill="auto" w:val="clear"/>
              </w:rPr>
              <w:t xml:space="preserve"> присутствие на объекте представителя Подрядчика (кадастрового инженера) на площадке строительства для съемки промежуточных итогов построенных объектов.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  <w:lang w:val="en-US"/>
              </w:rPr>
              <w:t>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Требования к результатам </w:t>
            </w:r>
            <w:r>
              <w:rPr>
                <w:b/>
                <w:bCs/>
                <w:sz w:val="22"/>
                <w:szCs w:val="22"/>
                <w:shd w:fill="auto" w:val="clear"/>
                <w:lang w:val="en-US"/>
              </w:rPr>
              <w:t>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Общие требования к результатам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Результат оказания услуг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  <w:shd w:fill="auto" w:val="clear"/>
                <w:lang w:val="ru-RU"/>
              </w:rPr>
              <w:t>Технические планы объектов недвижимости согласно Приложению №1 к настоящим техническим требованиям в форме электронных документов заверенных усиленной квалифицированной подписью кадастрового инженера для постановки на кадастровый учет объектов строительства, а также экземпляры для заказчика на диске и в бумажном виде по мере изготовления (на каждый объект отдельно). Постановка на кадастровый учет в Росреестре указанных в Приложении №1 объектов недвижимости.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highlight w:val="none"/>
                <w:shd w:fill="auto" w:val="clear"/>
              </w:rPr>
            </w:pPr>
            <w:bookmarkStart w:id="18" w:name="_Toc130996274"/>
            <w:r>
              <w:rPr>
                <w:rFonts w:eastAsia="Times New Roman"/>
                <w:b w:val="false"/>
                <w:sz w:val="22"/>
                <w:szCs w:val="22"/>
                <w:shd w:fill="auto" w:val="clear"/>
              </w:rPr>
              <w:t>Электронный носитель (диск), бумажные экземпляры</w:t>
            </w:r>
            <w:bookmarkEnd w:id="18"/>
            <w:r>
              <w:rPr>
                <w:rFonts w:eastAsia="Times New Roman"/>
                <w:b w:val="false"/>
                <w:sz w:val="22"/>
                <w:szCs w:val="22"/>
                <w:shd w:fill="auto" w:val="clear"/>
              </w:rPr>
              <w:t xml:space="preserve"> 2 ед. на каждый объект.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 xml:space="preserve">Изготовление документации соответствующей требованиям 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</w:rPr>
              <w:t>нормативно-технических и нормативно-правовых документов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 xml:space="preserve">Технические планы объектов недвижимости, указанных в перечне (Приложение 1 к настоящим Техническим требования), </w:t>
            </w:r>
            <w:r>
              <w:rPr>
                <w:sz w:val="22"/>
                <w:szCs w:val="22"/>
                <w:shd w:fill="auto" w:val="clear"/>
              </w:rPr>
              <w:t>в электронном и бумажном виде.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Согласие с требованием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-//-</w:t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rFonts w:eastAsia="Arial"/>
          <w:shd w:fill="auto" w:val="clear"/>
        </w:rPr>
        <w:t xml:space="preserve">                                                                           </w:t>
      </w:r>
      <w:r>
        <w:rPr>
          <w:shd w:fill="auto" w:val="clear"/>
          <w:rFonts w:eastAsia="Arial"/>
        </w:rPr>
        <w:fldChar w:fldCharType="end"/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b/>
          <w:shd w:fill="auto" w:val="clear"/>
        </w:rPr>
        <w:t>3.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>Требования к документации по ценообразованию на этапе закупки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3.1. В обосновании стоимости своей Заявки Участник предоставляет Коммерческое предложение по форме, приведенной к Документации о закупке.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3.2.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b/>
          <w:shd w:fill="auto" w:val="clear"/>
        </w:rPr>
        <w:t>4. Требования к документации по ценообразованию на этапе заключения (исполнения) договора</w:t>
      </w:r>
    </w:p>
    <w:p>
      <w:pPr>
        <w:pStyle w:val="Normal"/>
        <w:ind w:firstLine="708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4.1. По результатам настоящей закупки заключается договор с предельной ценой.</w:t>
      </w:r>
    </w:p>
    <w:p>
      <w:pPr>
        <w:pStyle w:val="Normal"/>
        <w:ind w:left="567" w:firstLine="142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4.2. Предложенные Исполнителем единичные расценки позиций услуги, закрепляются в договоре. В договоре с Исполнителем устанавливается цена, указанная Исполнителем в коммерческом предложении.</w:t>
      </w:r>
    </w:p>
    <w:p>
      <w:pPr>
        <w:pStyle w:val="Normal"/>
        <w:ind w:firstLine="708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5. Приложения</w:t>
      </w:r>
    </w:p>
    <w:p>
      <w:pPr>
        <w:pStyle w:val="Normal"/>
        <w:ind w:firstLine="709"/>
        <w:jc w:val="both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5.1. Приложение № 1 – Перечень объектов;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5.2. Приложение № 2- Технико-экономические показатели объектов</w:t>
      </w:r>
      <w:r>
        <w:rPr>
          <w:sz w:val="22"/>
          <w:szCs w:val="22"/>
          <w:shd w:fill="auto" w:val="clear"/>
        </w:rPr>
        <w:t>.</w:t>
      </w:r>
    </w:p>
    <w:p>
      <w:pPr>
        <w:pStyle w:val="Normal"/>
        <w:jc w:val="right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Приложение № 1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 Техническим требованиям</w:t>
      </w:r>
    </w:p>
    <w:p>
      <w:pPr>
        <w:pStyle w:val="Normal"/>
        <w:jc w:val="right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Перечень объектов.</w:t>
      </w:r>
    </w:p>
    <w:p>
      <w:pPr>
        <w:pStyle w:val="Normal"/>
        <w:jc w:val="right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tbl>
      <w:tblPr>
        <w:tblStyle w:val="affff6"/>
        <w:tblW w:w="17881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869"/>
        <w:gridCol w:w="1816"/>
        <w:gridCol w:w="7201"/>
        <w:gridCol w:w="2580"/>
        <w:gridCol w:w="2552"/>
        <w:gridCol w:w="2862"/>
      </w:tblGrid>
      <w:tr>
        <w:trPr>
          <w:trHeight w:val="900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Номер объекта на генеральном плане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Наименование объекта*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Завершение СМР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(по КЖ/КМ)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Технико-экономических показателей объектов капитального строительства с указанием площадей.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495" w:hRule="atLeast"/>
        </w:trPr>
        <w:tc>
          <w:tcPr>
            <w:tcW w:w="9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 xml:space="preserve">1. Здания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3.10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Здание электротехнических устройств энергоагрегатов №5 №6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3.15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Постовая будка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05" w:hRule="atLeast"/>
        </w:trPr>
        <w:tc>
          <w:tcPr>
            <w:tcW w:w="98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2. Сооружения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435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Площадка под ГТУ ЭГЭС-25ПА №5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август-сентябрь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825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3.1а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Дымовая труба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июль-август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1095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3.1б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Приборный контейнер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960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Площадка под ГТУ ЭГЭС-25ПА №6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август-сентябрь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3.2а</w:t>
            </w:r>
          </w:p>
        </w:tc>
        <w:tc>
          <w:tcPr>
            <w:tcW w:w="7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Дымовая труба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июль-август 2026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hd w:fill="auto" w:val="clear"/>
                <w:lang w:val="ru-RU" w:eastAsia="ru-RU" w:bidi="ar-SA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3.2б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Приборный контейнер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Пути перекатки трансформатора 110 кВ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июль-август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Кабельные эстакады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3.5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Площадки установки блочного трансформатора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июль-август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3.6 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Площадка обслуживания предупредительного ограждения №1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август-сентябрь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13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3.7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Предупредительное ограждение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3.8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Эстакада технологических трубопроводов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15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3.9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Выводы жесткой ошиновкой 110 кВ от площадки трансформатора до здания КРУЭ 110 кВ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16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3.11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Азотная станция (контейнер)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19" w:name="__DdeLink__25523_3090982567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  <w:bookmarkEnd w:id="19"/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17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3.12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Площадка обслуживания предупредительного ограждения №2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август-сентябрь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3.13 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Бак аварийного слива турбинного масла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19</w:t>
            </w:r>
          </w:p>
        </w:tc>
        <w:tc>
          <w:tcPr>
            <w:tcW w:w="1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3.14 </w:t>
            </w:r>
          </w:p>
        </w:tc>
        <w:tc>
          <w:tcPr>
            <w:tcW w:w="7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Эстакада технологических трубопроводов</w:t>
            </w:r>
          </w:p>
        </w:tc>
        <w:tc>
          <w:tcPr>
            <w:tcW w:w="2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июль-сентябрь 2026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Указаны в Приложении 2 к настоящим ТТ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rial Unicode MS" w:cs="Arial Unicode MS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Arial Unicode MS"/>
                <w:kern w:val="0"/>
                <w:shd w:fill="auto" w:val="clear"/>
                <w:lang w:val="ru-RU" w:eastAsia="ru-RU" w:bidi="ar-SA"/>
              </w:rPr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rFonts w:eastAsia="Arial"/>
          <w:b/>
          <w:sz w:val="24"/>
          <w:szCs w:val="24"/>
          <w:shd w:fill="auto" w:val="clear"/>
        </w:rPr>
        <w:t>* Перечень и состав объектов может изменяться заказчиком, как в большую, так и в меньшую сторону.</w:t>
      </w:r>
    </w:p>
    <w:sectPr>
      <w:headerReference w:type="even" r:id="rId11"/>
      <w:headerReference w:type="default" r:id="rId12"/>
      <w:headerReference w:type="first" r:id="rId13"/>
      <w:footerReference w:type="default" r:id="rId14"/>
      <w:footerReference w:type="first" r:id="rId15"/>
      <w:type w:val="nextPage"/>
      <w:pgSz w:orient="landscape" w:w="16838" w:h="11906"/>
      <w:pgMar w:left="992" w:right="1134" w:gutter="0" w:header="680" w:top="1134" w:footer="737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5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qFormat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numPr>
        <w:ilvl w:val="0"/>
        <w:numId w:val="0"/>
      </w:numPr>
      <w:tabs>
        <w:tab w:val="clear" w:pos="708"/>
        <w:tab w:val="left" w:pos="0" w:leader="none"/>
      </w:tabs>
      <w:ind w:left="574" w:hanging="432"/>
      <w:outlineLvl w:val="3"/>
    </w:pPr>
    <w:rPr>
      <w:bCs/>
    </w:rPr>
  </w:style>
  <w:style w:type="paragraph" w:styleId="Heading5">
    <w:name w:val="Heading 5"/>
    <w:basedOn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Pr>
      <w:sz w:val="24"/>
      <w:szCs w:val="24"/>
    </w:rPr>
  </w:style>
  <w:style w:type="character" w:styleId="Style11" w:customStyle="1">
    <w:name w:val="Текст примечания Знак"/>
    <w:semiHidden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LineNumber">
    <w:name w:val="Line Number"/>
    <w:rPr/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1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1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3" w:customStyle="1">
    <w:name w:val="Основной текст1"/>
    <w:basedOn w:val="Normal"/>
    <w:qFormat/>
    <w:pPr>
      <w:shd w:val="clear" w:color="auto" w:fill="FFFFFF"/>
      <w:spacing w:lineRule="exact" w:line="317"/>
    </w:pPr>
    <w:rPr>
      <w:rFonts w:eastAsia="Times New Roman" w:cs="Times New Roman"/>
      <w:color w:val="000000"/>
      <w:sz w:val="26"/>
      <w:szCs w:val="26"/>
    </w:rPr>
  </w:style>
  <w:style w:type="paragraph" w:styleId="Caption1">
    <w:name w:val="caption1"/>
    <w:basedOn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/>
      <w:sz w:val="24"/>
      <w:szCs w:val="24"/>
    </w:rPr>
  </w:style>
  <w:style w:type="paragraph" w:styleId="TOC9">
    <w:name w:val="TOC 9"/>
    <w:basedOn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Arial Unicode MS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 Unicode MS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Абзац списка2"/>
    <w:uiPriority w:val="34"/>
    <w:qFormat/>
    <w:pPr>
      <w:widowControl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</w:style>
  <w:style w:type="numbering" w:styleId="210" w:customStyle="1">
    <w:name w:val="Стиль2"/>
    <w:uiPriority w:val="9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rsid w:val="006a39e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D2C5-64F2-4D62-8F8E-8D8CF8AC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AlterOffice/3.4.0.9$Linux_X86_64 LibreOffice_project/b8daf9e823b1a5463a2f48435ddc2e8696e7d4fc</Application>
  <AppVersion>15.0000</AppVersion>
  <Pages>12</Pages>
  <Words>1457</Words>
  <Characters>9584</Characters>
  <CharactersWithSpaces>10908</CharactersWithSpaces>
  <Paragraphs>291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2023-03-29T05:42:00Z</dcterms:created>
  <dc:creator>Быстров Олег Геннадьевич</dc:creator>
  <dc:description/>
  <dc:language>ru-RU</dc:language>
  <cp:lastModifiedBy>bogatovsev@corp.gidroogk.com</cp:lastModifiedBy>
  <cp:lastPrinted>2026-06-02T14:32:21Z</cp:lastPrinted>
  <dcterms:modified xsi:type="dcterms:W3CDTF">2026-06-04T10:35:17Z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