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olor w:val="000000"/>
        </w:rPr>
      </w:pPr>
      <w:r>
        <w:rPr>
          <w:rFonts w:ascii="Times New Roman" w:hAnsi="Times New Roman"/>
          <w:b/>
          <w:bCs/>
          <w:color w:val="000000"/>
          <w:sz w:val="24"/>
          <w:szCs w:val="24"/>
        </w:rPr>
        <w:t xml:space="preserve">ДОГОВОР </w:t>
      </w:r>
      <w:r>
        <w:rPr>
          <w:rFonts w:ascii="Times New Roman" w:hAnsi="Times New Roman"/>
          <w:b/>
          <w:bCs/>
          <w:color w:val="000000"/>
          <w:sz w:val="24"/>
          <w:szCs w:val="24"/>
          <w:u w:val="none"/>
        </w:rPr>
        <w:t xml:space="preserve">№ </w:t>
      </w:r>
    </w:p>
    <w:p>
      <w:pPr>
        <w:pStyle w:val="Normal"/>
        <w:jc w:val="center"/>
        <w:rPr>
          <w:rFonts w:ascii="Times New Roman" w:hAnsi="Times New Roman"/>
          <w:sz w:val="24"/>
          <w:szCs w:val="24"/>
        </w:rPr>
      </w:pPr>
      <w:r>
        <w:rPr>
          <w:rFonts w:ascii="Times New Roman" w:hAnsi="Times New Roman"/>
          <w:b/>
          <w:bCs/>
          <w:sz w:val="24"/>
          <w:szCs w:val="24"/>
        </w:rPr>
        <w:t>на возмездное оказание услуг по стоянке транспортных средств</w:t>
      </w:r>
    </w:p>
    <w:p>
      <w:pPr>
        <w:pStyle w:val="Normal"/>
        <w:shd w:val="clear" w:color="auto" w:fill="FFFFFF"/>
        <w:tabs>
          <w:tab w:val="clear" w:pos="708"/>
          <w:tab w:val="left" w:pos="7296" w:leader="none"/>
        </w:tabs>
        <w:spacing w:before="230" w:after="0"/>
        <w:ind w:right="64" w:hanging="0"/>
        <w:jc w:val="both"/>
        <w:rPr>
          <w:rFonts w:ascii="Times New Roman" w:hAnsi="Times New Roman"/>
          <w:sz w:val="24"/>
          <w:szCs w:val="24"/>
        </w:rPr>
      </w:pPr>
      <w:r>
        <w:rPr>
          <w:rFonts w:ascii="Times New Roman" w:hAnsi="Times New Roman"/>
          <w:spacing w:val="-10"/>
          <w:sz w:val="24"/>
          <w:szCs w:val="24"/>
        </w:rPr>
        <w:t xml:space="preserve">г. Хабаровск                                                                                                                            </w:t>
      </w:r>
      <w:r>
        <w:rPr>
          <w:rFonts w:ascii="Times New Roman" w:hAnsi="Times New Roman"/>
          <w:spacing w:val="-8"/>
          <w:sz w:val="24"/>
          <w:szCs w:val="24"/>
        </w:rPr>
        <w:t>«      » ______ 202</w:t>
      </w:r>
      <w:r>
        <w:rPr>
          <w:rFonts w:ascii="Times New Roman" w:hAnsi="Times New Roman"/>
          <w:spacing w:val="-8"/>
          <w:sz w:val="24"/>
          <w:szCs w:val="24"/>
        </w:rPr>
        <w:t>6</w:t>
      </w:r>
      <w:r>
        <w:rPr>
          <w:rFonts w:ascii="Times New Roman" w:hAnsi="Times New Roman"/>
          <w:spacing w:val="-8"/>
          <w:sz w:val="24"/>
          <w:szCs w:val="24"/>
        </w:rPr>
        <w:t xml:space="preserve"> года</w:t>
      </w:r>
    </w:p>
    <w:p>
      <w:pPr>
        <w:pStyle w:val="Normal"/>
        <w:numPr>
          <w:ilvl w:val="0"/>
          <w:numId w:val="0"/>
        </w:numPr>
        <w:ind w:left="0" w:hanging="0"/>
        <w:jc w:val="both"/>
        <w:outlineLvl w:val="0"/>
        <w:rPr>
          <w:rFonts w:ascii="Times New Roman" w:hAnsi="Times New Roman"/>
          <w:sz w:val="24"/>
          <w:szCs w:val="24"/>
        </w:rPr>
      </w:pPr>
      <w:r>
        <w:rPr>
          <w:rFonts w:ascii="Times New Roman" w:hAnsi="Times New Roman"/>
          <w:sz w:val="24"/>
          <w:szCs w:val="24"/>
        </w:rPr>
      </w:r>
    </w:p>
    <w:p>
      <w:pPr>
        <w:pStyle w:val="Normal"/>
        <w:widowControl w:val="false"/>
        <w:shd w:val="clear" w:color="auto" w:fill="FFFFFF"/>
        <w:spacing w:before="235" w:after="0"/>
        <w:ind w:right="64" w:firstLine="720"/>
        <w:jc w:val="both"/>
        <w:rPr>
          <w:rFonts w:ascii="Times New Roman" w:hAnsi="Times New Roman"/>
          <w:spacing w:val="-12"/>
          <w:sz w:val="24"/>
          <w:szCs w:val="24"/>
        </w:rPr>
      </w:pPr>
      <w:r>
        <w:rPr>
          <w:rStyle w:val="Bodytext1015"/>
          <w:rFonts w:ascii="Times New Roman" w:hAnsi="Times New Roman"/>
          <w:b/>
          <w:sz w:val="24"/>
          <w:szCs w:val="24"/>
        </w:rPr>
        <w:t xml:space="preserve">________________________________________________________________, </w:t>
      </w:r>
      <w:r>
        <w:rPr>
          <w:rStyle w:val="Bodytext1015"/>
          <w:rFonts w:ascii="Times New Roman" w:hAnsi="Times New Roman"/>
          <w:sz w:val="24"/>
          <w:szCs w:val="24"/>
        </w:rPr>
        <w:t>именуемое в дальнейшем</w:t>
      </w:r>
      <w:r>
        <w:rPr>
          <w:rStyle w:val="Bodytext1014"/>
          <w:rFonts w:ascii="Times New Roman" w:hAnsi="Times New Roman"/>
          <w:sz w:val="24"/>
          <w:szCs w:val="24"/>
        </w:rPr>
        <w:t xml:space="preserve"> «</w:t>
      </w:r>
      <w:r>
        <w:rPr>
          <w:rStyle w:val="Bodytext1014"/>
          <w:rFonts w:ascii="Times New Roman" w:hAnsi="Times New Roman"/>
          <w:b/>
          <w:bCs/>
          <w:sz w:val="24"/>
          <w:szCs w:val="24"/>
        </w:rPr>
        <w:t>Арендодатель</w:t>
      </w:r>
      <w:r>
        <w:rPr>
          <w:rStyle w:val="Bodytext1014"/>
          <w:rFonts w:ascii="Times New Roman" w:hAnsi="Times New Roman"/>
          <w:sz w:val="24"/>
          <w:szCs w:val="24"/>
        </w:rPr>
        <w:t xml:space="preserve">», </w:t>
      </w:r>
      <w:r>
        <w:rPr>
          <w:rStyle w:val="Bodytext1015"/>
          <w:rFonts w:ascii="Times New Roman" w:hAnsi="Times New Roman"/>
          <w:sz w:val="24"/>
          <w:szCs w:val="24"/>
        </w:rPr>
        <w:t xml:space="preserve">в лице </w:t>
      </w:r>
      <w:r>
        <w:rPr>
          <w:rStyle w:val="Bodytext1015"/>
          <w:rFonts w:ascii="Times New Roman" w:hAnsi="Times New Roman"/>
          <w:b/>
          <w:sz w:val="24"/>
          <w:szCs w:val="24"/>
        </w:rPr>
        <w:t>________________________________________________</w:t>
      </w:r>
      <w:r>
        <w:rPr>
          <w:rStyle w:val="Bodytext1015"/>
          <w:rFonts w:ascii="Times New Roman" w:hAnsi="Times New Roman"/>
          <w:sz w:val="24"/>
          <w:szCs w:val="24"/>
        </w:rPr>
        <w:t>, действующего на основании _____________</w:t>
      </w:r>
      <w:r>
        <w:rPr>
          <w:rStyle w:val="Bodytext1014"/>
          <w:rFonts w:ascii="Times New Roman" w:hAnsi="Times New Roman"/>
          <w:sz w:val="24"/>
          <w:szCs w:val="24"/>
        </w:rPr>
        <w:t>,</w:t>
      </w:r>
      <w:r>
        <w:rPr>
          <w:rStyle w:val="Bodytext1015"/>
          <w:rFonts w:ascii="Times New Roman" w:hAnsi="Times New Roman"/>
          <w:sz w:val="24"/>
          <w:szCs w:val="24"/>
        </w:rPr>
        <w:t xml:space="preserve"> с одной стороны</w:t>
      </w:r>
      <w:r>
        <w:rPr>
          <w:rFonts w:ascii="Times New Roman" w:hAnsi="Times New Roman"/>
          <w:spacing w:val="-10"/>
          <w:sz w:val="24"/>
          <w:szCs w:val="24"/>
        </w:rPr>
        <w:t xml:space="preserve">, </w:t>
      </w:r>
      <w:r>
        <w:rPr>
          <w:rFonts w:ascii="Times New Roman" w:hAnsi="Times New Roman"/>
          <w:spacing w:val="-12"/>
          <w:sz w:val="24"/>
          <w:szCs w:val="24"/>
        </w:rPr>
        <w:t xml:space="preserve">и </w:t>
      </w:r>
      <w:r>
        <w:rPr>
          <w:rFonts w:eastAsia="" w:ascii="Times New Roman" w:hAnsi="Times New Roman" w:eastAsiaTheme="minorEastAsia"/>
          <w:b/>
          <w:bCs/>
          <w:sz w:val="24"/>
          <w:szCs w:val="24"/>
        </w:rPr>
        <w:t xml:space="preserve"> </w:t>
      </w:r>
      <w:r>
        <w:rPr>
          <w:rFonts w:ascii="Times New Roman" w:hAnsi="Times New Roman"/>
          <w:b/>
          <w:sz w:val="24"/>
          <w:szCs w:val="24"/>
        </w:rPr>
        <w:t>Акционерное общество «Транспортная компания РусГидро» (АО «ТК РусГидро»)</w:t>
      </w:r>
      <w:r>
        <w:rPr>
          <w:rFonts w:ascii="Times New Roman" w:hAnsi="Times New Roman"/>
          <w:sz w:val="24"/>
          <w:szCs w:val="24"/>
        </w:rPr>
        <w:t>, в лице Директора Дальневосточного филиала АО «ТК РусГидро» Золотарёва Василия Юрьевича, действующего на основании доверенности от 01.12.2025 г. № 816, именуемое в дальнейшем «</w:t>
      </w:r>
      <w:r>
        <w:rPr>
          <w:rFonts w:ascii="Times New Roman" w:hAnsi="Times New Roman"/>
          <w:b/>
          <w:sz w:val="24"/>
          <w:szCs w:val="24"/>
        </w:rPr>
        <w:t>Заказчик»,</w:t>
      </w:r>
      <w:r>
        <w:rPr>
          <w:rFonts w:ascii="Times New Roman" w:hAnsi="Times New Roman"/>
          <w:sz w:val="24"/>
          <w:szCs w:val="24"/>
        </w:rPr>
        <w:t xml:space="preserve"> </w:t>
      </w:r>
      <w:r>
        <w:rPr>
          <w:rFonts w:ascii="Times New Roman" w:hAnsi="Times New Roman"/>
          <w:color w:val="000000"/>
          <w:sz w:val="24"/>
          <w:szCs w:val="24"/>
        </w:rPr>
        <w:t>совместно именуемые Стороны, и каждая в отдельности Сторона, заключили настоящий договор (далее - Договор) о нижеследующем:</w:t>
      </w:r>
    </w:p>
    <w:p>
      <w:pPr>
        <w:pStyle w:val="Normal"/>
        <w:jc w:val="both"/>
        <w:rPr>
          <w:rFonts w:ascii="Times New Roman" w:hAnsi="Times New Roman"/>
          <w:sz w:val="24"/>
          <w:szCs w:val="24"/>
        </w:rPr>
      </w:pPr>
      <w:r>
        <w:rPr>
          <w:rFonts w:ascii="Times New Roman" w:hAnsi="Times New Roman"/>
          <w:sz w:val="24"/>
          <w:szCs w:val="24"/>
        </w:rPr>
      </w:r>
    </w:p>
    <w:p>
      <w:pPr>
        <w:pStyle w:val="ListParagraph"/>
        <w:numPr>
          <w:ilvl w:val="0"/>
          <w:numId w:val="1"/>
        </w:numPr>
        <w:jc w:val="center"/>
        <w:outlineLvl w:val="0"/>
        <w:rPr>
          <w:b/>
          <w:szCs w:val="24"/>
        </w:rPr>
      </w:pPr>
      <w:r>
        <w:rPr>
          <w:b/>
          <w:szCs w:val="24"/>
        </w:rPr>
        <w:t>ПРЕДМЕТ ДОГОВОРА</w:t>
      </w:r>
    </w:p>
    <w:p>
      <w:pPr>
        <w:pStyle w:val="ListParagraph"/>
        <w:numPr>
          <w:ilvl w:val="0"/>
          <w:numId w:val="0"/>
        </w:numPr>
        <w:ind w:left="720" w:hanging="0"/>
        <w:outlineLvl w:val="0"/>
        <w:rPr>
          <w:b/>
          <w:szCs w:val="24"/>
        </w:rPr>
      </w:pPr>
      <w:r>
        <w:rPr>
          <w:b/>
          <w:szCs w:val="24"/>
        </w:rPr>
      </w:r>
    </w:p>
    <w:p>
      <w:pPr>
        <w:pStyle w:val="Normal"/>
        <w:jc w:val="both"/>
        <w:rPr>
          <w:rFonts w:ascii="Times New Roman" w:hAnsi="Times New Roman"/>
          <w:sz w:val="24"/>
          <w:szCs w:val="24"/>
        </w:rPr>
      </w:pPr>
      <w:r>
        <w:rPr>
          <w:rFonts w:ascii="Times New Roman" w:hAnsi="Times New Roman"/>
          <w:sz w:val="24"/>
          <w:szCs w:val="24"/>
        </w:rPr>
        <w:t>1.1. В рамках настоящего Договора Исполнитель обязуется оказать Заказчику услуги стоянки транспортного средства  ТУ Нерюнгри Дальневосточного филиала путем его размещения, согласно Приложении № 2 к Договору, на территории Исполнителя (далее - Услуги), а Заказчик обязуется принять и оплатить оказываемые услуги в порядке и на условиях Договора.</w:t>
      </w:r>
    </w:p>
    <w:p>
      <w:pPr>
        <w:pStyle w:val="Normal"/>
        <w:jc w:val="both"/>
        <w:rPr>
          <w:rFonts w:ascii="Times New Roman" w:hAnsi="Times New Roman"/>
          <w:bCs/>
          <w:sz w:val="24"/>
          <w:szCs w:val="24"/>
        </w:rPr>
      </w:pPr>
      <w:r>
        <w:rPr>
          <w:rFonts w:ascii="Times New Roman" w:hAnsi="Times New Roman"/>
          <w:bCs/>
          <w:sz w:val="24"/>
          <w:szCs w:val="24"/>
        </w:rPr>
        <w:t xml:space="preserve">1.2. Место оказания Услуг: производственная база Исполнителя, находящаяся по адресу: </w:t>
      </w:r>
      <w:r>
        <w:rPr>
          <w:rFonts w:ascii="Times New Roman" w:hAnsi="Times New Roman"/>
          <w:bCs/>
          <w:sz w:val="24"/>
          <w:szCs w:val="24"/>
        </w:rPr>
        <w:t>__________________.</w:t>
      </w:r>
    </w:p>
    <w:p>
      <w:pPr>
        <w:pStyle w:val="Normal"/>
        <w:jc w:val="both"/>
        <w:rPr>
          <w:rFonts w:ascii="Times New Roman" w:hAnsi="Times New Roman"/>
          <w:bCs/>
          <w:sz w:val="24"/>
          <w:szCs w:val="24"/>
        </w:rPr>
      </w:pPr>
      <w:r>
        <w:rPr>
          <w:rFonts w:ascii="Times New Roman" w:hAnsi="Times New Roman"/>
          <w:bCs/>
          <w:sz w:val="24"/>
          <w:szCs w:val="24"/>
        </w:rPr>
        <w:t xml:space="preserve">1.3. </w:t>
        <w:tab/>
        <w:t>Срок оказания Услуг: с 01.01.202</w:t>
      </w:r>
      <w:r>
        <w:rPr>
          <w:rFonts w:ascii="Times New Roman" w:hAnsi="Times New Roman"/>
          <w:bCs/>
          <w:sz w:val="24"/>
          <w:szCs w:val="24"/>
        </w:rPr>
        <w:t>7</w:t>
      </w:r>
      <w:r>
        <w:rPr>
          <w:rFonts w:ascii="Times New Roman" w:hAnsi="Times New Roman"/>
          <w:bCs/>
          <w:sz w:val="24"/>
          <w:szCs w:val="24"/>
        </w:rPr>
        <w:t xml:space="preserve"> по 31.12.202</w:t>
      </w:r>
      <w:r>
        <w:rPr>
          <w:rFonts w:ascii="Times New Roman" w:hAnsi="Times New Roman"/>
          <w:bCs/>
          <w:sz w:val="24"/>
          <w:szCs w:val="24"/>
        </w:rPr>
        <w:t>7</w:t>
      </w:r>
      <w:r>
        <w:rPr>
          <w:rFonts w:ascii="Times New Roman" w:hAnsi="Times New Roman"/>
          <w:bCs/>
          <w:sz w:val="24"/>
          <w:szCs w:val="24"/>
        </w:rPr>
        <w:t xml:space="preserve"> года.</w:t>
      </w:r>
    </w:p>
    <w:p>
      <w:pPr>
        <w:pStyle w:val="Normal"/>
        <w:jc w:val="both"/>
        <w:rPr>
          <w:rFonts w:ascii="Times New Roman" w:hAnsi="Times New Roman"/>
          <w:sz w:val="24"/>
          <w:szCs w:val="24"/>
        </w:rPr>
      </w:pPr>
      <w:r>
        <w:rPr>
          <w:rFonts w:ascii="Times New Roman" w:hAnsi="Times New Roman"/>
          <w:sz w:val="24"/>
          <w:szCs w:val="24"/>
        </w:rPr>
      </w:r>
    </w:p>
    <w:p>
      <w:pPr>
        <w:pStyle w:val="ListParagraph"/>
        <w:numPr>
          <w:ilvl w:val="0"/>
          <w:numId w:val="1"/>
        </w:numPr>
        <w:jc w:val="center"/>
        <w:rPr>
          <w:b/>
          <w:szCs w:val="24"/>
        </w:rPr>
      </w:pPr>
      <w:r>
        <w:rPr>
          <w:b/>
          <w:szCs w:val="24"/>
        </w:rPr>
        <w:t>ПРАВА И ОБЯЗАННОСТИ СТОРОН.</w:t>
      </w:r>
    </w:p>
    <w:p>
      <w:pPr>
        <w:pStyle w:val="ListParagraph"/>
        <w:rPr>
          <w:b/>
          <w:szCs w:val="24"/>
        </w:rPr>
      </w:pPr>
      <w:r>
        <w:rPr>
          <w:b/>
          <w:szCs w:val="24"/>
        </w:rPr>
      </w:r>
    </w:p>
    <w:p>
      <w:pPr>
        <w:pStyle w:val="Default"/>
        <w:jc w:val="both"/>
        <w:rPr/>
      </w:pPr>
      <w:r>
        <w:rPr/>
        <w:t xml:space="preserve">2.1. </w:t>
      </w:r>
      <w:r>
        <w:rPr>
          <w:u w:val="single"/>
        </w:rPr>
        <w:t>Исполнитель обязуется</w:t>
      </w:r>
      <w:r>
        <w:rPr/>
        <w:t xml:space="preserve">: </w:t>
      </w:r>
    </w:p>
    <w:p>
      <w:pPr>
        <w:pStyle w:val="Default"/>
        <w:jc w:val="both"/>
        <w:rPr>
          <w:strike/>
          <w:color w:val="FF0000"/>
        </w:rPr>
      </w:pPr>
      <w:r>
        <w:rPr/>
        <w:t xml:space="preserve">2.1.1. Предоставить Заказчику стояночные места в отапливаемом боксе </w:t>
      </w:r>
      <w:r>
        <w:rPr>
          <w:b/>
          <w:bCs/>
          <w:strike/>
          <w:color w:val="FF0000"/>
        </w:rPr>
        <w:t>.</w:t>
      </w:r>
    </w:p>
    <w:p>
      <w:pPr>
        <w:pStyle w:val="Normal"/>
        <w:jc w:val="both"/>
        <w:rPr>
          <w:rFonts w:ascii="Times New Roman" w:hAnsi="Times New Roman"/>
          <w:sz w:val="24"/>
          <w:szCs w:val="24"/>
          <w:lang w:eastAsia="en-US"/>
        </w:rPr>
      </w:pPr>
      <w:r>
        <w:rPr>
          <w:rFonts w:ascii="Times New Roman" w:hAnsi="Times New Roman"/>
          <w:sz w:val="24"/>
          <w:szCs w:val="24"/>
          <w:lang w:eastAsia="en-US"/>
        </w:rPr>
        <w:t>2.1.2. Нести ответственность за сохранность транспортных средств Заказчика, расположенных на территории парковочного места.</w:t>
      </w:r>
    </w:p>
    <w:p>
      <w:pPr>
        <w:pStyle w:val="Normal"/>
        <w:jc w:val="both"/>
        <w:rPr>
          <w:rFonts w:ascii="Times New Roman" w:hAnsi="Times New Roman"/>
          <w:sz w:val="24"/>
          <w:szCs w:val="24"/>
          <w:lang w:eastAsia="en-US"/>
        </w:rPr>
      </w:pPr>
      <w:r>
        <w:rPr>
          <w:rFonts w:ascii="Times New Roman" w:hAnsi="Times New Roman"/>
          <w:sz w:val="24"/>
          <w:szCs w:val="24"/>
          <w:lang w:eastAsia="en-US"/>
        </w:rPr>
        <w:t>2.1.3. Оказать Услуги качественно, в полном объеме, на высоком профессиональном уровне и в установленные Договором сроки.</w:t>
      </w:r>
    </w:p>
    <w:p>
      <w:pPr>
        <w:pStyle w:val="Normal"/>
        <w:jc w:val="both"/>
        <w:rPr>
          <w:rFonts w:ascii="Times New Roman" w:hAnsi="Times New Roman"/>
          <w:sz w:val="24"/>
          <w:szCs w:val="24"/>
          <w:lang w:eastAsia="en-US"/>
        </w:rPr>
      </w:pPr>
      <w:r>
        <w:rPr>
          <w:rFonts w:ascii="Times New Roman" w:hAnsi="Times New Roman"/>
          <w:sz w:val="24"/>
          <w:szCs w:val="24"/>
          <w:lang w:eastAsia="en-US"/>
        </w:rPr>
        <w:t>2.1.4. Регулярно 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Normal"/>
        <w:jc w:val="both"/>
        <w:rPr>
          <w:rFonts w:ascii="Times New Roman" w:hAnsi="Times New Roman"/>
          <w:sz w:val="24"/>
          <w:szCs w:val="24"/>
          <w:lang w:eastAsia="en-US"/>
        </w:rPr>
      </w:pPr>
      <w:r>
        <w:rPr>
          <w:rFonts w:ascii="Times New Roman" w:hAnsi="Times New Roman"/>
          <w:sz w:val="24"/>
          <w:szCs w:val="24"/>
          <w:lang w:eastAsia="en-US"/>
        </w:rPr>
        <w:t>2.1.5. Своевременно сообщать Заказчику о возникновении обстоятельств, способных негативно повлиять на оказание Услуг по Договору.</w:t>
      </w:r>
    </w:p>
    <w:p>
      <w:pPr>
        <w:pStyle w:val="Normal"/>
        <w:jc w:val="both"/>
        <w:rPr>
          <w:rFonts w:ascii="Times New Roman" w:hAnsi="Times New Roman"/>
          <w:sz w:val="24"/>
          <w:szCs w:val="24"/>
          <w:lang w:eastAsia="en-US"/>
        </w:rPr>
      </w:pPr>
      <w:r>
        <w:rPr>
          <w:rFonts w:ascii="Times New Roman" w:hAnsi="Times New Roman"/>
          <w:sz w:val="24"/>
          <w:szCs w:val="24"/>
          <w:lang w:eastAsia="en-US"/>
        </w:rPr>
        <w:t>2.1.6. Устранять замечания Заказчика в установленные им сроки.</w:t>
      </w:r>
    </w:p>
    <w:p>
      <w:pPr>
        <w:pStyle w:val="Normal"/>
        <w:jc w:val="both"/>
        <w:rPr>
          <w:rFonts w:ascii="Times New Roman" w:hAnsi="Times New Roman"/>
          <w:sz w:val="24"/>
          <w:szCs w:val="24"/>
          <w:lang w:eastAsia="en-US"/>
        </w:rPr>
      </w:pPr>
      <w:r>
        <w:rPr>
          <w:rFonts w:ascii="Times New Roman" w:hAnsi="Times New Roman"/>
          <w:sz w:val="24"/>
          <w:szCs w:val="24"/>
          <w:lang w:eastAsia="en-US"/>
        </w:rPr>
        <w:t>2.1.7. Воздерживаться от любых действий, создающих для Заказчика препятствия в пользовании стояночными местами.</w:t>
      </w:r>
    </w:p>
    <w:p>
      <w:pPr>
        <w:pStyle w:val="Default"/>
        <w:jc w:val="both"/>
        <w:rPr/>
      </w:pPr>
      <w:r>
        <w:rPr/>
        <w:t xml:space="preserve">2.3. </w:t>
      </w:r>
      <w:r>
        <w:rPr>
          <w:u w:val="single"/>
        </w:rPr>
        <w:t>Исполнитель имеет право</w:t>
      </w:r>
      <w:r>
        <w:rPr>
          <w:b/>
          <w:bCs/>
          <w:u w:val="single"/>
        </w:rPr>
        <w:t>:</w:t>
      </w:r>
      <w:r>
        <w:rPr/>
        <w:t xml:space="preserve"> </w:t>
      </w:r>
    </w:p>
    <w:p>
      <w:pPr>
        <w:pStyle w:val="Default"/>
        <w:jc w:val="both"/>
        <w:rPr/>
      </w:pPr>
      <w:r>
        <w:rPr/>
        <w:t xml:space="preserve">2.3.1. Требовать расторжения настоящего Договора и возмещения убытков, если Заказчик пользуется местом для стоянки не в соответствии с условиями Договора или его назначением. </w:t>
      </w:r>
    </w:p>
    <w:p>
      <w:pPr>
        <w:pStyle w:val="Default"/>
        <w:jc w:val="both"/>
        <w:rPr/>
      </w:pPr>
      <w:r>
        <w:rPr/>
        <w:t xml:space="preserve">2.3.2. Требовать от Заказчика надлежащего исполнения условий Договора. </w:t>
      </w:r>
    </w:p>
    <w:p>
      <w:pPr>
        <w:pStyle w:val="Default"/>
        <w:jc w:val="both"/>
        <w:rPr>
          <w:u w:val="single"/>
        </w:rPr>
      </w:pPr>
      <w:r>
        <w:rPr>
          <w:u w:val="single"/>
        </w:rPr>
        <w:t xml:space="preserve">2.4. Заказчик обязуется: </w:t>
      </w:r>
    </w:p>
    <w:p>
      <w:pPr>
        <w:pStyle w:val="Default"/>
        <w:jc w:val="both"/>
        <w:rPr/>
      </w:pPr>
      <w:r>
        <w:rPr/>
        <w:t xml:space="preserve">2.4.1. Своевременно оплачивать услуги в сроки и в порядке, установленном настоящим Договором. </w:t>
      </w:r>
    </w:p>
    <w:p>
      <w:pPr>
        <w:pStyle w:val="Default"/>
        <w:jc w:val="both"/>
        <w:rPr/>
      </w:pPr>
      <w:r>
        <w:rPr/>
        <w:t xml:space="preserve">2.4.2. Соблюдать правила пожарной безопасности, техники безопасности, действующих санитарных норм. </w:t>
      </w:r>
    </w:p>
    <w:p>
      <w:pPr>
        <w:pStyle w:val="Default"/>
        <w:jc w:val="both"/>
        <w:rPr/>
      </w:pPr>
      <w:r>
        <w:rPr/>
        <w:t xml:space="preserve">2.4.3. Использовать место стоянки в соответствии с его назначением. </w:t>
      </w:r>
    </w:p>
    <w:p>
      <w:pPr>
        <w:pStyle w:val="Default"/>
        <w:jc w:val="both"/>
        <w:rPr/>
      </w:pPr>
      <w:r>
        <w:rPr/>
        <w:t xml:space="preserve">2.4.4. Не производить какие-либо ремонтные работы в стояночном боксе. </w:t>
      </w:r>
    </w:p>
    <w:p>
      <w:pPr>
        <w:pStyle w:val="Default"/>
        <w:jc w:val="both"/>
        <w:rPr/>
      </w:pPr>
      <w:r>
        <w:rPr/>
        <w:t xml:space="preserve">2.4.5. Не заезжать на территорию предприятия (в бокс) с материалами легковоспламеняющимися, взрывоопасными или вообще опасными по своей природе, и тарой для ГСМ. </w:t>
      </w:r>
    </w:p>
    <w:p>
      <w:pPr>
        <w:pStyle w:val="Default"/>
        <w:jc w:val="both"/>
        <w:rPr/>
      </w:pPr>
      <w:r>
        <w:rPr/>
        <w:t xml:space="preserve">2.4.6. Не заезжать на территорию предприятия (в бокс) с техническими неисправностями (негерметичной топливной системой, электрооборудования и прочих неисправностей), существенно влияющих на его сохранность и безопасность). </w:t>
      </w:r>
    </w:p>
    <w:p>
      <w:pPr>
        <w:pStyle w:val="Default"/>
        <w:jc w:val="both"/>
        <w:rPr>
          <w:u w:val="single"/>
        </w:rPr>
      </w:pPr>
      <w:r>
        <w:rPr>
          <w:u w:val="single"/>
        </w:rPr>
        <w:t xml:space="preserve">2.5. Заказчик имеет право: </w:t>
      </w:r>
    </w:p>
    <w:p>
      <w:pPr>
        <w:pStyle w:val="Default"/>
        <w:jc w:val="both"/>
        <w:rPr/>
      </w:pPr>
      <w:r>
        <w:rPr/>
        <w:t xml:space="preserve">2.5.1. В любое время суток парковать и забирать автотранспорт с места стоянки; </w:t>
      </w:r>
    </w:p>
    <w:p>
      <w:pPr>
        <w:pStyle w:val="Default"/>
        <w:jc w:val="both"/>
        <w:rPr/>
      </w:pPr>
      <w:r>
        <w:rPr/>
        <w:t>2.5.2. Требовать соблюдения в боксе установленных правил пожарной безопасности, промышленной санитарии и техники безопасности.</w:t>
      </w:r>
    </w:p>
    <w:p>
      <w:pPr>
        <w:pStyle w:val="Default"/>
        <w:jc w:val="both"/>
        <w:rPr/>
      </w:pPr>
      <w:r>
        <w:rPr/>
      </w:r>
    </w:p>
    <w:p>
      <w:pPr>
        <w:pStyle w:val="Default"/>
        <w:numPr>
          <w:ilvl w:val="0"/>
          <w:numId w:val="1"/>
        </w:numPr>
        <w:jc w:val="center"/>
        <w:rPr>
          <w:b/>
          <w:bCs/>
        </w:rPr>
      </w:pPr>
      <w:r>
        <w:rPr>
          <w:b/>
          <w:bCs/>
        </w:rPr>
        <w:t>ПОРЯДОК ОКАЗАНИЯ УСЛУГ</w:t>
      </w:r>
    </w:p>
    <w:p>
      <w:pPr>
        <w:pStyle w:val="Default"/>
        <w:ind w:left="720" w:hanging="0"/>
        <w:rPr>
          <w:b/>
          <w:bCs/>
        </w:rPr>
      </w:pPr>
      <w:r>
        <w:rPr>
          <w:b/>
          <w:bCs/>
        </w:rPr>
      </w:r>
    </w:p>
    <w:p>
      <w:pPr>
        <w:pStyle w:val="Default"/>
        <w:spacing w:before="0" w:after="28"/>
        <w:rPr/>
      </w:pPr>
      <w:r>
        <w:rPr/>
        <w:t xml:space="preserve">3.1. Заезд на территорию предприятия (в бокс) и выезд производится в любое время суток. </w:t>
      </w:r>
    </w:p>
    <w:p>
      <w:pPr>
        <w:pStyle w:val="Default"/>
        <w:rPr/>
      </w:pPr>
      <w:r>
        <w:rPr/>
        <w:t xml:space="preserve">3.2. Транспортное средство размещается на стоянке в технически исправном состоянии. </w:t>
      </w:r>
    </w:p>
    <w:p>
      <w:pPr>
        <w:pStyle w:val="Default"/>
        <w:rPr/>
      </w:pPr>
      <w:r>
        <w:rPr/>
        <w:t xml:space="preserve">3.3. Движение по территории предприятия разрешается со скорость не более 5 км/час. </w:t>
      </w:r>
    </w:p>
    <w:p>
      <w:pPr>
        <w:pStyle w:val="ListParagraph"/>
        <w:numPr>
          <w:ilvl w:val="0"/>
          <w:numId w:val="1"/>
        </w:numPr>
        <w:jc w:val="center"/>
        <w:rPr>
          <w:b/>
          <w:szCs w:val="24"/>
        </w:rPr>
      </w:pPr>
      <w:r>
        <w:rPr>
          <w:b/>
          <w:szCs w:val="24"/>
        </w:rPr>
        <w:t>ЦЕНА ДОГОВОРА. ПОРЯДОК РАСЧЕТОВ</w:t>
      </w:r>
    </w:p>
    <w:p>
      <w:pPr>
        <w:pStyle w:val="ListParagraph"/>
        <w:rPr>
          <w:b/>
          <w:szCs w:val="24"/>
        </w:rPr>
      </w:pPr>
      <w:r>
        <w:rPr>
          <w:b/>
          <w:szCs w:val="24"/>
        </w:rPr>
      </w:r>
    </w:p>
    <w:p>
      <w:pPr>
        <w:pStyle w:val="Normal"/>
        <w:shd w:val="clear" w:color="auto" w:fill="FFFFFF"/>
        <w:ind w:right="64" w:hanging="0"/>
        <w:jc w:val="both"/>
        <w:rPr>
          <w:rFonts w:ascii="Times New Roman" w:hAnsi="Times New Roman"/>
          <w:spacing w:val="-13"/>
          <w:sz w:val="24"/>
          <w:szCs w:val="24"/>
        </w:rPr>
      </w:pPr>
      <w:r>
        <w:rPr>
          <w:rFonts w:ascii="Times New Roman" w:hAnsi="Times New Roman"/>
          <w:spacing w:val="-5"/>
          <w:sz w:val="24"/>
          <w:szCs w:val="24"/>
        </w:rPr>
        <w:t xml:space="preserve">4.1. </w:t>
      </w:r>
      <w:r>
        <w:rPr>
          <w:rFonts w:ascii="Times New Roman" w:hAnsi="Times New Roman"/>
          <w:sz w:val="24"/>
          <w:szCs w:val="24"/>
        </w:rPr>
        <w:t xml:space="preserve"> </w:t>
        <w:tab/>
        <w:t>Предельная стоимость настоящего Договора (цена Договора) складывается из суммы фактически оказанных Услуг и не должна превышать  __________________  (_______________________________________) рублей ___ копеек без НДС.</w:t>
      </w:r>
    </w:p>
    <w:p>
      <w:pPr>
        <w:pStyle w:val="Normal"/>
        <w:shd w:val="clear" w:color="auto" w:fill="FFFFFF"/>
        <w:tabs>
          <w:tab w:val="clear" w:pos="708"/>
          <w:tab w:val="left" w:pos="494" w:leader="none"/>
        </w:tabs>
        <w:ind w:right="64" w:hanging="0"/>
        <w:jc w:val="both"/>
        <w:rPr>
          <w:rFonts w:ascii="Times New Roman" w:hAnsi="Times New Roman"/>
          <w:sz w:val="24"/>
          <w:szCs w:val="24"/>
        </w:rPr>
      </w:pPr>
      <w:r>
        <w:rPr>
          <w:rFonts w:ascii="Times New Roman" w:hAnsi="Times New Roman"/>
          <w:sz w:val="24"/>
          <w:szCs w:val="24"/>
        </w:rPr>
        <w:t xml:space="preserve">4.2. </w:t>
        <w:tab/>
        <w:tab/>
        <w:t xml:space="preserve">Стоимость Услуг по настоящему договору согласована Сторонами и отражена в Приложении № 1 к Договору. </w:t>
      </w:r>
    </w:p>
    <w:p>
      <w:pPr>
        <w:pStyle w:val="Normal"/>
        <w:shd w:val="clear" w:color="auto" w:fill="FFFFFF"/>
        <w:tabs>
          <w:tab w:val="clear" w:pos="708"/>
          <w:tab w:val="left" w:pos="494" w:leader="none"/>
        </w:tabs>
        <w:ind w:right="64" w:hanging="0"/>
        <w:jc w:val="both"/>
        <w:rPr>
          <w:rFonts w:ascii="Times New Roman" w:hAnsi="Times New Roman"/>
          <w:color w:val="FF0000"/>
          <w:spacing w:val="-12"/>
          <w:sz w:val="24"/>
          <w:szCs w:val="24"/>
        </w:rPr>
      </w:pPr>
      <w:r>
        <w:rPr>
          <w:rFonts w:ascii="Times New Roman" w:hAnsi="Times New Roman"/>
          <w:spacing w:val="-12"/>
          <w:sz w:val="24"/>
          <w:szCs w:val="24"/>
        </w:rPr>
        <w:t>4.3.</w:t>
        <w:tab/>
        <w:t xml:space="preserve">Индексация цены Договора не предусматривается. </w:t>
      </w:r>
    </w:p>
    <w:p>
      <w:pPr>
        <w:pStyle w:val="Normal"/>
        <w:shd w:val="clear" w:color="auto" w:fill="FFFFFF"/>
        <w:tabs>
          <w:tab w:val="clear" w:pos="708"/>
          <w:tab w:val="left" w:pos="494" w:leader="none"/>
        </w:tabs>
        <w:ind w:right="64" w:hanging="0"/>
        <w:jc w:val="both"/>
        <w:rPr>
          <w:rFonts w:ascii="Times New Roman" w:hAnsi="Times New Roman"/>
          <w:spacing w:val="-12"/>
          <w:sz w:val="24"/>
          <w:szCs w:val="24"/>
        </w:rPr>
      </w:pPr>
      <w:r>
        <w:rPr>
          <w:rFonts w:ascii="Times New Roman" w:hAnsi="Times New Roman"/>
          <w:spacing w:val="-12"/>
          <w:sz w:val="24"/>
          <w:szCs w:val="24"/>
        </w:rPr>
        <w:t>4.4</w:t>
        <w:tab/>
        <w:t>Оплата производится путем перечисления денежных средств на расчетный счет Исполнителя, указанный в Договоре.</w:t>
      </w:r>
    </w:p>
    <w:p>
      <w:pPr>
        <w:pStyle w:val="Normal"/>
        <w:shd w:val="clear" w:color="auto" w:fill="FFFFFF"/>
        <w:tabs>
          <w:tab w:val="clear" w:pos="708"/>
          <w:tab w:val="left" w:pos="494" w:leader="none"/>
        </w:tabs>
        <w:ind w:right="64" w:hanging="0"/>
        <w:jc w:val="both"/>
        <w:rPr>
          <w:rFonts w:ascii="Times New Roman" w:hAnsi="Times New Roman"/>
          <w:spacing w:val="-12"/>
          <w:sz w:val="24"/>
          <w:szCs w:val="24"/>
        </w:rPr>
      </w:pPr>
      <w:r>
        <w:rPr>
          <w:rFonts w:ascii="Times New Roman" w:hAnsi="Times New Roman"/>
          <w:spacing w:val="-12"/>
          <w:sz w:val="24"/>
          <w:szCs w:val="24"/>
        </w:rPr>
        <w:t>4.5.</w:t>
        <w:tab/>
        <w:t>Обязательства по оплате товара услуг считаются выполненными с даты списания денежных средств с расчетного счета</w:t>
      </w:r>
      <w:r>
        <w:rPr>
          <w:rStyle w:val="Annotationreference"/>
        </w:rPr>
        <w:t xml:space="preserve"> </w:t>
      </w:r>
      <w:r>
        <w:rPr>
          <w:rStyle w:val="Annotationreference"/>
          <w:sz w:val="24"/>
          <w:szCs w:val="24"/>
        </w:rPr>
        <w:t>За</w:t>
      </w:r>
      <w:r>
        <w:rPr>
          <w:rFonts w:ascii="Times New Roman" w:hAnsi="Times New Roman"/>
          <w:spacing w:val="-12"/>
          <w:sz w:val="24"/>
          <w:szCs w:val="24"/>
        </w:rPr>
        <w:t>казчика.</w:t>
      </w:r>
    </w:p>
    <w:p>
      <w:pPr>
        <w:pStyle w:val="Normal"/>
        <w:shd w:val="clear" w:color="auto" w:fill="FFFFFF"/>
        <w:tabs>
          <w:tab w:val="clear" w:pos="708"/>
          <w:tab w:val="left" w:pos="494" w:leader="none"/>
        </w:tabs>
        <w:ind w:right="64" w:hanging="0"/>
        <w:jc w:val="both"/>
        <w:rPr>
          <w:rFonts w:ascii="Times New Roman" w:hAnsi="Times New Roman"/>
          <w:spacing w:val="-12"/>
          <w:sz w:val="24"/>
          <w:szCs w:val="24"/>
        </w:rPr>
      </w:pPr>
      <w:r>
        <w:rPr>
          <w:rFonts w:ascii="Times New Roman" w:hAnsi="Times New Roman"/>
          <w:spacing w:val="-12"/>
          <w:sz w:val="24"/>
          <w:szCs w:val="24"/>
        </w:rPr>
        <w:t>4.6.</w:t>
        <w:tab/>
        <w:t>В случае выставления Исполнителем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не принимается и подлежит замене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shd w:val="clear" w:color="auto" w:fill="FFFFFF"/>
        <w:spacing w:lineRule="auto" w:line="240" w:before="0" w:after="0"/>
        <w:ind w:left="0" w:right="64" w:hanging="0"/>
        <w:contextualSpacing/>
        <w:jc w:val="both"/>
        <w:rPr>
          <w:szCs w:val="24"/>
        </w:rPr>
      </w:pPr>
      <w:r>
        <w:rPr>
          <w:szCs w:val="24"/>
        </w:rPr>
        <w:t>4.7.</w:t>
        <w:tab/>
        <w:t>Расчеты по Договору осуществляются Заказчиком в течении 7 (семи) рабочих дней с даты подписания оригинала Акта сдачи-приемки Услуг на основании счета, выставленного Исполнителем.</w:t>
      </w:r>
    </w:p>
    <w:p>
      <w:pPr>
        <w:pStyle w:val="Normal"/>
        <w:jc w:val="both"/>
        <w:rPr>
          <w:rFonts w:ascii="Times New Roman" w:hAnsi="Times New Roman"/>
        </w:rPr>
      </w:pPr>
      <w:r>
        <w:rPr>
          <w:rFonts w:ascii="Times New Roman" w:hAnsi="Times New Roman"/>
          <w:sz w:val="24"/>
          <w:szCs w:val="24"/>
        </w:rPr>
        <w:t xml:space="preserve">4.8. За оказанные услуги Исполнитель направляет Заказчику в срок до 5 (пятого) числа месяца, следующего за отчетным, </w:t>
      </w:r>
      <w:r>
        <w:rPr>
          <w:rFonts w:ascii="Times New Roman" w:hAnsi="Times New Roman"/>
          <w:sz w:val="24"/>
          <w:szCs w:val="24"/>
          <w:lang w:eastAsia="en-US"/>
        </w:rPr>
        <w:t xml:space="preserve">подписанные со своей Стороны </w:t>
      </w:r>
      <w:r>
        <w:rPr>
          <w:rFonts w:ascii="Times New Roman" w:hAnsi="Times New Roman"/>
          <w:sz w:val="24"/>
          <w:szCs w:val="24"/>
        </w:rPr>
        <w:t xml:space="preserve">акт оказанных услуг (далее – Акт) </w:t>
      </w:r>
      <w:r>
        <w:rPr>
          <w:rFonts w:ascii="Times New Roman" w:hAnsi="Times New Roman"/>
          <w:sz w:val="24"/>
          <w:szCs w:val="24"/>
          <w:lang w:eastAsia="en-US"/>
        </w:rPr>
        <w:t>в 2 (двух) экземплярах</w:t>
      </w:r>
      <w:r>
        <w:rPr>
          <w:rFonts w:ascii="Times New Roman" w:hAnsi="Times New Roman"/>
          <w:sz w:val="24"/>
          <w:szCs w:val="24"/>
        </w:rPr>
        <w:t xml:space="preserve"> с приложением первичной документации (</w:t>
      </w:r>
      <w:r>
        <w:rPr>
          <w:rFonts w:ascii="Times New Roman" w:hAnsi="Times New Roman"/>
          <w:sz w:val="24"/>
          <w:szCs w:val="24"/>
          <w:lang w:eastAsia="en-US"/>
        </w:rPr>
        <w:t>табель учета транспортных средств, оформленный в соответствии с Приложением № 3 к Договору</w:t>
      </w:r>
      <w:r>
        <w:rPr>
          <w:rFonts w:ascii="Times New Roman" w:hAnsi="Times New Roman"/>
          <w:bCs/>
          <w:sz w:val="24"/>
          <w:szCs w:val="24"/>
          <w:lang w:eastAsia="en-US"/>
        </w:rPr>
        <w:t>)</w:t>
      </w:r>
      <w:r>
        <w:rPr>
          <w:rFonts w:ascii="Times New Roman" w:hAnsi="Times New Roman"/>
          <w:sz w:val="24"/>
          <w:szCs w:val="24"/>
        </w:rPr>
        <w:t>.</w:t>
      </w:r>
      <w:r>
        <w:rPr>
          <w:rFonts w:ascii="Times New Roman" w:hAnsi="Times New Roman"/>
        </w:rPr>
        <w:t xml:space="preserve">  </w:t>
      </w:r>
    </w:p>
    <w:p>
      <w:pPr>
        <w:pStyle w:val="Normal"/>
        <w:jc w:val="both"/>
        <w:rPr>
          <w:rFonts w:ascii="Times New Roman" w:hAnsi="Times New Roman"/>
          <w:sz w:val="24"/>
          <w:szCs w:val="24"/>
          <w:lang w:eastAsia="en-US"/>
        </w:rPr>
      </w:pPr>
      <w:r>
        <w:rPr>
          <w:rFonts w:ascii="Times New Roman" w:hAnsi="Times New Roman"/>
          <w:sz w:val="24"/>
          <w:szCs w:val="24"/>
        </w:rPr>
        <w:t>4.9.</w:t>
      </w:r>
      <w:r>
        <w:rPr>
          <w:rFonts w:ascii="Times New Roman" w:hAnsi="Times New Roman"/>
        </w:rPr>
        <w:t xml:space="preserve"> </w:t>
      </w:r>
      <w:r>
        <w:rPr>
          <w:rFonts w:ascii="Times New Roman" w:hAnsi="Times New Roman"/>
          <w:sz w:val="24"/>
          <w:szCs w:val="24"/>
          <w:lang w:eastAsia="en-US"/>
        </w:rPr>
        <w:t>В течение 5 (пяти) рабочих дней с момента получения от Исполнителя документов, указанных в п. 4.4. Договора, Заказчик:</w:t>
      </w:r>
    </w:p>
    <w:p>
      <w:pPr>
        <w:pStyle w:val="Normal"/>
        <w:jc w:val="both"/>
        <w:rPr>
          <w:rFonts w:ascii="Times New Roman" w:hAnsi="Times New Roman"/>
          <w:sz w:val="24"/>
          <w:szCs w:val="24"/>
          <w:lang w:eastAsia="en-US"/>
        </w:rPr>
      </w:pPr>
      <w:r>
        <w:rPr>
          <w:rFonts w:ascii="Times New Roman" w:hAnsi="Times New Roman"/>
          <w:sz w:val="24"/>
          <w:szCs w:val="24"/>
          <w:lang w:eastAsia="en-US"/>
        </w:rPr>
        <w:t xml:space="preserve">4.10.1. </w:t>
        <w:tab/>
        <w:t>подписывает Акт и возвращает 1 (один) его экземпляр Исполнителю; либо,</w:t>
      </w:r>
    </w:p>
    <w:p>
      <w:pPr>
        <w:pStyle w:val="Normal"/>
        <w:jc w:val="both"/>
        <w:rPr>
          <w:rFonts w:ascii="Times New Roman" w:hAnsi="Times New Roman"/>
          <w:sz w:val="24"/>
          <w:szCs w:val="24"/>
          <w:lang w:eastAsia="en-US"/>
        </w:rPr>
      </w:pPr>
      <w:r>
        <w:rPr>
          <w:rFonts w:ascii="Times New Roman" w:hAnsi="Times New Roman"/>
          <w:sz w:val="24"/>
          <w:szCs w:val="24"/>
          <w:lang w:eastAsia="en-US"/>
        </w:rPr>
        <w:t xml:space="preserve">4.10.2. </w:t>
        <w:tab/>
        <w:t xml:space="preserve">заявляет письменный мотивированный отказ от подписания Акта (с указанием перечня выявленных недостатков и сроков их устранения) и направляет его Исполнителю. </w:t>
      </w:r>
    </w:p>
    <w:p>
      <w:pPr>
        <w:pStyle w:val="ListParagraph"/>
        <w:shd w:val="clear" w:color="auto" w:fill="FFFFFF"/>
        <w:spacing w:lineRule="exact" w:line="240"/>
        <w:ind w:left="0" w:right="64" w:hanging="0"/>
        <w:jc w:val="both"/>
        <w:rPr>
          <w:b/>
          <w:szCs w:val="24"/>
        </w:rPr>
      </w:pPr>
      <w:r>
        <w:rPr>
          <w:szCs w:val="24"/>
        </w:rPr>
        <w:t xml:space="preserve"> </w:t>
      </w:r>
    </w:p>
    <w:p>
      <w:pPr>
        <w:pStyle w:val="ListParagraph"/>
        <w:numPr>
          <w:ilvl w:val="0"/>
          <w:numId w:val="1"/>
        </w:numPr>
        <w:shd w:val="clear" w:color="auto" w:fill="FFFFFF"/>
        <w:ind w:left="720" w:right="64" w:hanging="360"/>
        <w:jc w:val="center"/>
        <w:rPr>
          <w:b/>
          <w:szCs w:val="24"/>
        </w:rPr>
      </w:pPr>
      <w:r>
        <w:rPr>
          <w:b/>
          <w:szCs w:val="24"/>
        </w:rPr>
        <w:t>ОТВЕТСТВЕННОСТЬ СТОРОН</w:t>
      </w:r>
    </w:p>
    <w:p>
      <w:pPr>
        <w:pStyle w:val="ListParagraph"/>
        <w:shd w:val="clear" w:color="auto" w:fill="FFFFFF"/>
        <w:ind w:left="720" w:right="64" w:hanging="0"/>
        <w:rPr>
          <w:b/>
          <w:szCs w:val="24"/>
        </w:rPr>
      </w:pPr>
      <w:r>
        <w:rPr>
          <w:b/>
          <w:szCs w:val="24"/>
        </w:rPr>
      </w:r>
    </w:p>
    <w:p>
      <w:pPr>
        <w:pStyle w:val="Normal"/>
        <w:shd w:val="clear" w:color="auto" w:fill="FFFFFF"/>
        <w:ind w:right="64" w:hanging="0"/>
        <w:jc w:val="both"/>
        <w:rPr>
          <w:rFonts w:ascii="Times New Roman" w:hAnsi="Times New Roman"/>
          <w:sz w:val="24"/>
          <w:szCs w:val="24"/>
        </w:rPr>
      </w:pPr>
      <w:r>
        <w:rPr>
          <w:rFonts w:ascii="Times New Roman" w:hAnsi="Times New Roman"/>
          <w:sz w:val="24"/>
          <w:szCs w:val="24"/>
        </w:rPr>
        <w:t xml:space="preserve">5.1. </w:t>
        <w:tab/>
        <w:t xml:space="preserve">В случае нарушения Исполнителем обязательств по оказанию Услуг, а также в случае несвоевременного устранения выявленных недостатков услуг Заказчик вправе потребовать уплаты Исполнителем неустойки в размере 0,1% от стоимости таких услуг за каждый день просрочки. </w:t>
      </w:r>
    </w:p>
    <w:p>
      <w:pPr>
        <w:pStyle w:val="Normal"/>
        <w:shd w:val="clear" w:color="auto" w:fill="FFFFFF"/>
        <w:ind w:right="64" w:hanging="0"/>
        <w:jc w:val="both"/>
        <w:rPr>
          <w:rFonts w:ascii="Times New Roman" w:hAnsi="Times New Roman"/>
          <w:sz w:val="24"/>
          <w:szCs w:val="24"/>
        </w:rPr>
      </w:pPr>
      <w:r>
        <w:rPr>
          <w:rFonts w:ascii="Times New Roman" w:hAnsi="Times New Roman"/>
          <w:sz w:val="24"/>
          <w:szCs w:val="24"/>
        </w:rPr>
        <w:t xml:space="preserve">5.2. </w:t>
        <w:tab/>
        <w:t>В случае нарушения Заказчиком сроков оплаты за оказанные услуги, Исполнитель вправе потребовать уплаты Заказчиком исключительной неустойки в размере 0,1% от несвоевременно оплаченной суммы за каждый день просрочки, но, несмотря на любые иные условия, не более 5 % от несвоевременно оплаченной суммы.</w:t>
      </w:r>
    </w:p>
    <w:p>
      <w:pPr>
        <w:pStyle w:val="Normal"/>
        <w:shd w:val="clear" w:color="auto" w:fill="FFFFFF"/>
        <w:ind w:right="64" w:hanging="0"/>
        <w:jc w:val="both"/>
        <w:rPr>
          <w:rFonts w:ascii="Times New Roman" w:hAnsi="Times New Roman"/>
          <w:sz w:val="24"/>
          <w:szCs w:val="24"/>
        </w:rPr>
      </w:pPr>
      <w:r>
        <w:rPr>
          <w:rFonts w:ascii="Times New Roman" w:hAnsi="Times New Roman"/>
          <w:sz w:val="24"/>
          <w:szCs w:val="24"/>
        </w:rPr>
        <w:t xml:space="preserve">5.3. </w:t>
        <w:tab/>
        <w:t>Ответственность Заказчика за причиненные Исполнителю убытки ограничивается реальным ущербом, но не более цены договора.</w:t>
      </w:r>
    </w:p>
    <w:p>
      <w:pPr>
        <w:pStyle w:val="Normal"/>
        <w:shd w:val="clear" w:color="auto" w:fill="FFFFFF"/>
        <w:ind w:right="64" w:hanging="0"/>
        <w:jc w:val="both"/>
        <w:rPr>
          <w:rFonts w:ascii="Times New Roman" w:hAnsi="Times New Roman"/>
          <w:sz w:val="24"/>
          <w:szCs w:val="24"/>
        </w:rPr>
      </w:pPr>
      <w:r>
        <w:rPr>
          <w:rFonts w:ascii="Times New Roman" w:hAnsi="Times New Roman"/>
          <w:sz w:val="24"/>
          <w:szCs w:val="24"/>
        </w:rPr>
        <w:t xml:space="preserve">5.4. </w:t>
        <w:tab/>
        <w:t>В остальном,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pPr>
        <w:pStyle w:val="Normal"/>
        <w:shd w:val="clear" w:color="auto" w:fill="FFFFFF"/>
        <w:ind w:right="64" w:hanging="0"/>
        <w:jc w:val="both"/>
        <w:rPr>
          <w:rFonts w:ascii="Times New Roman" w:hAnsi="Times New Roman"/>
          <w:sz w:val="24"/>
          <w:szCs w:val="24"/>
        </w:rPr>
      </w:pPr>
      <w:r>
        <w:rPr>
          <w:rFonts w:ascii="Times New Roman" w:hAnsi="Times New Roman"/>
          <w:sz w:val="24"/>
          <w:szCs w:val="24"/>
        </w:rPr>
      </w:r>
    </w:p>
    <w:p>
      <w:pPr>
        <w:pStyle w:val="Normal"/>
        <w:shd w:val="clear" w:color="auto" w:fill="FFFFFF"/>
        <w:ind w:right="64" w:hanging="0"/>
        <w:jc w:val="center"/>
        <w:rPr>
          <w:rFonts w:ascii="Times New Roman" w:hAnsi="Times New Roman"/>
          <w:b/>
          <w:sz w:val="24"/>
          <w:szCs w:val="24"/>
        </w:rPr>
      </w:pPr>
      <w:r>
        <w:rPr>
          <w:rFonts w:ascii="Times New Roman" w:hAnsi="Times New Roman"/>
          <w:b/>
          <w:sz w:val="24"/>
          <w:szCs w:val="24"/>
        </w:rPr>
        <w:t xml:space="preserve">6. СРОК ДЕЙСТВИЯ, ПОРЯДОК ИЗМЕНЕНИЯ </w:t>
      </w:r>
    </w:p>
    <w:p>
      <w:pPr>
        <w:pStyle w:val="Normal"/>
        <w:shd w:val="clear" w:color="auto" w:fill="FFFFFF"/>
        <w:ind w:right="64" w:hanging="0"/>
        <w:jc w:val="center"/>
        <w:rPr>
          <w:rFonts w:ascii="Times New Roman" w:hAnsi="Times New Roman"/>
          <w:b/>
          <w:sz w:val="24"/>
          <w:szCs w:val="24"/>
        </w:rPr>
      </w:pPr>
      <w:r>
        <w:rPr>
          <w:rFonts w:ascii="Times New Roman" w:hAnsi="Times New Roman"/>
          <w:b/>
          <w:sz w:val="24"/>
          <w:szCs w:val="24"/>
        </w:rPr>
        <w:t>И РАСТОРЖЕНИЯ ДОГОВОРА</w:t>
      </w:r>
    </w:p>
    <w:p>
      <w:pPr>
        <w:pStyle w:val="Normal"/>
        <w:shd w:val="clear" w:color="auto" w:fill="FFFFFF"/>
        <w:ind w:right="64" w:hanging="0"/>
        <w:rPr>
          <w:rFonts w:ascii="Times New Roman" w:hAnsi="Times New Roman"/>
          <w:b/>
          <w:sz w:val="24"/>
          <w:szCs w:val="24"/>
        </w:rPr>
      </w:pPr>
      <w:r>
        <w:rPr>
          <w:rFonts w:ascii="Times New Roman" w:hAnsi="Times New Roman"/>
          <w:b/>
          <w:sz w:val="24"/>
          <w:szCs w:val="24"/>
        </w:rPr>
      </w:r>
    </w:p>
    <w:p>
      <w:pPr>
        <w:pStyle w:val="Normal"/>
        <w:jc w:val="both"/>
        <w:rPr>
          <w:rFonts w:ascii="Times New Roman" w:hAnsi="Times New Roman"/>
          <w:sz w:val="24"/>
          <w:szCs w:val="24"/>
        </w:rPr>
      </w:pPr>
      <w:r>
        <w:rPr>
          <w:rFonts w:ascii="Times New Roman" w:hAnsi="Times New Roman"/>
          <w:sz w:val="24"/>
          <w:szCs w:val="24"/>
        </w:rPr>
        <w:t xml:space="preserve">6.1. </w:t>
        <w:tab/>
        <w:t>Договор вступает в силу с даты его подписания Сторонами и действует до 31.12.202</w:t>
      </w:r>
      <w:r>
        <w:rPr>
          <w:rFonts w:ascii="Times New Roman" w:hAnsi="Times New Roman"/>
          <w:sz w:val="24"/>
          <w:szCs w:val="24"/>
        </w:rPr>
        <w:t>7</w:t>
      </w:r>
      <w:r>
        <w:rPr>
          <w:rFonts w:ascii="Times New Roman" w:hAnsi="Times New Roman"/>
          <w:sz w:val="24"/>
          <w:szCs w:val="24"/>
        </w:rPr>
        <w:t xml:space="preserve"> года, а в части принятых обязательств до полного исполнения. </w:t>
      </w:r>
    </w:p>
    <w:p>
      <w:pPr>
        <w:pStyle w:val="Normal"/>
        <w:shd w:val="clear" w:color="auto" w:fill="FFFFFF"/>
        <w:ind w:right="64" w:hanging="0"/>
        <w:jc w:val="both"/>
        <w:rPr>
          <w:rFonts w:ascii="Times New Roman" w:hAnsi="Times New Roman"/>
          <w:sz w:val="24"/>
          <w:szCs w:val="24"/>
        </w:rPr>
      </w:pPr>
      <w:r>
        <w:rPr>
          <w:rFonts w:ascii="Times New Roman" w:hAnsi="Times New Roman"/>
          <w:sz w:val="24"/>
          <w:szCs w:val="24"/>
        </w:rPr>
        <w:t xml:space="preserve">6.2. </w:t>
        <w:tab/>
        <w:t>Стороны настоящего Договора оставляют за собой право досрочно расторгнуть Договор в одностороннем порядке, предупредив при этом другую Сторону за 30 (тридцать) календарных дней до предполагаемой даты расторжения.</w:t>
      </w:r>
    </w:p>
    <w:p>
      <w:pPr>
        <w:pStyle w:val="Normal"/>
        <w:shd w:val="clear" w:color="auto" w:fill="FFFFFF"/>
        <w:ind w:right="64" w:hanging="0"/>
        <w:jc w:val="both"/>
        <w:rPr>
          <w:rFonts w:ascii="Times New Roman" w:hAnsi="Times New Roman"/>
          <w:sz w:val="24"/>
          <w:szCs w:val="24"/>
        </w:rPr>
      </w:pPr>
      <w:r>
        <w:rPr>
          <w:rFonts w:ascii="Times New Roman" w:hAnsi="Times New Roman"/>
          <w:sz w:val="24"/>
          <w:szCs w:val="24"/>
        </w:rPr>
        <w:t xml:space="preserve">6.3.  </w:t>
        <w:tab/>
        <w:t>Все изменения и дополнения к настоящему Договору имеют юридическую силу только в том случае, если они составлены в письменной форме и скреплены печатями и подписями Сторон настоящего Договора.</w:t>
      </w:r>
    </w:p>
    <w:p>
      <w:pPr>
        <w:pStyle w:val="Normal"/>
        <w:shd w:val="clear" w:color="auto" w:fill="FFFFFF"/>
        <w:ind w:right="64" w:hanging="0"/>
        <w:jc w:val="both"/>
        <w:rPr>
          <w:rFonts w:ascii="Times New Roman" w:hAnsi="Times New Roman"/>
          <w:sz w:val="24"/>
          <w:szCs w:val="24"/>
        </w:rPr>
      </w:pPr>
      <w:r>
        <w:rPr>
          <w:rFonts w:ascii="Times New Roman" w:hAnsi="Times New Roman"/>
          <w:sz w:val="24"/>
          <w:szCs w:val="24"/>
        </w:rPr>
      </w:r>
    </w:p>
    <w:p>
      <w:pPr>
        <w:pStyle w:val="ListParagraph"/>
        <w:numPr>
          <w:ilvl w:val="0"/>
          <w:numId w:val="2"/>
        </w:numPr>
        <w:shd w:val="clear" w:color="auto" w:fill="FFFFFF"/>
        <w:ind w:left="720" w:right="64" w:hanging="360"/>
        <w:jc w:val="center"/>
        <w:rPr>
          <w:b/>
          <w:szCs w:val="24"/>
        </w:rPr>
      </w:pPr>
      <w:r>
        <w:rPr>
          <w:b/>
          <w:szCs w:val="24"/>
        </w:rPr>
        <w:t>ПОРЯДОК РАЗРЕШЕНИЯ СПОРОВ</w:t>
      </w:r>
    </w:p>
    <w:p>
      <w:pPr>
        <w:pStyle w:val="ListParagraph"/>
        <w:shd w:val="clear" w:color="auto" w:fill="FFFFFF"/>
        <w:ind w:left="720" w:right="64" w:hanging="0"/>
        <w:rPr>
          <w:b/>
          <w:szCs w:val="24"/>
        </w:rPr>
      </w:pPr>
      <w:r>
        <w:rPr>
          <w:b/>
          <w:szCs w:val="24"/>
        </w:rPr>
      </w:r>
    </w:p>
    <w:p>
      <w:pPr>
        <w:pStyle w:val="Normal"/>
        <w:shd w:val="clear" w:color="auto" w:fill="FFFFFF"/>
        <w:ind w:right="64" w:hanging="0"/>
        <w:jc w:val="both"/>
        <w:rPr>
          <w:rFonts w:ascii="Times New Roman" w:hAnsi="Times New Roman"/>
          <w:sz w:val="24"/>
          <w:szCs w:val="24"/>
        </w:rPr>
      </w:pPr>
      <w:r>
        <w:rPr>
          <w:rFonts w:ascii="Times New Roman" w:hAnsi="Times New Roman"/>
          <w:sz w:val="24"/>
          <w:szCs w:val="24"/>
        </w:rPr>
        <w:t xml:space="preserve">7.1.  </w:t>
        <w:tab/>
        <w:t>Все споры и разногласия, возникшие между Сторонами при исполнении обязательств по настоящему Договору, подлежат разрешению в претензионном порядке. Срок ответа на претензию – 15 (пятнадцать) дней со дня её получения представителем Стороны.</w:t>
      </w:r>
    </w:p>
    <w:p>
      <w:pPr>
        <w:pStyle w:val="Normal"/>
        <w:shd w:val="clear" w:color="auto" w:fill="FFFFFF"/>
        <w:ind w:right="64" w:hanging="0"/>
        <w:jc w:val="both"/>
        <w:rPr>
          <w:rFonts w:ascii="Times New Roman" w:hAnsi="Times New Roman"/>
          <w:sz w:val="24"/>
          <w:szCs w:val="24"/>
        </w:rPr>
      </w:pPr>
      <w:r>
        <w:rPr>
          <w:rFonts w:ascii="Times New Roman" w:hAnsi="Times New Roman"/>
          <w:sz w:val="24"/>
          <w:szCs w:val="24"/>
        </w:rPr>
        <w:t xml:space="preserve">7.2.  </w:t>
        <w:tab/>
        <w:t>В случае невозможности разрешения споров и разногласий в претензионном порядке они подлежат рассмотрению в соответствии с законодательством Российской Федерации в Арбитражном суде по месту нахождения истца.</w:t>
      </w:r>
    </w:p>
    <w:p>
      <w:pPr>
        <w:pStyle w:val="Normal"/>
        <w:shd w:val="clear" w:color="auto" w:fill="FFFFFF"/>
        <w:ind w:right="64" w:hanging="0"/>
        <w:jc w:val="both"/>
        <w:rPr>
          <w:rFonts w:ascii="Times New Roman" w:hAnsi="Times New Roman"/>
          <w:sz w:val="24"/>
          <w:szCs w:val="24"/>
        </w:rPr>
      </w:pPr>
      <w:r>
        <w:rPr>
          <w:rFonts w:ascii="Times New Roman" w:hAnsi="Times New Roman"/>
          <w:sz w:val="24"/>
          <w:szCs w:val="24"/>
        </w:rPr>
      </w:r>
    </w:p>
    <w:p>
      <w:pPr>
        <w:pStyle w:val="ListParagraph"/>
        <w:numPr>
          <w:ilvl w:val="0"/>
          <w:numId w:val="3"/>
        </w:numPr>
        <w:shd w:val="clear" w:color="auto" w:fill="FFFFFF"/>
        <w:tabs>
          <w:tab w:val="clear" w:pos="708"/>
          <w:tab w:val="left" w:pos="426" w:leader="none"/>
        </w:tabs>
        <w:spacing w:lineRule="auto" w:line="240" w:before="0" w:after="0"/>
        <w:ind w:left="720" w:firstLine="567"/>
        <w:contextualSpacing/>
        <w:jc w:val="center"/>
        <w:rPr>
          <w:b/>
          <w:bCs/>
        </w:rPr>
      </w:pPr>
      <w:r>
        <w:rPr>
          <w:b/>
          <w:bCs/>
        </w:rPr>
        <w:t>АНТИКОРРУПЦИОННАЯ ОГОВОРКА</w:t>
      </w:r>
    </w:p>
    <w:p>
      <w:pPr>
        <w:pStyle w:val="ListParagraph"/>
        <w:numPr>
          <w:ilvl w:val="1"/>
          <w:numId w:val="3"/>
        </w:numPr>
        <w:shd w:val="clear" w:color="auto" w:fill="FFFFFF"/>
        <w:tabs>
          <w:tab w:val="clear" w:pos="708"/>
          <w:tab w:val="left" w:pos="1134" w:leader="none"/>
        </w:tabs>
        <w:spacing w:lineRule="auto" w:line="240" w:before="0" w:after="0"/>
        <w:ind w:left="0" w:firstLine="567"/>
        <w:contextualSpacing/>
        <w:jc w:val="both"/>
        <w:rPr>
          <w:bCs/>
          <w:color w:val="000000"/>
          <w:szCs w:val="28"/>
        </w:rPr>
      </w:pPr>
      <w:r>
        <w:rPr>
          <w:color w:val="000000"/>
          <w:szCs w:val="28"/>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Cs w:val="28"/>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3"/>
        </w:numPr>
        <w:shd w:val="clear" w:color="auto" w:fill="FFFFFF"/>
        <w:tabs>
          <w:tab w:val="clear" w:pos="708"/>
          <w:tab w:val="left" w:pos="1134" w:leader="none"/>
        </w:tabs>
        <w:spacing w:lineRule="auto" w:line="240" w:before="0" w:after="0"/>
        <w:ind w:left="0" w:firstLine="567"/>
        <w:contextualSpacing/>
        <w:jc w:val="both"/>
        <w:rPr>
          <w:bCs/>
          <w:color w:val="000000"/>
          <w:szCs w:val="28"/>
        </w:rPr>
      </w:pPr>
      <w:r>
        <w:rPr>
          <w:bCs/>
          <w:color w:val="000000"/>
          <w:szCs w:val="28"/>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3"/>
        </w:numPr>
        <w:shd w:val="clear" w:color="auto" w:fill="FFFFFF"/>
        <w:tabs>
          <w:tab w:val="clear" w:pos="708"/>
          <w:tab w:val="left" w:pos="1134" w:leader="none"/>
        </w:tabs>
        <w:spacing w:lineRule="auto" w:line="240" w:before="0" w:after="0"/>
        <w:ind w:left="0" w:firstLine="567"/>
        <w:contextualSpacing/>
        <w:jc w:val="both"/>
        <w:rPr>
          <w:bCs/>
          <w:color w:val="000000"/>
          <w:szCs w:val="28"/>
        </w:rPr>
      </w:pPr>
      <w:r>
        <w:rPr>
          <w:bCs/>
          <w:color w:val="000000"/>
          <w:szCs w:val="28"/>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3"/>
        </w:numPr>
        <w:shd w:val="clear" w:color="auto" w:fill="FFFFFF"/>
        <w:tabs>
          <w:tab w:val="clear" w:pos="708"/>
          <w:tab w:val="left" w:pos="1134" w:leader="none"/>
        </w:tabs>
        <w:spacing w:lineRule="auto" w:line="240" w:before="0" w:after="0"/>
        <w:ind w:left="0" w:firstLine="567"/>
        <w:contextualSpacing/>
        <w:jc w:val="both"/>
        <w:rPr>
          <w:bCs/>
          <w:color w:val="000000"/>
          <w:szCs w:val="28"/>
        </w:rPr>
      </w:pPr>
      <w:r>
        <w:rPr>
          <w:bCs/>
          <w:color w:val="000000"/>
          <w:szCs w:val="28"/>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3"/>
        </w:numPr>
        <w:shd w:val="clear" w:color="auto" w:fill="FFFFFF"/>
        <w:tabs>
          <w:tab w:val="clear" w:pos="708"/>
          <w:tab w:val="left" w:pos="1134" w:leader="none"/>
        </w:tabs>
        <w:spacing w:lineRule="auto" w:line="240" w:before="0" w:after="0"/>
        <w:ind w:left="0" w:firstLine="567"/>
        <w:contextualSpacing/>
        <w:jc w:val="both"/>
        <w:rPr>
          <w:bCs/>
          <w:color w:val="000000"/>
          <w:szCs w:val="28"/>
        </w:rPr>
      </w:pPr>
      <w:r>
        <w:rPr>
          <w:bCs/>
          <w:color w:val="000000"/>
          <w:szCs w:val="28"/>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3"/>
        </w:numPr>
        <w:shd w:val="clear" w:color="auto" w:fill="FFFFFF"/>
        <w:tabs>
          <w:tab w:val="clear" w:pos="708"/>
          <w:tab w:val="left" w:pos="1134" w:leader="none"/>
        </w:tabs>
        <w:spacing w:lineRule="auto" w:line="240" w:before="0" w:after="0"/>
        <w:ind w:left="0" w:firstLine="567"/>
        <w:contextualSpacing/>
        <w:jc w:val="both"/>
        <w:rPr>
          <w:bCs/>
          <w:color w:val="000000"/>
          <w:szCs w:val="28"/>
        </w:rPr>
      </w:pPr>
      <w:r>
        <w:rPr>
          <w:bCs/>
          <w:color w:val="000000"/>
          <w:szCs w:val="28"/>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3"/>
        </w:numPr>
        <w:shd w:val="clear" w:color="auto" w:fill="FFFFFF"/>
        <w:tabs>
          <w:tab w:val="clear" w:pos="708"/>
          <w:tab w:val="left" w:pos="567" w:leader="none"/>
          <w:tab w:val="left" w:pos="1134" w:leader="none"/>
        </w:tabs>
        <w:spacing w:lineRule="auto" w:line="240" w:before="0" w:after="0"/>
        <w:ind w:left="0" w:firstLine="567"/>
        <w:contextualSpacing/>
        <w:jc w:val="both"/>
        <w:rPr>
          <w:color w:val="000000"/>
          <w:szCs w:val="28"/>
        </w:rPr>
      </w:pPr>
      <w:r>
        <w:rPr>
          <w:color w:val="000000"/>
          <w:szCs w:val="28"/>
        </w:rPr>
        <w:t xml:space="preserve">Каналы связи Линия доверия Группы РусГидро: </w:t>
      </w:r>
    </w:p>
    <w:p>
      <w:pPr>
        <w:pStyle w:val="ListParagraph"/>
        <w:widowControl w:val="false"/>
        <w:numPr>
          <w:ilvl w:val="2"/>
          <w:numId w:val="3"/>
        </w:numPr>
        <w:shd w:val="clear" w:color="auto" w:fill="FFFFFF"/>
        <w:tabs>
          <w:tab w:val="clear" w:pos="708"/>
          <w:tab w:val="left" w:pos="567" w:leader="none"/>
          <w:tab w:val="left" w:pos="1134" w:leader="none"/>
        </w:tabs>
        <w:spacing w:lineRule="auto" w:line="240" w:before="0" w:after="0"/>
        <w:ind w:left="0" w:firstLine="567"/>
        <w:contextualSpacing/>
        <w:jc w:val="both"/>
        <w:rPr>
          <w:szCs w:val="28"/>
        </w:rPr>
      </w:pPr>
      <w:r>
        <w:rPr>
          <w:szCs w:val="28"/>
        </w:rPr>
        <w:t>Электронная почта: ld@rushydro.ru.</w:t>
      </w:r>
    </w:p>
    <w:p>
      <w:pPr>
        <w:pStyle w:val="ListParagraph"/>
        <w:widowControl w:val="false"/>
        <w:numPr>
          <w:ilvl w:val="2"/>
          <w:numId w:val="3"/>
        </w:numPr>
        <w:shd w:val="clear" w:color="auto" w:fill="FFFFFF"/>
        <w:tabs>
          <w:tab w:val="clear" w:pos="708"/>
          <w:tab w:val="left" w:pos="567" w:leader="none"/>
          <w:tab w:val="left" w:pos="1134" w:leader="none"/>
        </w:tabs>
        <w:spacing w:lineRule="auto" w:line="240" w:before="0" w:after="0"/>
        <w:ind w:left="0" w:firstLine="567"/>
        <w:contextualSpacing/>
        <w:jc w:val="both"/>
        <w:rPr>
          <w:szCs w:val="28"/>
        </w:rPr>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shd w:val="clear" w:color="auto" w:fill="FFFFFF"/>
        <w:tabs>
          <w:tab w:val="clear" w:pos="708"/>
          <w:tab w:val="left" w:pos="0" w:leader="none"/>
          <w:tab w:val="left" w:pos="284" w:leader="none"/>
          <w:tab w:val="left" w:pos="567" w:leader="none"/>
          <w:tab w:val="left" w:pos="1418" w:leader="none"/>
        </w:tabs>
        <w:ind w:left="0" w:firstLine="567"/>
        <w:jc w:val="both"/>
        <w:rPr>
          <w:color w:val="0000FF"/>
          <w:u w:val="single"/>
        </w:rPr>
      </w:pPr>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0"/>
          <w:numId w:val="3"/>
        </w:numPr>
        <w:shd w:val="clear" w:color="auto" w:fill="FFFFFF"/>
        <w:ind w:left="390" w:right="64" w:hanging="390"/>
        <w:jc w:val="center"/>
        <w:rPr>
          <w:b/>
          <w:szCs w:val="24"/>
        </w:rPr>
      </w:pPr>
      <w:r>
        <w:rPr>
          <w:b/>
          <w:szCs w:val="24"/>
        </w:rPr>
        <w:t>ЗАКЛЮЧИТЕЛЬНАЯ ЧАСТЬ</w:t>
      </w:r>
    </w:p>
    <w:p>
      <w:pPr>
        <w:pStyle w:val="ListParagraph"/>
        <w:shd w:val="clear" w:color="auto" w:fill="FFFFFF"/>
        <w:ind w:left="720" w:right="64" w:hanging="0"/>
        <w:rPr>
          <w:b/>
          <w:szCs w:val="24"/>
        </w:rPr>
      </w:pPr>
      <w:r>
        <w:rPr>
          <w:b/>
          <w:szCs w:val="24"/>
        </w:rPr>
      </w:r>
    </w:p>
    <w:p>
      <w:pPr>
        <w:pStyle w:val="Normal"/>
        <w:shd w:val="clear" w:color="auto" w:fill="FFFFFF"/>
        <w:ind w:right="64" w:hanging="0"/>
        <w:jc w:val="both"/>
        <w:rPr>
          <w:rFonts w:ascii="Times New Roman" w:hAnsi="Times New Roman"/>
          <w:sz w:val="24"/>
          <w:szCs w:val="24"/>
        </w:rPr>
      </w:pPr>
      <w:r>
        <w:rPr>
          <w:rFonts w:ascii="Times New Roman" w:hAnsi="Times New Roman"/>
          <w:sz w:val="24"/>
          <w:szCs w:val="24"/>
        </w:rPr>
        <w:t xml:space="preserve">9.1.  </w:t>
        <w:tab/>
        <w:t>Договор составлен в 2 (двух) экземплярах, имеющих одинаковою юридическую силу, по одному экземпляру для каждой из Сторон.</w:t>
      </w:r>
    </w:p>
    <w:p>
      <w:pPr>
        <w:pStyle w:val="Normal"/>
        <w:shd w:val="clear" w:color="auto" w:fill="FFFFFF"/>
        <w:ind w:right="64" w:hanging="0"/>
        <w:jc w:val="both"/>
        <w:rPr>
          <w:rFonts w:ascii="Times New Roman" w:hAnsi="Times New Roman"/>
          <w:sz w:val="24"/>
          <w:szCs w:val="24"/>
        </w:rPr>
      </w:pPr>
      <w:r>
        <w:rPr>
          <w:rFonts w:ascii="Times New Roman" w:hAnsi="Times New Roman"/>
          <w:sz w:val="24"/>
          <w:szCs w:val="24"/>
        </w:rPr>
        <w:t xml:space="preserve">9.2.  </w:t>
        <w:tab/>
        <w:t>Неотъемлемой частью настоящего Договора являются:</w:t>
      </w:r>
    </w:p>
    <w:p>
      <w:pPr>
        <w:pStyle w:val="Normal"/>
        <w:shd w:val="clear" w:color="auto" w:fill="FFFFFF"/>
        <w:ind w:right="64" w:firstLine="720"/>
        <w:jc w:val="both"/>
        <w:rPr>
          <w:rFonts w:ascii="Times New Roman" w:hAnsi="Times New Roman"/>
          <w:sz w:val="24"/>
          <w:szCs w:val="24"/>
        </w:rPr>
      </w:pPr>
      <w:r>
        <w:rPr>
          <w:rFonts w:ascii="Times New Roman" w:hAnsi="Times New Roman"/>
          <w:sz w:val="24"/>
          <w:szCs w:val="24"/>
        </w:rPr>
        <w:t xml:space="preserve">- Приложение № 1 – Стоимость услуг; </w:t>
      </w:r>
    </w:p>
    <w:p>
      <w:pPr>
        <w:pStyle w:val="Normal"/>
        <w:shd w:val="clear" w:color="auto" w:fill="FFFFFF"/>
        <w:ind w:right="64" w:firstLine="720"/>
        <w:jc w:val="both"/>
        <w:rPr>
          <w:rFonts w:ascii="Times New Roman" w:hAnsi="Times New Roman"/>
          <w:sz w:val="24"/>
          <w:szCs w:val="24"/>
        </w:rPr>
      </w:pPr>
      <w:r>
        <w:rPr>
          <w:rFonts w:ascii="Times New Roman" w:hAnsi="Times New Roman"/>
          <w:sz w:val="24"/>
          <w:szCs w:val="24"/>
        </w:rPr>
        <w:t>- Приложение № 2 – Список автомобилей для предоставления стояночных мест;</w:t>
      </w:r>
    </w:p>
    <w:p>
      <w:pPr>
        <w:pStyle w:val="Normal"/>
        <w:shd w:val="clear" w:color="auto" w:fill="FFFFFF"/>
        <w:ind w:right="64" w:firstLine="720"/>
        <w:jc w:val="both"/>
        <w:rPr>
          <w:rFonts w:ascii="Times New Roman" w:hAnsi="Times New Roman"/>
          <w:sz w:val="24"/>
          <w:szCs w:val="24"/>
        </w:rPr>
      </w:pPr>
      <w:r>
        <w:rPr>
          <w:rFonts w:ascii="Times New Roman" w:hAnsi="Times New Roman"/>
          <w:sz w:val="24"/>
          <w:szCs w:val="24"/>
        </w:rPr>
        <w:t>- Приложение № 3 – Табель учета транспортных средств;</w:t>
      </w:r>
    </w:p>
    <w:p>
      <w:pPr>
        <w:pStyle w:val="Normal"/>
        <w:shd w:val="clear" w:color="auto" w:fill="FFFFFF"/>
        <w:ind w:right="64" w:hanging="0"/>
        <w:rPr>
          <w:rFonts w:ascii="Times New Roman" w:hAnsi="Times New Roman"/>
          <w:b/>
          <w:sz w:val="24"/>
          <w:szCs w:val="24"/>
        </w:rPr>
      </w:pPr>
      <w:r>
        <w:rPr>
          <w:rFonts w:ascii="Times New Roman" w:hAnsi="Times New Roman"/>
          <w:b/>
          <w:sz w:val="24"/>
          <w:szCs w:val="24"/>
        </w:rPr>
      </w:r>
    </w:p>
    <w:p>
      <w:pPr>
        <w:pStyle w:val="Normal"/>
        <w:shd w:val="clear" w:color="auto" w:fill="FFFFFF"/>
        <w:ind w:right="64" w:hanging="0"/>
        <w:jc w:val="center"/>
        <w:rPr>
          <w:rFonts w:ascii="Times New Roman" w:hAnsi="Times New Roman"/>
          <w:b/>
          <w:sz w:val="24"/>
          <w:szCs w:val="24"/>
        </w:rPr>
      </w:pPr>
      <w:r>
        <w:rPr>
          <w:rFonts w:ascii="Times New Roman" w:hAnsi="Times New Roman"/>
          <w:b/>
          <w:sz w:val="24"/>
          <w:szCs w:val="24"/>
        </w:rPr>
        <w:t>9.    ЮРИДИЧЕСКИЕ АДРЕСА И РЕКВИЗИТЫ СТОРОН</w:t>
      </w:r>
    </w:p>
    <w:p>
      <w:pPr>
        <w:pStyle w:val="Normal"/>
        <w:shd w:val="clear" w:color="auto" w:fill="FFFFFF"/>
        <w:ind w:right="64" w:hanging="0"/>
        <w:jc w:val="center"/>
        <w:rPr>
          <w:rFonts w:ascii="Times New Roman" w:hAnsi="Times New Roman"/>
          <w:b/>
          <w:sz w:val="24"/>
          <w:szCs w:val="24"/>
        </w:rPr>
      </w:pPr>
      <w:r>
        <w:rPr>
          <w:rFonts w:ascii="Times New Roman" w:hAnsi="Times New Roman"/>
          <w:b/>
          <w:sz w:val="24"/>
          <w:szCs w:val="24"/>
        </w:rPr>
      </w:r>
    </w:p>
    <w:tbl>
      <w:tblPr>
        <w:tblStyle w:val="af6"/>
        <w:tblW w:w="9747" w:type="dxa"/>
        <w:jc w:val="left"/>
        <w:tblInd w:w="0" w:type="dxa"/>
        <w:tblLayout w:type="fixed"/>
        <w:tblCellMar>
          <w:top w:w="0" w:type="dxa"/>
          <w:left w:w="108" w:type="dxa"/>
          <w:bottom w:w="0" w:type="dxa"/>
          <w:right w:w="108" w:type="dxa"/>
        </w:tblCellMar>
        <w:tblLook w:val="04a0" w:noVBand="1" w:noHBand="0" w:firstRow="1" w:lastRow="0" w:firstColumn="1" w:lastColumn="0"/>
      </w:tblPr>
      <w:tblGrid>
        <w:gridCol w:w="4785"/>
        <w:gridCol w:w="4961"/>
      </w:tblGrid>
      <w:tr>
        <w:trPr/>
        <w:tc>
          <w:tcPr>
            <w:tcW w:w="4785" w:type="dxa"/>
            <w:tcBorders>
              <w:top w:val="nil"/>
              <w:left w:val="nil"/>
              <w:bottom w:val="nil"/>
              <w:right w:val="nil"/>
            </w:tcBorders>
          </w:tcPr>
          <w:p>
            <w:pPr>
              <w:pStyle w:val="Normal"/>
              <w:widowControl w:val="false"/>
              <w:shd w:val="clear" w:color="auto" w:fill="FFFFFF"/>
              <w:suppressAutoHyphens w:val="true"/>
              <w:spacing w:before="0" w:after="0"/>
              <w:ind w:right="64" w:hanging="0"/>
              <w:jc w:val="left"/>
              <w:rPr>
                <w:rFonts w:ascii="Times New Roman" w:hAnsi="Times New Roman" w:cs="Times New Roman"/>
                <w:b/>
              </w:rPr>
            </w:pPr>
            <w:r>
              <w:rPr>
                <w:rFonts w:eastAsia="" w:cs="Times New Roman" w:ascii="Times New Roman" w:hAnsi="Times New Roman"/>
                <w:b/>
                <w:kern w:val="0"/>
                <w:sz w:val="22"/>
                <w:szCs w:val="22"/>
                <w:lang w:val="ru-RU" w:eastAsia="ru-RU" w:bidi="ar-SA"/>
              </w:rPr>
              <w:t xml:space="preserve">        </w:t>
            </w:r>
            <w:r>
              <w:rPr>
                <w:rFonts w:eastAsia="" w:cs="Times New Roman" w:ascii="Times New Roman" w:hAnsi="Times New Roman"/>
                <w:b/>
                <w:kern w:val="0"/>
                <w:sz w:val="22"/>
                <w:szCs w:val="22"/>
                <w:lang w:val="ru-RU" w:eastAsia="ru-RU" w:bidi="ar-SA"/>
              </w:rPr>
              <w:t>«Исполнитель»</w:t>
            </w:r>
          </w:p>
          <w:p>
            <w:pPr>
              <w:pStyle w:val="Normal"/>
              <w:widowControl w:val="false"/>
              <w:suppressAutoHyphens w:val="true"/>
              <w:bidi w:val="0"/>
              <w:spacing w:before="0" w:after="0"/>
              <w:jc w:val="both"/>
              <w:rPr>
                <w:rFonts w:ascii="Times New Roman" w:hAnsi="Times New Roman"/>
                <w:sz w:val="24"/>
                <w:szCs w:val="24"/>
                <w:lang w:val="en-US"/>
              </w:rPr>
            </w:pPr>
            <w:r>
              <w:rPr>
                <w:rFonts w:ascii="Times New Roman" w:hAnsi="Times New Roman"/>
                <w:sz w:val="24"/>
                <w:szCs w:val="24"/>
                <w:lang w:val="en-US"/>
              </w:rPr>
            </w:r>
          </w:p>
          <w:p>
            <w:pPr>
              <w:pStyle w:val="NoSpacing"/>
              <w:widowControl w:val="false"/>
              <w:suppressAutoHyphens w:val="true"/>
              <w:spacing w:lineRule="auto" w:line="240" w:before="0" w:after="0"/>
              <w:jc w:val="left"/>
              <w:rPr>
                <w:rFonts w:ascii="Times New Roman" w:hAnsi="Times New Roman" w:cs="Times New Roman"/>
                <w:bCs/>
              </w:rPr>
            </w:pPr>
            <w:r>
              <w:rPr>
                <w:rFonts w:cs="Times New Roman" w:ascii="Times New Roman" w:hAnsi="Times New Roman"/>
                <w:bCs/>
              </w:rPr>
            </w:r>
          </w:p>
        </w:tc>
        <w:tc>
          <w:tcPr>
            <w:tcW w:w="4961" w:type="dxa"/>
            <w:tcBorders>
              <w:top w:val="nil"/>
              <w:left w:val="nil"/>
              <w:bottom w:val="nil"/>
              <w:right w:val="nil"/>
            </w:tcBorders>
          </w:tcPr>
          <w:p>
            <w:pPr>
              <w:pStyle w:val="Normal"/>
              <w:widowControl w:val="false"/>
              <w:suppressAutoHyphens w:val="true"/>
              <w:spacing w:before="0" w:after="0"/>
              <w:ind w:right="64" w:hanging="0"/>
              <w:jc w:val="left"/>
              <w:rPr>
                <w:rFonts w:ascii="Times New Roman" w:hAnsi="Times New Roman" w:cs="Times New Roman"/>
                <w:b/>
              </w:rPr>
            </w:pPr>
            <w:r>
              <w:rPr>
                <w:rFonts w:eastAsia="" w:cs="Times New Roman" w:ascii="Times New Roman" w:hAnsi="Times New Roman"/>
                <w:b/>
                <w:kern w:val="0"/>
                <w:sz w:val="22"/>
                <w:szCs w:val="22"/>
                <w:lang w:val="ru-RU" w:eastAsia="ru-RU" w:bidi="ar-SA"/>
              </w:rPr>
              <w:t xml:space="preserve">                   </w:t>
            </w:r>
            <w:r>
              <w:rPr>
                <w:rFonts w:eastAsia="" w:cs="Times New Roman" w:ascii="Times New Roman" w:hAnsi="Times New Roman"/>
                <w:b/>
                <w:kern w:val="0"/>
                <w:sz w:val="22"/>
                <w:szCs w:val="22"/>
                <w:lang w:val="ru-RU" w:eastAsia="ru-RU" w:bidi="ar-SA"/>
              </w:rPr>
              <w:t>«Заказчик»</w:t>
            </w:r>
          </w:p>
          <w:p>
            <w:pPr>
              <w:pStyle w:val="Normal"/>
              <w:widowControl w:val="false"/>
              <w:suppressAutoHyphens w:val="true"/>
              <w:spacing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Акционерное общество «Транспортная компания РусГидро»</w:t>
            </w:r>
          </w:p>
          <w:p>
            <w:pPr>
              <w:pStyle w:val="Normal"/>
              <w:widowControl w:val="false"/>
              <w:suppressAutoHyphens w:val="true"/>
              <w:spacing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(АО «ТК РусГидро»)</w:t>
            </w:r>
          </w:p>
          <w:p>
            <w:pPr>
              <w:pStyle w:val="Normal"/>
              <w:widowControl w:val="false"/>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Юридический адрес: 655619, Республика Хакасия, г. Саяногорск,</w:t>
            </w:r>
          </w:p>
          <w:p>
            <w:pPr>
              <w:pStyle w:val="Normal"/>
              <w:widowControl w:val="false"/>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рп. Черемушки, д.101</w:t>
            </w:r>
          </w:p>
          <w:p>
            <w:pPr>
              <w:pStyle w:val="Normal"/>
              <w:widowControl w:val="false"/>
              <w:suppressAutoHyphens w:val="true"/>
              <w:spacing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Дальневосточный филиал</w:t>
            </w:r>
          </w:p>
          <w:p>
            <w:pPr>
              <w:pStyle w:val="Normal"/>
              <w:widowControl w:val="false"/>
              <w:suppressAutoHyphens w:val="true"/>
              <w:spacing w:before="0" w:after="0"/>
              <w:jc w:val="left"/>
              <w:rPr>
                <w:rFonts w:ascii="Times New Roman" w:hAnsi="Times New Roman" w:cs="Times New Roman"/>
                <w:b/>
              </w:rPr>
            </w:pPr>
            <w:r>
              <w:rPr>
                <w:rFonts w:eastAsia="" w:cs="Times New Roman" w:ascii="Times New Roman" w:hAnsi="Times New Roman"/>
                <w:b/>
                <w:kern w:val="0"/>
                <w:sz w:val="22"/>
                <w:szCs w:val="22"/>
                <w:lang w:val="ru-RU" w:eastAsia="ru-RU" w:bidi="ar-SA"/>
              </w:rPr>
              <w:t>АО «ТК РусГидро»</w:t>
            </w:r>
          </w:p>
          <w:p>
            <w:pPr>
              <w:pStyle w:val="Normal"/>
              <w:widowControl w:val="false"/>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Адрес местонахождения: 680021, Хабаровский край, г. Хабаровск,</w:t>
            </w:r>
          </w:p>
          <w:p>
            <w:pPr>
              <w:pStyle w:val="Normal"/>
              <w:widowControl w:val="false"/>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ул. Ленинградская, д. 46.</w:t>
            </w:r>
          </w:p>
          <w:p>
            <w:pPr>
              <w:pStyle w:val="Normal"/>
              <w:widowControl w:val="false"/>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Почтовый адрес: 680021, Хабаровский край,</w:t>
            </w:r>
          </w:p>
          <w:p>
            <w:pPr>
              <w:pStyle w:val="Normal"/>
              <w:widowControl w:val="false"/>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г. Хабаровск, ул. Ленинградская, д. 46,</w:t>
            </w:r>
          </w:p>
          <w:p>
            <w:pPr>
              <w:pStyle w:val="Normal"/>
              <w:widowControl w:val="false"/>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ОГРН 1031900676356</w:t>
            </w:r>
          </w:p>
          <w:p>
            <w:pPr>
              <w:pStyle w:val="Normal"/>
              <w:widowControl w:val="false"/>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ИНН 1902018248 КПП 272443001</w:t>
            </w:r>
          </w:p>
          <w:p>
            <w:pPr>
              <w:pStyle w:val="NoSpacing"/>
              <w:widowControl w:val="false"/>
              <w:suppressAutoHyphens w:val="true"/>
              <w:spacing w:lineRule="auto" w:line="240" w:before="0" w:after="0"/>
              <w:jc w:val="left"/>
              <w:rPr>
                <w:rFonts w:ascii="Times New Roman" w:hAnsi="Times New Roman" w:cs="Times New Roman"/>
              </w:rPr>
            </w:pPr>
            <w:r>
              <w:rPr>
                <w:rFonts w:eastAsia="" w:cs="Times New Roman" w:ascii="Times New Roman" w:hAnsi="Times New Roman"/>
                <w:kern w:val="0"/>
                <w:lang w:val="ru-RU" w:eastAsia="ru-RU" w:bidi="ar-SA"/>
              </w:rPr>
              <w:t>Банковские реквизиты:</w:t>
            </w:r>
          </w:p>
          <w:p>
            <w:pPr>
              <w:pStyle w:val="Normal"/>
              <w:widowControl w:val="false"/>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Дальневосточный филиал</w:t>
            </w:r>
          </w:p>
          <w:p>
            <w:pPr>
              <w:pStyle w:val="Normal"/>
              <w:widowControl w:val="false"/>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ПАО «Сбербанк России» г. Хабаровск</w:t>
            </w:r>
          </w:p>
          <w:p>
            <w:pPr>
              <w:pStyle w:val="Normal"/>
              <w:widowControl w:val="false"/>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р/с 40702810903000031136</w:t>
            </w:r>
          </w:p>
          <w:p>
            <w:pPr>
              <w:pStyle w:val="Normal"/>
              <w:widowControl w:val="false"/>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к/с 30101810600000000608</w:t>
            </w:r>
          </w:p>
          <w:p>
            <w:pPr>
              <w:pStyle w:val="Normal"/>
              <w:widowControl w:val="false"/>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БИК: 040813608.</w:t>
            </w:r>
          </w:p>
          <w:p>
            <w:pPr>
              <w:pStyle w:val="Normal"/>
              <w:widowControl w:val="false"/>
              <w:suppressAutoHyphens w:val="true"/>
              <w:spacing w:before="0" w:after="0"/>
              <w:jc w:val="left"/>
              <w:rPr>
                <w:rFonts w:ascii="Times New Roman" w:hAnsi="Times New Roman" w:cs="Times New Roman"/>
              </w:rPr>
            </w:pPr>
            <w:r>
              <w:rPr>
                <w:rFonts w:eastAsia="" w:cs="Times New Roman" w:ascii="Times New Roman" w:hAnsi="Times New Roman"/>
                <w:kern w:val="0"/>
                <w:sz w:val="22"/>
                <w:szCs w:val="22"/>
                <w:lang w:val="ru-RU" w:eastAsia="ru-RU" w:bidi="ar-SA"/>
              </w:rPr>
              <w:t>Тел.: 8-924-117-28-42</w:t>
            </w:r>
          </w:p>
          <w:p>
            <w:pPr>
              <w:pStyle w:val="Normal"/>
              <w:widowControl w:val="false"/>
              <w:suppressAutoHyphens w:val="true"/>
              <w:spacing w:before="0" w:after="0"/>
              <w:jc w:val="left"/>
              <w:rPr>
                <w:rFonts w:ascii="Times New Roman" w:hAnsi="Times New Roman" w:cs="Times New Roman"/>
                <w:lang w:val="en-US"/>
              </w:rPr>
            </w:pPr>
            <w:r>
              <w:rPr>
                <w:rFonts w:eastAsia="" w:cs="Times New Roman" w:ascii="Times New Roman" w:hAnsi="Times New Roman"/>
                <w:kern w:val="0"/>
                <w:sz w:val="22"/>
                <w:szCs w:val="22"/>
                <w:lang w:val="en-US" w:eastAsia="en-US" w:bidi="ar-SA"/>
              </w:rPr>
              <w:t>e-mail:</w:t>
            </w:r>
          </w:p>
        </w:tc>
      </w:tr>
    </w:tbl>
    <w:p>
      <w:pPr>
        <w:pStyle w:val="Normal"/>
        <w:shd w:val="clear" w:color="auto" w:fill="FFFFFF"/>
        <w:ind w:right="64" w:hanging="0"/>
        <w:rPr>
          <w:rFonts w:ascii="Times New Roman" w:hAnsi="Times New Roman"/>
          <w:b/>
          <w:i/>
          <w:i/>
          <w:sz w:val="24"/>
          <w:szCs w:val="24"/>
          <w:lang w:val="en-US"/>
        </w:rPr>
      </w:pPr>
      <w:r>
        <w:rPr>
          <w:rFonts w:ascii="Times New Roman" w:hAnsi="Times New Roman"/>
          <w:b/>
          <w:i/>
          <w:sz w:val="24"/>
          <w:szCs w:val="24"/>
          <w:lang w:val="en-US"/>
        </w:rPr>
      </w:r>
    </w:p>
    <w:tbl>
      <w:tblPr>
        <w:tblStyle w:val="af6"/>
        <w:tblW w:w="974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785"/>
        <w:gridCol w:w="4961"/>
      </w:tblGrid>
      <w:tr>
        <w:trPr/>
        <w:tc>
          <w:tcPr>
            <w:tcW w:w="4785" w:type="dxa"/>
            <w:tcBorders>
              <w:top w:val="nil"/>
              <w:left w:val="nil"/>
              <w:bottom w:val="nil"/>
              <w:right w:val="nil"/>
            </w:tcBorders>
          </w:tcPr>
          <w:p>
            <w:pPr>
              <w:pStyle w:val="Normal"/>
              <w:widowControl w:val="false"/>
              <w:suppressAutoHyphens w:val="true"/>
              <w:spacing w:before="0" w:after="0"/>
              <w:jc w:val="left"/>
              <w:rPr>
                <w:rFonts w:ascii="Times New Roman" w:hAnsi="Times New Roman"/>
                <w:b/>
                <w:sz w:val="24"/>
                <w:szCs w:val="24"/>
                <w:lang w:val="en-US"/>
              </w:rPr>
            </w:pPr>
            <w:r>
              <w:rPr>
                <w:rFonts w:ascii="Times New Roman" w:hAnsi="Times New Roman"/>
                <w:b/>
                <w:sz w:val="24"/>
                <w:szCs w:val="24"/>
                <w:lang w:val="en-US"/>
              </w:rPr>
            </w:r>
          </w:p>
          <w:p>
            <w:pPr>
              <w:pStyle w:val="Normal"/>
              <w:widowControl w:val="false"/>
              <w:suppressAutoHyphens w:val="true"/>
              <w:spacing w:before="0" w:after="0"/>
              <w:jc w:val="left"/>
              <w:rPr>
                <w:rFonts w:ascii="Times New Roman" w:hAnsi="Times New Roman"/>
                <w:b/>
                <w:sz w:val="24"/>
                <w:szCs w:val="24"/>
                <w:lang w:val="en-US"/>
              </w:rPr>
            </w:pPr>
            <w:r>
              <w:rPr>
                <w:rFonts w:ascii="Times New Roman" w:hAnsi="Times New Roman"/>
                <w:b/>
                <w:sz w:val="24"/>
                <w:szCs w:val="24"/>
                <w:lang w:val="en-US"/>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eastAsia="" w:cs="" w:ascii="Times New Roman" w:hAnsi="Times New Roman"/>
                <w:b/>
                <w:kern w:val="0"/>
                <w:sz w:val="24"/>
                <w:szCs w:val="24"/>
                <w:lang w:val="ru-RU" w:eastAsia="ru-RU" w:bidi="ar-SA"/>
              </w:rPr>
              <w:t>_____________________</w:t>
            </w:r>
          </w:p>
          <w:p>
            <w:pPr>
              <w:pStyle w:val="Normal"/>
              <w:widowControl w:val="false"/>
              <w:suppressAutoHyphens w:val="true"/>
              <w:spacing w:before="0" w:after="0"/>
              <w:jc w:val="left"/>
              <w:rPr>
                <w:rFonts w:ascii="Times New Roman" w:hAnsi="Times New Roman"/>
                <w:b/>
                <w:sz w:val="24"/>
                <w:szCs w:val="24"/>
              </w:rPr>
            </w:pPr>
            <w:r>
              <w:rPr>
                <w:rFonts w:eastAsia="" w:cs="Times New Roman" w:ascii="Times New Roman" w:hAnsi="Times New Roman"/>
                <w:b/>
                <w:kern w:val="0"/>
                <w:sz w:val="24"/>
                <w:szCs w:val="24"/>
                <w:lang w:val="ru-RU" w:eastAsia="ru-RU" w:bidi="ar-SA"/>
              </w:rPr>
              <w:t>М.п</w:t>
            </w:r>
          </w:p>
        </w:tc>
        <w:tc>
          <w:tcPr>
            <w:tcW w:w="4961" w:type="dxa"/>
            <w:tcBorders>
              <w:top w:val="nil"/>
              <w:left w:val="nil"/>
              <w:bottom w:val="nil"/>
              <w:right w:val="nil"/>
            </w:tcBorders>
          </w:tcPr>
          <w:p>
            <w:pPr>
              <w:pStyle w:val="Normal"/>
              <w:widowControl w:val="false"/>
              <w:suppressAutoHyphens w:val="true"/>
              <w:spacing w:before="0" w:after="0"/>
              <w:jc w:val="left"/>
              <w:rPr>
                <w:rFonts w:ascii="Times New Roman" w:hAnsi="Times New Roman"/>
                <w:b/>
                <w:sz w:val="24"/>
                <w:szCs w:val="24"/>
              </w:rPr>
            </w:pPr>
            <w:r>
              <w:rPr>
                <w:rFonts w:eastAsia="" w:cs="" w:ascii="Times New Roman" w:hAnsi="Times New Roman"/>
                <w:b/>
                <w:kern w:val="0"/>
                <w:sz w:val="24"/>
                <w:szCs w:val="24"/>
                <w:lang w:val="ru-RU" w:eastAsia="ru-RU" w:bidi="ar-SA"/>
              </w:rPr>
              <w:t>Директор</w:t>
            </w:r>
          </w:p>
          <w:p>
            <w:pPr>
              <w:pStyle w:val="Normal"/>
              <w:widowControl w:val="false"/>
              <w:suppressAutoHyphens w:val="true"/>
              <w:spacing w:before="0" w:after="0"/>
              <w:ind w:firstLine="7"/>
              <w:jc w:val="left"/>
              <w:rPr>
                <w:rFonts w:ascii="Times New Roman" w:hAnsi="Times New Roman"/>
                <w:b/>
                <w:sz w:val="24"/>
                <w:szCs w:val="24"/>
              </w:rPr>
            </w:pPr>
            <w:r>
              <w:rPr>
                <w:rFonts w:eastAsia="" w:cs="" w:ascii="Times New Roman" w:hAnsi="Times New Roman"/>
                <w:b/>
                <w:kern w:val="0"/>
                <w:sz w:val="24"/>
                <w:szCs w:val="24"/>
                <w:lang w:val="ru-RU" w:eastAsia="ru-RU" w:bidi="ar-SA"/>
              </w:rPr>
              <w:t>Дальневосточного филиала</w:t>
            </w:r>
          </w:p>
          <w:p>
            <w:pPr>
              <w:pStyle w:val="Normal"/>
              <w:widowControl w:val="false"/>
              <w:suppressAutoHyphens w:val="true"/>
              <w:spacing w:before="0" w:after="0"/>
              <w:ind w:firstLine="7"/>
              <w:jc w:val="left"/>
              <w:rPr>
                <w:rFonts w:ascii="Times New Roman" w:hAnsi="Times New Roman"/>
                <w:b/>
                <w:sz w:val="24"/>
                <w:szCs w:val="24"/>
              </w:rPr>
            </w:pPr>
            <w:r>
              <w:rPr>
                <w:rFonts w:eastAsia="" w:cs="" w:ascii="Times New Roman" w:hAnsi="Times New Roman"/>
                <w:b/>
                <w:kern w:val="0"/>
                <w:sz w:val="24"/>
                <w:szCs w:val="24"/>
                <w:lang w:val="ru-RU" w:eastAsia="ru-RU" w:bidi="ar-SA"/>
              </w:rPr>
              <w:t>АО «ТК РусГидро»</w:t>
            </w:r>
          </w:p>
          <w:p>
            <w:pPr>
              <w:pStyle w:val="Normal"/>
              <w:widowControl w:val="false"/>
              <w:suppressAutoHyphens w:val="true"/>
              <w:spacing w:before="0" w:after="0"/>
              <w:ind w:firstLine="7"/>
              <w:jc w:val="left"/>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ind w:firstLine="7"/>
              <w:jc w:val="left"/>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ind w:firstLine="7"/>
              <w:jc w:val="left"/>
              <w:rPr>
                <w:rFonts w:ascii="Times New Roman" w:hAnsi="Times New Roman"/>
                <w:b/>
                <w:sz w:val="24"/>
                <w:szCs w:val="24"/>
              </w:rPr>
            </w:pPr>
            <w:r>
              <w:rPr>
                <w:rFonts w:eastAsia="" w:cs="" w:ascii="Times New Roman" w:hAnsi="Times New Roman"/>
                <w:b/>
                <w:kern w:val="0"/>
                <w:sz w:val="24"/>
                <w:szCs w:val="24"/>
                <w:lang w:val="ru-RU" w:eastAsia="ru-RU" w:bidi="ar-SA"/>
              </w:rPr>
              <w:t>___________________ /Золотарёв В,Ю./</w:t>
            </w:r>
          </w:p>
          <w:p>
            <w:pPr>
              <w:pStyle w:val="Normal"/>
              <w:widowControl w:val="false"/>
              <w:suppressAutoHyphens w:val="true"/>
              <w:spacing w:before="0" w:after="0"/>
              <w:jc w:val="left"/>
              <w:rPr>
                <w:rFonts w:ascii="Times New Roman" w:hAnsi="Times New Roman"/>
                <w:b/>
                <w:sz w:val="24"/>
                <w:szCs w:val="24"/>
              </w:rPr>
            </w:pPr>
            <w:r>
              <w:rPr>
                <w:rFonts w:eastAsia="" w:cs="" w:ascii="Times New Roman" w:hAnsi="Times New Roman"/>
                <w:b/>
                <w:kern w:val="0"/>
                <w:sz w:val="24"/>
                <w:szCs w:val="24"/>
                <w:lang w:val="ru-RU" w:eastAsia="ru-RU" w:bidi="ar-SA"/>
              </w:rPr>
              <w:t>М.П.</w:t>
            </w:r>
          </w:p>
        </w:tc>
      </w:tr>
    </w:tbl>
    <w:p>
      <w:pPr>
        <w:pStyle w:val="Normal"/>
        <w:shd w:val="clear" w:color="auto" w:fill="FFFFFF"/>
        <w:ind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5103"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right="64" w:hanging="0"/>
        <w:rPr>
          <w:rFonts w:ascii="Times New Roman" w:hAnsi="Times New Roman"/>
          <w:b/>
          <w:i/>
          <w:i/>
          <w:sz w:val="24"/>
          <w:szCs w:val="24"/>
        </w:rPr>
      </w:pPr>
      <w:r>
        <w:rPr>
          <w:rFonts w:ascii="Times New Roman" w:hAnsi="Times New Roman"/>
          <w:b/>
          <w:i/>
          <w:sz w:val="24"/>
          <w:szCs w:val="24"/>
        </w:rPr>
      </w:r>
    </w:p>
    <w:p>
      <w:pPr>
        <w:pStyle w:val="Normal"/>
        <w:shd w:val="clear" w:color="auto" w:fill="FFFFFF"/>
        <w:ind w:left="709" w:right="64" w:hanging="0"/>
        <w:jc w:val="right"/>
        <w:rPr>
          <w:rFonts w:ascii="Times New Roman" w:hAnsi="Times New Roman"/>
          <w:b/>
          <w:i/>
          <w:i/>
          <w:sz w:val="24"/>
          <w:szCs w:val="24"/>
        </w:rPr>
      </w:pPr>
      <w:r>
        <w:rPr/>
      </w:r>
    </w:p>
    <w:p>
      <w:pPr>
        <w:pStyle w:val="Normal"/>
        <w:shd w:val="clear" w:color="auto" w:fill="FFFFFF"/>
        <w:ind w:left="709" w:right="64" w:hanging="0"/>
        <w:jc w:val="right"/>
        <w:rPr>
          <w:rFonts w:ascii="Times New Roman" w:hAnsi="Times New Roman"/>
          <w:b/>
          <w:i/>
          <w:i/>
          <w:sz w:val="24"/>
          <w:szCs w:val="24"/>
        </w:rPr>
      </w:pPr>
      <w:r>
        <w:rPr>
          <w:rFonts w:ascii="Times New Roman" w:hAnsi="Times New Roman"/>
          <w:b/>
          <w:i/>
          <w:sz w:val="24"/>
          <w:szCs w:val="24"/>
        </w:rPr>
        <w:t>Приложение №1</w:t>
      </w:r>
    </w:p>
    <w:p>
      <w:pPr>
        <w:pStyle w:val="Normal"/>
        <w:ind w:left="709" w:hanging="0"/>
        <w:jc w:val="right"/>
        <w:rPr>
          <w:rFonts w:ascii="Times New Roman" w:hAnsi="Times New Roman"/>
          <w:bCs/>
          <w:i/>
          <w:i/>
          <w:sz w:val="24"/>
          <w:szCs w:val="24"/>
        </w:rPr>
      </w:pPr>
      <w:r>
        <w:rPr>
          <w:rFonts w:ascii="Times New Roman" w:hAnsi="Times New Roman"/>
          <w:i/>
          <w:sz w:val="24"/>
          <w:szCs w:val="24"/>
        </w:rPr>
        <w:t xml:space="preserve">к договору </w:t>
      </w:r>
      <w:r>
        <w:rPr>
          <w:rFonts w:ascii="Times New Roman" w:hAnsi="Times New Roman"/>
          <w:bCs/>
          <w:i/>
          <w:sz w:val="24"/>
          <w:szCs w:val="24"/>
        </w:rPr>
        <w:t xml:space="preserve">на возмездное оказание услуг </w:t>
      </w:r>
    </w:p>
    <w:p>
      <w:pPr>
        <w:pStyle w:val="Normal"/>
        <w:ind w:left="709" w:hanging="0"/>
        <w:jc w:val="right"/>
        <w:rPr>
          <w:rFonts w:ascii="Times New Roman" w:hAnsi="Times New Roman"/>
          <w:i/>
          <w:i/>
          <w:sz w:val="24"/>
          <w:szCs w:val="24"/>
        </w:rPr>
      </w:pPr>
      <w:r>
        <w:rPr>
          <w:rFonts w:ascii="Times New Roman" w:hAnsi="Times New Roman"/>
          <w:bCs/>
          <w:i/>
          <w:sz w:val="24"/>
          <w:szCs w:val="24"/>
        </w:rPr>
        <w:t>по стоянке транспортных средств</w:t>
      </w:r>
    </w:p>
    <w:p>
      <w:pPr>
        <w:pStyle w:val="Normal"/>
        <w:shd w:val="clear" w:color="auto" w:fill="FFFFFF"/>
        <w:spacing w:lineRule="auto" w:line="276"/>
        <w:ind w:left="709" w:right="64" w:hanging="0"/>
        <w:jc w:val="right"/>
        <w:rPr>
          <w:rFonts w:ascii="Times New Roman" w:hAnsi="Times New Roman"/>
          <w:i/>
          <w:i/>
          <w:sz w:val="24"/>
          <w:szCs w:val="24"/>
        </w:rPr>
      </w:pPr>
      <w:r>
        <w:rPr>
          <w:rFonts w:ascii="Times New Roman" w:hAnsi="Times New Roman"/>
          <w:i/>
          <w:sz w:val="24"/>
          <w:szCs w:val="24"/>
        </w:rPr>
        <w:t xml:space="preserve">№                                </w:t>
      </w:r>
      <w:r>
        <w:rPr>
          <w:rFonts w:ascii="Times New Roman" w:hAnsi="Times New Roman"/>
          <w:i/>
          <w:spacing w:val="-8"/>
          <w:sz w:val="24"/>
          <w:szCs w:val="24"/>
        </w:rPr>
        <w:t>от «    »         202</w:t>
      </w:r>
      <w:r>
        <w:rPr>
          <w:rFonts w:ascii="Times New Roman" w:hAnsi="Times New Roman"/>
          <w:i/>
          <w:spacing w:val="-8"/>
          <w:sz w:val="24"/>
          <w:szCs w:val="24"/>
        </w:rPr>
        <w:t>6</w:t>
      </w:r>
      <w:r>
        <w:rPr>
          <w:rFonts w:ascii="Times New Roman" w:hAnsi="Times New Roman"/>
          <w:i/>
          <w:spacing w:val="-8"/>
          <w:sz w:val="24"/>
          <w:szCs w:val="24"/>
        </w:rPr>
        <w:t xml:space="preserve"> года</w:t>
      </w:r>
    </w:p>
    <w:p>
      <w:pPr>
        <w:pStyle w:val="Normal"/>
        <w:spacing w:lineRule="auto" w:line="360"/>
        <w:jc w:val="center"/>
        <w:rPr>
          <w:rFonts w:ascii="Times New Roman" w:hAnsi="Times New Roman" w:eastAsia="Courier New"/>
          <w:sz w:val="24"/>
          <w:szCs w:val="24"/>
          <w:lang w:eastAsia="en-US"/>
        </w:rPr>
      </w:pPr>
      <w:r>
        <w:rPr>
          <w:rFonts w:eastAsia="Courier New" w:ascii="Times New Roman" w:hAnsi="Times New Roman"/>
          <w:sz w:val="24"/>
          <w:szCs w:val="24"/>
          <w:lang w:eastAsia="en-US"/>
        </w:rPr>
      </w:r>
    </w:p>
    <w:p>
      <w:pPr>
        <w:pStyle w:val="Normal"/>
        <w:shd w:val="clear" w:color="auto" w:fill="FFFFFF"/>
        <w:ind w:left="709" w:right="64" w:hanging="0"/>
        <w:jc w:val="center"/>
        <w:rPr>
          <w:rFonts w:ascii="Times New Roman" w:hAnsi="Times New Roman"/>
          <w:b/>
          <w:sz w:val="24"/>
          <w:szCs w:val="24"/>
        </w:rPr>
      </w:pPr>
      <w:r>
        <w:rPr>
          <w:rFonts w:ascii="Times New Roman" w:hAnsi="Times New Roman"/>
          <w:b/>
          <w:sz w:val="24"/>
          <w:szCs w:val="24"/>
        </w:rPr>
        <w:t>СТОИМОСТЬ УСЛУГ</w:t>
      </w:r>
    </w:p>
    <w:p>
      <w:pPr>
        <w:pStyle w:val="Normal"/>
        <w:shd w:val="clear" w:color="auto" w:fill="FFFFFF"/>
        <w:ind w:left="709" w:right="64" w:hanging="0"/>
        <w:jc w:val="center"/>
        <w:rPr>
          <w:rFonts w:ascii="Times New Roman" w:hAnsi="Times New Roman"/>
          <w:b/>
          <w:sz w:val="24"/>
          <w:szCs w:val="24"/>
        </w:rPr>
      </w:pPr>
      <w:r>
        <w:rPr>
          <w:rFonts w:ascii="Times New Roman" w:hAnsi="Times New Roman"/>
          <w:b/>
          <w:sz w:val="24"/>
          <w:szCs w:val="24"/>
        </w:rPr>
      </w:r>
    </w:p>
    <w:tbl>
      <w:tblPr>
        <w:tblpPr w:vertAnchor="text" w:horzAnchor="text" w:leftFromText="180" w:rightFromText="180" w:tblpX="0" w:tblpY="1"/>
        <w:tblW w:w="3950" w:type="pct"/>
        <w:jc w:val="left"/>
        <w:tblInd w:w="108" w:type="dxa"/>
        <w:tblLayout w:type="fixed"/>
        <w:tblCellMar>
          <w:top w:w="0" w:type="dxa"/>
          <w:left w:w="108" w:type="dxa"/>
          <w:bottom w:w="0" w:type="dxa"/>
          <w:right w:w="108" w:type="dxa"/>
        </w:tblCellMar>
        <w:tblLook w:val="04a0" w:noVBand="1" w:noHBand="0" w:lastColumn="0" w:firstColumn="1" w:lastRow="0" w:firstRow="1"/>
      </w:tblPr>
      <w:tblGrid>
        <w:gridCol w:w="2756"/>
        <w:gridCol w:w="2617"/>
        <w:gridCol w:w="35"/>
        <w:gridCol w:w="2319"/>
      </w:tblGrid>
      <w:tr>
        <w:trPr>
          <w:trHeight w:val="549" w:hRule="atLeast"/>
        </w:trPr>
        <w:tc>
          <w:tcPr>
            <w:tcW w:w="275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olor w:val="000000"/>
                <w:sz w:val="18"/>
                <w:szCs w:val="24"/>
              </w:rPr>
            </w:pPr>
            <w:r>
              <w:rPr>
                <w:rFonts w:ascii="Times New Roman" w:hAnsi="Times New Roman"/>
                <w:color w:val="000000"/>
                <w:sz w:val="18"/>
                <w:szCs w:val="24"/>
              </w:rPr>
              <w:t>Характеристики</w:t>
            </w:r>
          </w:p>
        </w:tc>
        <w:tc>
          <w:tcPr>
            <w:tcW w:w="26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olor w:val="000000"/>
                <w:sz w:val="18"/>
                <w:szCs w:val="24"/>
              </w:rPr>
            </w:pPr>
            <w:r>
              <w:rPr>
                <w:rFonts w:ascii="Times New Roman" w:hAnsi="Times New Roman"/>
                <w:color w:val="000000"/>
                <w:sz w:val="18"/>
                <w:szCs w:val="24"/>
              </w:rPr>
              <w:t xml:space="preserve">Стоимость стоянки за месяц Автобус </w:t>
            </w:r>
            <w:r>
              <w:rPr>
                <w:rFonts w:ascii="Times New Roman" w:hAnsi="Times New Roman"/>
                <w:color w:val="000000"/>
                <w:sz w:val="18"/>
                <w:szCs w:val="24"/>
                <w:lang w:val="en-US"/>
              </w:rPr>
              <w:t>YTONG</w:t>
            </w:r>
          </w:p>
          <w:p>
            <w:pPr>
              <w:pStyle w:val="Normal"/>
              <w:widowControl w:val="false"/>
              <w:jc w:val="center"/>
              <w:rPr>
                <w:rFonts w:ascii="Times New Roman" w:hAnsi="Times New Roman"/>
                <w:color w:val="000000"/>
                <w:sz w:val="18"/>
                <w:szCs w:val="24"/>
              </w:rPr>
            </w:pPr>
            <w:r>
              <w:rPr>
                <w:rFonts w:ascii="Times New Roman" w:hAnsi="Times New Roman"/>
                <w:color w:val="000000"/>
                <w:sz w:val="18"/>
                <w:szCs w:val="24"/>
              </w:rPr>
              <w:t xml:space="preserve">№ </w:t>
            </w:r>
            <w:r>
              <w:rPr>
                <w:rFonts w:ascii="Times New Roman" w:hAnsi="Times New Roman"/>
                <w:color w:val="000000"/>
                <w:sz w:val="18"/>
                <w:szCs w:val="24"/>
              </w:rPr>
              <w:t>Т458ХУ27</w:t>
            </w:r>
          </w:p>
        </w:tc>
        <w:tc>
          <w:tcPr>
            <w:tcW w:w="2319" w:type="dxa"/>
            <w:tcBorders>
              <w:top w:val="single" w:sz="4" w:space="0" w:color="000000"/>
              <w:left w:val="single" w:sz="4" w:space="0" w:color="000000"/>
              <w:right w:val="single" w:sz="4" w:space="0" w:color="000000"/>
            </w:tcBorders>
            <w:shd w:color="auto" w:fill="auto" w:val="clear"/>
            <w:vAlign w:val="center"/>
          </w:tcPr>
          <w:p>
            <w:pPr>
              <w:pStyle w:val="Normal"/>
              <w:widowControl w:val="false"/>
              <w:jc w:val="center"/>
              <w:rPr>
                <w:rFonts w:ascii="Times New Roman" w:hAnsi="Times New Roman"/>
                <w:color w:val="000000"/>
                <w:sz w:val="24"/>
                <w:szCs w:val="24"/>
              </w:rPr>
            </w:pPr>
            <w:r>
              <w:rPr>
                <w:rFonts w:ascii="Times New Roman" w:hAnsi="Times New Roman"/>
                <w:color w:val="000000"/>
                <w:szCs w:val="24"/>
              </w:rPr>
              <w:t xml:space="preserve">Общая стоимость за месяц стоянки </w:t>
            </w:r>
            <w:r>
              <w:rPr>
                <w:rFonts w:ascii="Times New Roman" w:hAnsi="Times New Roman"/>
                <w:color w:val="000000"/>
                <w:sz w:val="18"/>
                <w:szCs w:val="24"/>
              </w:rPr>
              <w:t xml:space="preserve">за Автобус </w:t>
            </w:r>
            <w:r>
              <w:rPr>
                <w:rFonts w:ascii="Times New Roman" w:hAnsi="Times New Roman"/>
                <w:color w:val="000000"/>
                <w:sz w:val="18"/>
                <w:szCs w:val="24"/>
                <w:lang w:val="en-US"/>
              </w:rPr>
              <w:t>YTONG</w:t>
            </w:r>
            <w:r>
              <w:rPr>
                <w:rFonts w:ascii="Times New Roman" w:hAnsi="Times New Roman"/>
                <w:color w:val="000000"/>
                <w:sz w:val="18"/>
                <w:szCs w:val="24"/>
              </w:rPr>
              <w:t xml:space="preserve">                 № Т458ХУ27 </w:t>
            </w:r>
            <w:r>
              <w:rPr>
                <w:rFonts w:ascii="Times New Roman" w:hAnsi="Times New Roman"/>
                <w:color w:val="000000"/>
                <w:szCs w:val="24"/>
              </w:rPr>
              <w:t xml:space="preserve"> без НДС</w:t>
            </w:r>
          </w:p>
        </w:tc>
      </w:tr>
      <w:tr>
        <w:trPr>
          <w:trHeight w:val="320" w:hRule="atLeast"/>
        </w:trPr>
        <w:tc>
          <w:tcPr>
            <w:tcW w:w="27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color w:val="000000"/>
              </w:rPr>
              <w:t>Январь</w:t>
            </w:r>
          </w:p>
        </w:tc>
        <w:tc>
          <w:tcPr>
            <w:tcW w:w="2652" w:type="dxa"/>
            <w:gridSpan w:val="2"/>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rPr>
            </w:r>
          </w:p>
        </w:tc>
        <w:tc>
          <w:tcPr>
            <w:tcW w:w="2319"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rPr>
            </w:r>
          </w:p>
        </w:tc>
      </w:tr>
      <w:tr>
        <w:trPr>
          <w:trHeight w:val="320" w:hRule="atLeast"/>
        </w:trPr>
        <w:tc>
          <w:tcPr>
            <w:tcW w:w="27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color w:val="000000"/>
              </w:rPr>
              <w:t>Февраль</w:t>
            </w:r>
          </w:p>
        </w:tc>
        <w:tc>
          <w:tcPr>
            <w:tcW w:w="2652" w:type="dxa"/>
            <w:gridSpan w:val="2"/>
            <w:tcBorders>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b w:val="false"/>
                <w:bCs w:val="false"/>
              </w:rPr>
            </w:pPr>
            <w:r>
              <w:rPr>
                <w:rFonts w:ascii="Times New Roman" w:hAnsi="Times New Roman"/>
                <w:b w:val="false"/>
                <w:bCs w:val="false"/>
              </w:rPr>
            </w:r>
          </w:p>
        </w:tc>
        <w:tc>
          <w:tcPr>
            <w:tcW w:w="231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rPr>
            </w:r>
          </w:p>
        </w:tc>
      </w:tr>
      <w:tr>
        <w:trPr>
          <w:trHeight w:val="320" w:hRule="atLeast"/>
        </w:trPr>
        <w:tc>
          <w:tcPr>
            <w:tcW w:w="27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color w:val="000000"/>
              </w:rPr>
              <w:t>Март</w:t>
            </w:r>
          </w:p>
        </w:tc>
        <w:tc>
          <w:tcPr>
            <w:tcW w:w="2652" w:type="dxa"/>
            <w:gridSpan w:val="2"/>
            <w:tcBorders>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b w:val="false"/>
                <w:bCs w:val="false"/>
              </w:rPr>
            </w:pPr>
            <w:r>
              <w:rPr>
                <w:rFonts w:ascii="Times New Roman" w:hAnsi="Times New Roman"/>
                <w:b w:val="false"/>
                <w:bCs w:val="false"/>
              </w:rPr>
            </w:r>
          </w:p>
        </w:tc>
        <w:tc>
          <w:tcPr>
            <w:tcW w:w="231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rPr>
            </w:r>
          </w:p>
        </w:tc>
      </w:tr>
      <w:tr>
        <w:trPr>
          <w:trHeight w:val="320" w:hRule="atLeast"/>
        </w:trPr>
        <w:tc>
          <w:tcPr>
            <w:tcW w:w="27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color w:val="000000"/>
              </w:rPr>
              <w:t>Апрель</w:t>
            </w:r>
          </w:p>
        </w:tc>
        <w:tc>
          <w:tcPr>
            <w:tcW w:w="2652" w:type="dxa"/>
            <w:gridSpan w:val="2"/>
            <w:tcBorders>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b w:val="false"/>
                <w:bCs w:val="false"/>
              </w:rPr>
            </w:pPr>
            <w:r>
              <w:rPr>
                <w:rFonts w:ascii="Times New Roman" w:hAnsi="Times New Roman"/>
                <w:b w:val="false"/>
                <w:bCs w:val="false"/>
              </w:rPr>
            </w:r>
          </w:p>
        </w:tc>
        <w:tc>
          <w:tcPr>
            <w:tcW w:w="231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rPr>
            </w:r>
          </w:p>
        </w:tc>
      </w:tr>
      <w:tr>
        <w:trPr>
          <w:trHeight w:val="320" w:hRule="atLeast"/>
        </w:trPr>
        <w:tc>
          <w:tcPr>
            <w:tcW w:w="27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color w:val="000000"/>
              </w:rPr>
              <w:t>Май</w:t>
            </w:r>
          </w:p>
        </w:tc>
        <w:tc>
          <w:tcPr>
            <w:tcW w:w="2652" w:type="dxa"/>
            <w:gridSpan w:val="2"/>
            <w:tcBorders>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b w:val="false"/>
                <w:bCs w:val="false"/>
              </w:rPr>
            </w:pPr>
            <w:r>
              <w:rPr>
                <w:rFonts w:ascii="Times New Roman" w:hAnsi="Times New Roman"/>
                <w:b w:val="false"/>
                <w:bCs w:val="false"/>
              </w:rPr>
            </w:r>
          </w:p>
        </w:tc>
        <w:tc>
          <w:tcPr>
            <w:tcW w:w="231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rPr>
            </w:r>
          </w:p>
        </w:tc>
      </w:tr>
      <w:tr>
        <w:trPr>
          <w:trHeight w:val="320" w:hRule="atLeast"/>
        </w:trPr>
        <w:tc>
          <w:tcPr>
            <w:tcW w:w="27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color w:val="000000"/>
              </w:rPr>
              <w:t>Июнь</w:t>
            </w:r>
          </w:p>
        </w:tc>
        <w:tc>
          <w:tcPr>
            <w:tcW w:w="2652" w:type="dxa"/>
            <w:gridSpan w:val="2"/>
            <w:tcBorders>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b w:val="false"/>
                <w:bCs w:val="false"/>
              </w:rPr>
            </w:pPr>
            <w:r>
              <w:rPr>
                <w:rFonts w:ascii="Times New Roman" w:hAnsi="Times New Roman"/>
                <w:b w:val="false"/>
                <w:bCs w:val="false"/>
              </w:rPr>
            </w:r>
          </w:p>
        </w:tc>
        <w:tc>
          <w:tcPr>
            <w:tcW w:w="231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rPr>
            </w:r>
          </w:p>
        </w:tc>
      </w:tr>
      <w:tr>
        <w:trPr>
          <w:trHeight w:val="320" w:hRule="atLeast"/>
        </w:trPr>
        <w:tc>
          <w:tcPr>
            <w:tcW w:w="27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color w:val="000000"/>
              </w:rPr>
              <w:t>Июль</w:t>
            </w:r>
          </w:p>
        </w:tc>
        <w:tc>
          <w:tcPr>
            <w:tcW w:w="2652" w:type="dxa"/>
            <w:gridSpan w:val="2"/>
            <w:tcBorders>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b w:val="false"/>
                <w:bCs w:val="false"/>
              </w:rPr>
            </w:pPr>
            <w:r>
              <w:rPr>
                <w:rFonts w:ascii="Times New Roman" w:hAnsi="Times New Roman"/>
                <w:b w:val="false"/>
                <w:bCs w:val="false"/>
              </w:rPr>
            </w:r>
          </w:p>
        </w:tc>
        <w:tc>
          <w:tcPr>
            <w:tcW w:w="231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rPr>
            </w:r>
          </w:p>
        </w:tc>
      </w:tr>
      <w:tr>
        <w:trPr>
          <w:trHeight w:val="320" w:hRule="atLeast"/>
        </w:trPr>
        <w:tc>
          <w:tcPr>
            <w:tcW w:w="27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color w:val="000000"/>
              </w:rPr>
              <w:t>Август</w:t>
            </w:r>
          </w:p>
        </w:tc>
        <w:tc>
          <w:tcPr>
            <w:tcW w:w="2652" w:type="dxa"/>
            <w:gridSpan w:val="2"/>
            <w:tcBorders>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b w:val="false"/>
                <w:bCs w:val="false"/>
              </w:rPr>
            </w:pPr>
            <w:r>
              <w:rPr>
                <w:rFonts w:ascii="Times New Roman" w:hAnsi="Times New Roman"/>
                <w:b w:val="false"/>
                <w:bCs w:val="false"/>
              </w:rPr>
            </w:r>
          </w:p>
        </w:tc>
        <w:tc>
          <w:tcPr>
            <w:tcW w:w="231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rPr>
            </w:r>
          </w:p>
        </w:tc>
      </w:tr>
      <w:tr>
        <w:trPr>
          <w:trHeight w:val="320" w:hRule="atLeast"/>
        </w:trPr>
        <w:tc>
          <w:tcPr>
            <w:tcW w:w="27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color w:val="000000"/>
              </w:rPr>
              <w:t>Сентябрь</w:t>
            </w:r>
          </w:p>
        </w:tc>
        <w:tc>
          <w:tcPr>
            <w:tcW w:w="2652" w:type="dxa"/>
            <w:gridSpan w:val="2"/>
            <w:tcBorders>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b w:val="false"/>
                <w:bCs w:val="false"/>
              </w:rPr>
            </w:pPr>
            <w:r>
              <w:rPr>
                <w:rFonts w:ascii="Times New Roman" w:hAnsi="Times New Roman"/>
                <w:b w:val="false"/>
                <w:bCs w:val="false"/>
              </w:rPr>
            </w:r>
          </w:p>
        </w:tc>
        <w:tc>
          <w:tcPr>
            <w:tcW w:w="231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rPr>
            </w:r>
          </w:p>
        </w:tc>
      </w:tr>
      <w:tr>
        <w:trPr>
          <w:trHeight w:val="320" w:hRule="atLeast"/>
        </w:trPr>
        <w:tc>
          <w:tcPr>
            <w:tcW w:w="27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color w:val="000000"/>
              </w:rPr>
              <w:t>Октябрь</w:t>
            </w:r>
          </w:p>
        </w:tc>
        <w:tc>
          <w:tcPr>
            <w:tcW w:w="2652" w:type="dxa"/>
            <w:gridSpan w:val="2"/>
            <w:tcBorders>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b w:val="false"/>
                <w:bCs w:val="false"/>
              </w:rPr>
            </w:pPr>
            <w:r>
              <w:rPr>
                <w:rFonts w:ascii="Times New Roman" w:hAnsi="Times New Roman"/>
                <w:b w:val="false"/>
                <w:bCs w:val="false"/>
              </w:rPr>
            </w:r>
          </w:p>
        </w:tc>
        <w:tc>
          <w:tcPr>
            <w:tcW w:w="231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rPr>
            </w:r>
          </w:p>
        </w:tc>
      </w:tr>
      <w:tr>
        <w:trPr>
          <w:trHeight w:val="320" w:hRule="atLeast"/>
        </w:trPr>
        <w:tc>
          <w:tcPr>
            <w:tcW w:w="27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color w:val="000000"/>
              </w:rPr>
              <w:t>Ноябрь</w:t>
            </w:r>
          </w:p>
        </w:tc>
        <w:tc>
          <w:tcPr>
            <w:tcW w:w="2652" w:type="dxa"/>
            <w:gridSpan w:val="2"/>
            <w:tcBorders>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b w:val="false"/>
                <w:bCs w:val="false"/>
              </w:rPr>
            </w:pPr>
            <w:r>
              <w:rPr>
                <w:rFonts w:ascii="Times New Roman" w:hAnsi="Times New Roman"/>
                <w:b w:val="false"/>
                <w:bCs w:val="false"/>
              </w:rPr>
            </w:r>
          </w:p>
        </w:tc>
        <w:tc>
          <w:tcPr>
            <w:tcW w:w="231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rPr>
            </w:r>
          </w:p>
        </w:tc>
      </w:tr>
      <w:tr>
        <w:trPr>
          <w:trHeight w:val="320" w:hRule="atLeast"/>
        </w:trPr>
        <w:tc>
          <w:tcPr>
            <w:tcW w:w="2756"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color w:val="000000"/>
              </w:rPr>
              <w:t>Декабрь</w:t>
            </w:r>
          </w:p>
        </w:tc>
        <w:tc>
          <w:tcPr>
            <w:tcW w:w="2652" w:type="dxa"/>
            <w:gridSpan w:val="2"/>
            <w:tcBorders>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b w:val="false"/>
                <w:bCs w:val="false"/>
              </w:rPr>
            </w:pPr>
            <w:r>
              <w:rPr>
                <w:rFonts w:ascii="Times New Roman" w:hAnsi="Times New Roman"/>
                <w:b w:val="false"/>
                <w:bCs w:val="false"/>
              </w:rPr>
            </w:r>
          </w:p>
        </w:tc>
        <w:tc>
          <w:tcPr>
            <w:tcW w:w="2319" w:type="dxa"/>
            <w:tcBorders>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b w:val="false"/>
                <w:bCs w:val="false"/>
              </w:rPr>
            </w:pPr>
            <w:r>
              <w:rPr>
                <w:rFonts w:ascii="Times New Roman" w:hAnsi="Times New Roman"/>
                <w:b w:val="false"/>
                <w:bCs w:val="false"/>
              </w:rPr>
            </w:r>
          </w:p>
        </w:tc>
      </w:tr>
      <w:tr>
        <w:trPr>
          <w:trHeight w:val="320" w:hRule="atLeast"/>
        </w:trPr>
        <w:tc>
          <w:tcPr>
            <w:tcW w:w="53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imes New Roman" w:hAnsi="Times New Roman"/>
                <w:b/>
                <w:bCs/>
                <w:color w:val="000000"/>
              </w:rPr>
            </w:pPr>
            <w:r>
              <w:rPr>
                <w:rFonts w:ascii="Times New Roman" w:hAnsi="Times New Roman"/>
                <w:b/>
                <w:bCs/>
                <w:color w:val="000000"/>
              </w:rPr>
              <w:t>Общая стоимость</w:t>
            </w:r>
          </w:p>
        </w:tc>
        <w:tc>
          <w:tcPr>
            <w:tcW w:w="235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Times New Roman" w:hAnsi="Times New Roman"/>
                <w:b/>
                <w:bCs/>
                <w:color w:val="000000"/>
              </w:rPr>
            </w:pPr>
            <w:r>
              <w:rPr>
                <w:rFonts w:ascii="Times New Roman" w:hAnsi="Times New Roman"/>
                <w:b/>
                <w:bCs/>
                <w:color w:val="000000"/>
              </w:rPr>
            </w:r>
          </w:p>
        </w:tc>
      </w:tr>
    </w:tbl>
    <w:p>
      <w:pPr>
        <w:pStyle w:val="Normal"/>
        <w:shd w:val="clear" w:color="auto" w:fill="FFFFFF"/>
        <w:ind w:left="709" w:right="64" w:hanging="0"/>
        <w:rPr>
          <w:rFonts w:ascii="Times New Roman" w:hAnsi="Times New Roman"/>
          <w:b/>
          <w:sz w:val="24"/>
          <w:szCs w:val="24"/>
        </w:rPr>
      </w:pPr>
      <w:r/>
      <w:r>
        <w:rPr/>
        <w:br w:type="textWrapping" w:clear="all"/>
      </w:r>
    </w:p>
    <w:p>
      <w:pPr>
        <w:pStyle w:val="Normal"/>
        <w:shd w:val="clear" w:color="auto" w:fill="FFFFFF"/>
        <w:ind w:right="64" w:hanging="0"/>
        <w:jc w:val="both"/>
        <w:rPr>
          <w:rFonts w:ascii="Times New Roman" w:hAnsi="Times New Roman"/>
          <w:sz w:val="24"/>
          <w:szCs w:val="24"/>
        </w:rPr>
      </w:pPr>
      <w:r>
        <w:rPr>
          <w:rFonts w:ascii="Times New Roman" w:hAnsi="Times New Roman"/>
          <w:sz w:val="24"/>
          <w:szCs w:val="24"/>
        </w:rPr>
        <w:t>Предельная стоимость настоящего Договора (цена Договора) складывается из суммы фактически оказанных Услуг и не должна превышать ______________ (___________________________________ ) рублей ___ копеек.</w:t>
      </w:r>
    </w:p>
    <w:p>
      <w:pPr>
        <w:pStyle w:val="Normal"/>
        <w:shd w:val="clear" w:color="auto" w:fill="FFFFFF"/>
        <w:ind w:left="709" w:right="64" w:hanging="0"/>
        <w:jc w:val="both"/>
        <w:rPr>
          <w:rFonts w:ascii="Times New Roman" w:hAnsi="Times New Roman"/>
          <w:b/>
          <w:sz w:val="24"/>
          <w:szCs w:val="24"/>
        </w:rPr>
      </w:pPr>
      <w:r>
        <w:rPr>
          <w:rFonts w:ascii="Times New Roman" w:hAnsi="Times New Roman"/>
          <w:b/>
          <w:sz w:val="24"/>
          <w:szCs w:val="24"/>
        </w:rPr>
      </w:r>
    </w:p>
    <w:p>
      <w:pPr>
        <w:pStyle w:val="Normal"/>
        <w:shd w:val="clear" w:color="auto" w:fill="FFFFFF"/>
        <w:ind w:left="709" w:right="64" w:hanging="0"/>
        <w:jc w:val="both"/>
        <w:rPr>
          <w:rFonts w:ascii="Times New Roman" w:hAnsi="Times New Roman"/>
          <w:b/>
          <w:sz w:val="24"/>
          <w:szCs w:val="24"/>
        </w:rPr>
      </w:pPr>
      <w:r>
        <w:rPr>
          <w:rFonts w:ascii="Times New Roman" w:hAnsi="Times New Roman"/>
          <w:b/>
          <w:sz w:val="24"/>
          <w:szCs w:val="24"/>
        </w:rPr>
      </w:r>
    </w:p>
    <w:p>
      <w:pPr>
        <w:pStyle w:val="Normal"/>
        <w:shd w:val="clear" w:color="auto" w:fill="FFFFFF"/>
        <w:ind w:left="709" w:right="64" w:hanging="0"/>
        <w:jc w:val="both"/>
        <w:rPr>
          <w:rFonts w:ascii="Times New Roman" w:hAnsi="Times New Roman"/>
          <w:b/>
          <w:sz w:val="24"/>
          <w:szCs w:val="24"/>
        </w:rPr>
      </w:pPr>
      <w:r>
        <w:rPr>
          <w:rFonts w:ascii="Times New Roman" w:hAnsi="Times New Roman"/>
          <w:b/>
          <w:sz w:val="24"/>
          <w:szCs w:val="24"/>
        </w:rPr>
      </w:r>
    </w:p>
    <w:p>
      <w:pPr>
        <w:pStyle w:val="Normal"/>
        <w:shd w:val="clear" w:color="auto" w:fill="FFFFFF"/>
        <w:ind w:right="64" w:hanging="0"/>
        <w:jc w:val="center"/>
        <w:rPr>
          <w:rFonts w:ascii="Times New Roman" w:hAnsi="Times New Roman"/>
          <w:b/>
          <w:sz w:val="24"/>
          <w:szCs w:val="24"/>
        </w:rPr>
      </w:pPr>
      <w:r>
        <w:rPr>
          <w:rFonts w:ascii="Times New Roman" w:hAnsi="Times New Roman"/>
          <w:b/>
          <w:sz w:val="24"/>
          <w:szCs w:val="24"/>
        </w:rPr>
        <w:t>Подписи сторон:</w:t>
      </w:r>
    </w:p>
    <w:p>
      <w:pPr>
        <w:pStyle w:val="Normal"/>
        <w:shd w:val="clear" w:color="auto" w:fill="FFFFFF"/>
        <w:ind w:left="709" w:right="64" w:hanging="0"/>
        <w:jc w:val="both"/>
        <w:rPr>
          <w:rFonts w:ascii="Times New Roman" w:hAnsi="Times New Roman"/>
          <w:b/>
          <w:sz w:val="24"/>
          <w:szCs w:val="24"/>
        </w:rPr>
      </w:pPr>
      <w:r>
        <w:rPr>
          <w:rFonts w:ascii="Times New Roman" w:hAnsi="Times New Roman"/>
          <w:b/>
          <w:sz w:val="24"/>
          <w:szCs w:val="24"/>
        </w:rPr>
      </w:r>
    </w:p>
    <w:tbl>
      <w:tblPr>
        <w:tblStyle w:val="af6"/>
        <w:tblW w:w="974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785"/>
        <w:gridCol w:w="4961"/>
      </w:tblGrid>
      <w:tr>
        <w:trPr/>
        <w:tc>
          <w:tcPr>
            <w:tcW w:w="4785" w:type="dxa"/>
            <w:tcBorders>
              <w:top w:val="nil"/>
              <w:left w:val="nil"/>
              <w:bottom w:val="nil"/>
              <w:right w:val="nil"/>
            </w:tcBorders>
          </w:tcPr>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eastAsia="" w:cs="" w:ascii="Times New Roman" w:hAnsi="Times New Roman"/>
                <w:b/>
                <w:kern w:val="0"/>
                <w:sz w:val="24"/>
                <w:szCs w:val="24"/>
                <w:lang w:val="ru-RU" w:eastAsia="ru-RU" w:bidi="ar-SA"/>
              </w:rPr>
              <w:t>_____________________</w:t>
            </w:r>
          </w:p>
          <w:p>
            <w:pPr>
              <w:pStyle w:val="Normal"/>
              <w:widowControl w:val="false"/>
              <w:suppressAutoHyphens w:val="true"/>
              <w:spacing w:before="0" w:after="0"/>
              <w:jc w:val="left"/>
              <w:rPr>
                <w:rFonts w:ascii="Times New Roman" w:hAnsi="Times New Roman"/>
                <w:b/>
                <w:sz w:val="24"/>
                <w:szCs w:val="24"/>
              </w:rPr>
            </w:pPr>
            <w:r>
              <w:rPr>
                <w:rFonts w:eastAsia="" w:cs="Times New Roman" w:ascii="Times New Roman" w:hAnsi="Times New Roman"/>
                <w:b/>
                <w:kern w:val="0"/>
                <w:sz w:val="24"/>
                <w:szCs w:val="24"/>
                <w:lang w:val="ru-RU" w:eastAsia="ru-RU" w:bidi="ar-SA"/>
              </w:rPr>
              <w:t>М.п</w:t>
            </w:r>
          </w:p>
        </w:tc>
        <w:tc>
          <w:tcPr>
            <w:tcW w:w="4961" w:type="dxa"/>
            <w:tcBorders>
              <w:top w:val="nil"/>
              <w:left w:val="nil"/>
              <w:bottom w:val="nil"/>
              <w:right w:val="nil"/>
            </w:tcBorders>
          </w:tcPr>
          <w:p>
            <w:pPr>
              <w:pStyle w:val="Normal"/>
              <w:widowControl w:val="false"/>
              <w:suppressAutoHyphens w:val="true"/>
              <w:spacing w:before="0" w:after="0"/>
              <w:jc w:val="left"/>
              <w:rPr>
                <w:rFonts w:ascii="Times New Roman" w:hAnsi="Times New Roman"/>
                <w:b/>
                <w:sz w:val="24"/>
                <w:szCs w:val="24"/>
              </w:rPr>
            </w:pPr>
            <w:r>
              <w:rPr>
                <w:rFonts w:eastAsia="" w:cs="" w:ascii="Times New Roman" w:hAnsi="Times New Roman"/>
                <w:b/>
                <w:kern w:val="0"/>
                <w:sz w:val="24"/>
                <w:szCs w:val="24"/>
                <w:lang w:val="ru-RU" w:eastAsia="ru-RU" w:bidi="ar-SA"/>
              </w:rPr>
              <w:t>Директор</w:t>
            </w:r>
          </w:p>
          <w:p>
            <w:pPr>
              <w:pStyle w:val="Normal"/>
              <w:widowControl w:val="false"/>
              <w:suppressAutoHyphens w:val="true"/>
              <w:spacing w:before="0" w:after="0"/>
              <w:ind w:firstLine="7"/>
              <w:jc w:val="left"/>
              <w:rPr>
                <w:rFonts w:ascii="Times New Roman" w:hAnsi="Times New Roman"/>
                <w:b/>
                <w:sz w:val="24"/>
                <w:szCs w:val="24"/>
              </w:rPr>
            </w:pPr>
            <w:r>
              <w:rPr>
                <w:rFonts w:eastAsia="" w:cs="" w:ascii="Times New Roman" w:hAnsi="Times New Roman"/>
                <w:b/>
                <w:kern w:val="0"/>
                <w:sz w:val="24"/>
                <w:szCs w:val="24"/>
                <w:lang w:val="ru-RU" w:eastAsia="ru-RU" w:bidi="ar-SA"/>
              </w:rPr>
              <w:t>Дальневосточного филиала</w:t>
            </w:r>
          </w:p>
          <w:p>
            <w:pPr>
              <w:pStyle w:val="Normal"/>
              <w:widowControl w:val="false"/>
              <w:suppressAutoHyphens w:val="true"/>
              <w:spacing w:before="0" w:after="0"/>
              <w:ind w:firstLine="7"/>
              <w:jc w:val="left"/>
              <w:rPr>
                <w:rFonts w:ascii="Times New Roman" w:hAnsi="Times New Roman"/>
                <w:b/>
                <w:sz w:val="24"/>
                <w:szCs w:val="24"/>
              </w:rPr>
            </w:pPr>
            <w:r>
              <w:rPr>
                <w:rFonts w:eastAsia="" w:cs="" w:ascii="Times New Roman" w:hAnsi="Times New Roman"/>
                <w:b/>
                <w:kern w:val="0"/>
                <w:sz w:val="24"/>
                <w:szCs w:val="24"/>
                <w:lang w:val="ru-RU" w:eastAsia="ru-RU" w:bidi="ar-SA"/>
              </w:rPr>
              <w:t>АО «ТК РусГидро»</w:t>
            </w:r>
          </w:p>
          <w:p>
            <w:pPr>
              <w:pStyle w:val="Normal"/>
              <w:widowControl w:val="false"/>
              <w:suppressAutoHyphens w:val="true"/>
              <w:spacing w:before="0" w:after="0"/>
              <w:ind w:firstLine="7"/>
              <w:jc w:val="left"/>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ind w:firstLine="7"/>
              <w:jc w:val="left"/>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ind w:firstLine="7"/>
              <w:jc w:val="left"/>
              <w:rPr>
                <w:rFonts w:ascii="Times New Roman" w:hAnsi="Times New Roman"/>
                <w:b/>
                <w:sz w:val="24"/>
                <w:szCs w:val="24"/>
              </w:rPr>
            </w:pPr>
            <w:r>
              <w:rPr>
                <w:rFonts w:eastAsia="" w:cs="" w:ascii="Times New Roman" w:hAnsi="Times New Roman"/>
                <w:b/>
                <w:kern w:val="0"/>
                <w:sz w:val="24"/>
                <w:szCs w:val="24"/>
                <w:lang w:val="ru-RU" w:eastAsia="ru-RU" w:bidi="ar-SA"/>
              </w:rPr>
              <w:t>___________________ /Золотарёв В.Ю. /</w:t>
            </w:r>
          </w:p>
          <w:p>
            <w:pPr>
              <w:pStyle w:val="Normal"/>
              <w:widowControl w:val="false"/>
              <w:suppressAutoHyphens w:val="true"/>
              <w:spacing w:before="0" w:after="0"/>
              <w:jc w:val="left"/>
              <w:rPr>
                <w:rFonts w:ascii="Times New Roman" w:hAnsi="Times New Roman"/>
                <w:b/>
                <w:sz w:val="24"/>
                <w:szCs w:val="24"/>
              </w:rPr>
            </w:pPr>
            <w:r>
              <w:rPr>
                <w:rFonts w:eastAsia="" w:cs="" w:ascii="Times New Roman" w:hAnsi="Times New Roman"/>
                <w:b/>
                <w:kern w:val="0"/>
                <w:sz w:val="24"/>
                <w:szCs w:val="24"/>
                <w:lang w:val="ru-RU" w:eastAsia="ru-RU" w:bidi="ar-SA"/>
              </w:rPr>
              <w:t>М.П.</w:t>
            </w:r>
          </w:p>
        </w:tc>
      </w:tr>
    </w:tbl>
    <w:p>
      <w:pPr>
        <w:pStyle w:val="Normal"/>
        <w:rPr>
          <w:rFonts w:ascii="Times New Roman" w:hAnsi="Times New Roman"/>
          <w:sz w:val="24"/>
          <w:szCs w:val="24"/>
        </w:rPr>
      </w:pPr>
      <w:r>
        <w:rPr>
          <w:rFonts w:ascii="Times New Roman" w:hAnsi="Times New Roman"/>
          <w:sz w:val="24"/>
          <w:szCs w:val="24"/>
        </w:rPr>
      </w:r>
    </w:p>
    <w:p>
      <w:pPr>
        <w:pStyle w:val="Normal"/>
        <w:widowControl w:val="false"/>
        <w:jc w:val="right"/>
        <w:rPr>
          <w:rFonts w:ascii="Times New Roman" w:hAnsi="Times New Roman"/>
          <w:sz w:val="24"/>
          <w:szCs w:val="24"/>
        </w:rPr>
      </w:pPr>
      <w:r>
        <w:rPr>
          <w:rFonts w:ascii="Times New Roman" w:hAnsi="Times New Roman"/>
          <w:sz w:val="24"/>
          <w:szCs w:val="24"/>
        </w:rPr>
      </w:r>
    </w:p>
    <w:p>
      <w:pPr>
        <w:pStyle w:val="Normal"/>
        <w:widowControl w:val="false"/>
        <w:jc w:val="right"/>
        <w:rPr>
          <w:rFonts w:ascii="Times New Roman" w:hAnsi="Times New Roman"/>
          <w:sz w:val="24"/>
          <w:szCs w:val="24"/>
        </w:rPr>
      </w:pPr>
      <w:r>
        <w:rPr>
          <w:rFonts w:ascii="Times New Roman" w:hAnsi="Times New Roman"/>
          <w:sz w:val="24"/>
          <w:szCs w:val="24"/>
        </w:rPr>
      </w:r>
    </w:p>
    <w:p>
      <w:pPr>
        <w:pStyle w:val="Normal"/>
        <w:widowControl w:val="false"/>
        <w:jc w:val="right"/>
        <w:rPr>
          <w:rFonts w:ascii="Times New Roman" w:hAnsi="Times New Roman"/>
          <w:sz w:val="24"/>
          <w:szCs w:val="24"/>
          <w:ins w:id="1" w:author="sopinav@corp.gidroogk.com" w:date="2025-12-09T17:25:14Z"/>
        </w:rPr>
      </w:pPr>
      <w:ins w:id="0" w:author="sopinav@corp.gidroogk.com" w:date="2025-12-09T17:25:14Z">
        <w:r>
          <w:rPr>
            <w:rFonts w:ascii="Times New Roman" w:hAnsi="Times New Roman"/>
            <w:sz w:val="24"/>
            <w:szCs w:val="24"/>
          </w:rPr>
        </w:r>
      </w:ins>
    </w:p>
    <w:p>
      <w:pPr>
        <w:pStyle w:val="Normal"/>
        <w:widowControl w:val="false"/>
        <w:jc w:val="right"/>
        <w:rPr>
          <w:rFonts w:ascii="Times New Roman" w:hAnsi="Times New Roman"/>
          <w:sz w:val="24"/>
          <w:szCs w:val="24"/>
          <w:ins w:id="3" w:author="sopinav@corp.gidroogk.com" w:date="2025-12-09T17:25:14Z"/>
        </w:rPr>
      </w:pPr>
      <w:ins w:id="2" w:author="sopinav@corp.gidroogk.com" w:date="2025-12-09T17:25:14Z">
        <w:r>
          <w:rPr>
            <w:rFonts w:ascii="Times New Roman" w:hAnsi="Times New Roman"/>
            <w:sz w:val="24"/>
            <w:szCs w:val="24"/>
          </w:rPr>
        </w:r>
      </w:ins>
    </w:p>
    <w:p>
      <w:pPr>
        <w:pStyle w:val="Normal"/>
        <w:widowControl w:val="false"/>
        <w:jc w:val="right"/>
        <w:rPr>
          <w:rFonts w:ascii="Times New Roman" w:hAnsi="Times New Roman"/>
          <w:sz w:val="24"/>
          <w:szCs w:val="24"/>
          <w:ins w:id="5" w:author="sopinav@corp.gidroogk.com" w:date="2025-12-09T17:25:14Z"/>
        </w:rPr>
      </w:pPr>
      <w:ins w:id="4" w:author="sopinav@corp.gidroogk.com" w:date="2025-12-09T17:25:14Z">
        <w:r>
          <w:rPr>
            <w:rFonts w:ascii="Times New Roman" w:hAnsi="Times New Roman"/>
            <w:sz w:val="24"/>
            <w:szCs w:val="24"/>
          </w:rPr>
        </w:r>
      </w:ins>
    </w:p>
    <w:p>
      <w:pPr>
        <w:pStyle w:val="Normal"/>
        <w:widowControl w:val="false"/>
        <w:jc w:val="right"/>
        <w:rPr>
          <w:rFonts w:ascii="Times New Roman" w:hAnsi="Times New Roman"/>
          <w:sz w:val="24"/>
          <w:szCs w:val="24"/>
          <w:ins w:id="7" w:author="sopinav@corp.gidroogk.com" w:date="2025-12-09T17:25:14Z"/>
        </w:rPr>
      </w:pPr>
      <w:ins w:id="6" w:author="sopinav@corp.gidroogk.com" w:date="2025-12-09T17:25:14Z">
        <w:r>
          <w:rPr>
            <w:rFonts w:ascii="Times New Roman" w:hAnsi="Times New Roman"/>
            <w:sz w:val="24"/>
            <w:szCs w:val="24"/>
          </w:rPr>
        </w:r>
      </w:ins>
    </w:p>
    <w:p>
      <w:pPr>
        <w:pStyle w:val="Normal"/>
        <w:widowControl w:val="false"/>
        <w:jc w:val="right"/>
        <w:rPr>
          <w:rFonts w:ascii="Times New Roman" w:hAnsi="Times New Roman"/>
          <w:sz w:val="24"/>
          <w:szCs w:val="24"/>
          <w:ins w:id="9" w:author="sopinav@corp.gidroogk.com" w:date="2025-12-09T17:25:14Z"/>
        </w:rPr>
      </w:pPr>
      <w:ins w:id="8" w:author="sopinav@corp.gidroogk.com" w:date="2025-12-09T17:25:14Z">
        <w:r>
          <w:rPr>
            <w:rFonts w:ascii="Times New Roman" w:hAnsi="Times New Roman"/>
            <w:sz w:val="24"/>
            <w:szCs w:val="24"/>
          </w:rPr>
        </w:r>
      </w:ins>
    </w:p>
    <w:p>
      <w:pPr>
        <w:pStyle w:val="Normal"/>
        <w:widowControl w:val="false"/>
        <w:jc w:val="right"/>
        <w:rPr>
          <w:rFonts w:ascii="Times New Roman" w:hAnsi="Times New Roman"/>
          <w:sz w:val="24"/>
          <w:szCs w:val="24"/>
          <w:ins w:id="11" w:author="sopinav@corp.gidroogk.com" w:date="2025-12-09T17:25:14Z"/>
        </w:rPr>
      </w:pPr>
      <w:ins w:id="10" w:author="sopinav@corp.gidroogk.com" w:date="2025-12-09T17:25:14Z">
        <w:r>
          <w:rPr>
            <w:rFonts w:ascii="Times New Roman" w:hAnsi="Times New Roman"/>
            <w:sz w:val="24"/>
            <w:szCs w:val="24"/>
          </w:rPr>
        </w:r>
      </w:ins>
    </w:p>
    <w:p>
      <w:pPr>
        <w:pStyle w:val="Normal"/>
        <w:widowControl w:val="false"/>
        <w:jc w:val="right"/>
        <w:rPr>
          <w:rFonts w:ascii="Times New Roman" w:hAnsi="Times New Roman"/>
          <w:sz w:val="24"/>
          <w:szCs w:val="24"/>
        </w:rPr>
      </w:pPr>
      <w:r>
        <w:rPr>
          <w:rFonts w:ascii="Times New Roman" w:hAnsi="Times New Roman"/>
          <w:sz w:val="24"/>
          <w:szCs w:val="24"/>
        </w:rPr>
      </w:r>
    </w:p>
    <w:p>
      <w:pPr>
        <w:pStyle w:val="Normal"/>
        <w:rPr>
          <w:rFonts w:ascii="Times New Roman" w:hAnsi="Times New Roman" w:eastAsia="Courier New"/>
          <w:b/>
          <w:sz w:val="24"/>
          <w:szCs w:val="24"/>
          <w:lang w:eastAsia="en-US"/>
        </w:rPr>
      </w:pPr>
      <w:r>
        <w:rPr>
          <w:rFonts w:eastAsia="Courier New" w:ascii="Times New Roman" w:hAnsi="Times New Roman"/>
          <w:b/>
          <w:sz w:val="24"/>
          <w:szCs w:val="24"/>
          <w:lang w:eastAsia="en-US"/>
        </w:rPr>
      </w:r>
    </w:p>
    <w:p>
      <w:pPr>
        <w:pStyle w:val="Normal"/>
        <w:shd w:val="clear" w:color="auto" w:fill="FFFFFF"/>
        <w:ind w:left="709" w:right="64" w:hanging="0"/>
        <w:jc w:val="right"/>
        <w:rPr>
          <w:rFonts w:ascii="Times New Roman" w:hAnsi="Times New Roman"/>
          <w:b/>
          <w:i/>
          <w:i/>
          <w:sz w:val="24"/>
          <w:szCs w:val="24"/>
        </w:rPr>
      </w:pPr>
      <w:r>
        <w:rPr/>
      </w:r>
    </w:p>
    <w:p>
      <w:pPr>
        <w:pStyle w:val="Normal"/>
        <w:shd w:val="clear" w:color="auto" w:fill="FFFFFF"/>
        <w:ind w:left="709" w:right="64" w:hanging="0"/>
        <w:jc w:val="right"/>
        <w:rPr>
          <w:rFonts w:ascii="Times New Roman" w:hAnsi="Times New Roman"/>
          <w:b/>
          <w:i/>
          <w:i/>
          <w:sz w:val="24"/>
          <w:szCs w:val="24"/>
        </w:rPr>
      </w:pPr>
      <w:r>
        <w:rPr>
          <w:rFonts w:ascii="Times New Roman" w:hAnsi="Times New Roman"/>
          <w:b/>
          <w:i/>
          <w:sz w:val="24"/>
          <w:szCs w:val="24"/>
        </w:rPr>
        <w:t>Приложение №2</w:t>
      </w:r>
    </w:p>
    <w:p>
      <w:pPr>
        <w:pStyle w:val="Normal"/>
        <w:ind w:left="709" w:hanging="0"/>
        <w:jc w:val="right"/>
        <w:rPr>
          <w:rFonts w:ascii="Times New Roman" w:hAnsi="Times New Roman"/>
          <w:bCs/>
          <w:i/>
          <w:i/>
          <w:sz w:val="24"/>
          <w:szCs w:val="24"/>
        </w:rPr>
      </w:pPr>
      <w:r>
        <w:rPr>
          <w:rFonts w:ascii="Times New Roman" w:hAnsi="Times New Roman"/>
          <w:i/>
          <w:sz w:val="24"/>
          <w:szCs w:val="24"/>
        </w:rPr>
        <w:t xml:space="preserve">к договору </w:t>
      </w:r>
      <w:r>
        <w:rPr>
          <w:rFonts w:ascii="Times New Roman" w:hAnsi="Times New Roman"/>
          <w:bCs/>
          <w:i/>
          <w:sz w:val="24"/>
          <w:szCs w:val="24"/>
        </w:rPr>
        <w:t xml:space="preserve">на возмездное оказание услуг </w:t>
      </w:r>
    </w:p>
    <w:p>
      <w:pPr>
        <w:pStyle w:val="Normal"/>
        <w:ind w:left="709" w:hanging="0"/>
        <w:jc w:val="right"/>
        <w:rPr>
          <w:rFonts w:ascii="Times New Roman" w:hAnsi="Times New Roman"/>
          <w:i/>
          <w:i/>
          <w:sz w:val="24"/>
          <w:szCs w:val="24"/>
        </w:rPr>
      </w:pPr>
      <w:r>
        <w:rPr>
          <w:rFonts w:ascii="Times New Roman" w:hAnsi="Times New Roman"/>
          <w:bCs/>
          <w:i/>
          <w:sz w:val="24"/>
          <w:szCs w:val="24"/>
        </w:rPr>
        <w:t>по стоянке транспортных средств</w:t>
      </w:r>
    </w:p>
    <w:p>
      <w:pPr>
        <w:pStyle w:val="Normal"/>
        <w:shd w:val="clear" w:color="auto" w:fill="FFFFFF"/>
        <w:spacing w:lineRule="auto" w:line="276"/>
        <w:ind w:left="709" w:right="64" w:hanging="0"/>
        <w:jc w:val="right"/>
        <w:rPr>
          <w:rFonts w:ascii="Times New Roman" w:hAnsi="Times New Roman"/>
          <w:i/>
          <w:i/>
          <w:sz w:val="24"/>
          <w:szCs w:val="24"/>
        </w:rPr>
      </w:pPr>
      <w:r>
        <w:rPr>
          <w:rFonts w:ascii="Times New Roman" w:hAnsi="Times New Roman"/>
          <w:i/>
          <w:sz w:val="24"/>
          <w:szCs w:val="24"/>
        </w:rPr>
        <w:t xml:space="preserve">№                      </w:t>
      </w:r>
      <w:r>
        <w:rPr>
          <w:rFonts w:ascii="Times New Roman" w:hAnsi="Times New Roman"/>
          <w:i/>
          <w:spacing w:val="-8"/>
          <w:sz w:val="24"/>
          <w:szCs w:val="24"/>
        </w:rPr>
        <w:t>от «   »         202</w:t>
      </w:r>
      <w:r>
        <w:rPr>
          <w:rFonts w:ascii="Times New Roman" w:hAnsi="Times New Roman"/>
          <w:i/>
          <w:spacing w:val="-8"/>
          <w:sz w:val="24"/>
          <w:szCs w:val="24"/>
        </w:rPr>
        <w:t>6</w:t>
      </w:r>
      <w:r>
        <w:rPr>
          <w:rFonts w:ascii="Times New Roman" w:hAnsi="Times New Roman"/>
          <w:i/>
          <w:spacing w:val="-8"/>
          <w:sz w:val="24"/>
          <w:szCs w:val="24"/>
        </w:rPr>
        <w:t xml:space="preserve"> года</w:t>
      </w:r>
    </w:p>
    <w:p>
      <w:pPr>
        <w:pStyle w:val="Normal"/>
        <w:shd w:val="clear" w:color="auto" w:fill="FFFFFF"/>
        <w:ind w:left="709" w:right="64" w:hanging="0"/>
        <w:jc w:val="center"/>
        <w:rPr>
          <w:rFonts w:ascii="Times New Roman" w:hAnsi="Times New Roman"/>
          <w:b/>
          <w:sz w:val="24"/>
          <w:szCs w:val="24"/>
        </w:rPr>
      </w:pPr>
      <w:r>
        <w:rPr>
          <w:rFonts w:ascii="Times New Roman" w:hAnsi="Times New Roman"/>
          <w:b/>
          <w:sz w:val="24"/>
          <w:szCs w:val="24"/>
        </w:rPr>
      </w:r>
    </w:p>
    <w:p>
      <w:pPr>
        <w:pStyle w:val="Normal"/>
        <w:shd w:val="clear" w:color="auto" w:fill="FFFFFF"/>
        <w:ind w:left="709" w:right="64" w:hanging="0"/>
        <w:jc w:val="center"/>
        <w:rPr>
          <w:rFonts w:ascii="Times New Roman" w:hAnsi="Times New Roman"/>
          <w:b/>
          <w:sz w:val="24"/>
          <w:szCs w:val="24"/>
        </w:rPr>
      </w:pPr>
      <w:r>
        <w:rPr>
          <w:rFonts w:ascii="Times New Roman" w:hAnsi="Times New Roman"/>
          <w:b/>
          <w:sz w:val="24"/>
          <w:szCs w:val="24"/>
        </w:rPr>
      </w:r>
    </w:p>
    <w:p>
      <w:pPr>
        <w:pStyle w:val="Normal"/>
        <w:shd w:val="clear" w:color="auto" w:fill="FFFFFF"/>
        <w:ind w:left="709" w:right="64" w:hanging="0"/>
        <w:jc w:val="center"/>
        <w:rPr>
          <w:rFonts w:ascii="Times New Roman" w:hAnsi="Times New Roman"/>
          <w:b/>
          <w:sz w:val="24"/>
          <w:szCs w:val="24"/>
        </w:rPr>
      </w:pPr>
      <w:r>
        <w:rPr>
          <w:rFonts w:ascii="Times New Roman" w:hAnsi="Times New Roman"/>
          <w:b/>
          <w:sz w:val="24"/>
          <w:szCs w:val="24"/>
        </w:rPr>
        <w:t>СПИСОК ТРАНСПОРТНЫХ СРЕДСТВ</w:t>
      </w:r>
    </w:p>
    <w:p>
      <w:pPr>
        <w:pStyle w:val="Normal"/>
        <w:shd w:val="clear" w:color="auto" w:fill="FFFFFF"/>
        <w:ind w:left="709" w:right="64" w:hanging="0"/>
        <w:jc w:val="center"/>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для предоставления стояночных мест</w:t>
      </w:r>
    </w:p>
    <w:p>
      <w:pPr>
        <w:pStyle w:val="Normal"/>
        <w:shd w:val="clear" w:color="auto" w:fill="FFFFFF"/>
        <w:ind w:left="709" w:right="64" w:hanging="0"/>
        <w:jc w:val="center"/>
        <w:rPr>
          <w:rFonts w:ascii="Times New Roman" w:hAnsi="Times New Roman"/>
          <w:b/>
          <w:sz w:val="24"/>
          <w:szCs w:val="24"/>
        </w:rPr>
      </w:pPr>
      <w:r>
        <w:rPr>
          <w:rFonts w:ascii="Times New Roman" w:hAnsi="Times New Roman"/>
          <w:b/>
          <w:sz w:val="24"/>
          <w:szCs w:val="24"/>
        </w:rPr>
      </w:r>
    </w:p>
    <w:tbl>
      <w:tblPr>
        <w:tblStyle w:val="11"/>
        <w:tblW w:w="977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124"/>
        <w:gridCol w:w="4422"/>
        <w:gridCol w:w="4225"/>
      </w:tblGrid>
      <w:tr>
        <w:trPr/>
        <w:tc>
          <w:tcPr>
            <w:tcW w:w="1124" w:type="dxa"/>
            <w:tcBorders/>
            <w:vAlign w:val="center"/>
          </w:tcPr>
          <w:p>
            <w:pPr>
              <w:pStyle w:val="Normal"/>
              <w:widowControl w:val="false"/>
              <w:suppressAutoHyphens w:val="true"/>
              <w:spacing w:before="0" w:after="0"/>
              <w:ind w:right="64" w:hanging="0"/>
              <w:jc w:val="center"/>
              <w:rPr>
                <w:rFonts w:ascii="Times New Roman" w:hAnsi="Times New Roman"/>
                <w:b/>
                <w:sz w:val="24"/>
                <w:szCs w:val="24"/>
              </w:rPr>
            </w:pPr>
            <w:r>
              <w:rPr>
                <w:rFonts w:eastAsia="Calibri" w:cs="" w:ascii="Times New Roman" w:hAnsi="Times New Roman"/>
                <w:b/>
                <w:kern w:val="0"/>
                <w:sz w:val="24"/>
                <w:szCs w:val="24"/>
                <w:lang w:val="ru-RU" w:eastAsia="en-US" w:bidi="ar-SA"/>
              </w:rPr>
              <w:t>п/п №</w:t>
            </w:r>
          </w:p>
        </w:tc>
        <w:tc>
          <w:tcPr>
            <w:tcW w:w="4422" w:type="dxa"/>
            <w:tcBorders/>
            <w:vAlign w:val="center"/>
          </w:tcPr>
          <w:p>
            <w:pPr>
              <w:pStyle w:val="Normal"/>
              <w:widowControl w:val="false"/>
              <w:suppressAutoHyphens w:val="true"/>
              <w:spacing w:before="0" w:after="0"/>
              <w:ind w:left="709" w:right="64" w:hanging="0"/>
              <w:jc w:val="center"/>
              <w:rPr>
                <w:rFonts w:ascii="Times New Roman" w:hAnsi="Times New Roman"/>
                <w:b/>
                <w:sz w:val="24"/>
                <w:szCs w:val="24"/>
              </w:rPr>
            </w:pPr>
            <w:r>
              <w:rPr>
                <w:rFonts w:eastAsia="Calibri" w:cs="" w:ascii="Times New Roman" w:hAnsi="Times New Roman"/>
                <w:b/>
                <w:kern w:val="0"/>
                <w:sz w:val="24"/>
                <w:szCs w:val="24"/>
                <w:lang w:val="ru-RU" w:eastAsia="en-US" w:bidi="ar-SA"/>
              </w:rPr>
              <w:t>Наименование (марка) автомобиля</w:t>
            </w:r>
          </w:p>
        </w:tc>
        <w:tc>
          <w:tcPr>
            <w:tcW w:w="4225" w:type="dxa"/>
            <w:tcBorders/>
            <w:vAlign w:val="center"/>
          </w:tcPr>
          <w:p>
            <w:pPr>
              <w:pStyle w:val="Normal"/>
              <w:widowControl w:val="false"/>
              <w:suppressAutoHyphens w:val="true"/>
              <w:spacing w:before="0" w:after="0"/>
              <w:ind w:left="709" w:right="64" w:hanging="0"/>
              <w:jc w:val="center"/>
              <w:rPr>
                <w:rFonts w:ascii="Times New Roman" w:hAnsi="Times New Roman"/>
                <w:b/>
                <w:sz w:val="24"/>
                <w:szCs w:val="24"/>
              </w:rPr>
            </w:pPr>
            <w:r>
              <w:rPr>
                <w:rFonts w:eastAsia="Calibri" w:cs="" w:ascii="Times New Roman" w:hAnsi="Times New Roman"/>
                <w:b/>
                <w:kern w:val="0"/>
                <w:sz w:val="24"/>
                <w:szCs w:val="24"/>
                <w:lang w:val="ru-RU" w:eastAsia="en-US" w:bidi="ar-SA"/>
              </w:rPr>
              <w:t>Государственный</w:t>
            </w:r>
          </w:p>
          <w:p>
            <w:pPr>
              <w:pStyle w:val="Normal"/>
              <w:widowControl w:val="false"/>
              <w:suppressAutoHyphens w:val="true"/>
              <w:spacing w:before="0" w:after="0"/>
              <w:ind w:left="709" w:right="64" w:hanging="0"/>
              <w:jc w:val="center"/>
              <w:rPr>
                <w:rFonts w:ascii="Times New Roman" w:hAnsi="Times New Roman"/>
                <w:b/>
                <w:sz w:val="24"/>
                <w:szCs w:val="24"/>
              </w:rPr>
            </w:pPr>
            <w:r>
              <w:rPr>
                <w:rFonts w:eastAsia="Calibri" w:cs="" w:ascii="Times New Roman" w:hAnsi="Times New Roman"/>
                <w:b/>
                <w:kern w:val="0"/>
                <w:sz w:val="24"/>
                <w:szCs w:val="24"/>
                <w:lang w:val="ru-RU" w:eastAsia="en-US" w:bidi="ar-SA"/>
              </w:rPr>
              <w:t>регистрационный знак</w:t>
            </w:r>
          </w:p>
        </w:tc>
      </w:tr>
      <w:tr>
        <w:trPr/>
        <w:tc>
          <w:tcPr>
            <w:tcW w:w="1124" w:type="dxa"/>
            <w:tcBorders/>
          </w:tcPr>
          <w:p>
            <w:pPr>
              <w:pStyle w:val="Normal"/>
              <w:widowControl w:val="false"/>
              <w:suppressAutoHyphens w:val="true"/>
              <w:spacing w:before="0" w:after="0"/>
              <w:ind w:left="29" w:right="64" w:hanging="0"/>
              <w:jc w:val="center"/>
              <w:rPr>
                <w:rFonts w:ascii="Times New Roman" w:hAnsi="Times New Roman"/>
                <w:sz w:val="24"/>
                <w:szCs w:val="24"/>
              </w:rPr>
            </w:pPr>
            <w:r>
              <w:rPr>
                <w:rFonts w:eastAsia="Calibri" w:cs="" w:ascii="Times New Roman" w:hAnsi="Times New Roman"/>
                <w:kern w:val="0"/>
                <w:sz w:val="24"/>
                <w:szCs w:val="24"/>
                <w:lang w:val="ru-RU" w:eastAsia="en-US" w:bidi="ar-SA"/>
              </w:rPr>
              <w:t>1</w:t>
            </w:r>
          </w:p>
        </w:tc>
        <w:tc>
          <w:tcPr>
            <w:tcW w:w="4422" w:type="dxa"/>
            <w:tcBorders/>
          </w:tcPr>
          <w:p>
            <w:pPr>
              <w:pStyle w:val="Normal"/>
              <w:widowControl w:val="false"/>
              <w:suppressAutoHyphens w:val="true"/>
              <w:spacing w:before="0" w:after="0"/>
              <w:ind w:left="709" w:right="64" w:hanging="0"/>
              <w:jc w:val="center"/>
              <w:rPr>
                <w:rFonts w:ascii="Times New Roman" w:hAnsi="Times New Roman"/>
                <w:b/>
                <w:sz w:val="24"/>
                <w:szCs w:val="24"/>
              </w:rPr>
            </w:pPr>
            <w:r>
              <w:rPr>
                <w:rFonts w:eastAsia="Calibri" w:cs="" w:ascii="Times New Roman" w:hAnsi="Times New Roman"/>
                <w:b/>
                <w:kern w:val="0"/>
                <w:sz w:val="24"/>
                <w:szCs w:val="24"/>
                <w:lang w:val="ru-RU" w:eastAsia="en-US" w:bidi="ar-SA"/>
              </w:rPr>
              <w:t xml:space="preserve">Автобус </w:t>
            </w:r>
            <w:r>
              <w:rPr>
                <w:rFonts w:eastAsia="Calibri" w:cs="" w:ascii="Times New Roman" w:hAnsi="Times New Roman"/>
                <w:b/>
                <w:kern w:val="0"/>
                <w:sz w:val="24"/>
                <w:szCs w:val="24"/>
                <w:lang w:val="en-US" w:eastAsia="en-US" w:bidi="ar-SA"/>
              </w:rPr>
              <w:t xml:space="preserve">YUTONG ZK </w:t>
            </w:r>
            <w:r>
              <w:rPr>
                <w:rFonts w:eastAsia="Calibri" w:cs="" w:ascii="Times New Roman" w:hAnsi="Times New Roman"/>
                <w:b/>
                <w:kern w:val="0"/>
                <w:sz w:val="24"/>
                <w:szCs w:val="24"/>
                <w:lang w:val="ru-RU" w:eastAsia="en-US" w:bidi="ar-SA"/>
              </w:rPr>
              <w:t>6122Н9</w:t>
            </w:r>
          </w:p>
        </w:tc>
        <w:tc>
          <w:tcPr>
            <w:tcW w:w="4225" w:type="dxa"/>
            <w:tcBorders/>
            <w:vAlign w:val="bottom"/>
          </w:tcPr>
          <w:p>
            <w:pPr>
              <w:pStyle w:val="Normal"/>
              <w:widowControl w:val="false"/>
              <w:suppressAutoHyphens w:val="true"/>
              <w:spacing w:before="0" w:after="0"/>
              <w:ind w:left="709" w:hanging="0"/>
              <w:jc w:val="center"/>
              <w:rPr>
                <w:rFonts w:ascii="Times New Roman" w:hAnsi="Times New Roman"/>
                <w:b/>
                <w:sz w:val="24"/>
                <w:szCs w:val="24"/>
              </w:rPr>
            </w:pPr>
            <w:r>
              <w:rPr>
                <w:rFonts w:eastAsia="Calibri" w:cs="" w:ascii="Times New Roman" w:hAnsi="Times New Roman"/>
                <w:b/>
                <w:kern w:val="0"/>
                <w:sz w:val="24"/>
                <w:szCs w:val="24"/>
                <w:lang w:val="ru-RU" w:eastAsia="en-US" w:bidi="ar-SA"/>
              </w:rPr>
              <w:t>Т 458 ХУ 27</w:t>
            </w:r>
          </w:p>
        </w:tc>
      </w:tr>
    </w:tbl>
    <w:p>
      <w:pPr>
        <w:pStyle w:val="Normal"/>
        <w:jc w:val="center"/>
        <w:rPr>
          <w:rFonts w:ascii="Courier New" w:hAnsi="Courier New" w:eastAsia="Courier New" w:cs="Courier New"/>
          <w:lang w:eastAsia="en-US"/>
        </w:rPr>
      </w:pPr>
      <w:r>
        <w:rPr>
          <w:rFonts w:eastAsia="Courier New" w:cs="Courier New" w:ascii="Courier New" w:hAnsi="Courier New"/>
          <w:lang w:eastAsia="en-US"/>
        </w:rPr>
      </w:r>
    </w:p>
    <w:p>
      <w:pPr>
        <w:pStyle w:val="Normal"/>
        <w:jc w:val="center"/>
        <w:rPr>
          <w:rFonts w:ascii="Courier New" w:hAnsi="Courier New" w:eastAsia="Courier New" w:cs="Courier New"/>
          <w:lang w:eastAsia="en-US"/>
        </w:rPr>
      </w:pPr>
      <w:r>
        <w:rPr>
          <w:rFonts w:eastAsia="Courier New" w:cs="Courier New" w:ascii="Courier New" w:hAnsi="Courier New"/>
          <w:lang w:eastAsia="en-US"/>
        </w:rPr>
      </w:r>
    </w:p>
    <w:p>
      <w:pPr>
        <w:pStyle w:val="Normal"/>
        <w:jc w:val="center"/>
        <w:rPr>
          <w:rFonts w:ascii="Courier New" w:hAnsi="Courier New" w:eastAsia="Courier New" w:cs="Courier New"/>
          <w:lang w:eastAsia="en-US"/>
        </w:rPr>
      </w:pPr>
      <w:r>
        <w:rPr>
          <w:rFonts w:eastAsia="Courier New" w:cs="Courier New" w:ascii="Courier New" w:hAnsi="Courier New"/>
          <w:lang w:eastAsia="en-US"/>
        </w:rPr>
      </w:r>
    </w:p>
    <w:p>
      <w:pPr>
        <w:pStyle w:val="Normal"/>
        <w:shd w:val="clear" w:color="auto" w:fill="FFFFFF"/>
        <w:ind w:right="64" w:hanging="0"/>
        <w:jc w:val="center"/>
        <w:rPr>
          <w:rFonts w:ascii="Times New Roman" w:hAnsi="Times New Roman"/>
          <w:b/>
          <w:sz w:val="24"/>
          <w:szCs w:val="24"/>
          <w:lang w:val="en-US"/>
        </w:rPr>
      </w:pPr>
      <w:r>
        <w:rPr>
          <w:rFonts w:ascii="Times New Roman" w:hAnsi="Times New Roman"/>
          <w:b/>
          <w:sz w:val="24"/>
          <w:szCs w:val="24"/>
        </w:rPr>
        <w:t>Подписи сторон</w:t>
      </w:r>
      <w:r>
        <w:rPr>
          <w:rFonts w:ascii="Times New Roman" w:hAnsi="Times New Roman"/>
          <w:b/>
          <w:sz w:val="24"/>
          <w:szCs w:val="24"/>
          <w:lang w:val="en-US"/>
        </w:rPr>
        <w:t>:</w:t>
      </w:r>
    </w:p>
    <w:p>
      <w:pPr>
        <w:pStyle w:val="Normal"/>
        <w:ind w:left="709" w:hanging="0"/>
        <w:rPr>
          <w:rFonts w:ascii="Times New Roman" w:hAnsi="Times New Roman"/>
          <w:b/>
          <w:sz w:val="24"/>
          <w:szCs w:val="24"/>
        </w:rPr>
      </w:pPr>
      <w:r>
        <w:rPr>
          <w:rFonts w:ascii="Times New Roman" w:hAnsi="Times New Roman"/>
          <w:b/>
          <w:sz w:val="24"/>
          <w:szCs w:val="24"/>
        </w:rPr>
      </w:r>
    </w:p>
    <w:tbl>
      <w:tblPr>
        <w:tblStyle w:val="af6"/>
        <w:tblW w:w="974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785"/>
        <w:gridCol w:w="4961"/>
      </w:tblGrid>
      <w:tr>
        <w:trPr/>
        <w:tc>
          <w:tcPr>
            <w:tcW w:w="4785" w:type="dxa"/>
            <w:tcBorders>
              <w:top w:val="nil"/>
              <w:left w:val="nil"/>
              <w:bottom w:val="nil"/>
              <w:right w:val="nil"/>
            </w:tcBorders>
          </w:tcPr>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eastAsia="" w:cs="" w:ascii="Times New Roman" w:hAnsi="Times New Roman"/>
                <w:b/>
                <w:kern w:val="0"/>
                <w:sz w:val="24"/>
                <w:szCs w:val="24"/>
                <w:lang w:val="ru-RU" w:eastAsia="ru-RU" w:bidi="ar-SA"/>
              </w:rPr>
              <w:t>___________________</w:t>
            </w:r>
          </w:p>
          <w:p>
            <w:pPr>
              <w:pStyle w:val="Normal"/>
              <w:widowControl w:val="false"/>
              <w:suppressAutoHyphens w:val="true"/>
              <w:spacing w:before="0" w:after="0"/>
              <w:jc w:val="left"/>
              <w:rPr>
                <w:rFonts w:ascii="Times New Roman" w:hAnsi="Times New Roman"/>
                <w:b/>
                <w:sz w:val="24"/>
                <w:szCs w:val="24"/>
              </w:rPr>
            </w:pPr>
            <w:r>
              <w:rPr>
                <w:rFonts w:eastAsia="" w:cs="Times New Roman" w:ascii="Times New Roman" w:hAnsi="Times New Roman"/>
                <w:b/>
                <w:kern w:val="0"/>
                <w:sz w:val="24"/>
                <w:szCs w:val="24"/>
                <w:lang w:val="ru-RU" w:eastAsia="ru-RU" w:bidi="ar-SA"/>
              </w:rPr>
              <w:t>М.п</w:t>
            </w:r>
          </w:p>
        </w:tc>
        <w:tc>
          <w:tcPr>
            <w:tcW w:w="4961" w:type="dxa"/>
            <w:tcBorders>
              <w:top w:val="nil"/>
              <w:left w:val="nil"/>
              <w:bottom w:val="nil"/>
              <w:right w:val="nil"/>
            </w:tcBorders>
          </w:tcPr>
          <w:p>
            <w:pPr>
              <w:pStyle w:val="Normal"/>
              <w:widowControl w:val="false"/>
              <w:suppressAutoHyphens w:val="true"/>
              <w:spacing w:before="0" w:after="0"/>
              <w:jc w:val="left"/>
              <w:rPr>
                <w:rFonts w:ascii="Times New Roman" w:hAnsi="Times New Roman"/>
                <w:b/>
                <w:sz w:val="24"/>
                <w:szCs w:val="24"/>
              </w:rPr>
            </w:pPr>
            <w:r>
              <w:rPr>
                <w:rFonts w:eastAsia="" w:cs="" w:ascii="Times New Roman" w:hAnsi="Times New Roman"/>
                <w:b/>
                <w:kern w:val="0"/>
                <w:sz w:val="24"/>
                <w:szCs w:val="24"/>
                <w:lang w:val="ru-RU" w:eastAsia="ru-RU" w:bidi="ar-SA"/>
              </w:rPr>
              <w:t>Директор</w:t>
            </w:r>
          </w:p>
          <w:p>
            <w:pPr>
              <w:pStyle w:val="Normal"/>
              <w:widowControl w:val="false"/>
              <w:suppressAutoHyphens w:val="true"/>
              <w:spacing w:before="0" w:after="0"/>
              <w:ind w:firstLine="7"/>
              <w:jc w:val="left"/>
              <w:rPr>
                <w:rFonts w:ascii="Times New Roman" w:hAnsi="Times New Roman"/>
                <w:b/>
                <w:sz w:val="24"/>
                <w:szCs w:val="24"/>
              </w:rPr>
            </w:pPr>
            <w:r>
              <w:rPr>
                <w:rFonts w:eastAsia="" w:cs="" w:ascii="Times New Roman" w:hAnsi="Times New Roman"/>
                <w:b/>
                <w:kern w:val="0"/>
                <w:sz w:val="24"/>
                <w:szCs w:val="24"/>
                <w:lang w:val="ru-RU" w:eastAsia="ru-RU" w:bidi="ar-SA"/>
              </w:rPr>
              <w:t>Дальневосточного филиала</w:t>
            </w:r>
          </w:p>
          <w:p>
            <w:pPr>
              <w:pStyle w:val="Normal"/>
              <w:widowControl w:val="false"/>
              <w:suppressAutoHyphens w:val="true"/>
              <w:spacing w:before="0" w:after="0"/>
              <w:ind w:firstLine="7"/>
              <w:jc w:val="left"/>
              <w:rPr>
                <w:rFonts w:ascii="Times New Roman" w:hAnsi="Times New Roman"/>
                <w:b/>
                <w:sz w:val="24"/>
                <w:szCs w:val="24"/>
              </w:rPr>
            </w:pPr>
            <w:r>
              <w:rPr>
                <w:rFonts w:eastAsia="" w:cs="" w:ascii="Times New Roman" w:hAnsi="Times New Roman"/>
                <w:b/>
                <w:kern w:val="0"/>
                <w:sz w:val="24"/>
                <w:szCs w:val="24"/>
                <w:lang w:val="ru-RU" w:eastAsia="ru-RU" w:bidi="ar-SA"/>
              </w:rPr>
              <w:t>АО «ТК РусГидро»</w:t>
            </w:r>
          </w:p>
          <w:p>
            <w:pPr>
              <w:pStyle w:val="Normal"/>
              <w:widowControl w:val="false"/>
              <w:suppressAutoHyphens w:val="true"/>
              <w:spacing w:before="0" w:after="0"/>
              <w:ind w:firstLine="7"/>
              <w:jc w:val="left"/>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ind w:firstLine="7"/>
              <w:jc w:val="left"/>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ind w:firstLine="7"/>
              <w:jc w:val="left"/>
              <w:rPr>
                <w:rFonts w:ascii="Times New Roman" w:hAnsi="Times New Roman"/>
                <w:b/>
                <w:sz w:val="24"/>
                <w:szCs w:val="24"/>
              </w:rPr>
            </w:pPr>
            <w:r>
              <w:rPr>
                <w:rFonts w:eastAsia="" w:cs="" w:ascii="Times New Roman" w:hAnsi="Times New Roman"/>
                <w:b/>
                <w:kern w:val="0"/>
                <w:sz w:val="24"/>
                <w:szCs w:val="24"/>
                <w:lang w:val="ru-RU" w:eastAsia="ru-RU" w:bidi="ar-SA"/>
              </w:rPr>
              <w:t>___________________ /Золотарёв В.Ю./</w:t>
            </w:r>
          </w:p>
          <w:p>
            <w:pPr>
              <w:pStyle w:val="Normal"/>
              <w:widowControl w:val="false"/>
              <w:suppressAutoHyphens w:val="true"/>
              <w:spacing w:before="0" w:after="0"/>
              <w:jc w:val="left"/>
              <w:rPr>
                <w:rFonts w:ascii="Times New Roman" w:hAnsi="Times New Roman"/>
                <w:b/>
                <w:sz w:val="24"/>
                <w:szCs w:val="24"/>
              </w:rPr>
            </w:pPr>
            <w:r>
              <w:rPr>
                <w:rFonts w:eastAsia="" w:cs="" w:ascii="Times New Roman" w:hAnsi="Times New Roman"/>
                <w:b/>
                <w:kern w:val="0"/>
                <w:sz w:val="24"/>
                <w:szCs w:val="24"/>
                <w:lang w:val="ru-RU" w:eastAsia="ru-RU" w:bidi="ar-SA"/>
              </w:rPr>
              <w:t>М.П.</w:t>
            </w:r>
          </w:p>
        </w:tc>
      </w:tr>
    </w:tbl>
    <w:p>
      <w:pPr>
        <w:pStyle w:val="Normal"/>
        <w:jc w:val="center"/>
        <w:rPr>
          <w:rFonts w:ascii="Courier New" w:hAnsi="Courier New" w:eastAsia="Courier New" w:cs="Courier New"/>
          <w:lang w:eastAsia="en-US"/>
        </w:rPr>
      </w:pPr>
      <w:r>
        <w:rPr>
          <w:rFonts w:eastAsia="Courier New" w:cs="Courier New" w:ascii="Courier New" w:hAnsi="Courier New"/>
          <w:lang w:eastAsia="en-US"/>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sectPr>
          <w:type w:val="nextPage"/>
          <w:pgSz w:w="11906" w:h="16838"/>
          <w:pgMar w:left="1495" w:right="629" w:gutter="0" w:header="0" w:top="629" w:footer="0" w:bottom="850"/>
          <w:pgNumType w:fmt="decimal"/>
          <w:formProt w:val="false"/>
          <w:textDirection w:val="lrTb"/>
          <w:docGrid w:type="default" w:linePitch="272" w:charSpace="8192"/>
        </w:sectPr>
        <w:pStyle w:val="Normal"/>
        <w:tabs>
          <w:tab w:val="clear" w:pos="708"/>
          <w:tab w:val="left" w:pos="8265" w:leader="none"/>
        </w:tabs>
        <w:rPr>
          <w:rFonts w:ascii="Times New Roman" w:hAnsi="Times New Roman"/>
          <w:sz w:val="24"/>
          <w:szCs w:val="24"/>
        </w:rPr>
      </w:pPr>
      <w:r>
        <w:rPr>
          <w:rFonts w:ascii="Times New Roman" w:hAnsi="Times New Roman"/>
          <w:sz w:val="24"/>
          <w:szCs w:val="24"/>
        </w:rPr>
        <w:tab/>
      </w:r>
    </w:p>
    <w:p>
      <w:pPr>
        <w:pStyle w:val="Normal"/>
        <w:rPr/>
      </w:pPr>
      <w:r>
        <w:rPr/>
      </w:r>
    </w:p>
    <w:tbl>
      <w:tblPr>
        <w:tblW w:w="5000" w:type="pct"/>
        <w:jc w:val="left"/>
        <w:tblInd w:w="0" w:type="dxa"/>
        <w:tblLayout w:type="fixed"/>
        <w:tblCellMar>
          <w:top w:w="0" w:type="dxa"/>
          <w:left w:w="108" w:type="dxa"/>
          <w:bottom w:w="0" w:type="dxa"/>
          <w:right w:w="108" w:type="dxa"/>
        </w:tblCellMar>
        <w:tblLook w:val="0000" w:noVBand="0" w:noHBand="0" w:lastColumn="0" w:firstColumn="0" w:lastRow="0" w:firstRow="0"/>
      </w:tblPr>
      <w:tblGrid>
        <w:gridCol w:w="226"/>
        <w:gridCol w:w="417"/>
        <w:gridCol w:w="278"/>
        <w:gridCol w:w="60"/>
        <w:gridCol w:w="235"/>
        <w:gridCol w:w="243"/>
        <w:gridCol w:w="230"/>
        <w:gridCol w:w="231"/>
        <w:gridCol w:w="231"/>
        <w:gridCol w:w="242"/>
        <w:gridCol w:w="229"/>
        <w:gridCol w:w="231"/>
        <w:gridCol w:w="231"/>
        <w:gridCol w:w="235"/>
        <w:gridCol w:w="231"/>
        <w:gridCol w:w="50"/>
        <w:gridCol w:w="231"/>
        <w:gridCol w:w="235"/>
        <w:gridCol w:w="231"/>
        <w:gridCol w:w="231"/>
        <w:gridCol w:w="262"/>
        <w:gridCol w:w="263"/>
        <w:gridCol w:w="262"/>
        <w:gridCol w:w="262"/>
        <w:gridCol w:w="262"/>
        <w:gridCol w:w="262"/>
        <w:gridCol w:w="262"/>
        <w:gridCol w:w="266"/>
        <w:gridCol w:w="266"/>
        <w:gridCol w:w="266"/>
        <w:gridCol w:w="266"/>
        <w:gridCol w:w="265"/>
        <w:gridCol w:w="266"/>
        <w:gridCol w:w="268"/>
        <w:gridCol w:w="265"/>
        <w:gridCol w:w="268"/>
        <w:gridCol w:w="263"/>
        <w:gridCol w:w="298"/>
        <w:gridCol w:w="457"/>
      </w:tblGrid>
      <w:tr>
        <w:trPr>
          <w:trHeight w:val="255" w:hRule="atLeast"/>
        </w:trPr>
        <w:tc>
          <w:tcPr>
            <w:tcW w:w="226"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417"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78"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95" w:type="dxa"/>
            <w:gridSpan w:val="2"/>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43"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30"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31"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31"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42"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29"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31"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31"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35"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81" w:type="dxa"/>
            <w:gridSpan w:val="2"/>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31"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35"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31"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231" w:type="dxa"/>
            <w:tcBorders/>
            <w:shd w:color="auto" w:fill="auto" w:val="clear"/>
            <w:vAlign w:val="bottom"/>
          </w:tcPr>
          <w:p>
            <w:pPr>
              <w:pStyle w:val="Normal"/>
              <w:widowControl w:val="false"/>
              <w:rPr>
                <w:rFonts w:ascii="Arial CYR" w:hAnsi="Arial CYR" w:cs="Arial CYR"/>
              </w:rPr>
            </w:pPr>
            <w:r>
              <w:rPr>
                <w:rFonts w:cs="Arial CYR" w:ascii="Arial CYR" w:hAnsi="Arial CYR"/>
              </w:rPr>
            </w:r>
          </w:p>
        </w:tc>
        <w:tc>
          <w:tcPr>
            <w:tcW w:w="5249" w:type="dxa"/>
            <w:gridSpan w:val="19"/>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hd w:val="clear" w:color="auto" w:fill="FFFFFF"/>
              <w:ind w:left="709" w:right="64" w:hanging="0"/>
              <w:jc w:val="right"/>
              <w:rPr>
                <w:rFonts w:ascii="Times New Roman" w:hAnsi="Times New Roman"/>
                <w:b/>
                <w:i/>
                <w:i/>
                <w:sz w:val="24"/>
                <w:szCs w:val="24"/>
              </w:rPr>
            </w:pPr>
            <w:r>
              <w:rPr>
                <w:rFonts w:ascii="Times New Roman" w:hAnsi="Times New Roman"/>
                <w:b/>
                <w:i/>
                <w:sz w:val="24"/>
                <w:szCs w:val="24"/>
              </w:rPr>
              <w:t>Приложение № 3</w:t>
            </w:r>
          </w:p>
          <w:p>
            <w:pPr>
              <w:pStyle w:val="Normal"/>
              <w:widowControl w:val="false"/>
              <w:ind w:left="709" w:hanging="0"/>
              <w:jc w:val="right"/>
              <w:rPr>
                <w:rFonts w:ascii="Times New Roman" w:hAnsi="Times New Roman"/>
                <w:bCs/>
                <w:i/>
                <w:i/>
                <w:sz w:val="24"/>
                <w:szCs w:val="24"/>
              </w:rPr>
            </w:pPr>
            <w:r>
              <w:rPr>
                <w:rFonts w:ascii="Times New Roman" w:hAnsi="Times New Roman"/>
                <w:i/>
                <w:sz w:val="24"/>
                <w:szCs w:val="24"/>
              </w:rPr>
              <w:t xml:space="preserve">к договору </w:t>
            </w:r>
            <w:r>
              <w:rPr>
                <w:rFonts w:ascii="Times New Roman" w:hAnsi="Times New Roman"/>
                <w:bCs/>
                <w:i/>
                <w:sz w:val="24"/>
                <w:szCs w:val="24"/>
              </w:rPr>
              <w:t>на возмездное оказание услуг</w:t>
            </w:r>
          </w:p>
          <w:p>
            <w:pPr>
              <w:pStyle w:val="Normal"/>
              <w:widowControl w:val="false"/>
              <w:ind w:left="709" w:hanging="0"/>
              <w:jc w:val="right"/>
              <w:rPr>
                <w:rFonts w:ascii="Times New Roman" w:hAnsi="Times New Roman"/>
                <w:i/>
                <w:i/>
                <w:sz w:val="24"/>
                <w:szCs w:val="24"/>
              </w:rPr>
            </w:pPr>
            <w:r>
              <w:rPr>
                <w:rFonts w:ascii="Times New Roman" w:hAnsi="Times New Roman"/>
                <w:bCs/>
                <w:i/>
                <w:sz w:val="24"/>
                <w:szCs w:val="24"/>
              </w:rPr>
              <w:t>по стоянке транспортных средств</w:t>
            </w:r>
          </w:p>
          <w:p>
            <w:pPr>
              <w:pStyle w:val="Normal"/>
              <w:widowControl w:val="false"/>
              <w:shd w:val="clear" w:color="auto" w:fill="FFFFFF"/>
              <w:spacing w:lineRule="auto" w:line="276"/>
              <w:ind w:right="64" w:hanging="0"/>
              <w:rPr>
                <w:rFonts w:ascii="Times New Roman" w:hAnsi="Times New Roman"/>
                <w:i/>
                <w:i/>
                <w:sz w:val="24"/>
                <w:szCs w:val="24"/>
              </w:rPr>
            </w:pPr>
            <w:r>
              <w:rPr>
                <w:rFonts w:ascii="Times New Roman" w:hAnsi="Times New Roman"/>
                <w:i/>
                <w:sz w:val="24"/>
                <w:szCs w:val="24"/>
              </w:rPr>
              <w:t xml:space="preserve"> </w:t>
            </w:r>
            <w:r>
              <w:rPr>
                <w:rFonts w:ascii="Times New Roman" w:hAnsi="Times New Roman"/>
                <w:i/>
                <w:color w:val="000000"/>
                <w:sz w:val="24"/>
                <w:szCs w:val="24"/>
              </w:rPr>
              <w:t xml:space="preserve"> №       </w:t>
            </w:r>
            <w:r>
              <w:rPr>
                <w:rFonts w:ascii="Times New Roman" w:hAnsi="Times New Roman"/>
                <w:i/>
                <w:color w:val="FF0000"/>
                <w:sz w:val="24"/>
                <w:szCs w:val="24"/>
              </w:rPr>
              <w:t xml:space="preserve">                 </w:t>
            </w:r>
            <w:r>
              <w:rPr>
                <w:rFonts w:ascii="Times New Roman" w:hAnsi="Times New Roman"/>
                <w:i/>
                <w:spacing w:val="-8"/>
                <w:sz w:val="24"/>
                <w:szCs w:val="24"/>
              </w:rPr>
              <w:t>от «   » __________ 202</w:t>
            </w:r>
            <w:r>
              <w:rPr>
                <w:rFonts w:ascii="Times New Roman" w:hAnsi="Times New Roman"/>
                <w:i/>
                <w:spacing w:val="-8"/>
                <w:sz w:val="24"/>
                <w:szCs w:val="24"/>
              </w:rPr>
              <w:t>6</w:t>
            </w:r>
            <w:r>
              <w:rPr>
                <w:rFonts w:ascii="Times New Roman" w:hAnsi="Times New Roman"/>
                <w:i/>
                <w:spacing w:val="-8"/>
                <w:sz w:val="24"/>
                <w:szCs w:val="24"/>
              </w:rPr>
              <w:t xml:space="preserve"> года</w:t>
            </w:r>
          </w:p>
          <w:p>
            <w:pPr>
              <w:pStyle w:val="Normal"/>
              <w:widowControl w:val="false"/>
              <w:shd w:val="clear" w:color="auto" w:fill="FFFFFF"/>
              <w:ind w:right="64" w:hanging="0"/>
              <w:jc w:val="center"/>
              <w:rPr>
                <w:rFonts w:ascii="Times New Roman" w:hAnsi="Times New Roman"/>
                <w:b/>
                <w:sz w:val="24"/>
                <w:szCs w:val="24"/>
              </w:rPr>
            </w:pPr>
            <w:r>
              <w:rPr>
                <w:rFonts w:ascii="Times New Roman" w:hAnsi="Times New Roman"/>
                <w:b/>
                <w:sz w:val="24"/>
                <w:szCs w:val="24"/>
              </w:rPr>
            </w:r>
          </w:p>
          <w:p>
            <w:pPr>
              <w:pStyle w:val="Normal"/>
              <w:widowControl w:val="false"/>
              <w:shd w:val="clear" w:color="auto" w:fill="FFFFFF"/>
              <w:spacing w:lineRule="exact" w:line="235"/>
              <w:ind w:right="64" w:hanging="0"/>
              <w:jc w:val="right"/>
              <w:rPr>
                <w:rFonts w:ascii="Times New Roman" w:hAnsi="Times New Roman"/>
                <w:b/>
                <w:sz w:val="24"/>
                <w:szCs w:val="24"/>
              </w:rPr>
            </w:pPr>
            <w:r>
              <w:rPr>
                <w:rFonts w:ascii="Times New Roman" w:hAnsi="Times New Roman"/>
                <w:b/>
                <w:sz w:val="24"/>
                <w:szCs w:val="24"/>
              </w:rPr>
            </w:r>
          </w:p>
          <w:p>
            <w:pPr>
              <w:pStyle w:val="Normal"/>
              <w:widowControl w:val="false"/>
              <w:rPr>
                <w:i/>
                <w:i/>
              </w:rPr>
            </w:pPr>
            <w:r>
              <w:rPr>
                <w:i/>
              </w:rPr>
            </w:r>
          </w:p>
        </w:tc>
      </w:tr>
      <w:tr>
        <w:trPr>
          <w:trHeight w:val="255" w:hRule="atLeast"/>
        </w:trPr>
        <w:tc>
          <w:tcPr>
            <w:tcW w:w="9777" w:type="dxa"/>
            <w:gridSpan w:val="39"/>
            <w:tcBorders/>
            <w:shd w:color="auto" w:fill="auto" w:val="clear"/>
            <w:vAlign w:val="bottom"/>
          </w:tcPr>
          <w:p>
            <w:pPr>
              <w:pStyle w:val="Normal"/>
              <w:widowControl w:val="false"/>
              <w:jc w:val="center"/>
              <w:rPr>
                <w:rFonts w:ascii="Times New Roman" w:hAnsi="Times New Roman"/>
              </w:rPr>
            </w:pPr>
            <w:r>
              <w:rPr>
                <w:rFonts w:ascii="Times New Roman" w:hAnsi="Times New Roman"/>
              </w:rPr>
              <w:t>ТАБЕЛЬ</w:t>
            </w:r>
          </w:p>
        </w:tc>
      </w:tr>
      <w:tr>
        <w:trPr>
          <w:trHeight w:val="255" w:hRule="atLeast"/>
        </w:trPr>
        <w:tc>
          <w:tcPr>
            <w:tcW w:w="9777" w:type="dxa"/>
            <w:gridSpan w:val="39"/>
            <w:tcBorders>
              <w:bottom w:val="single" w:sz="4" w:space="0" w:color="000000"/>
            </w:tcBorders>
            <w:shd w:color="auto" w:fill="auto" w:val="clear"/>
            <w:vAlign w:val="bottom"/>
          </w:tcPr>
          <w:p>
            <w:pPr>
              <w:pStyle w:val="Normal"/>
              <w:widowControl w:val="false"/>
              <w:jc w:val="center"/>
              <w:rPr>
                <w:rFonts w:ascii="Times New Roman" w:hAnsi="Times New Roman"/>
              </w:rPr>
            </w:pPr>
            <w:r>
              <w:rPr>
                <w:rFonts w:ascii="Times New Roman" w:hAnsi="Times New Roman"/>
              </w:rPr>
              <w:t>учета транспортных средств  в  период  _______  202</w:t>
            </w:r>
            <w:r>
              <w:rPr>
                <w:rFonts w:ascii="Times New Roman" w:hAnsi="Times New Roman"/>
              </w:rPr>
              <w:t>7</w:t>
            </w:r>
            <w:r>
              <w:rPr>
                <w:rFonts w:ascii="Times New Roman" w:hAnsi="Times New Roman"/>
              </w:rPr>
              <w:t>г.</w:t>
            </w:r>
          </w:p>
        </w:tc>
      </w:tr>
      <w:tr>
        <w:trPr>
          <w:trHeight w:val="1346" w:hRule="atLeast"/>
          <w:cantSplit w:val="true"/>
        </w:trPr>
        <w:tc>
          <w:tcPr>
            <w:tcW w:w="2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t>№</w:t>
            </w:r>
          </w:p>
        </w:tc>
        <w:tc>
          <w:tcPr>
            <w:tcW w:w="755"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t>Наименование ТС, гос. номер</w:t>
            </w:r>
          </w:p>
        </w:tc>
        <w:tc>
          <w:tcPr>
            <w:tcW w:w="478"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rPr>
                <w:rFonts w:ascii="Times New Roman" w:hAnsi="Times New Roman"/>
                <w:sz w:val="16"/>
                <w:szCs w:val="16"/>
              </w:rPr>
            </w:pPr>
            <w:r>
              <w:rPr>
                <w:rFonts w:ascii="Times New Roman" w:hAnsi="Times New Roman"/>
                <w:sz w:val="16"/>
                <w:szCs w:val="16"/>
              </w:rPr>
              <w:t>Цена за 1</w:t>
            </w:r>
          </w:p>
          <w:p>
            <w:pPr>
              <w:pStyle w:val="Normal"/>
              <w:widowControl w:val="false"/>
              <w:ind w:left="113" w:right="113" w:hanging="0"/>
              <w:rPr>
                <w:rFonts w:ascii="Times New Roman" w:hAnsi="Times New Roman"/>
                <w:sz w:val="16"/>
                <w:szCs w:val="16"/>
              </w:rPr>
            </w:pPr>
            <w:r>
              <w:rPr>
                <w:rFonts w:ascii="Times New Roman" w:hAnsi="Times New Roman"/>
                <w:sz w:val="16"/>
                <w:szCs w:val="16"/>
              </w:rPr>
              <w:t>ТС в дн</w:t>
            </w:r>
          </w:p>
          <w:p>
            <w:pPr>
              <w:pStyle w:val="Normal"/>
              <w:widowControl w:val="false"/>
              <w:ind w:left="113" w:right="113" w:hanging="0"/>
              <w:rPr>
                <w:rFonts w:ascii="Times New Roman" w:hAnsi="Times New Roman"/>
                <w:sz w:val="16"/>
                <w:szCs w:val="16"/>
              </w:rPr>
            </w:pPr>
            <w:r>
              <w:rPr>
                <w:rFonts w:ascii="Times New Roman" w:hAnsi="Times New Roman"/>
                <w:sz w:val="16"/>
                <w:szCs w:val="16"/>
              </w:rPr>
              <w:t xml:space="preserve">             </w:t>
            </w:r>
            <w:r>
              <w:rPr>
                <w:rFonts w:ascii="Times New Roman" w:hAnsi="Times New Roman"/>
                <w:sz w:val="16"/>
                <w:szCs w:val="16"/>
              </w:rPr>
              <w:t>Дата</w:t>
            </w:r>
          </w:p>
        </w:tc>
        <w:tc>
          <w:tcPr>
            <w:tcW w:w="230"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6"/>
                <w:szCs w:val="16"/>
              </w:rPr>
            </w:pPr>
            <w:r>
              <w:rPr>
                <w:rFonts w:ascii="Times New Roman" w:hAnsi="Times New Roman"/>
                <w:sz w:val="16"/>
                <w:szCs w:val="16"/>
              </w:rPr>
              <w:t>1</w:t>
            </w:r>
          </w:p>
        </w:tc>
        <w:tc>
          <w:tcPr>
            <w:tcW w:w="231"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6"/>
                <w:szCs w:val="16"/>
              </w:rPr>
            </w:pPr>
            <w:r>
              <w:rPr>
                <w:rFonts w:ascii="Times New Roman" w:hAnsi="Times New Roman"/>
                <w:sz w:val="16"/>
                <w:szCs w:val="16"/>
              </w:rPr>
              <w:t>2</w:t>
            </w:r>
          </w:p>
        </w:tc>
        <w:tc>
          <w:tcPr>
            <w:tcW w:w="231"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6"/>
                <w:szCs w:val="16"/>
              </w:rPr>
            </w:pPr>
            <w:r>
              <w:rPr>
                <w:rFonts w:ascii="Times New Roman" w:hAnsi="Times New Roman"/>
                <w:sz w:val="16"/>
                <w:szCs w:val="16"/>
              </w:rPr>
              <w:t>3</w:t>
            </w:r>
          </w:p>
        </w:tc>
        <w:tc>
          <w:tcPr>
            <w:tcW w:w="242"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6"/>
                <w:szCs w:val="16"/>
              </w:rPr>
            </w:pPr>
            <w:r>
              <w:rPr>
                <w:rFonts w:ascii="Times New Roman" w:hAnsi="Times New Roman"/>
                <w:sz w:val="16"/>
                <w:szCs w:val="16"/>
              </w:rPr>
              <w:t>4</w:t>
            </w:r>
          </w:p>
          <w:p>
            <w:pPr>
              <w:pStyle w:val="Normal"/>
              <w:widowControl w:val="false"/>
              <w:ind w:left="113" w:right="113" w:hanging="0"/>
              <w:jc w:val="center"/>
              <w:rPr>
                <w:rFonts w:ascii="Times New Roman" w:hAnsi="Times New Roman"/>
                <w:sz w:val="16"/>
                <w:szCs w:val="16"/>
              </w:rPr>
            </w:pPr>
            <w:r>
              <w:rPr>
                <w:rFonts w:ascii="Times New Roman" w:hAnsi="Times New Roman"/>
                <w:sz w:val="16"/>
                <w:szCs w:val="16"/>
              </w:rPr>
              <w:t>4</w:t>
            </w:r>
          </w:p>
          <w:p>
            <w:pPr>
              <w:pStyle w:val="Normal"/>
              <w:widowControl w:val="false"/>
              <w:ind w:left="113" w:right="113" w:hanging="0"/>
              <w:jc w:val="center"/>
              <w:rPr>
                <w:rFonts w:ascii="Times New Roman" w:hAnsi="Times New Roman"/>
                <w:sz w:val="16"/>
                <w:szCs w:val="16"/>
              </w:rPr>
            </w:pPr>
            <w:r>
              <w:rPr>
                <w:rFonts w:ascii="Times New Roman" w:hAnsi="Times New Roman"/>
                <w:sz w:val="16"/>
                <w:szCs w:val="16"/>
              </w:rPr>
            </w:r>
          </w:p>
        </w:tc>
        <w:tc>
          <w:tcPr>
            <w:tcW w:w="229"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6"/>
                <w:szCs w:val="16"/>
              </w:rPr>
            </w:pPr>
            <w:r>
              <w:rPr>
                <w:rFonts w:ascii="Times New Roman" w:hAnsi="Times New Roman"/>
                <w:sz w:val="16"/>
                <w:szCs w:val="16"/>
              </w:rPr>
              <w:t>5</w:t>
            </w:r>
          </w:p>
        </w:tc>
        <w:tc>
          <w:tcPr>
            <w:tcW w:w="231"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6"/>
                <w:szCs w:val="16"/>
              </w:rPr>
            </w:pPr>
            <w:r>
              <w:rPr>
                <w:rFonts w:ascii="Times New Roman" w:hAnsi="Times New Roman"/>
                <w:sz w:val="16"/>
                <w:szCs w:val="16"/>
              </w:rPr>
              <w:t>6</w:t>
            </w:r>
          </w:p>
        </w:tc>
        <w:tc>
          <w:tcPr>
            <w:tcW w:w="231"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6"/>
                <w:szCs w:val="16"/>
              </w:rPr>
            </w:pPr>
            <w:r>
              <w:rPr>
                <w:rFonts w:ascii="Times New Roman" w:hAnsi="Times New Roman"/>
                <w:sz w:val="16"/>
                <w:szCs w:val="16"/>
              </w:rPr>
              <w:t>7</w:t>
            </w:r>
          </w:p>
        </w:tc>
        <w:tc>
          <w:tcPr>
            <w:tcW w:w="235"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6"/>
                <w:szCs w:val="16"/>
              </w:rPr>
            </w:pPr>
            <w:r>
              <w:rPr>
                <w:rFonts w:ascii="Times New Roman" w:hAnsi="Times New Roman"/>
                <w:sz w:val="16"/>
                <w:szCs w:val="16"/>
              </w:rPr>
              <w:t>8</w:t>
            </w:r>
          </w:p>
        </w:tc>
        <w:tc>
          <w:tcPr>
            <w:tcW w:w="231"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6"/>
                <w:szCs w:val="16"/>
              </w:rPr>
            </w:pPr>
            <w:r>
              <w:rPr>
                <w:rFonts w:ascii="Times New Roman" w:hAnsi="Times New Roman"/>
                <w:sz w:val="16"/>
                <w:szCs w:val="16"/>
              </w:rPr>
              <w:t>9</w:t>
            </w:r>
          </w:p>
        </w:tc>
        <w:tc>
          <w:tcPr>
            <w:tcW w:w="281" w:type="dxa"/>
            <w:gridSpan w:val="2"/>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6"/>
                <w:szCs w:val="16"/>
              </w:rPr>
            </w:pPr>
            <w:r>
              <w:rPr>
                <w:rFonts w:ascii="Times New Roman" w:hAnsi="Times New Roman"/>
                <w:sz w:val="16"/>
                <w:szCs w:val="16"/>
              </w:rPr>
              <w:t>10</w:t>
            </w:r>
          </w:p>
        </w:tc>
        <w:tc>
          <w:tcPr>
            <w:tcW w:w="235"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11</w:t>
            </w:r>
          </w:p>
        </w:tc>
        <w:tc>
          <w:tcPr>
            <w:tcW w:w="231"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12</w:t>
            </w:r>
          </w:p>
        </w:tc>
        <w:tc>
          <w:tcPr>
            <w:tcW w:w="231"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13</w:t>
            </w:r>
          </w:p>
        </w:tc>
        <w:tc>
          <w:tcPr>
            <w:tcW w:w="262"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14</w:t>
            </w:r>
          </w:p>
        </w:tc>
        <w:tc>
          <w:tcPr>
            <w:tcW w:w="263"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15</w:t>
            </w:r>
          </w:p>
        </w:tc>
        <w:tc>
          <w:tcPr>
            <w:tcW w:w="262"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16</w:t>
            </w:r>
          </w:p>
        </w:tc>
        <w:tc>
          <w:tcPr>
            <w:tcW w:w="262"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17</w:t>
            </w:r>
          </w:p>
        </w:tc>
        <w:tc>
          <w:tcPr>
            <w:tcW w:w="262"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18</w:t>
            </w:r>
          </w:p>
        </w:tc>
        <w:tc>
          <w:tcPr>
            <w:tcW w:w="262"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19</w:t>
            </w:r>
          </w:p>
        </w:tc>
        <w:tc>
          <w:tcPr>
            <w:tcW w:w="262"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20</w:t>
            </w:r>
          </w:p>
        </w:tc>
        <w:tc>
          <w:tcPr>
            <w:tcW w:w="266"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21</w:t>
            </w:r>
          </w:p>
        </w:tc>
        <w:tc>
          <w:tcPr>
            <w:tcW w:w="266"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22</w:t>
            </w:r>
          </w:p>
        </w:tc>
        <w:tc>
          <w:tcPr>
            <w:tcW w:w="266"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23</w:t>
            </w:r>
          </w:p>
        </w:tc>
        <w:tc>
          <w:tcPr>
            <w:tcW w:w="266"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24</w:t>
            </w:r>
          </w:p>
        </w:tc>
        <w:tc>
          <w:tcPr>
            <w:tcW w:w="265"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25</w:t>
            </w:r>
          </w:p>
        </w:tc>
        <w:tc>
          <w:tcPr>
            <w:tcW w:w="266"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26</w:t>
            </w:r>
          </w:p>
        </w:tc>
        <w:tc>
          <w:tcPr>
            <w:tcW w:w="268"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27</w:t>
            </w:r>
          </w:p>
        </w:tc>
        <w:tc>
          <w:tcPr>
            <w:tcW w:w="265"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28</w:t>
            </w:r>
          </w:p>
        </w:tc>
        <w:tc>
          <w:tcPr>
            <w:tcW w:w="268"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29</w:t>
            </w:r>
          </w:p>
        </w:tc>
        <w:tc>
          <w:tcPr>
            <w:tcW w:w="263"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4"/>
                <w:szCs w:val="14"/>
              </w:rPr>
            </w:pPr>
            <w:r>
              <w:rPr>
                <w:rFonts w:ascii="Times New Roman" w:hAnsi="Times New Roman"/>
                <w:sz w:val="14"/>
                <w:szCs w:val="14"/>
              </w:rPr>
              <w:t>30</w:t>
            </w:r>
          </w:p>
        </w:tc>
        <w:tc>
          <w:tcPr>
            <w:tcW w:w="298" w:type="dxa"/>
            <w:tcBorders>
              <w:top w:val="single" w:sz="4" w:space="0" w:color="000000"/>
              <w:left w:val="single" w:sz="4" w:space="0" w:color="000000"/>
              <w:bottom w:val="single" w:sz="4" w:space="0" w:color="000000"/>
              <w:right w:val="single" w:sz="4" w:space="0" w:color="000000"/>
            </w:tcBorders>
            <w:shd w:color="auto" w:fill="auto" w:val="clear"/>
            <w:textDirection w:val="btLr"/>
          </w:tcPr>
          <w:p>
            <w:pPr>
              <w:pStyle w:val="Normal"/>
              <w:widowControl w:val="false"/>
              <w:ind w:left="113" w:right="113" w:hanging="0"/>
              <w:jc w:val="center"/>
              <w:rPr>
                <w:rFonts w:ascii="Times New Roman" w:hAnsi="Times New Roman"/>
                <w:sz w:val="16"/>
                <w:szCs w:val="16"/>
              </w:rPr>
            </w:pPr>
            <w:r>
              <w:rPr>
                <w:rFonts w:ascii="Times New Roman" w:hAnsi="Times New Roman"/>
                <w:sz w:val="16"/>
                <w:szCs w:val="16"/>
              </w:rPr>
              <w:t>-</w:t>
            </w:r>
          </w:p>
        </w:tc>
        <w:tc>
          <w:tcPr>
            <w:tcW w:w="457"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widowControl w:val="false"/>
              <w:ind w:left="113" w:right="113" w:hanging="0"/>
              <w:jc w:val="center"/>
              <w:rPr>
                <w:rFonts w:ascii="Times New Roman" w:hAnsi="Times New Roman"/>
                <w:color w:val="000000"/>
                <w:sz w:val="16"/>
                <w:szCs w:val="16"/>
              </w:rPr>
            </w:pPr>
            <w:r>
              <w:rPr>
                <w:rFonts w:ascii="Times New Roman" w:hAnsi="Times New Roman"/>
                <w:color w:val="000000"/>
                <w:sz w:val="16"/>
                <w:szCs w:val="16"/>
              </w:rPr>
              <w:t>Кол-во ТС дн.</w:t>
            </w:r>
          </w:p>
        </w:tc>
      </w:tr>
      <w:tr>
        <w:trPr>
          <w:trHeight w:val="450" w:hRule="atLeast"/>
        </w:trPr>
        <w:tc>
          <w:tcPr>
            <w:tcW w:w="22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t>1</w:t>
            </w:r>
          </w:p>
        </w:tc>
        <w:tc>
          <w:tcPr>
            <w:tcW w:w="755" w:type="dxa"/>
            <w:gridSpan w:val="3"/>
            <w:tcBorders>
              <w:top w:val="single" w:sz="4" w:space="0" w:color="000000"/>
              <w:bottom w:val="single" w:sz="4" w:space="0" w:color="000000"/>
              <w:right w:val="single" w:sz="4" w:space="0" w:color="000000"/>
            </w:tcBorders>
            <w:shd w:color="auto" w:fill="FFFFFF" w:val="clear"/>
            <w:vAlign w:val="center"/>
          </w:tcPr>
          <w:p>
            <w:pPr>
              <w:pStyle w:val="Normal"/>
              <w:widowControl w:val="false"/>
              <w:rPr>
                <w:rFonts w:ascii="Times New Roman" w:hAnsi="Times New Roman"/>
                <w:sz w:val="16"/>
                <w:szCs w:val="16"/>
              </w:rPr>
            </w:pPr>
            <w:r>
              <w:rPr>
                <w:rFonts w:ascii="Times New Roman" w:hAnsi="Times New Roman"/>
                <w:sz w:val="16"/>
                <w:szCs w:val="16"/>
              </w:rPr>
            </w:r>
          </w:p>
        </w:tc>
        <w:tc>
          <w:tcPr>
            <w:tcW w:w="478"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0"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4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color w:val="000000"/>
                <w:sz w:val="16"/>
                <w:szCs w:val="16"/>
              </w:rPr>
            </w:pPr>
            <w:r>
              <w:rPr>
                <w:rFonts w:ascii="Times New Roman" w:hAnsi="Times New Roman"/>
                <w:color w:val="000000"/>
                <w:sz w:val="16"/>
                <w:szCs w:val="16"/>
              </w:rPr>
            </w:r>
          </w:p>
        </w:tc>
        <w:tc>
          <w:tcPr>
            <w:tcW w:w="229"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81" w:type="dxa"/>
            <w:gridSpan w:val="2"/>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3"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8"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8"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3"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98"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457" w:type="dxa"/>
            <w:tcBorders>
              <w:top w:val="single" w:sz="4" w:space="0" w:color="000000"/>
              <w:bottom w:val="single" w:sz="4" w:space="0" w:color="000000"/>
              <w:right w:val="single" w:sz="4" w:space="0" w:color="000000"/>
            </w:tcBorders>
            <w:shd w:color="auto" w:fill="FFFFFF" w:val="clear"/>
            <w:vAlign w:val="bottom"/>
          </w:tcPr>
          <w:p>
            <w:pPr>
              <w:pStyle w:val="Normal"/>
              <w:widowControl w:val="false"/>
              <w:jc w:val="center"/>
              <w:rPr>
                <w:rFonts w:ascii="Times New Roman" w:hAnsi="Times New Roman"/>
                <w:sz w:val="16"/>
                <w:szCs w:val="16"/>
              </w:rPr>
            </w:pPr>
            <w:r>
              <w:rPr>
                <w:rFonts w:ascii="Times New Roman" w:hAnsi="Times New Roman"/>
                <w:sz w:val="16"/>
                <w:szCs w:val="16"/>
              </w:rPr>
            </w:r>
          </w:p>
        </w:tc>
      </w:tr>
      <w:tr>
        <w:trPr>
          <w:trHeight w:val="300" w:hRule="atLeast"/>
        </w:trPr>
        <w:tc>
          <w:tcPr>
            <w:tcW w:w="22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t>2</w:t>
            </w:r>
          </w:p>
        </w:tc>
        <w:tc>
          <w:tcPr>
            <w:tcW w:w="755" w:type="dxa"/>
            <w:gridSpan w:val="3"/>
            <w:tcBorders>
              <w:top w:val="single" w:sz="4" w:space="0" w:color="000000"/>
              <w:bottom w:val="single" w:sz="4" w:space="0" w:color="000000"/>
              <w:right w:val="single" w:sz="4" w:space="0" w:color="000000"/>
            </w:tcBorders>
            <w:shd w:color="auto" w:fill="FFFFFF" w:val="clear"/>
            <w:vAlign w:val="center"/>
          </w:tcPr>
          <w:p>
            <w:pPr>
              <w:pStyle w:val="Normal"/>
              <w:widowControl w:val="false"/>
              <w:rPr>
                <w:rFonts w:ascii="Times New Roman" w:hAnsi="Times New Roman"/>
                <w:sz w:val="16"/>
                <w:szCs w:val="16"/>
              </w:rPr>
            </w:pPr>
            <w:r>
              <w:rPr>
                <w:rFonts w:ascii="Times New Roman" w:hAnsi="Times New Roman"/>
                <w:sz w:val="16"/>
                <w:szCs w:val="16"/>
              </w:rPr>
            </w:r>
          </w:p>
        </w:tc>
        <w:tc>
          <w:tcPr>
            <w:tcW w:w="478" w:type="dxa"/>
            <w:gridSpan w:val="2"/>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0"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4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color w:val="000000"/>
                <w:sz w:val="16"/>
                <w:szCs w:val="16"/>
              </w:rPr>
            </w:pPr>
            <w:r>
              <w:rPr>
                <w:rFonts w:ascii="Times New Roman" w:hAnsi="Times New Roman"/>
                <w:color w:val="000000"/>
                <w:sz w:val="16"/>
                <w:szCs w:val="16"/>
              </w:rPr>
            </w:r>
          </w:p>
        </w:tc>
        <w:tc>
          <w:tcPr>
            <w:tcW w:w="229"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81" w:type="dxa"/>
            <w:gridSpan w:val="2"/>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3"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8"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8"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3"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98"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457" w:type="dxa"/>
            <w:tcBorders>
              <w:top w:val="single" w:sz="4" w:space="0" w:color="000000"/>
              <w:bottom w:val="single" w:sz="4" w:space="0" w:color="000000"/>
              <w:right w:val="single" w:sz="4" w:space="0" w:color="000000"/>
            </w:tcBorders>
            <w:shd w:color="auto" w:fill="FFFFFF" w:val="clear"/>
            <w:vAlign w:val="bottom"/>
          </w:tcPr>
          <w:p>
            <w:pPr>
              <w:pStyle w:val="Normal"/>
              <w:widowControl w:val="false"/>
              <w:jc w:val="center"/>
              <w:rPr>
                <w:rFonts w:ascii="Times New Roman" w:hAnsi="Times New Roman"/>
                <w:sz w:val="16"/>
                <w:szCs w:val="16"/>
              </w:rPr>
            </w:pPr>
            <w:r>
              <w:rPr>
                <w:rFonts w:ascii="Times New Roman" w:hAnsi="Times New Roman"/>
                <w:sz w:val="16"/>
                <w:szCs w:val="16"/>
              </w:rPr>
            </w:r>
          </w:p>
        </w:tc>
      </w:tr>
      <w:tr>
        <w:trPr>
          <w:trHeight w:val="360" w:hRule="atLeast"/>
        </w:trPr>
        <w:tc>
          <w:tcPr>
            <w:tcW w:w="22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t>3</w:t>
            </w:r>
          </w:p>
        </w:tc>
        <w:tc>
          <w:tcPr>
            <w:tcW w:w="755" w:type="dxa"/>
            <w:gridSpan w:val="3"/>
            <w:tcBorders>
              <w:top w:val="single" w:sz="4" w:space="0" w:color="000000"/>
              <w:bottom w:val="single" w:sz="4" w:space="0" w:color="000000"/>
              <w:right w:val="single" w:sz="4" w:space="0" w:color="000000"/>
            </w:tcBorders>
            <w:shd w:color="auto" w:fill="FFFFFF" w:val="clear"/>
            <w:vAlign w:val="center"/>
          </w:tcPr>
          <w:p>
            <w:pPr>
              <w:pStyle w:val="Normal"/>
              <w:widowControl w:val="false"/>
              <w:rPr>
                <w:rFonts w:ascii="Times New Roman" w:hAnsi="Times New Roman"/>
                <w:sz w:val="16"/>
                <w:szCs w:val="16"/>
              </w:rPr>
            </w:pPr>
            <w:r>
              <w:rPr>
                <w:rFonts w:ascii="Times New Roman" w:hAnsi="Times New Roman"/>
                <w:sz w:val="16"/>
                <w:szCs w:val="16"/>
              </w:rPr>
            </w:r>
          </w:p>
        </w:tc>
        <w:tc>
          <w:tcPr>
            <w:tcW w:w="478" w:type="dxa"/>
            <w:gridSpan w:val="2"/>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0"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4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color w:val="000000"/>
                <w:sz w:val="16"/>
                <w:szCs w:val="16"/>
              </w:rPr>
            </w:pPr>
            <w:r>
              <w:rPr>
                <w:rFonts w:ascii="Times New Roman" w:hAnsi="Times New Roman"/>
                <w:color w:val="000000"/>
                <w:sz w:val="16"/>
                <w:szCs w:val="16"/>
              </w:rPr>
            </w:r>
          </w:p>
        </w:tc>
        <w:tc>
          <w:tcPr>
            <w:tcW w:w="229"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81" w:type="dxa"/>
            <w:gridSpan w:val="2"/>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5" w:type="dxa"/>
            <w:tcBorders>
              <w:top w:val="single" w:sz="4" w:space="0" w:color="000000"/>
              <w:bottom w:val="single" w:sz="4" w:space="0" w:color="000000"/>
              <w:right w:val="single" w:sz="4" w:space="0" w:color="000000"/>
            </w:tcBorders>
            <w:shd w:color="auto" w:fill="FFFFFF" w:val="clear"/>
            <w:vAlign w:val="center"/>
          </w:tcPr>
          <w:p>
            <w:pPr>
              <w:pStyle w:val="Normal"/>
              <w:widowControl w:val="false"/>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3"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8"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8"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3"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98"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457" w:type="dxa"/>
            <w:tcBorders>
              <w:top w:val="single" w:sz="4" w:space="0" w:color="000000"/>
              <w:bottom w:val="single" w:sz="4" w:space="0" w:color="000000"/>
              <w:right w:val="single" w:sz="4" w:space="0" w:color="000000"/>
            </w:tcBorders>
            <w:shd w:color="auto" w:fill="FFFFFF" w:val="clear"/>
            <w:vAlign w:val="bottom"/>
          </w:tcPr>
          <w:p>
            <w:pPr>
              <w:pStyle w:val="Normal"/>
              <w:widowControl w:val="false"/>
              <w:jc w:val="center"/>
              <w:rPr>
                <w:rFonts w:ascii="Times New Roman" w:hAnsi="Times New Roman"/>
                <w:sz w:val="16"/>
                <w:szCs w:val="16"/>
              </w:rPr>
            </w:pPr>
            <w:r>
              <w:rPr>
                <w:rFonts w:ascii="Times New Roman" w:hAnsi="Times New Roman"/>
                <w:sz w:val="16"/>
                <w:szCs w:val="16"/>
              </w:rPr>
            </w:r>
          </w:p>
        </w:tc>
      </w:tr>
      <w:tr>
        <w:trPr>
          <w:trHeight w:val="360" w:hRule="atLeast"/>
        </w:trPr>
        <w:tc>
          <w:tcPr>
            <w:tcW w:w="22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755" w:type="dxa"/>
            <w:gridSpan w:val="3"/>
            <w:tcBorders>
              <w:top w:val="single" w:sz="4" w:space="0" w:color="000000"/>
              <w:bottom w:val="single" w:sz="4" w:space="0" w:color="000000"/>
              <w:right w:val="single" w:sz="4" w:space="0" w:color="000000"/>
            </w:tcBorders>
            <w:shd w:color="auto" w:fill="FFFFFF" w:val="clear"/>
            <w:vAlign w:val="center"/>
          </w:tcPr>
          <w:p>
            <w:pPr>
              <w:pStyle w:val="Normal"/>
              <w:widowControl w:val="false"/>
              <w:rPr>
                <w:rFonts w:ascii="Times New Roman" w:hAnsi="Times New Roman"/>
                <w:sz w:val="16"/>
                <w:szCs w:val="16"/>
              </w:rPr>
            </w:pPr>
            <w:r>
              <w:rPr>
                <w:rFonts w:ascii="Times New Roman" w:hAnsi="Times New Roman"/>
                <w:sz w:val="16"/>
                <w:szCs w:val="16"/>
              </w:rPr>
            </w:r>
          </w:p>
        </w:tc>
        <w:tc>
          <w:tcPr>
            <w:tcW w:w="478" w:type="dxa"/>
            <w:gridSpan w:val="2"/>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0"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4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color w:val="000000"/>
                <w:sz w:val="16"/>
                <w:szCs w:val="16"/>
              </w:rPr>
            </w:pPr>
            <w:r>
              <w:rPr>
                <w:rFonts w:ascii="Times New Roman" w:hAnsi="Times New Roman"/>
                <w:color w:val="000000"/>
                <w:sz w:val="16"/>
                <w:szCs w:val="16"/>
              </w:rPr>
            </w:r>
          </w:p>
        </w:tc>
        <w:tc>
          <w:tcPr>
            <w:tcW w:w="229"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81" w:type="dxa"/>
            <w:gridSpan w:val="2"/>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3"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8"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8"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3"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98"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457" w:type="dxa"/>
            <w:tcBorders>
              <w:top w:val="single" w:sz="4" w:space="0" w:color="000000"/>
              <w:bottom w:val="single" w:sz="4" w:space="0" w:color="000000"/>
              <w:right w:val="single" w:sz="4" w:space="0" w:color="000000"/>
            </w:tcBorders>
            <w:shd w:color="auto" w:fill="FFFFFF" w:val="clear"/>
            <w:vAlign w:val="bottom"/>
          </w:tcPr>
          <w:p>
            <w:pPr>
              <w:pStyle w:val="Normal"/>
              <w:widowControl w:val="false"/>
              <w:jc w:val="center"/>
              <w:rPr>
                <w:rFonts w:ascii="Times New Roman" w:hAnsi="Times New Roman"/>
                <w:sz w:val="16"/>
                <w:szCs w:val="16"/>
              </w:rPr>
            </w:pPr>
            <w:r>
              <w:rPr>
                <w:rFonts w:ascii="Times New Roman" w:hAnsi="Times New Roman"/>
                <w:sz w:val="16"/>
                <w:szCs w:val="16"/>
              </w:rPr>
            </w:r>
          </w:p>
        </w:tc>
      </w:tr>
      <w:tr>
        <w:trPr>
          <w:trHeight w:val="405" w:hRule="atLeast"/>
        </w:trPr>
        <w:tc>
          <w:tcPr>
            <w:tcW w:w="22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rPr>
                <w:rFonts w:ascii="Times New Roman" w:hAnsi="Times New Roman"/>
                <w:sz w:val="16"/>
                <w:szCs w:val="16"/>
              </w:rPr>
            </w:pPr>
            <w:r>
              <w:rPr>
                <w:rFonts w:ascii="Times New Roman" w:hAnsi="Times New Roman"/>
                <w:sz w:val="16"/>
                <w:szCs w:val="16"/>
              </w:rPr>
            </w:r>
          </w:p>
        </w:tc>
        <w:tc>
          <w:tcPr>
            <w:tcW w:w="755" w:type="dxa"/>
            <w:gridSpan w:val="3"/>
            <w:tcBorders>
              <w:top w:val="single" w:sz="4" w:space="0" w:color="000000"/>
              <w:bottom w:val="single" w:sz="4" w:space="0" w:color="000000"/>
              <w:right w:val="single" w:sz="4" w:space="0" w:color="000000"/>
            </w:tcBorders>
            <w:shd w:color="auto" w:fill="FFFFFF" w:val="clear"/>
            <w:vAlign w:val="center"/>
          </w:tcPr>
          <w:p>
            <w:pPr>
              <w:pStyle w:val="Normal"/>
              <w:widowControl w:val="false"/>
              <w:rPr>
                <w:rFonts w:ascii="Times New Roman" w:hAnsi="Times New Roman"/>
                <w:sz w:val="16"/>
                <w:szCs w:val="16"/>
              </w:rPr>
            </w:pPr>
            <w:r>
              <w:rPr>
                <w:rFonts w:ascii="Times New Roman" w:hAnsi="Times New Roman"/>
                <w:sz w:val="16"/>
                <w:szCs w:val="16"/>
              </w:rPr>
            </w:r>
          </w:p>
        </w:tc>
        <w:tc>
          <w:tcPr>
            <w:tcW w:w="478" w:type="dxa"/>
            <w:gridSpan w:val="2"/>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0"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color w:val="000000"/>
                <w:sz w:val="16"/>
                <w:szCs w:val="16"/>
              </w:rPr>
            </w:pPr>
            <w:r>
              <w:rPr>
                <w:rFonts w:ascii="Times New Roman" w:hAnsi="Times New Roman"/>
                <w:color w:val="000000"/>
                <w:sz w:val="16"/>
                <w:szCs w:val="16"/>
              </w:rPr>
            </w:r>
          </w:p>
        </w:tc>
        <w:tc>
          <w:tcPr>
            <w:tcW w:w="24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29"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81" w:type="dxa"/>
            <w:gridSpan w:val="2"/>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31"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3"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2"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5"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sz w:val="16"/>
                <w:szCs w:val="16"/>
              </w:rPr>
            </w:pPr>
            <w:r>
              <w:rPr>
                <w:rFonts w:ascii="Times New Roman" w:hAnsi="Times New Roman"/>
                <w:sz w:val="16"/>
                <w:szCs w:val="16"/>
              </w:rPr>
            </w:r>
          </w:p>
        </w:tc>
        <w:tc>
          <w:tcPr>
            <w:tcW w:w="266" w:type="dxa"/>
            <w:tcBorders>
              <w:top w:val="single" w:sz="4" w:space="0" w:color="000000"/>
              <w:bottom w:val="single" w:sz="4" w:space="0" w:color="000000"/>
              <w:right w:val="single" w:sz="4" w:space="0" w:color="000000"/>
            </w:tcBorders>
            <w:shd w:color="auto" w:fill="FFFFFF" w:val="clear"/>
            <w:vAlign w:val="center"/>
          </w:tcPr>
          <w:p>
            <w:pPr>
              <w:pStyle w:val="Normal"/>
              <w:widowControl w:val="false"/>
              <w:rPr>
                <w:rFonts w:ascii="Times New Roman" w:hAnsi="Times New Roman"/>
                <w:color w:val="000000"/>
                <w:sz w:val="16"/>
                <w:szCs w:val="16"/>
              </w:rPr>
            </w:pPr>
            <w:r>
              <w:rPr>
                <w:rFonts w:ascii="Times New Roman" w:hAnsi="Times New Roman"/>
                <w:color w:val="000000"/>
                <w:sz w:val="16"/>
                <w:szCs w:val="16"/>
              </w:rPr>
            </w:r>
          </w:p>
        </w:tc>
        <w:tc>
          <w:tcPr>
            <w:tcW w:w="268" w:type="dxa"/>
            <w:tcBorders>
              <w:top w:val="single" w:sz="4" w:space="0" w:color="000000"/>
              <w:bottom w:val="single" w:sz="4" w:space="0" w:color="000000"/>
              <w:right w:val="single" w:sz="4" w:space="0" w:color="000000"/>
            </w:tcBorders>
            <w:shd w:color="auto" w:fill="FFFFFF" w:val="clear"/>
            <w:vAlign w:val="bottom"/>
          </w:tcPr>
          <w:p>
            <w:pPr>
              <w:pStyle w:val="Normal"/>
              <w:widowControl w:val="false"/>
              <w:jc w:val="center"/>
              <w:rPr>
                <w:rFonts w:ascii="Times New Roman" w:hAnsi="Times New Roman"/>
                <w:color w:val="000000"/>
                <w:sz w:val="16"/>
                <w:szCs w:val="16"/>
              </w:rPr>
            </w:pPr>
            <w:r>
              <w:rPr>
                <w:rFonts w:ascii="Times New Roman" w:hAnsi="Times New Roman"/>
                <w:color w:val="000000"/>
                <w:sz w:val="16"/>
                <w:szCs w:val="16"/>
              </w:rPr>
            </w:r>
          </w:p>
        </w:tc>
        <w:tc>
          <w:tcPr>
            <w:tcW w:w="265" w:type="dxa"/>
            <w:tcBorders>
              <w:top w:val="single" w:sz="4" w:space="0" w:color="000000"/>
              <w:bottom w:val="single" w:sz="4" w:space="0" w:color="000000"/>
              <w:right w:val="single" w:sz="4" w:space="0" w:color="000000"/>
            </w:tcBorders>
            <w:shd w:color="auto" w:fill="FFFFFF" w:val="clear"/>
            <w:vAlign w:val="center"/>
          </w:tcPr>
          <w:p>
            <w:pPr>
              <w:pStyle w:val="Normal"/>
              <w:widowControl w:val="false"/>
              <w:rPr>
                <w:rFonts w:ascii="Times New Roman" w:hAnsi="Times New Roman"/>
                <w:color w:val="000000"/>
                <w:sz w:val="16"/>
                <w:szCs w:val="16"/>
              </w:rPr>
            </w:pPr>
            <w:r>
              <w:rPr>
                <w:rFonts w:ascii="Times New Roman" w:hAnsi="Times New Roman"/>
                <w:color w:val="000000"/>
                <w:sz w:val="16"/>
                <w:szCs w:val="16"/>
              </w:rPr>
            </w:r>
          </w:p>
        </w:tc>
        <w:tc>
          <w:tcPr>
            <w:tcW w:w="268" w:type="dxa"/>
            <w:tcBorders>
              <w:top w:val="single" w:sz="4" w:space="0" w:color="000000"/>
              <w:bottom w:val="single" w:sz="4" w:space="0" w:color="000000"/>
              <w:right w:val="single" w:sz="4" w:space="0" w:color="000000"/>
            </w:tcBorders>
            <w:shd w:color="auto" w:fill="FFFFFF" w:val="clear"/>
            <w:vAlign w:val="center"/>
          </w:tcPr>
          <w:p>
            <w:pPr>
              <w:pStyle w:val="Normal"/>
              <w:widowControl w:val="false"/>
              <w:rPr>
                <w:rFonts w:ascii="Times New Roman" w:hAnsi="Times New Roman"/>
                <w:color w:val="000000"/>
                <w:sz w:val="16"/>
                <w:szCs w:val="16"/>
              </w:rPr>
            </w:pPr>
            <w:r>
              <w:rPr>
                <w:rFonts w:ascii="Times New Roman" w:hAnsi="Times New Roman"/>
                <w:color w:val="000000"/>
                <w:sz w:val="16"/>
                <w:szCs w:val="16"/>
              </w:rPr>
            </w:r>
          </w:p>
        </w:tc>
        <w:tc>
          <w:tcPr>
            <w:tcW w:w="263" w:type="dxa"/>
            <w:tcBorders>
              <w:top w:val="single" w:sz="4" w:space="0" w:color="000000"/>
              <w:bottom w:val="single" w:sz="4" w:space="0" w:color="000000"/>
              <w:right w:val="single" w:sz="4" w:space="0" w:color="000000"/>
            </w:tcBorders>
            <w:shd w:color="auto" w:fill="FFFFFF" w:val="clear"/>
            <w:vAlign w:val="center"/>
          </w:tcPr>
          <w:p>
            <w:pPr>
              <w:pStyle w:val="Normal"/>
              <w:widowControl w:val="false"/>
              <w:rPr>
                <w:rFonts w:ascii="Times New Roman" w:hAnsi="Times New Roman"/>
                <w:color w:val="000000"/>
                <w:sz w:val="16"/>
                <w:szCs w:val="16"/>
              </w:rPr>
            </w:pPr>
            <w:r>
              <w:rPr>
                <w:rFonts w:ascii="Times New Roman" w:hAnsi="Times New Roman"/>
                <w:color w:val="000000"/>
                <w:sz w:val="16"/>
                <w:szCs w:val="16"/>
              </w:rPr>
            </w:r>
          </w:p>
        </w:tc>
        <w:tc>
          <w:tcPr>
            <w:tcW w:w="298"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color w:val="000000"/>
                <w:sz w:val="16"/>
                <w:szCs w:val="16"/>
              </w:rPr>
            </w:pPr>
            <w:r>
              <w:rPr>
                <w:rFonts w:ascii="Times New Roman" w:hAnsi="Times New Roman"/>
                <w:color w:val="000000"/>
                <w:sz w:val="16"/>
                <w:szCs w:val="16"/>
              </w:rPr>
            </w:r>
          </w:p>
        </w:tc>
        <w:tc>
          <w:tcPr>
            <w:tcW w:w="457" w:type="dxa"/>
            <w:tcBorders>
              <w:top w:val="single" w:sz="4" w:space="0" w:color="000000"/>
              <w:bottom w:val="single" w:sz="4" w:space="0" w:color="000000"/>
              <w:right w:val="single" w:sz="4" w:space="0" w:color="000000"/>
            </w:tcBorders>
            <w:shd w:color="auto" w:fill="FFFFFF" w:val="clear"/>
            <w:vAlign w:val="center"/>
          </w:tcPr>
          <w:p>
            <w:pPr>
              <w:pStyle w:val="Normal"/>
              <w:widowControl w:val="false"/>
              <w:jc w:val="center"/>
              <w:rPr>
                <w:rFonts w:ascii="Times New Roman" w:hAnsi="Times New Roman"/>
                <w:color w:val="000000"/>
                <w:sz w:val="16"/>
                <w:szCs w:val="16"/>
              </w:rPr>
            </w:pPr>
            <w:r>
              <w:rPr>
                <w:rFonts w:ascii="Times New Roman" w:hAnsi="Times New Roman"/>
                <w:color w:val="000000"/>
                <w:sz w:val="16"/>
                <w:szCs w:val="16"/>
              </w:rPr>
            </w:r>
          </w:p>
        </w:tc>
      </w:tr>
    </w:tbl>
    <w:p>
      <w:pPr>
        <w:pStyle w:val="Normal"/>
        <w:shd w:val="clear" w:color="auto" w:fill="FFFFFF"/>
        <w:tabs>
          <w:tab w:val="clear" w:pos="708"/>
          <w:tab w:val="left" w:pos="1470" w:leader="none"/>
        </w:tabs>
        <w:ind w:right="64" w:hanging="0"/>
        <w:rPr>
          <w:rFonts w:ascii="Times New Roman" w:hAnsi="Times New Roman"/>
          <w:b/>
          <w:sz w:val="24"/>
          <w:szCs w:val="24"/>
        </w:rPr>
      </w:pPr>
      <w:r>
        <w:rPr>
          <w:rFonts w:ascii="Times New Roman" w:hAnsi="Times New Roman"/>
          <w:b/>
          <w:sz w:val="24"/>
          <w:szCs w:val="24"/>
        </w:rPr>
        <w:tab/>
      </w:r>
    </w:p>
    <w:tbl>
      <w:tblPr>
        <w:tblStyle w:val="af6"/>
        <w:tblW w:w="974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785"/>
        <w:gridCol w:w="4961"/>
      </w:tblGrid>
      <w:tr>
        <w:trPr/>
        <w:tc>
          <w:tcPr>
            <w:tcW w:w="4785" w:type="dxa"/>
            <w:tcBorders>
              <w:top w:val="nil"/>
              <w:left w:val="nil"/>
              <w:bottom w:val="nil"/>
              <w:right w:val="nil"/>
            </w:tcBorders>
          </w:tcPr>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jc w:val="both"/>
              <w:rPr>
                <w:rFonts w:ascii="Times New Roman" w:hAnsi="Times New Roman"/>
                <w:b/>
                <w:sz w:val="24"/>
                <w:szCs w:val="24"/>
              </w:rPr>
            </w:pPr>
            <w:r>
              <w:rPr>
                <w:rFonts w:eastAsia="" w:cs="" w:ascii="Times New Roman" w:hAnsi="Times New Roman"/>
                <w:b/>
                <w:kern w:val="0"/>
                <w:sz w:val="24"/>
                <w:szCs w:val="24"/>
                <w:lang w:val="ru-RU" w:eastAsia="ru-RU" w:bidi="ar-SA"/>
              </w:rPr>
              <w:t>_____________________</w:t>
            </w:r>
          </w:p>
          <w:p>
            <w:pPr>
              <w:pStyle w:val="Normal"/>
              <w:widowControl w:val="false"/>
              <w:suppressAutoHyphens w:val="true"/>
              <w:spacing w:before="0" w:after="0"/>
              <w:jc w:val="left"/>
              <w:rPr>
                <w:rFonts w:ascii="Times New Roman" w:hAnsi="Times New Roman"/>
                <w:b/>
                <w:sz w:val="24"/>
                <w:szCs w:val="24"/>
              </w:rPr>
            </w:pPr>
            <w:r>
              <w:rPr>
                <w:rFonts w:eastAsia="" w:cs="Times New Roman" w:ascii="Times New Roman" w:hAnsi="Times New Roman"/>
                <w:b/>
                <w:kern w:val="0"/>
                <w:sz w:val="24"/>
                <w:szCs w:val="24"/>
                <w:lang w:val="ru-RU" w:eastAsia="ru-RU" w:bidi="ar-SA"/>
              </w:rPr>
              <w:t>М.п</w:t>
            </w:r>
          </w:p>
        </w:tc>
        <w:tc>
          <w:tcPr>
            <w:tcW w:w="4961" w:type="dxa"/>
            <w:tcBorders>
              <w:top w:val="nil"/>
              <w:left w:val="nil"/>
              <w:bottom w:val="nil"/>
              <w:right w:val="nil"/>
            </w:tcBorders>
          </w:tcPr>
          <w:p>
            <w:pPr>
              <w:pStyle w:val="Normal"/>
              <w:widowControl w:val="false"/>
              <w:suppressAutoHyphens w:val="true"/>
              <w:spacing w:before="0" w:after="0"/>
              <w:jc w:val="left"/>
              <w:rPr>
                <w:rFonts w:ascii="Times New Roman" w:hAnsi="Times New Roman"/>
                <w:b/>
                <w:sz w:val="24"/>
                <w:szCs w:val="24"/>
              </w:rPr>
            </w:pPr>
            <w:r>
              <w:rPr>
                <w:rFonts w:eastAsia="" w:cs="" w:ascii="Times New Roman" w:hAnsi="Times New Roman"/>
                <w:b/>
                <w:kern w:val="0"/>
                <w:sz w:val="24"/>
                <w:szCs w:val="24"/>
                <w:lang w:val="ru-RU" w:eastAsia="ru-RU" w:bidi="ar-SA"/>
              </w:rPr>
              <w:t>Директор</w:t>
            </w:r>
          </w:p>
          <w:p>
            <w:pPr>
              <w:pStyle w:val="Normal"/>
              <w:widowControl w:val="false"/>
              <w:suppressAutoHyphens w:val="true"/>
              <w:spacing w:before="0" w:after="0"/>
              <w:ind w:firstLine="7"/>
              <w:jc w:val="left"/>
              <w:rPr>
                <w:rFonts w:ascii="Times New Roman" w:hAnsi="Times New Roman"/>
                <w:b/>
                <w:sz w:val="24"/>
                <w:szCs w:val="24"/>
              </w:rPr>
            </w:pPr>
            <w:r>
              <w:rPr>
                <w:rFonts w:eastAsia="" w:cs="" w:ascii="Times New Roman" w:hAnsi="Times New Roman"/>
                <w:b/>
                <w:kern w:val="0"/>
                <w:sz w:val="24"/>
                <w:szCs w:val="24"/>
                <w:lang w:val="ru-RU" w:eastAsia="ru-RU" w:bidi="ar-SA"/>
              </w:rPr>
              <w:t>Дальневосточного филиала</w:t>
            </w:r>
          </w:p>
          <w:p>
            <w:pPr>
              <w:pStyle w:val="Normal"/>
              <w:widowControl w:val="false"/>
              <w:suppressAutoHyphens w:val="true"/>
              <w:spacing w:before="0" w:after="0"/>
              <w:ind w:firstLine="7"/>
              <w:jc w:val="left"/>
              <w:rPr>
                <w:rFonts w:ascii="Times New Roman" w:hAnsi="Times New Roman"/>
                <w:b/>
                <w:sz w:val="24"/>
                <w:szCs w:val="24"/>
              </w:rPr>
            </w:pPr>
            <w:r>
              <w:rPr>
                <w:rFonts w:eastAsia="" w:cs="" w:ascii="Times New Roman" w:hAnsi="Times New Roman"/>
                <w:b/>
                <w:kern w:val="0"/>
                <w:sz w:val="24"/>
                <w:szCs w:val="24"/>
                <w:lang w:val="ru-RU" w:eastAsia="ru-RU" w:bidi="ar-SA"/>
              </w:rPr>
              <w:t>АО «ТК РусГидро»</w:t>
            </w:r>
          </w:p>
          <w:p>
            <w:pPr>
              <w:pStyle w:val="Normal"/>
              <w:widowControl w:val="false"/>
              <w:suppressAutoHyphens w:val="true"/>
              <w:spacing w:before="0" w:after="0"/>
              <w:ind w:firstLine="7"/>
              <w:jc w:val="left"/>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ind w:firstLine="7"/>
              <w:jc w:val="left"/>
              <w:rPr>
                <w:rFonts w:ascii="Times New Roman" w:hAnsi="Times New Roman"/>
                <w:b/>
                <w:sz w:val="24"/>
                <w:szCs w:val="24"/>
              </w:rPr>
            </w:pPr>
            <w:r>
              <w:rPr>
                <w:rFonts w:ascii="Times New Roman" w:hAnsi="Times New Roman"/>
                <w:b/>
                <w:sz w:val="24"/>
                <w:szCs w:val="24"/>
              </w:rPr>
            </w:r>
          </w:p>
          <w:p>
            <w:pPr>
              <w:pStyle w:val="Normal"/>
              <w:widowControl w:val="false"/>
              <w:suppressAutoHyphens w:val="true"/>
              <w:spacing w:before="0" w:after="0"/>
              <w:ind w:firstLine="7"/>
              <w:jc w:val="left"/>
              <w:rPr>
                <w:rFonts w:ascii="Times New Roman" w:hAnsi="Times New Roman"/>
                <w:b/>
                <w:sz w:val="24"/>
                <w:szCs w:val="24"/>
              </w:rPr>
            </w:pPr>
            <w:r>
              <w:rPr>
                <w:rFonts w:eastAsia="" w:cs="" w:ascii="Times New Roman" w:hAnsi="Times New Roman"/>
                <w:b/>
                <w:kern w:val="0"/>
                <w:sz w:val="24"/>
                <w:szCs w:val="24"/>
                <w:lang w:val="ru-RU" w:eastAsia="ru-RU" w:bidi="ar-SA"/>
              </w:rPr>
              <w:t>___________________ /Золотарёв В.Ю./</w:t>
            </w:r>
          </w:p>
          <w:p>
            <w:pPr>
              <w:pStyle w:val="Normal"/>
              <w:widowControl w:val="false"/>
              <w:suppressAutoHyphens w:val="true"/>
              <w:spacing w:before="0" w:after="0"/>
              <w:jc w:val="left"/>
              <w:rPr>
                <w:rFonts w:ascii="Times New Roman" w:hAnsi="Times New Roman"/>
                <w:b/>
                <w:sz w:val="24"/>
                <w:szCs w:val="24"/>
              </w:rPr>
            </w:pPr>
            <w:r>
              <w:rPr>
                <w:rFonts w:eastAsia="" w:cs="" w:ascii="Times New Roman" w:hAnsi="Times New Roman"/>
                <w:b/>
                <w:kern w:val="0"/>
                <w:sz w:val="24"/>
                <w:szCs w:val="24"/>
                <w:lang w:val="ru-RU" w:eastAsia="ru-RU" w:bidi="ar-SA"/>
              </w:rPr>
              <w:t>М.П.</w:t>
            </w:r>
          </w:p>
        </w:tc>
      </w:tr>
    </w:tbl>
    <w:p>
      <w:pPr>
        <w:pStyle w:val="Normal"/>
        <w:tabs>
          <w:tab w:val="clear" w:pos="708"/>
          <w:tab w:val="left" w:pos="8265" w:leader="none"/>
        </w:tabs>
        <w:rPr>
          <w:rFonts w:ascii="Times New Roman" w:hAnsi="Times New Roman"/>
          <w:sz w:val="24"/>
          <w:szCs w:val="24"/>
        </w:rPr>
      </w:pPr>
      <w:r>
        <w:rPr/>
      </w:r>
    </w:p>
    <w:sectPr>
      <w:type w:val="nextPage"/>
      <w:pgSz w:w="11906" w:h="16838"/>
      <w:pgMar w:left="1497" w:right="629" w:gutter="0" w:header="0" w:top="629" w:footer="0" w:bottom="851"/>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ourier New">
    <w:charset w:val="01"/>
    <w:family w:val="roman"/>
    <w:pitch w:val="variable"/>
  </w:font>
  <w:font w:name="Arial CYR">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7"/>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8"/>
      <w:numFmt w:val="decimal"/>
      <w:lvlText w:val="%1."/>
      <w:lvlJc w:val="left"/>
      <w:pPr>
        <w:tabs>
          <w:tab w:val="num" w:pos="0"/>
        </w:tabs>
        <w:ind w:left="390" w:hanging="390"/>
      </w:pPr>
      <w:rPr/>
    </w:lvl>
    <w:lvl w:ilvl="1">
      <w:start w:val="1"/>
      <w:numFmt w:val="decimal"/>
      <w:lvlText w:val="%1.%2."/>
      <w:lvlJc w:val="left"/>
      <w:pPr>
        <w:tabs>
          <w:tab w:val="num" w:pos="0"/>
        </w:tabs>
        <w:ind w:left="4134" w:hanging="720"/>
      </w:pPr>
      <w:rPr>
        <w:sz w:val="24"/>
        <w:szCs w:val="24"/>
      </w:rPr>
    </w:lvl>
    <w:lvl w:ilvl="2">
      <w:start w:val="1"/>
      <w:numFmt w:val="decimal"/>
      <w:lvlText w:val="%1.%2.%3."/>
      <w:lvlJc w:val="left"/>
      <w:pPr>
        <w:tabs>
          <w:tab w:val="num" w:pos="0"/>
        </w:tabs>
        <w:ind w:left="7548" w:hanging="720"/>
      </w:pPr>
      <w:rPr/>
    </w:lvl>
    <w:lvl w:ilvl="3">
      <w:start w:val="1"/>
      <w:numFmt w:val="decimal"/>
      <w:lvlText w:val="%1.%2.%3.%4."/>
      <w:lvlJc w:val="left"/>
      <w:pPr>
        <w:tabs>
          <w:tab w:val="num" w:pos="0"/>
        </w:tabs>
        <w:ind w:left="11322" w:hanging="1080"/>
      </w:pPr>
      <w:rPr/>
    </w:lvl>
    <w:lvl w:ilvl="4">
      <w:start w:val="1"/>
      <w:numFmt w:val="decimal"/>
      <w:lvlText w:val="%1.%2.%3.%4.%5."/>
      <w:lvlJc w:val="left"/>
      <w:pPr>
        <w:tabs>
          <w:tab w:val="num" w:pos="0"/>
        </w:tabs>
        <w:ind w:left="14736" w:hanging="1080"/>
      </w:pPr>
      <w:rPr/>
    </w:lvl>
    <w:lvl w:ilvl="5">
      <w:start w:val="1"/>
      <w:numFmt w:val="decimal"/>
      <w:lvlText w:val="%1.%2.%3.%4.%5.%6."/>
      <w:lvlJc w:val="left"/>
      <w:pPr>
        <w:tabs>
          <w:tab w:val="num" w:pos="0"/>
        </w:tabs>
        <w:ind w:left="18510" w:hanging="1440"/>
      </w:pPr>
      <w:rPr/>
    </w:lvl>
    <w:lvl w:ilvl="6">
      <w:start w:val="1"/>
      <w:numFmt w:val="decimal"/>
      <w:lvlText w:val="%1.%2.%3.%4.%5.%6.%7."/>
      <w:lvlJc w:val="left"/>
      <w:pPr>
        <w:tabs>
          <w:tab w:val="num" w:pos="0"/>
        </w:tabs>
        <w:ind w:left="21924" w:hanging="1440"/>
      </w:pPr>
      <w:rPr/>
    </w:lvl>
    <w:lvl w:ilvl="7">
      <w:start w:val="1"/>
      <w:numFmt w:val="decimal"/>
      <w:lvlText w:val="%1.%2.%3.%4.%5.%6.%7.%8."/>
      <w:lvlJc w:val="left"/>
      <w:pPr>
        <w:tabs>
          <w:tab w:val="num" w:pos="0"/>
        </w:tabs>
        <w:ind w:left="25698" w:hanging="1800"/>
      </w:pPr>
      <w:rPr/>
    </w:lvl>
    <w:lvl w:ilvl="8">
      <w:start w:val="1"/>
      <w:numFmt w:val="decimal"/>
      <w:lvlText w:val="%1.%2.%3.%4.%5.%6.%7.%8.%9."/>
      <w:lvlJc w:val="left"/>
      <w:pPr>
        <w:tabs>
          <w:tab w:val="num" w:pos="0"/>
        </w:tabs>
        <w:ind w:left="29112" w:hanging="180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1"/>
  <w:revisionView w:insDel="0" w:formatting="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b27ea"/>
    <w:pPr>
      <w:widowControl/>
      <w:suppressAutoHyphens w:val="true"/>
      <w:bidi w:val="0"/>
      <w:spacing w:before="0" w:after="0"/>
      <w:jc w:val="left"/>
    </w:pPr>
    <w:rPr>
      <w:rFonts w:ascii="Calibri" w:hAnsi="Calibri" w:eastAsia="Times New Roman" w:cs="Times New Roman"/>
      <w:color w:val="auto"/>
      <w:kern w:val="0"/>
      <w:sz w:val="20"/>
      <w:szCs w:val="20"/>
      <w:lang w:val="ru-RU" w:eastAsia="ru-RU" w:bidi="ar-SA"/>
    </w:rPr>
  </w:style>
  <w:style w:type="paragraph" w:styleId="Heading1">
    <w:name w:val="Heading 1"/>
    <w:basedOn w:val="Normal"/>
    <w:next w:val="Normal"/>
    <w:link w:val="1"/>
    <w:uiPriority w:val="9"/>
    <w:qFormat/>
    <w:rsid w:val="00f34a74"/>
    <w:pPr>
      <w:keepNext w:val="true"/>
      <w:keepLines/>
      <w:suppressAutoHyphens w:val="true"/>
      <w:spacing w:lineRule="auto" w:line="276" w:before="240" w:after="0"/>
      <w:jc w:val="center"/>
      <w:outlineLvl w:val="0"/>
    </w:pPr>
    <w:rPr>
      <w:rFonts w:ascii="Times New Roman" w:hAnsi="Times New Roman"/>
      <w:b/>
      <w:bCs/>
      <w:sz w:val="32"/>
      <w:szCs w:val="28"/>
      <w:lang w:eastAsia="ar-SA"/>
    </w:rPr>
  </w:style>
  <w:style w:type="paragraph" w:styleId="Heading2">
    <w:name w:val="Heading 2"/>
    <w:basedOn w:val="Heading1"/>
    <w:next w:val="Normal"/>
    <w:link w:val="2"/>
    <w:uiPriority w:val="9"/>
    <w:unhideWhenUsed/>
    <w:qFormat/>
    <w:rsid w:val="00f34a74"/>
    <w:pPr>
      <w:spacing w:before="200" w:after="0"/>
      <w:outlineLvl w:val="1"/>
    </w:pPr>
    <w:rPr>
      <w:bCs w:val="false"/>
      <w:sz w:val="28"/>
      <w:szCs w:val="26"/>
    </w:rPr>
  </w:style>
  <w:style w:type="paragraph" w:styleId="Heading3">
    <w:name w:val="Heading 3"/>
    <w:basedOn w:val="Normal"/>
    <w:next w:val="Normal"/>
    <w:link w:val="3"/>
    <w:uiPriority w:val="9"/>
    <w:unhideWhenUsed/>
    <w:qFormat/>
    <w:rsid w:val="00f34a74"/>
    <w:pPr>
      <w:spacing w:lineRule="auto" w:line="276" w:before="200" w:after="80"/>
      <w:ind w:firstLine="360"/>
      <w:outlineLvl w:val="2"/>
    </w:pPr>
    <w:rPr>
      <w:rFonts w:ascii="Times New Roman" w:hAnsi="Times New Roman"/>
      <w:b/>
      <w:sz w:val="24"/>
      <w:szCs w:val="24"/>
      <w:lang w:eastAsia="en-US"/>
    </w:rPr>
  </w:style>
  <w:style w:type="paragraph" w:styleId="Heading4">
    <w:name w:val="Heading 4"/>
    <w:basedOn w:val="Normal"/>
    <w:next w:val="Normal"/>
    <w:link w:val="4"/>
    <w:uiPriority w:val="9"/>
    <w:semiHidden/>
    <w:unhideWhenUsed/>
    <w:qFormat/>
    <w:rsid w:val="00f34a74"/>
    <w:pPr>
      <w:pBdr>
        <w:bottom w:val="single" w:sz="4" w:space="2" w:color="B8CCE4"/>
      </w:pBdr>
      <w:spacing w:lineRule="auto" w:line="276" w:before="200" w:after="80"/>
      <w:outlineLvl w:val="3"/>
    </w:pPr>
    <w:rPr>
      <w:rFonts w:ascii="Cambria" w:hAnsi="Cambria"/>
      <w:i/>
      <w:iCs/>
      <w:color w:val="4F81BD"/>
      <w:sz w:val="24"/>
      <w:szCs w:val="24"/>
    </w:rPr>
  </w:style>
  <w:style w:type="paragraph" w:styleId="Heading5">
    <w:name w:val="Heading 5"/>
    <w:basedOn w:val="Normal"/>
    <w:next w:val="Normal"/>
    <w:link w:val="5"/>
    <w:uiPriority w:val="9"/>
    <w:semiHidden/>
    <w:unhideWhenUsed/>
    <w:qFormat/>
    <w:rsid w:val="00f34a74"/>
    <w:pPr>
      <w:spacing w:lineRule="auto" w:line="276" w:before="200" w:after="80"/>
      <w:outlineLvl w:val="4"/>
    </w:pPr>
    <w:rPr>
      <w:rFonts w:ascii="Cambria" w:hAnsi="Cambria"/>
      <w:color w:val="4F81BD"/>
    </w:rPr>
  </w:style>
  <w:style w:type="paragraph" w:styleId="Heading6">
    <w:name w:val="Heading 6"/>
    <w:basedOn w:val="Normal"/>
    <w:next w:val="Normal"/>
    <w:link w:val="6"/>
    <w:uiPriority w:val="9"/>
    <w:semiHidden/>
    <w:unhideWhenUsed/>
    <w:qFormat/>
    <w:rsid w:val="00f34a74"/>
    <w:pPr>
      <w:spacing w:lineRule="auto" w:line="276" w:before="280" w:after="100"/>
      <w:outlineLvl w:val="5"/>
    </w:pPr>
    <w:rPr>
      <w:rFonts w:ascii="Cambria" w:hAnsi="Cambria"/>
      <w:i/>
      <w:iCs/>
      <w:color w:val="4F81BD"/>
    </w:rPr>
  </w:style>
  <w:style w:type="paragraph" w:styleId="Heading7">
    <w:name w:val="Heading 7"/>
    <w:basedOn w:val="Normal"/>
    <w:next w:val="Normal"/>
    <w:link w:val="7"/>
    <w:uiPriority w:val="9"/>
    <w:semiHidden/>
    <w:unhideWhenUsed/>
    <w:qFormat/>
    <w:rsid w:val="00f34a74"/>
    <w:pPr>
      <w:spacing w:lineRule="auto" w:line="276" w:before="320" w:after="100"/>
      <w:outlineLvl w:val="6"/>
    </w:pPr>
    <w:rPr>
      <w:rFonts w:ascii="Cambria" w:hAnsi="Cambria"/>
      <w:b/>
      <w:bCs/>
      <w:color w:val="9BBB59"/>
    </w:rPr>
  </w:style>
  <w:style w:type="paragraph" w:styleId="Heading8">
    <w:name w:val="Heading 8"/>
    <w:basedOn w:val="Normal"/>
    <w:next w:val="Normal"/>
    <w:link w:val="8"/>
    <w:uiPriority w:val="9"/>
    <w:semiHidden/>
    <w:unhideWhenUsed/>
    <w:qFormat/>
    <w:rsid w:val="00f34a74"/>
    <w:pPr>
      <w:spacing w:lineRule="auto" w:line="276" w:before="320" w:after="100"/>
      <w:outlineLvl w:val="7"/>
    </w:pPr>
    <w:rPr>
      <w:rFonts w:ascii="Cambria" w:hAnsi="Cambria"/>
      <w:b/>
      <w:bCs/>
      <w:i/>
      <w:iCs/>
      <w:color w:val="9BBB59"/>
    </w:rPr>
  </w:style>
  <w:style w:type="paragraph" w:styleId="Heading9">
    <w:name w:val="Heading 9"/>
    <w:basedOn w:val="Normal"/>
    <w:next w:val="Normal"/>
    <w:link w:val="9"/>
    <w:uiPriority w:val="9"/>
    <w:semiHidden/>
    <w:unhideWhenUsed/>
    <w:qFormat/>
    <w:rsid w:val="00f34a74"/>
    <w:pPr>
      <w:spacing w:lineRule="auto" w:line="276" w:before="320" w:after="100"/>
      <w:outlineLvl w:val="8"/>
    </w:pPr>
    <w:rPr>
      <w:rFonts w:ascii="Cambria" w:hAnsi="Cambria"/>
      <w:i/>
      <w:iCs/>
      <w:color w:val="9BBB59"/>
    </w:rPr>
  </w:style>
  <w:style w:type="character" w:styleId="DefaultParagraphFont" w:default="1">
    <w:name w:val="Default Paragraph Font"/>
    <w:uiPriority w:val="1"/>
    <w:semiHidden/>
    <w:unhideWhenUsed/>
    <w:qFormat/>
    <w:rPr/>
  </w:style>
  <w:style w:type="character" w:styleId="1" w:customStyle="1">
    <w:name w:val="Заголовок 1 Знак"/>
    <w:uiPriority w:val="9"/>
    <w:qFormat/>
    <w:rsid w:val="00f34a74"/>
    <w:rPr>
      <w:rFonts w:ascii="Times New Roman" w:hAnsi="Times New Roman" w:eastAsia="Times New Roman" w:cs="Times New Roman"/>
      <w:b/>
      <w:bCs/>
      <w:sz w:val="32"/>
      <w:szCs w:val="28"/>
      <w:lang w:eastAsia="ar-SA"/>
    </w:rPr>
  </w:style>
  <w:style w:type="character" w:styleId="2" w:customStyle="1">
    <w:name w:val="Заголовок 2 Знак"/>
    <w:uiPriority w:val="9"/>
    <w:qFormat/>
    <w:rsid w:val="00f34a74"/>
    <w:rPr>
      <w:rFonts w:ascii="Times New Roman" w:hAnsi="Times New Roman" w:eastAsia="Times New Roman" w:cs="Times New Roman"/>
      <w:b/>
      <w:sz w:val="28"/>
      <w:szCs w:val="26"/>
      <w:lang w:eastAsia="ar-SA"/>
    </w:rPr>
  </w:style>
  <w:style w:type="character" w:styleId="3" w:customStyle="1">
    <w:name w:val="Заголовок 3 Знак"/>
    <w:uiPriority w:val="9"/>
    <w:qFormat/>
    <w:rsid w:val="00f34a74"/>
    <w:rPr>
      <w:rFonts w:ascii="Times New Roman" w:hAnsi="Times New Roman" w:eastAsia="Times New Roman"/>
      <w:b/>
      <w:sz w:val="24"/>
      <w:szCs w:val="24"/>
      <w:lang w:eastAsia="en-US"/>
    </w:rPr>
  </w:style>
  <w:style w:type="character" w:styleId="4" w:customStyle="1">
    <w:name w:val="Заголовок 4 Знак"/>
    <w:uiPriority w:val="9"/>
    <w:semiHidden/>
    <w:qFormat/>
    <w:rsid w:val="00f34a74"/>
    <w:rPr>
      <w:rFonts w:ascii="Cambria" w:hAnsi="Cambria"/>
      <w:i/>
      <w:iCs/>
      <w:color w:val="4F81BD"/>
      <w:sz w:val="24"/>
      <w:szCs w:val="24"/>
    </w:rPr>
  </w:style>
  <w:style w:type="character" w:styleId="5" w:customStyle="1">
    <w:name w:val="Заголовок 5 Знак"/>
    <w:uiPriority w:val="9"/>
    <w:semiHidden/>
    <w:qFormat/>
    <w:rsid w:val="00f34a74"/>
    <w:rPr>
      <w:rFonts w:ascii="Cambria" w:hAnsi="Cambria" w:eastAsia="Times New Roman" w:cs="Times New Roman"/>
      <w:color w:val="4F81BD"/>
    </w:rPr>
  </w:style>
  <w:style w:type="character" w:styleId="6" w:customStyle="1">
    <w:name w:val="Заголовок 6 Знак"/>
    <w:uiPriority w:val="9"/>
    <w:semiHidden/>
    <w:qFormat/>
    <w:rsid w:val="00f34a74"/>
    <w:rPr>
      <w:rFonts w:ascii="Cambria" w:hAnsi="Cambria" w:eastAsia="Times New Roman" w:cs="Times New Roman"/>
      <w:i/>
      <w:iCs/>
      <w:color w:val="4F81BD"/>
    </w:rPr>
  </w:style>
  <w:style w:type="character" w:styleId="7" w:customStyle="1">
    <w:name w:val="Заголовок 7 Знак"/>
    <w:uiPriority w:val="9"/>
    <w:semiHidden/>
    <w:qFormat/>
    <w:rsid w:val="00f34a74"/>
    <w:rPr>
      <w:rFonts w:ascii="Cambria" w:hAnsi="Cambria" w:eastAsia="Times New Roman" w:cs="Times New Roman"/>
      <w:b/>
      <w:bCs/>
      <w:color w:val="9BBB59"/>
      <w:sz w:val="20"/>
      <w:szCs w:val="20"/>
    </w:rPr>
  </w:style>
  <w:style w:type="character" w:styleId="8" w:customStyle="1">
    <w:name w:val="Заголовок 8 Знак"/>
    <w:uiPriority w:val="9"/>
    <w:semiHidden/>
    <w:qFormat/>
    <w:rsid w:val="00f34a74"/>
    <w:rPr>
      <w:rFonts w:ascii="Cambria" w:hAnsi="Cambria" w:eastAsia="Times New Roman" w:cs="Times New Roman"/>
      <w:b/>
      <w:bCs/>
      <w:i/>
      <w:iCs/>
      <w:color w:val="9BBB59"/>
      <w:sz w:val="20"/>
      <w:szCs w:val="20"/>
    </w:rPr>
  </w:style>
  <w:style w:type="character" w:styleId="9" w:customStyle="1">
    <w:name w:val="Заголовок 9 Знак"/>
    <w:uiPriority w:val="9"/>
    <w:semiHidden/>
    <w:qFormat/>
    <w:rsid w:val="00f34a74"/>
    <w:rPr>
      <w:rFonts w:ascii="Cambria" w:hAnsi="Cambria" w:eastAsia="Times New Roman" w:cs="Times New Roman"/>
      <w:i/>
      <w:iCs/>
      <w:color w:val="9BBB59"/>
      <w:sz w:val="20"/>
      <w:szCs w:val="20"/>
    </w:rPr>
  </w:style>
  <w:style w:type="character" w:styleId="Style" w:customStyle="1">
    <w:name w:val="Название Знак"/>
    <w:uiPriority w:val="10"/>
    <w:qFormat/>
    <w:rsid w:val="00f34a74"/>
    <w:rPr>
      <w:rFonts w:ascii="Cambria" w:hAnsi="Cambria"/>
      <w:i/>
      <w:iCs/>
      <w:color w:val="243F60"/>
      <w:sz w:val="60"/>
      <w:szCs w:val="60"/>
    </w:rPr>
  </w:style>
  <w:style w:type="character" w:styleId="Style1" w:customStyle="1">
    <w:name w:val="Подзаголовок Знак"/>
    <w:uiPriority w:val="11"/>
    <w:qFormat/>
    <w:rsid w:val="00f34a74"/>
    <w:rPr>
      <w:rFonts w:ascii="Calibri" w:hAnsi="Calibri"/>
      <w:i/>
      <w:iCs/>
      <w:sz w:val="24"/>
      <w:szCs w:val="24"/>
    </w:rPr>
  </w:style>
  <w:style w:type="character" w:styleId="Strong">
    <w:name w:val="Strong"/>
    <w:uiPriority w:val="22"/>
    <w:qFormat/>
    <w:rsid w:val="00f34a74"/>
    <w:rPr>
      <w:b/>
      <w:bCs/>
      <w:spacing w:val="0"/>
    </w:rPr>
  </w:style>
  <w:style w:type="character" w:styleId="Emphasis">
    <w:name w:val="Emphasis"/>
    <w:uiPriority w:val="20"/>
    <w:qFormat/>
    <w:rsid w:val="00f34a74"/>
    <w:rPr>
      <w:b/>
      <w:bCs/>
      <w:i/>
      <w:iCs/>
      <w:color w:val="5A5A5A"/>
    </w:rPr>
  </w:style>
  <w:style w:type="character" w:styleId="Style2" w:customStyle="1">
    <w:name w:val="Без интервала Знак"/>
    <w:link w:val="NoSpacing"/>
    <w:uiPriority w:val="1"/>
    <w:qFormat/>
    <w:rsid w:val="00f34a74"/>
    <w:rPr/>
  </w:style>
  <w:style w:type="character" w:styleId="21" w:customStyle="1">
    <w:name w:val="Цитата 2 Знак"/>
    <w:link w:val="Quote"/>
    <w:uiPriority w:val="29"/>
    <w:qFormat/>
    <w:rsid w:val="00f34a74"/>
    <w:rPr>
      <w:rFonts w:ascii="Cambria" w:hAnsi="Cambria" w:eastAsia="Times New Roman" w:cs="Times New Roman"/>
      <w:i/>
      <w:iCs/>
      <w:color w:val="5A5A5A"/>
    </w:rPr>
  </w:style>
  <w:style w:type="character" w:styleId="Style3" w:customStyle="1">
    <w:name w:val="Выделенная цитата Знак"/>
    <w:link w:val="IntenseQuote"/>
    <w:uiPriority w:val="30"/>
    <w:qFormat/>
    <w:rsid w:val="00f34a74"/>
    <w:rPr>
      <w:rFonts w:ascii="Cambria" w:hAnsi="Cambria" w:eastAsia="Times New Roman" w:cs="Times New Roman"/>
      <w:i/>
      <w:iCs/>
      <w:color w:val="FFFFFF"/>
      <w:sz w:val="24"/>
      <w:szCs w:val="24"/>
      <w:shd w:fill="4F81BD" w:val="clear"/>
    </w:rPr>
  </w:style>
  <w:style w:type="character" w:styleId="SubtleEmphasis">
    <w:name w:val="Subtle Emphasis"/>
    <w:uiPriority w:val="19"/>
    <w:qFormat/>
    <w:rsid w:val="00f34a74"/>
    <w:rPr>
      <w:i/>
      <w:iCs/>
      <w:color w:val="5A5A5A"/>
    </w:rPr>
  </w:style>
  <w:style w:type="character" w:styleId="IntenseEmphasis">
    <w:name w:val="Intense Emphasis"/>
    <w:uiPriority w:val="21"/>
    <w:qFormat/>
    <w:rsid w:val="00f34a74"/>
    <w:rPr>
      <w:b/>
      <w:bCs/>
      <w:i/>
      <w:iCs/>
      <w:color w:val="4F81BD"/>
      <w:sz w:val="22"/>
      <w:szCs w:val="22"/>
    </w:rPr>
  </w:style>
  <w:style w:type="character" w:styleId="SubtleReference">
    <w:name w:val="Subtle Reference"/>
    <w:uiPriority w:val="31"/>
    <w:qFormat/>
    <w:rsid w:val="00f34a74"/>
    <w:rPr>
      <w:color w:val="auto"/>
      <w:u w:val="single" w:color="9BBB59"/>
    </w:rPr>
  </w:style>
  <w:style w:type="character" w:styleId="IntenseReference">
    <w:name w:val="Intense Reference"/>
    <w:uiPriority w:val="32"/>
    <w:qFormat/>
    <w:rsid w:val="00f34a74"/>
    <w:rPr>
      <w:b/>
      <w:bCs/>
      <w:color w:val="76923C"/>
      <w:u w:val="single" w:color="9BBB59"/>
    </w:rPr>
  </w:style>
  <w:style w:type="character" w:styleId="BookTitle">
    <w:name w:val="Book Title"/>
    <w:uiPriority w:val="33"/>
    <w:qFormat/>
    <w:rsid w:val="00f34a74"/>
    <w:rPr>
      <w:rFonts w:ascii="Cambria" w:hAnsi="Cambria" w:eastAsia="Times New Roman" w:cs="Times New Roman"/>
      <w:b/>
      <w:bCs/>
      <w:i/>
      <w:iCs/>
      <w:color w:val="auto"/>
    </w:rPr>
  </w:style>
  <w:style w:type="character" w:styleId="FontStyle11" w:customStyle="1">
    <w:name w:val="Font Style11"/>
    <w:basedOn w:val="DefaultParagraphFont"/>
    <w:uiPriority w:val="99"/>
    <w:qFormat/>
    <w:rsid w:val="00855d14"/>
    <w:rPr>
      <w:rFonts w:ascii="Times New Roman" w:hAnsi="Times New Roman" w:cs="Times New Roman"/>
      <w:b/>
      <w:bCs/>
      <w:sz w:val="22"/>
      <w:szCs w:val="22"/>
    </w:rPr>
  </w:style>
  <w:style w:type="character" w:styleId="FontStyle12" w:customStyle="1">
    <w:name w:val="Font Style12"/>
    <w:basedOn w:val="DefaultParagraphFont"/>
    <w:uiPriority w:val="99"/>
    <w:qFormat/>
    <w:rsid w:val="00855d14"/>
    <w:rPr>
      <w:rFonts w:ascii="Times New Roman" w:hAnsi="Times New Roman" w:cs="Times New Roman"/>
      <w:sz w:val="22"/>
      <w:szCs w:val="22"/>
    </w:rPr>
  </w:style>
  <w:style w:type="character" w:styleId="Annotationreference">
    <w:name w:val="annotation reference"/>
    <w:basedOn w:val="DefaultParagraphFont"/>
    <w:uiPriority w:val="99"/>
    <w:semiHidden/>
    <w:unhideWhenUsed/>
    <w:qFormat/>
    <w:rsid w:val="005069b1"/>
    <w:rPr>
      <w:sz w:val="16"/>
      <w:szCs w:val="16"/>
    </w:rPr>
  </w:style>
  <w:style w:type="character" w:styleId="Style4" w:customStyle="1">
    <w:name w:val="Текст примечания Знак"/>
    <w:basedOn w:val="DefaultParagraphFont"/>
    <w:link w:val="Annotationtext"/>
    <w:uiPriority w:val="99"/>
    <w:semiHidden/>
    <w:qFormat/>
    <w:rsid w:val="005069b1"/>
    <w:rPr/>
  </w:style>
  <w:style w:type="character" w:styleId="Style5" w:customStyle="1">
    <w:name w:val="Тема примечания Знак"/>
    <w:basedOn w:val="Style4"/>
    <w:link w:val="Annotationsubject"/>
    <w:uiPriority w:val="99"/>
    <w:semiHidden/>
    <w:qFormat/>
    <w:rsid w:val="005069b1"/>
    <w:rPr>
      <w:b/>
      <w:bCs/>
    </w:rPr>
  </w:style>
  <w:style w:type="character" w:styleId="Style6" w:customStyle="1">
    <w:name w:val="Текст выноски Знак"/>
    <w:basedOn w:val="DefaultParagraphFont"/>
    <w:link w:val="BalloonText"/>
    <w:uiPriority w:val="99"/>
    <w:semiHidden/>
    <w:qFormat/>
    <w:rsid w:val="005069b1"/>
    <w:rPr>
      <w:rFonts w:ascii="Segoe UI" w:hAnsi="Segoe UI" w:cs="Segoe UI"/>
      <w:sz w:val="18"/>
      <w:szCs w:val="18"/>
    </w:rPr>
  </w:style>
  <w:style w:type="character" w:styleId="Style7" w:customStyle="1">
    <w:name w:val="Абзац списка Знак"/>
    <w:basedOn w:val="DefaultParagraphFont"/>
    <w:link w:val="ListParagraph"/>
    <w:uiPriority w:val="34"/>
    <w:qFormat/>
    <w:locked/>
    <w:rsid w:val="004216de"/>
    <w:rPr>
      <w:rFonts w:ascii="Times New Roman" w:hAnsi="Times New Roman"/>
      <w:sz w:val="24"/>
      <w:szCs w:val="22"/>
    </w:rPr>
  </w:style>
  <w:style w:type="character" w:styleId="Hyperlink">
    <w:name w:val="Hyperlink"/>
    <w:rsid w:val="004216de"/>
    <w:rPr>
      <w:color w:val="0000FF"/>
      <w:u w:val="single"/>
    </w:rPr>
  </w:style>
  <w:style w:type="character" w:styleId="Style8" w:customStyle="1">
    <w:name w:val="Верхний колонтитул Знак"/>
    <w:basedOn w:val="DefaultParagraphFont"/>
    <w:uiPriority w:val="99"/>
    <w:qFormat/>
    <w:rsid w:val="004216de"/>
    <w:rPr/>
  </w:style>
  <w:style w:type="character" w:styleId="Style9" w:customStyle="1">
    <w:name w:val="Нижний колонтитул Знак"/>
    <w:basedOn w:val="DefaultParagraphFont"/>
    <w:uiPriority w:val="99"/>
    <w:qFormat/>
    <w:rsid w:val="004216de"/>
    <w:rPr/>
  </w:style>
  <w:style w:type="character" w:styleId="Bodytext1015" w:customStyle="1">
    <w:name w:val="Body text (10)15"/>
    <w:basedOn w:val="DefaultParagraphFont"/>
    <w:qFormat/>
    <w:rsid w:val="00852a78"/>
    <w:rPr>
      <w:rFonts w:eastAsia="DejaVu Sans"/>
      <w:sz w:val="23"/>
      <w:szCs w:val="23"/>
      <w:shd w:fill="FFFFFF" w:val="clear"/>
      <w:lang w:eastAsia="zh-CN"/>
    </w:rPr>
  </w:style>
  <w:style w:type="character" w:styleId="Bodytext1014" w:customStyle="1">
    <w:name w:val="Body text (10)14"/>
    <w:basedOn w:val="DefaultParagraphFont"/>
    <w:qFormat/>
    <w:rsid w:val="00852a78"/>
    <w:rPr>
      <w:rFonts w:eastAsia="DejaVu Sans"/>
      <w:sz w:val="23"/>
      <w:szCs w:val="23"/>
      <w:shd w:fill="FFFFFF" w:val="clear"/>
      <w:lang w:eastAsia="zh-CN"/>
    </w:rPr>
  </w:style>
  <w:style w:type="character" w:styleId="LineNumber">
    <w:name w:val="Line Number"/>
    <w:rPr/>
  </w:style>
  <w:style w:type="paragraph" w:styleId="Style1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1">
    <w:name w:val="Указатель"/>
    <w:basedOn w:val="Normal"/>
    <w:qFormat/>
    <w:pPr>
      <w:suppressLineNumbers/>
    </w:pPr>
    <w:rPr/>
  </w:style>
  <w:style w:type="paragraph" w:styleId="Caption1">
    <w:name w:val="caption1"/>
    <w:basedOn w:val="Normal"/>
    <w:next w:val="Normal"/>
    <w:uiPriority w:val="35"/>
    <w:semiHidden/>
    <w:unhideWhenUsed/>
    <w:qFormat/>
    <w:rsid w:val="00f34a74"/>
    <w:pPr>
      <w:spacing w:lineRule="auto" w:line="276" w:before="120" w:after="0"/>
    </w:pPr>
    <w:rPr>
      <w:rFonts w:ascii="Times New Roman" w:hAnsi="Times New Roman"/>
      <w:b/>
      <w:bCs/>
      <w:sz w:val="18"/>
      <w:szCs w:val="18"/>
    </w:rPr>
  </w:style>
  <w:style w:type="paragraph" w:styleId="Title">
    <w:name w:val="Title"/>
    <w:basedOn w:val="Normal"/>
    <w:next w:val="Normal"/>
    <w:link w:val="Style"/>
    <w:uiPriority w:val="10"/>
    <w:qFormat/>
    <w:rsid w:val="00f34a74"/>
    <w:pPr>
      <w:pBdr>
        <w:top w:val="single" w:sz="8" w:space="10" w:color="A7BFDE"/>
        <w:bottom w:val="single" w:sz="24" w:space="15" w:color="9BBB59"/>
      </w:pBdr>
      <w:spacing w:lineRule="auto" w:line="276" w:before="120" w:after="0"/>
      <w:jc w:val="center"/>
    </w:pPr>
    <w:rPr>
      <w:rFonts w:ascii="Cambria" w:hAnsi="Cambria"/>
      <w:i/>
      <w:iCs/>
      <w:color w:val="243F60"/>
      <w:sz w:val="60"/>
      <w:szCs w:val="60"/>
    </w:rPr>
  </w:style>
  <w:style w:type="paragraph" w:styleId="Subtitle">
    <w:name w:val="Subtitle"/>
    <w:basedOn w:val="Normal"/>
    <w:next w:val="Normal"/>
    <w:link w:val="Style1"/>
    <w:uiPriority w:val="11"/>
    <w:qFormat/>
    <w:rsid w:val="00f34a74"/>
    <w:pPr>
      <w:spacing w:lineRule="auto" w:line="276" w:before="200" w:after="900"/>
      <w:jc w:val="right"/>
    </w:pPr>
    <w:rPr>
      <w:i/>
      <w:iCs/>
      <w:sz w:val="24"/>
      <w:szCs w:val="24"/>
    </w:rPr>
  </w:style>
  <w:style w:type="paragraph" w:styleId="NoSpacing">
    <w:name w:val="No Spacing"/>
    <w:basedOn w:val="Normal"/>
    <w:link w:val="Style2"/>
    <w:uiPriority w:val="1"/>
    <w:qFormat/>
    <w:rsid w:val="00f34a74"/>
    <w:pPr>
      <w:spacing w:lineRule="auto" w:line="276" w:before="120" w:after="0"/>
    </w:pPr>
    <w:rPr>
      <w:sz w:val="22"/>
      <w:szCs w:val="22"/>
    </w:rPr>
  </w:style>
  <w:style w:type="paragraph" w:styleId="ListParagraph">
    <w:name w:val="List Paragraph"/>
    <w:basedOn w:val="Normal"/>
    <w:link w:val="Style7"/>
    <w:uiPriority w:val="34"/>
    <w:qFormat/>
    <w:rsid w:val="00f34a74"/>
    <w:pPr>
      <w:spacing w:lineRule="auto" w:line="276" w:before="120" w:after="0"/>
      <w:ind w:left="720" w:hanging="0"/>
      <w:contextualSpacing/>
    </w:pPr>
    <w:rPr>
      <w:rFonts w:ascii="Times New Roman" w:hAnsi="Times New Roman"/>
      <w:sz w:val="24"/>
      <w:szCs w:val="22"/>
    </w:rPr>
  </w:style>
  <w:style w:type="paragraph" w:styleId="Quote">
    <w:name w:val="Quote"/>
    <w:basedOn w:val="Normal"/>
    <w:next w:val="Normal"/>
    <w:link w:val="21"/>
    <w:uiPriority w:val="29"/>
    <w:qFormat/>
    <w:rsid w:val="00f34a74"/>
    <w:pPr>
      <w:spacing w:lineRule="auto" w:line="276" w:before="120" w:after="0"/>
    </w:pPr>
    <w:rPr>
      <w:rFonts w:ascii="Cambria" w:hAnsi="Cambria"/>
      <w:i/>
      <w:iCs/>
      <w:color w:val="5A5A5A"/>
    </w:rPr>
  </w:style>
  <w:style w:type="paragraph" w:styleId="IntenseQuote">
    <w:name w:val="Intense Quote"/>
    <w:basedOn w:val="Normal"/>
    <w:next w:val="Normal"/>
    <w:link w:val="Style3"/>
    <w:uiPriority w:val="30"/>
    <w:qFormat/>
    <w:rsid w:val="00f34a74"/>
    <w:pPr>
      <w:pBdr>
        <w:top w:val="single" w:sz="12" w:space="10" w:color="B8CCE4"/>
        <w:left w:val="single" w:sz="36" w:space="4" w:color="4F81BD"/>
        <w:bottom w:val="single" w:sz="24" w:space="10" w:color="9BBB59"/>
        <w:right w:val="single" w:sz="36" w:space="4" w:color="4F81BD"/>
      </w:pBdr>
      <w:shd w:val="clear" w:color="auto" w:fill="4F81BD"/>
      <w:spacing w:lineRule="auto" w:line="300" w:before="320" w:after="320"/>
      <w:ind w:left="1440" w:right="1440" w:hanging="0"/>
    </w:pPr>
    <w:rPr>
      <w:rFonts w:ascii="Cambria" w:hAnsi="Cambria"/>
      <w:i/>
      <w:iCs/>
      <w:color w:val="FFFFFF"/>
      <w:sz w:val="24"/>
      <w:szCs w:val="24"/>
    </w:rPr>
  </w:style>
  <w:style w:type="paragraph" w:styleId="IndexHeading">
    <w:name w:val="Index Heading"/>
    <w:basedOn w:val="Style10"/>
    <w:pPr/>
    <w:rPr/>
  </w:style>
  <w:style w:type="paragraph" w:styleId="TOCHeading">
    <w:name w:val="TOC Heading"/>
    <w:basedOn w:val="Heading1"/>
    <w:next w:val="Normal"/>
    <w:uiPriority w:val="39"/>
    <w:semiHidden/>
    <w:unhideWhenUsed/>
    <w:qFormat/>
    <w:rsid w:val="00f34a74"/>
    <w:pPr>
      <w:outlineLvl w:val="9"/>
    </w:pPr>
    <w:rPr>
      <w:lang w:bidi="en-US"/>
    </w:rPr>
  </w:style>
  <w:style w:type="paragraph" w:styleId="Default" w:customStyle="1">
    <w:name w:val="Default"/>
    <w:qFormat/>
    <w:rsid w:val="00c54719"/>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Annotationtext">
    <w:name w:val="annotation text"/>
    <w:basedOn w:val="Normal"/>
    <w:link w:val="Style4"/>
    <w:uiPriority w:val="99"/>
    <w:semiHidden/>
    <w:unhideWhenUsed/>
    <w:qFormat/>
    <w:rsid w:val="005069b1"/>
    <w:pPr/>
    <w:rPr/>
  </w:style>
  <w:style w:type="paragraph" w:styleId="Annotationsubject">
    <w:name w:val="annotation subject"/>
    <w:basedOn w:val="Annotationtext"/>
    <w:next w:val="Annotationtext"/>
    <w:link w:val="Style5"/>
    <w:uiPriority w:val="99"/>
    <w:semiHidden/>
    <w:unhideWhenUsed/>
    <w:qFormat/>
    <w:rsid w:val="005069b1"/>
    <w:pPr/>
    <w:rPr>
      <w:b/>
      <w:bCs/>
    </w:rPr>
  </w:style>
  <w:style w:type="paragraph" w:styleId="BalloonText">
    <w:name w:val="Balloon Text"/>
    <w:basedOn w:val="Normal"/>
    <w:link w:val="Style6"/>
    <w:uiPriority w:val="99"/>
    <w:semiHidden/>
    <w:unhideWhenUsed/>
    <w:qFormat/>
    <w:rsid w:val="005069b1"/>
    <w:pPr/>
    <w:rPr>
      <w:rFonts w:ascii="Segoe UI" w:hAnsi="Segoe UI" w:cs="Segoe UI"/>
      <w:sz w:val="18"/>
      <w:szCs w:val="18"/>
    </w:rPr>
  </w:style>
  <w:style w:type="paragraph" w:styleId="Style12">
    <w:name w:val="Колонтитул"/>
    <w:basedOn w:val="Normal"/>
    <w:qFormat/>
    <w:pPr/>
    <w:rPr/>
  </w:style>
  <w:style w:type="paragraph" w:styleId="Header">
    <w:name w:val="Header"/>
    <w:basedOn w:val="Normal"/>
    <w:link w:val="Style8"/>
    <w:uiPriority w:val="99"/>
    <w:unhideWhenUsed/>
    <w:rsid w:val="004216de"/>
    <w:pPr>
      <w:tabs>
        <w:tab w:val="clear" w:pos="708"/>
        <w:tab w:val="center" w:pos="4677" w:leader="none"/>
        <w:tab w:val="right" w:pos="9355" w:leader="none"/>
      </w:tabs>
    </w:pPr>
    <w:rPr/>
  </w:style>
  <w:style w:type="paragraph" w:styleId="Footer">
    <w:name w:val="Footer"/>
    <w:basedOn w:val="Normal"/>
    <w:link w:val="Style9"/>
    <w:uiPriority w:val="99"/>
    <w:unhideWhenUsed/>
    <w:rsid w:val="004216de"/>
    <w:pPr>
      <w:tabs>
        <w:tab w:val="clear" w:pos="708"/>
        <w:tab w:val="center" w:pos="4677" w:leader="none"/>
        <w:tab w:val="right" w:pos="9355" w:leader="none"/>
      </w:tabs>
    </w:pPr>
    <w:rPr/>
  </w:style>
  <w:style w:type="paragraph" w:styleId="Style13">
    <w:name w:val="Содержимое врезки"/>
    <w:basedOn w:val="Normal"/>
    <w:qFormat/>
    <w:pPr/>
    <w:rPr/>
  </w:style>
  <w:style w:type="paragraph" w:styleId="Style14">
    <w:name w:val="Содержимое таблицы"/>
    <w:basedOn w:val="Normal"/>
    <w:qFormat/>
    <w:pPr>
      <w:widowControl w:val="false"/>
      <w:suppressLineNumbers/>
    </w:pPr>
    <w:rPr/>
  </w:style>
  <w:style w:type="paragraph" w:styleId="Style15">
    <w:name w:val="Заголовок таблицы"/>
    <w:basedOn w:val="Style14"/>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6">
    <w:name w:val="Table Grid"/>
    <w:basedOn w:val="a1"/>
    <w:uiPriority w:val="59"/>
    <w:rsid w:val="005930bc"/>
    <w:rPr>
      <w:rFonts w:asciiTheme="minorHAnsi" w:hAnsiTheme="minorHAnsi" w:eastAsiaTheme="minorEastAsia"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11">
    <w:name w:val="Сетка таблицы1"/>
    <w:basedOn w:val="a1"/>
    <w:uiPriority w:val="59"/>
    <w:rsid w:val="006863dd"/>
    <w:rPr>
      <w:rFonts w:asciiTheme="minorHAnsi" w:hAnsiTheme="minorHAnsi" w:eastAsiaTheme="minorHAnsi" w:cstheme="minorBidi"/>
      <w:lang w:eastAsia="en-US"/>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1260A9-F0CB-4CE0-86FD-44BC381D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1510</TotalTime>
  <Application>AlterOffice/3.4.0.9$Linux_X86_64 LibreOffice_project/b8daf9e823b1a5463a2f48435ddc2e8696e7d4fc</Application>
  <AppVersion>15.0000</AppVersion>
  <Pages>8</Pages>
  <Words>1787</Words>
  <Characters>12036</Characters>
  <CharactersWithSpaces>13953</CharactersWithSpaces>
  <Paragraphs>216</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2023-03-27T05:05:00Z</dcterms:created>
  <dc:creator>user</dc:creator>
  <dc:description/>
  <dc:language>ru-RU</dc:language>
  <cp:lastModifiedBy>sopinav@corp.gidroogk.com</cp:lastModifiedBy>
  <cp:lastPrinted>2024-09-27T15:34:25Z</cp:lastPrinted>
  <dcterms:modified xsi:type="dcterms:W3CDTF">2026-06-04T14:46:39Z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file>