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B6E6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9337DB5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76A4EAA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458954C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564274D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E4492A1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7BA2CA4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2C4F56B0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ABD5FDF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E13E838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CC09012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263F9AD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406E3458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EDAED48" w14:textId="77777777" w:rsidR="00EA3D11" w:rsidRDefault="00EA3D11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59E508D1" w14:textId="5CA48C1B" w:rsidR="00D16518" w:rsidRPr="007B66F3" w:rsidRDefault="00D16518" w:rsidP="007B66F3">
      <w:pPr>
        <w:ind w:right="283"/>
        <w:jc w:val="center"/>
        <w:rPr>
          <w:rFonts w:eastAsia="Calibri"/>
          <w:bCs/>
          <w:sz w:val="32"/>
          <w:szCs w:val="32"/>
        </w:rPr>
      </w:pPr>
      <w:r w:rsidRPr="007B66F3">
        <w:rPr>
          <w:rFonts w:eastAsia="Calibri"/>
          <w:bCs/>
          <w:sz w:val="32"/>
          <w:szCs w:val="32"/>
        </w:rPr>
        <w:t xml:space="preserve">Технические требования </w:t>
      </w:r>
    </w:p>
    <w:p w14:paraId="42902F90" w14:textId="77777777" w:rsidR="00D16518" w:rsidRPr="007B66F3" w:rsidRDefault="00D16518" w:rsidP="007B66F3">
      <w:pPr>
        <w:ind w:right="283"/>
        <w:jc w:val="center"/>
        <w:rPr>
          <w:rFonts w:eastAsia="Calibri"/>
          <w:bCs/>
          <w:sz w:val="32"/>
          <w:szCs w:val="32"/>
        </w:rPr>
      </w:pPr>
    </w:p>
    <w:p w14:paraId="5AD33B33" w14:textId="51B8150B" w:rsidR="00D16518" w:rsidRPr="007B66F3" w:rsidRDefault="004B6250" w:rsidP="007B66F3">
      <w:pPr>
        <w:ind w:right="283"/>
        <w:jc w:val="center"/>
        <w:rPr>
          <w:rFonts w:eastAsia="Calibri"/>
          <w:bCs/>
          <w:sz w:val="32"/>
          <w:szCs w:val="32"/>
        </w:rPr>
      </w:pPr>
      <w:r w:rsidRPr="007B66F3">
        <w:rPr>
          <w:rFonts w:eastAsia="Calibri"/>
          <w:bCs/>
          <w:sz w:val="32"/>
          <w:szCs w:val="32"/>
        </w:rPr>
        <w:t xml:space="preserve">Ремонт вакуумных выключателей РУ-6кВ </w:t>
      </w:r>
    </w:p>
    <w:p w14:paraId="01C8A1EE" w14:textId="77777777" w:rsidR="007B66F3" w:rsidRDefault="00C17490" w:rsidP="007B66F3">
      <w:pPr>
        <w:ind w:right="283"/>
        <w:jc w:val="center"/>
        <w:rPr>
          <w:rFonts w:eastAsia="Calibri"/>
          <w:bCs/>
          <w:sz w:val="32"/>
          <w:szCs w:val="32"/>
        </w:rPr>
      </w:pPr>
      <w:r w:rsidRPr="007B66F3">
        <w:rPr>
          <w:rFonts w:eastAsia="Calibri"/>
          <w:bCs/>
          <w:sz w:val="32"/>
          <w:szCs w:val="32"/>
        </w:rPr>
        <w:t xml:space="preserve">для нужд структурного подразделения </w:t>
      </w:r>
    </w:p>
    <w:p w14:paraId="1E0C330C" w14:textId="289BF311" w:rsidR="00C17490" w:rsidRPr="007B66F3" w:rsidRDefault="00C17490" w:rsidP="007B66F3">
      <w:pPr>
        <w:ind w:right="283"/>
        <w:jc w:val="center"/>
        <w:rPr>
          <w:rFonts w:eastAsia="Calibri"/>
          <w:b/>
          <w:bCs/>
          <w:sz w:val="32"/>
          <w:szCs w:val="32"/>
        </w:rPr>
      </w:pPr>
      <w:r w:rsidRPr="007B66F3">
        <w:rPr>
          <w:rFonts w:eastAsia="Calibri"/>
          <w:bCs/>
          <w:sz w:val="32"/>
          <w:szCs w:val="32"/>
        </w:rPr>
        <w:t>АО «Чукотэнерго» Анадырская ТЭЦ</w:t>
      </w:r>
    </w:p>
    <w:p w14:paraId="4D672133" w14:textId="77777777" w:rsidR="007B66F3" w:rsidRDefault="007B66F3" w:rsidP="007B66F3">
      <w:pPr>
        <w:ind w:right="283"/>
        <w:jc w:val="center"/>
        <w:rPr>
          <w:rFonts w:eastAsia="Calibri"/>
          <w:bCs/>
          <w:sz w:val="32"/>
          <w:szCs w:val="32"/>
        </w:rPr>
      </w:pPr>
    </w:p>
    <w:p w14:paraId="7492F9A7" w14:textId="08F8D745" w:rsidR="00D16518" w:rsidRPr="007B66F3" w:rsidRDefault="00D16518" w:rsidP="007B66F3">
      <w:pPr>
        <w:ind w:right="283"/>
        <w:jc w:val="center"/>
        <w:rPr>
          <w:rFonts w:eastAsia="Calibri"/>
          <w:bCs/>
          <w:sz w:val="32"/>
          <w:szCs w:val="32"/>
        </w:rPr>
      </w:pPr>
      <w:r w:rsidRPr="007B66F3">
        <w:rPr>
          <w:rFonts w:eastAsia="Calibri"/>
          <w:bCs/>
          <w:sz w:val="32"/>
          <w:szCs w:val="32"/>
        </w:rPr>
        <w:t xml:space="preserve">Лот № </w:t>
      </w:r>
      <w:r w:rsidR="00C3492C" w:rsidRPr="007B66F3">
        <w:rPr>
          <w:rFonts w:eastAsia="Calibri"/>
          <w:bCs/>
          <w:sz w:val="32"/>
          <w:szCs w:val="32"/>
        </w:rPr>
        <w:t>556.1</w:t>
      </w:r>
    </w:p>
    <w:p w14:paraId="45806B9C" w14:textId="77777777" w:rsidR="00D16518" w:rsidRPr="007B66F3" w:rsidRDefault="00D16518" w:rsidP="007B66F3">
      <w:pPr>
        <w:ind w:right="283"/>
        <w:jc w:val="center"/>
        <w:rPr>
          <w:rFonts w:eastAsia="Calibri"/>
          <w:bCs/>
          <w:sz w:val="32"/>
          <w:szCs w:val="32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5E889DE7" w14:textId="2C431124" w:rsidR="00996841" w:rsidRDefault="001567AF">
      <w:pPr>
        <w:pStyle w:val="1f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54646395" w:history="1">
        <w:r w:rsidR="00996841" w:rsidRPr="00031A9E">
          <w:rPr>
            <w:rStyle w:val="afe"/>
            <w:noProof/>
          </w:rPr>
          <w:t>1.</w:t>
        </w:r>
        <w:r w:rsidR="00996841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996841" w:rsidRPr="00031A9E">
          <w:rPr>
            <w:rStyle w:val="afe"/>
            <w:noProof/>
          </w:rPr>
          <w:t>Общие сведения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_Toc54646395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3</w:t>
        </w:r>
        <w:r w:rsidR="00996841">
          <w:rPr>
            <w:noProof/>
            <w:webHidden/>
          </w:rPr>
          <w:fldChar w:fldCharType="end"/>
        </w:r>
      </w:hyperlink>
    </w:p>
    <w:p w14:paraId="3A1E7D50" w14:textId="5B231E67" w:rsidR="00996841" w:rsidRDefault="008559E7">
      <w:pPr>
        <w:pStyle w:val="44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6" w:history="1">
        <w:r w:rsidR="00996841" w:rsidRPr="00031A9E">
          <w:rPr>
            <w:rStyle w:val="afe"/>
            <w:iCs/>
            <w:noProof/>
          </w:rPr>
          <w:t>1.1.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>Обозначения и сокращения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_Toc54646396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3</w:t>
        </w:r>
        <w:r w:rsidR="00996841">
          <w:rPr>
            <w:noProof/>
            <w:webHidden/>
          </w:rPr>
          <w:fldChar w:fldCharType="end"/>
        </w:r>
      </w:hyperlink>
    </w:p>
    <w:p w14:paraId="3EBA2A19" w14:textId="23F56999" w:rsidR="00996841" w:rsidRDefault="008559E7">
      <w:pPr>
        <w:pStyle w:val="44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7" w:history="1">
        <w:r w:rsidR="00996841" w:rsidRPr="00031A9E">
          <w:rPr>
            <w:rStyle w:val="afe"/>
            <w:iCs/>
            <w:noProof/>
          </w:rPr>
          <w:t>1.2.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>Наименование закупаемой продукции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_Toc54646397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4</w:t>
        </w:r>
        <w:r w:rsidR="00996841">
          <w:rPr>
            <w:noProof/>
            <w:webHidden/>
          </w:rPr>
          <w:fldChar w:fldCharType="end"/>
        </w:r>
      </w:hyperlink>
    </w:p>
    <w:p w14:paraId="06EDD83A" w14:textId="6D5244FC" w:rsidR="00996841" w:rsidRDefault="008559E7">
      <w:pPr>
        <w:pStyle w:val="44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8" w:history="1">
        <w:r w:rsidR="00996841" w:rsidRPr="00031A9E">
          <w:rPr>
            <w:rStyle w:val="afe"/>
            <w:iCs/>
            <w:noProof/>
          </w:rPr>
          <w:t>1.3.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 xml:space="preserve">Цель выполнения работ 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_Toc54646398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4</w:t>
        </w:r>
        <w:r w:rsidR="00996841">
          <w:rPr>
            <w:noProof/>
            <w:webHidden/>
          </w:rPr>
          <w:fldChar w:fldCharType="end"/>
        </w:r>
      </w:hyperlink>
    </w:p>
    <w:p w14:paraId="6D8CE60F" w14:textId="082D6326" w:rsidR="00996841" w:rsidRDefault="008559E7">
      <w:pPr>
        <w:pStyle w:val="44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399" w:history="1">
        <w:r w:rsidR="00996841" w:rsidRPr="00031A9E">
          <w:rPr>
            <w:rStyle w:val="afe"/>
            <w:iCs/>
            <w:noProof/>
          </w:rPr>
          <w:t>1.4.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 xml:space="preserve">Существующее положение 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_Toc54646399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4</w:t>
        </w:r>
        <w:r w:rsidR="00996841">
          <w:rPr>
            <w:noProof/>
            <w:webHidden/>
          </w:rPr>
          <w:fldChar w:fldCharType="end"/>
        </w:r>
      </w:hyperlink>
    </w:p>
    <w:p w14:paraId="5162C81B" w14:textId="504155FC" w:rsidR="00996841" w:rsidRDefault="008559E7">
      <w:pPr>
        <w:pStyle w:val="1f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0" w:history="1">
        <w:r w:rsidR="00996841" w:rsidRPr="00031A9E">
          <w:rPr>
            <w:rStyle w:val="afe"/>
            <w:noProof/>
          </w:rPr>
          <w:t>Таблица 1. Перечень объектов заказчика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_Toc54646400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4</w:t>
        </w:r>
        <w:r w:rsidR="00996841">
          <w:rPr>
            <w:noProof/>
            <w:webHidden/>
          </w:rPr>
          <w:fldChar w:fldCharType="end"/>
        </w:r>
      </w:hyperlink>
    </w:p>
    <w:p w14:paraId="55A39AFC" w14:textId="70C40450" w:rsidR="00996841" w:rsidRDefault="008559E7">
      <w:pPr>
        <w:pStyle w:val="44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1" w:history="1">
        <w:r w:rsidR="00996841" w:rsidRPr="00031A9E">
          <w:rPr>
            <w:rStyle w:val="afe"/>
            <w:iCs/>
            <w:noProof/>
          </w:rPr>
          <w:t>1.5.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</w:r>
        <w:r w:rsidR="00996841">
          <w:rPr>
            <w:noProof/>
            <w:webHidden/>
          </w:rPr>
          <w:tab/>
        </w:r>
        <w:r w:rsidR="00BE4BFE">
          <w:rPr>
            <w:noProof/>
            <w:webHidden/>
          </w:rPr>
          <w:t>5</w:t>
        </w:r>
      </w:hyperlink>
    </w:p>
    <w:p w14:paraId="007D93F6" w14:textId="639FE5F3" w:rsidR="00996841" w:rsidRDefault="008559E7">
      <w:pPr>
        <w:pStyle w:val="44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2" w:history="1">
        <w:r w:rsidR="00996841" w:rsidRPr="00031A9E">
          <w:rPr>
            <w:rStyle w:val="afe"/>
            <w:iCs/>
            <w:noProof/>
          </w:rPr>
          <w:t>1.6.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 xml:space="preserve">Иные требования и сведения общего характера </w:t>
        </w:r>
        <w:r w:rsidR="00996841">
          <w:rPr>
            <w:noProof/>
            <w:webHidden/>
          </w:rPr>
          <w:tab/>
        </w:r>
        <w:r w:rsidR="00BE4BFE">
          <w:rPr>
            <w:noProof/>
            <w:webHidden/>
          </w:rPr>
          <w:t>6</w:t>
        </w:r>
      </w:hyperlink>
    </w:p>
    <w:p w14:paraId="6CA1F2BF" w14:textId="68B0F4A8" w:rsidR="00996841" w:rsidRDefault="008559E7">
      <w:pPr>
        <w:pStyle w:val="1f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3" w:history="1">
        <w:r w:rsidR="00996841" w:rsidRPr="00031A9E">
          <w:rPr>
            <w:rStyle w:val="afe"/>
            <w:noProof/>
          </w:rPr>
          <w:t>2.</w:t>
        </w:r>
        <w:r w:rsidR="00996841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996841" w:rsidRPr="00031A9E">
          <w:rPr>
            <w:rStyle w:val="afe"/>
            <w:iCs/>
            <w:noProof/>
          </w:rPr>
          <w:t>Требования к продукции</w:t>
        </w:r>
        <w:r w:rsidR="00996841">
          <w:rPr>
            <w:noProof/>
            <w:webHidden/>
          </w:rPr>
          <w:tab/>
        </w:r>
        <w:r w:rsidR="0017254E">
          <w:rPr>
            <w:noProof/>
            <w:webHidden/>
          </w:rPr>
          <w:t>6</w:t>
        </w:r>
      </w:hyperlink>
    </w:p>
    <w:p w14:paraId="1BEA73F0" w14:textId="01351055" w:rsidR="00996841" w:rsidRDefault="008559E7">
      <w:pPr>
        <w:pStyle w:val="44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4" w:history="1">
        <w:r w:rsidR="00996841" w:rsidRPr="00031A9E">
          <w:rPr>
            <w:rStyle w:val="afe"/>
            <w:iCs/>
            <w:noProof/>
          </w:rPr>
          <w:t>2.1.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>Требования к объемам и срокам выполнения работ</w:t>
        </w:r>
        <w:r w:rsidR="00996841">
          <w:rPr>
            <w:noProof/>
            <w:webHidden/>
          </w:rPr>
          <w:tab/>
        </w:r>
        <w:r w:rsidR="0017254E">
          <w:rPr>
            <w:noProof/>
            <w:webHidden/>
          </w:rPr>
          <w:t>6</w:t>
        </w:r>
      </w:hyperlink>
    </w:p>
    <w:p w14:paraId="0C6E8872" w14:textId="49D09077" w:rsidR="00996841" w:rsidRDefault="008559E7" w:rsidP="004B6250">
      <w:pPr>
        <w:pStyle w:val="3c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5" w:history="1">
        <w:r w:rsidR="00996841" w:rsidRPr="00031A9E">
          <w:rPr>
            <w:rStyle w:val="afe"/>
            <w:noProof/>
          </w:rPr>
          <w:t>2.1.1.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>Требования к видам и объемам работ</w:t>
        </w:r>
        <w:r w:rsidR="00996841">
          <w:rPr>
            <w:noProof/>
            <w:webHidden/>
          </w:rPr>
          <w:tab/>
        </w:r>
        <w:r w:rsidR="0017254E">
          <w:rPr>
            <w:noProof/>
            <w:webHidden/>
          </w:rPr>
          <w:t>6</w:t>
        </w:r>
      </w:hyperlink>
    </w:p>
    <w:p w14:paraId="0775311E" w14:textId="60CA7806" w:rsidR="00996841" w:rsidRDefault="008559E7">
      <w:pPr>
        <w:pStyle w:val="1f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6" w:history="1">
        <w:r w:rsidR="00996841" w:rsidRPr="00031A9E">
          <w:rPr>
            <w:rStyle w:val="afe"/>
            <w:noProof/>
          </w:rPr>
          <w:t xml:space="preserve">Таблица 2. Перечень </w:t>
        </w:r>
        <w:r w:rsidR="00FF22D5">
          <w:rPr>
            <w:rStyle w:val="afe"/>
            <w:noProof/>
          </w:rPr>
          <w:t xml:space="preserve">и объем </w:t>
        </w:r>
        <w:r w:rsidR="00996841" w:rsidRPr="00031A9E">
          <w:rPr>
            <w:rStyle w:val="afe"/>
            <w:noProof/>
          </w:rPr>
          <w:t>выполняемых работ</w:t>
        </w:r>
        <w:r w:rsidR="00996841">
          <w:rPr>
            <w:noProof/>
            <w:webHidden/>
          </w:rPr>
          <w:tab/>
        </w:r>
        <w:r w:rsidR="0017254E">
          <w:rPr>
            <w:noProof/>
            <w:webHidden/>
          </w:rPr>
          <w:t>6</w:t>
        </w:r>
      </w:hyperlink>
    </w:p>
    <w:p w14:paraId="35EA0C1D" w14:textId="2CE46A97" w:rsidR="00996841" w:rsidRDefault="008559E7" w:rsidP="004B6250">
      <w:pPr>
        <w:pStyle w:val="3c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54646407" w:history="1">
        <w:r w:rsidR="00996841" w:rsidRPr="00031A9E">
          <w:rPr>
            <w:rStyle w:val="afe"/>
            <w:noProof/>
          </w:rPr>
          <w:t>2.1.2.</w:t>
        </w:r>
        <w:r w:rsidR="00996841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996841" w:rsidRPr="00031A9E">
          <w:rPr>
            <w:rStyle w:val="afe"/>
            <w:noProof/>
          </w:rPr>
          <w:t>Требования к срокам выполнения работ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_Toc54646407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7</w:t>
        </w:r>
        <w:r w:rsidR="00996841">
          <w:rPr>
            <w:noProof/>
            <w:webHidden/>
          </w:rPr>
          <w:fldChar w:fldCharType="end"/>
        </w:r>
      </w:hyperlink>
    </w:p>
    <w:p w14:paraId="6EDF818F" w14:textId="51D9F80C" w:rsidR="00996841" w:rsidRDefault="008559E7">
      <w:pPr>
        <w:pStyle w:val="1f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08" w:history="1">
        <w:r w:rsidR="00996841" w:rsidRPr="00031A9E">
          <w:rPr>
            <w:rStyle w:val="afe"/>
            <w:noProof/>
          </w:rPr>
          <w:t>Таблица 3. Требования по срокам выполнения работ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_Toc54646408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7</w:t>
        </w:r>
        <w:r w:rsidR="00996841">
          <w:rPr>
            <w:noProof/>
            <w:webHidden/>
          </w:rPr>
          <w:fldChar w:fldCharType="end"/>
        </w:r>
      </w:hyperlink>
    </w:p>
    <w:p w14:paraId="600F7B05" w14:textId="320DD25B" w:rsidR="00996841" w:rsidRDefault="008559E7">
      <w:pPr>
        <w:pStyle w:val="1f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10" w:history="1">
        <w:r w:rsidR="00996841" w:rsidRPr="00031A9E">
          <w:rPr>
            <w:rStyle w:val="afe"/>
            <w:noProof/>
          </w:rPr>
          <w:t>Таблица 4. Требования к качеству работ</w:t>
        </w:r>
        <w:r w:rsidR="00996841">
          <w:rPr>
            <w:noProof/>
            <w:webHidden/>
          </w:rPr>
          <w:tab/>
        </w:r>
        <w:r w:rsidR="00996841">
          <w:rPr>
            <w:noProof/>
            <w:webHidden/>
          </w:rPr>
          <w:fldChar w:fldCharType="begin"/>
        </w:r>
        <w:r w:rsidR="00996841">
          <w:rPr>
            <w:noProof/>
            <w:webHidden/>
          </w:rPr>
          <w:instrText xml:space="preserve"> PAGEREF _Toc54646410 \h </w:instrText>
        </w:r>
        <w:r w:rsidR="00996841">
          <w:rPr>
            <w:noProof/>
            <w:webHidden/>
          </w:rPr>
        </w:r>
        <w:r w:rsidR="00996841">
          <w:rPr>
            <w:noProof/>
            <w:webHidden/>
          </w:rPr>
          <w:fldChar w:fldCharType="separate"/>
        </w:r>
        <w:r w:rsidR="000778D2">
          <w:rPr>
            <w:noProof/>
            <w:webHidden/>
          </w:rPr>
          <w:t>8</w:t>
        </w:r>
        <w:r w:rsidR="00996841">
          <w:rPr>
            <w:noProof/>
            <w:webHidden/>
          </w:rPr>
          <w:fldChar w:fldCharType="end"/>
        </w:r>
      </w:hyperlink>
    </w:p>
    <w:p w14:paraId="4CEF50AC" w14:textId="252CAE1A" w:rsidR="00996841" w:rsidRDefault="008559E7">
      <w:pPr>
        <w:pStyle w:val="1f"/>
        <w:tabs>
          <w:tab w:val="left" w:pos="560"/>
          <w:tab w:val="right" w:leader="dot" w:pos="9911"/>
        </w:tabs>
        <w:rPr>
          <w:noProof/>
        </w:rPr>
      </w:pPr>
      <w:hyperlink w:anchor="_Toc54646411" w:history="1">
        <w:r w:rsidR="00A73957" w:rsidRPr="00031A9E">
          <w:rPr>
            <w:rStyle w:val="afe"/>
            <w:noProof/>
          </w:rPr>
          <w:t>3.</w:t>
        </w:r>
        <w:r w:rsidR="00A73957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73957" w:rsidRPr="00031A9E">
          <w:rPr>
            <w:rStyle w:val="afe"/>
            <w:noProof/>
          </w:rPr>
          <w:t>Требования к документации по ценообразованию на этапе закупки</w:t>
        </w:r>
        <w:r w:rsidR="00A73957">
          <w:rPr>
            <w:noProof/>
            <w:webHidden/>
          </w:rPr>
          <w:tab/>
        </w:r>
        <w:r w:rsidR="00BE4BFE">
          <w:rPr>
            <w:noProof/>
            <w:webHidden/>
          </w:rPr>
          <w:t>2</w:t>
        </w:r>
        <w:r w:rsidR="007B66F3">
          <w:rPr>
            <w:noProof/>
            <w:webHidden/>
          </w:rPr>
          <w:t>2</w:t>
        </w:r>
      </w:hyperlink>
    </w:p>
    <w:p w14:paraId="0A0F5009" w14:textId="6AC426AE" w:rsidR="0017254E" w:rsidRPr="0017254E" w:rsidRDefault="0017254E" w:rsidP="004B6250">
      <w:pPr>
        <w:tabs>
          <w:tab w:val="left" w:pos="567"/>
        </w:tabs>
        <w:rPr>
          <w:rFonts w:eastAsiaTheme="minorEastAsia"/>
          <w:b/>
          <w:noProof/>
          <w:sz w:val="24"/>
          <w:szCs w:val="24"/>
        </w:rPr>
      </w:pPr>
      <w:r w:rsidRPr="0017254E">
        <w:rPr>
          <w:rFonts w:eastAsiaTheme="minorEastAsia"/>
          <w:b/>
          <w:noProof/>
          <w:sz w:val="24"/>
          <w:szCs w:val="24"/>
        </w:rPr>
        <w:t xml:space="preserve">4. </w:t>
      </w:r>
      <w:r w:rsidR="004B6250">
        <w:rPr>
          <w:rFonts w:eastAsiaTheme="minorEastAsia"/>
          <w:b/>
          <w:noProof/>
          <w:sz w:val="24"/>
          <w:szCs w:val="24"/>
        </w:rPr>
        <w:tab/>
      </w:r>
      <w:r w:rsidRPr="0017254E">
        <w:rPr>
          <w:rFonts w:eastAsiaTheme="minorEastAsia"/>
          <w:b/>
          <w:noProof/>
          <w:sz w:val="24"/>
          <w:szCs w:val="24"/>
        </w:rPr>
        <w:t>Требования к ценообразованию на этапе заключения (исполнения)</w:t>
      </w:r>
      <w:r w:rsidR="005C4A1E">
        <w:rPr>
          <w:rFonts w:eastAsiaTheme="minorEastAsia"/>
          <w:b/>
          <w:noProof/>
          <w:sz w:val="24"/>
          <w:szCs w:val="24"/>
        </w:rPr>
        <w:t xml:space="preserve"> </w:t>
      </w:r>
      <w:r w:rsidRPr="0017254E">
        <w:rPr>
          <w:rFonts w:eastAsiaTheme="minorEastAsia"/>
          <w:b/>
          <w:noProof/>
          <w:sz w:val="24"/>
          <w:szCs w:val="24"/>
        </w:rPr>
        <w:t>договора</w:t>
      </w:r>
      <w:r w:rsidR="004B6250">
        <w:rPr>
          <w:rFonts w:eastAsiaTheme="minorEastAsia"/>
          <w:b/>
          <w:noProof/>
          <w:sz w:val="24"/>
          <w:szCs w:val="24"/>
        </w:rPr>
        <w:t>………</w:t>
      </w:r>
      <w:r w:rsidR="00BE4BFE">
        <w:rPr>
          <w:rFonts w:eastAsiaTheme="minorEastAsia"/>
          <w:b/>
          <w:noProof/>
          <w:sz w:val="24"/>
          <w:szCs w:val="24"/>
        </w:rPr>
        <w:t>2</w:t>
      </w:r>
      <w:r w:rsidR="007B66F3">
        <w:rPr>
          <w:rFonts w:eastAsiaTheme="minorEastAsia"/>
          <w:b/>
          <w:noProof/>
          <w:sz w:val="24"/>
          <w:szCs w:val="24"/>
        </w:rPr>
        <w:t>3</w:t>
      </w:r>
    </w:p>
    <w:p w14:paraId="7B1EE314" w14:textId="428C988D" w:rsidR="00996841" w:rsidRDefault="008559E7">
      <w:pPr>
        <w:pStyle w:val="1f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54646413" w:history="1">
        <w:r w:rsidR="00A73957" w:rsidRPr="00031A9E">
          <w:rPr>
            <w:rStyle w:val="afe"/>
            <w:noProof/>
          </w:rPr>
          <w:t>5.</w:t>
        </w:r>
        <w:r w:rsidR="00A73957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A73957" w:rsidRPr="00031A9E">
          <w:rPr>
            <w:rStyle w:val="afe"/>
            <w:iCs/>
            <w:noProof/>
          </w:rPr>
          <w:t>Приложения</w:t>
        </w:r>
        <w:r w:rsidR="00A73957">
          <w:rPr>
            <w:noProof/>
            <w:webHidden/>
          </w:rPr>
          <w:tab/>
        </w:r>
        <w:r w:rsidR="00BE4BFE">
          <w:rPr>
            <w:noProof/>
            <w:webHidden/>
          </w:rPr>
          <w:t>2</w:t>
        </w:r>
        <w:r w:rsidR="007B66F3">
          <w:rPr>
            <w:noProof/>
            <w:webHidden/>
          </w:rPr>
          <w:t>4</w:t>
        </w:r>
      </w:hyperlink>
    </w:p>
    <w:p w14:paraId="38A92857" w14:textId="19773AF1" w:rsidR="00D16518" w:rsidRPr="003C19FB" w:rsidRDefault="001567AF" w:rsidP="00327599">
      <w:pPr>
        <w:pStyle w:val="28"/>
      </w:pPr>
      <w:r>
        <w:fldChar w:fldCharType="end"/>
      </w:r>
    </w:p>
    <w:p w14:paraId="7304864A" w14:textId="3552D000" w:rsidR="00D16518" w:rsidRDefault="00D67F30" w:rsidP="00D67F30">
      <w:pPr>
        <w:keepNext/>
        <w:keepLines/>
        <w:tabs>
          <w:tab w:val="center" w:pos="4960"/>
          <w:tab w:val="right" w:pos="9921"/>
        </w:tabs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ab/>
      </w:r>
      <w:r w:rsidR="00D16518">
        <w:rPr>
          <w:rFonts w:eastAsia="Calibri"/>
          <w:b/>
          <w:i/>
          <w:sz w:val="24"/>
          <w:szCs w:val="24"/>
        </w:rPr>
        <w:br w:type="page"/>
      </w:r>
      <w:r>
        <w:rPr>
          <w:rFonts w:eastAsia="Calibri"/>
          <w:b/>
          <w:i/>
          <w:sz w:val="24"/>
          <w:szCs w:val="24"/>
        </w:rPr>
        <w:lastRenderedPageBreak/>
        <w:tab/>
      </w:r>
    </w:p>
    <w:p w14:paraId="45D69F5F" w14:textId="389BC474" w:rsidR="00F367D0" w:rsidRPr="00C01756" w:rsidRDefault="00170E5E" w:rsidP="00327599">
      <w:pPr>
        <w:pStyle w:val="19"/>
        <w:rPr>
          <w:caps/>
        </w:rPr>
      </w:pPr>
      <w:bookmarkStart w:id="0" w:name="_Toc51339692"/>
      <w:bookmarkStart w:id="1" w:name="_Toc54646395"/>
      <w:r>
        <w:t>1.</w:t>
      </w:r>
      <w:r w:rsidR="00C01756" w:rsidRPr="00C01756">
        <w:t>Общие сведения</w:t>
      </w:r>
      <w:bookmarkEnd w:id="0"/>
      <w:bookmarkEnd w:id="1"/>
    </w:p>
    <w:p w14:paraId="59E24144" w14:textId="19D7B389" w:rsidR="00DC0F7D" w:rsidRDefault="00170E5E" w:rsidP="00327599">
      <w:pPr>
        <w:pStyle w:val="42"/>
      </w:pPr>
      <w:bookmarkStart w:id="2" w:name="_Toc46743505"/>
      <w:bookmarkStart w:id="3" w:name="_Toc54646396"/>
      <w:r>
        <w:t>1.1.</w:t>
      </w:r>
      <w:r w:rsidR="007B66F3">
        <w:t xml:space="preserve"> </w:t>
      </w:r>
      <w:r w:rsidR="00B16377" w:rsidRPr="00C4463B">
        <w:t>Обозначения и сокращения</w:t>
      </w:r>
      <w:bookmarkEnd w:id="2"/>
      <w:bookmarkEnd w:id="3"/>
    </w:p>
    <w:p w14:paraId="74BD09E5" w14:textId="2CDC3DAA" w:rsidR="00D849AA" w:rsidRPr="00D849AA" w:rsidRDefault="00D849AA" w:rsidP="00D849AA">
      <w:pPr>
        <w:rPr>
          <w:rStyle w:val="affff0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85"/>
        <w:gridCol w:w="7998"/>
      </w:tblGrid>
      <w:tr w:rsidR="008E1AC8" w:rsidRPr="00A40A01" w14:paraId="77DE7BCF" w14:textId="77777777" w:rsidTr="002F2179">
        <w:trPr>
          <w:cantSplit/>
          <w:jc w:val="center"/>
        </w:trPr>
        <w:tc>
          <w:tcPr>
            <w:tcW w:w="1785" w:type="dxa"/>
            <w:shd w:val="clear" w:color="auto" w:fill="auto"/>
          </w:tcPr>
          <w:p w14:paraId="1BB9E1EB" w14:textId="365072CC" w:rsidR="008E1AC8" w:rsidRPr="002F2179" w:rsidRDefault="00E03EE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СТО</w:t>
            </w:r>
          </w:p>
        </w:tc>
        <w:tc>
          <w:tcPr>
            <w:tcW w:w="7998" w:type="dxa"/>
            <w:shd w:val="clear" w:color="auto" w:fill="auto"/>
          </w:tcPr>
          <w:p w14:paraId="451CAB25" w14:textId="008325CF" w:rsidR="008E1AC8" w:rsidRPr="002F2179" w:rsidRDefault="00E03EE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Стандарт организации</w:t>
            </w:r>
          </w:p>
        </w:tc>
      </w:tr>
      <w:tr w:rsidR="008E1AC8" w:rsidRPr="00A40A01" w14:paraId="778989F6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2D40BE72" w14:textId="424E2F25" w:rsidR="008E1AC8" w:rsidRPr="002F2179" w:rsidRDefault="00E03EE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ТТ</w:t>
            </w:r>
          </w:p>
        </w:tc>
        <w:tc>
          <w:tcPr>
            <w:tcW w:w="7998" w:type="dxa"/>
            <w:shd w:val="clear" w:color="auto" w:fill="FFFFFF" w:themeFill="background1"/>
          </w:tcPr>
          <w:p w14:paraId="27D6D3D6" w14:textId="44FBA325" w:rsidR="008E1AC8" w:rsidRPr="002F2179" w:rsidRDefault="00E03EE6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Технические требования</w:t>
            </w:r>
          </w:p>
        </w:tc>
      </w:tr>
      <w:tr w:rsidR="00A40A01" w:rsidRPr="00A40A01" w14:paraId="2F8BC385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090EBD7" w14:textId="502B8392" w:rsidR="00A40A01" w:rsidRPr="002F2179" w:rsidRDefault="00A40A0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ГОСТ</w:t>
            </w:r>
          </w:p>
        </w:tc>
        <w:tc>
          <w:tcPr>
            <w:tcW w:w="7998" w:type="dxa"/>
            <w:shd w:val="clear" w:color="auto" w:fill="FFFFFF" w:themeFill="background1"/>
          </w:tcPr>
          <w:p w14:paraId="12B47225" w14:textId="3063582C" w:rsidR="00A40A01" w:rsidRPr="002F2179" w:rsidRDefault="00A40A0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Государственный стандарт</w:t>
            </w:r>
          </w:p>
        </w:tc>
      </w:tr>
      <w:tr w:rsidR="00A40A01" w:rsidRPr="00A40A01" w14:paraId="11325C57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D92EE19" w14:textId="540D3465" w:rsidR="00A40A01" w:rsidRPr="002F2179" w:rsidRDefault="00A40A0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ИТР</w:t>
            </w:r>
          </w:p>
        </w:tc>
        <w:tc>
          <w:tcPr>
            <w:tcW w:w="7998" w:type="dxa"/>
            <w:shd w:val="clear" w:color="auto" w:fill="FFFFFF" w:themeFill="background1"/>
          </w:tcPr>
          <w:p w14:paraId="08C53942" w14:textId="18995490" w:rsidR="00A40A01" w:rsidRPr="002F2179" w:rsidRDefault="00A40A0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Инженерно-технические работники</w:t>
            </w:r>
          </w:p>
        </w:tc>
      </w:tr>
      <w:tr w:rsidR="00A40A01" w:rsidRPr="00A40A01" w14:paraId="703C77B7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C710684" w14:textId="5AC99360" w:rsidR="00A40A01" w:rsidRPr="002F2179" w:rsidRDefault="00A40A0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 xml:space="preserve">ППР </w:t>
            </w:r>
          </w:p>
        </w:tc>
        <w:tc>
          <w:tcPr>
            <w:tcW w:w="7998" w:type="dxa"/>
            <w:shd w:val="clear" w:color="auto" w:fill="FFFFFF" w:themeFill="background1"/>
          </w:tcPr>
          <w:p w14:paraId="1713DE1B" w14:textId="1289B794" w:rsidR="00A40A01" w:rsidRPr="002F2179" w:rsidRDefault="00A40A01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2F2179"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Проект производства работ</w:t>
            </w:r>
          </w:p>
        </w:tc>
      </w:tr>
      <w:tr w:rsidR="007347C1" w:rsidRPr="00A40A01" w14:paraId="19F7D525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20FA3374" w14:textId="572C6D24" w:rsidR="007347C1" w:rsidRDefault="002D547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СУОТ</w:t>
            </w:r>
          </w:p>
        </w:tc>
        <w:tc>
          <w:tcPr>
            <w:tcW w:w="7998" w:type="dxa"/>
            <w:shd w:val="clear" w:color="auto" w:fill="FFFFFF" w:themeFill="background1"/>
          </w:tcPr>
          <w:p w14:paraId="3994BBDD" w14:textId="1029B5B4" w:rsidR="007347C1" w:rsidRDefault="002D5472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Система управления охраны труда</w:t>
            </w:r>
          </w:p>
        </w:tc>
      </w:tr>
      <w:tr w:rsidR="0001546E" w:rsidRPr="00A40A01" w14:paraId="7613C5E5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3872E03D" w14:textId="6F9BDAE6" w:rsidR="0001546E" w:rsidRDefault="0001546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>МТР</w:t>
            </w:r>
          </w:p>
        </w:tc>
        <w:tc>
          <w:tcPr>
            <w:tcW w:w="7998" w:type="dxa"/>
            <w:shd w:val="clear" w:color="auto" w:fill="FFFFFF" w:themeFill="background1"/>
          </w:tcPr>
          <w:p w14:paraId="2A1155C2" w14:textId="488D5F59" w:rsidR="0001546E" w:rsidRDefault="0001546E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  <w:t xml:space="preserve">Материально технические ресурсы </w:t>
            </w:r>
          </w:p>
        </w:tc>
      </w:tr>
      <w:tr w:rsidR="003C30F3" w:rsidRPr="00A40A01" w14:paraId="7B366D0B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1B71B3CE" w14:textId="5438CDD2" w:rsidR="003C30F3" w:rsidRDefault="003C30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353EC8">
              <w:rPr>
                <w:sz w:val="24"/>
              </w:rPr>
              <w:t>ТБ</w:t>
            </w:r>
          </w:p>
        </w:tc>
        <w:tc>
          <w:tcPr>
            <w:tcW w:w="7998" w:type="dxa"/>
            <w:shd w:val="clear" w:color="auto" w:fill="FFFFFF" w:themeFill="background1"/>
          </w:tcPr>
          <w:p w14:paraId="740B93EA" w14:textId="223CDCD0" w:rsidR="003C30F3" w:rsidRDefault="003C30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353EC8">
              <w:rPr>
                <w:sz w:val="24"/>
              </w:rPr>
              <w:t>Техника безопасности</w:t>
            </w:r>
          </w:p>
        </w:tc>
      </w:tr>
      <w:tr w:rsidR="003C30F3" w:rsidRPr="00A40A01" w14:paraId="27D2B008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D41F663" w14:textId="13EFE424" w:rsidR="003C30F3" w:rsidRDefault="003C30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353EC8">
              <w:rPr>
                <w:sz w:val="24"/>
              </w:rPr>
              <w:t>ОТ</w:t>
            </w:r>
          </w:p>
        </w:tc>
        <w:tc>
          <w:tcPr>
            <w:tcW w:w="7998" w:type="dxa"/>
            <w:shd w:val="clear" w:color="auto" w:fill="FFFFFF" w:themeFill="background1"/>
          </w:tcPr>
          <w:p w14:paraId="66961C90" w14:textId="751004FA" w:rsidR="003C30F3" w:rsidRDefault="003C30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353EC8">
              <w:rPr>
                <w:sz w:val="24"/>
              </w:rPr>
              <w:t>Охрана труда</w:t>
            </w:r>
          </w:p>
        </w:tc>
      </w:tr>
      <w:tr w:rsidR="003C30F3" w:rsidRPr="00A40A01" w14:paraId="4AE93192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58B7F613" w14:textId="029BEB1A" w:rsidR="003C30F3" w:rsidRDefault="003C30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353EC8">
              <w:rPr>
                <w:sz w:val="24"/>
              </w:rPr>
              <w:t>ППБ</w:t>
            </w:r>
          </w:p>
        </w:tc>
        <w:tc>
          <w:tcPr>
            <w:tcW w:w="7998" w:type="dxa"/>
            <w:shd w:val="clear" w:color="auto" w:fill="FFFFFF" w:themeFill="background1"/>
          </w:tcPr>
          <w:p w14:paraId="24682892" w14:textId="3296F6B9" w:rsidR="003C30F3" w:rsidRDefault="003C30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f0"/>
                <w:b w:val="0"/>
                <w:bCs/>
                <w:i w:val="0"/>
                <w:iCs/>
                <w:sz w:val="24"/>
                <w:szCs w:val="24"/>
                <w:shd w:val="clear" w:color="auto" w:fill="auto"/>
              </w:rPr>
            </w:pPr>
            <w:r w:rsidRPr="00353EC8">
              <w:rPr>
                <w:sz w:val="24"/>
              </w:rPr>
              <w:t>Правила пожарной безопасности</w:t>
            </w:r>
          </w:p>
        </w:tc>
      </w:tr>
      <w:tr w:rsidR="007B66F3" w:rsidRPr="00A40A01" w14:paraId="336F5A2B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773570E9" w14:textId="0ADD9828" w:rsidR="007B66F3" w:rsidRPr="00353EC8" w:rsidRDefault="007B66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ПС</w:t>
            </w:r>
          </w:p>
        </w:tc>
        <w:tc>
          <w:tcPr>
            <w:tcW w:w="7998" w:type="dxa"/>
            <w:shd w:val="clear" w:color="auto" w:fill="FFFFFF" w:themeFill="background1"/>
          </w:tcPr>
          <w:p w14:paraId="583990A8" w14:textId="20C65DBD" w:rsidR="007B66F3" w:rsidRPr="00353EC8" w:rsidRDefault="007B66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Подстанция</w:t>
            </w:r>
          </w:p>
        </w:tc>
      </w:tr>
      <w:tr w:rsidR="007B66F3" w:rsidRPr="00A40A01" w14:paraId="133D84FE" w14:textId="77777777" w:rsidTr="002F2179">
        <w:trPr>
          <w:cantSplit/>
          <w:jc w:val="center"/>
        </w:trPr>
        <w:tc>
          <w:tcPr>
            <w:tcW w:w="1785" w:type="dxa"/>
            <w:shd w:val="clear" w:color="auto" w:fill="FFFFFF" w:themeFill="background1"/>
          </w:tcPr>
          <w:p w14:paraId="41499437" w14:textId="75C205D3" w:rsidR="007B66F3" w:rsidRDefault="007B66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СИЗ</w:t>
            </w:r>
          </w:p>
        </w:tc>
        <w:tc>
          <w:tcPr>
            <w:tcW w:w="7998" w:type="dxa"/>
            <w:shd w:val="clear" w:color="auto" w:fill="FFFFFF" w:themeFill="background1"/>
          </w:tcPr>
          <w:p w14:paraId="3EC7D4DA" w14:textId="55737ECD" w:rsidR="007B66F3" w:rsidRDefault="007B66F3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Средства индивидуальной защиты</w:t>
            </w:r>
          </w:p>
        </w:tc>
      </w:tr>
    </w:tbl>
    <w:p w14:paraId="13D69687" w14:textId="56726526" w:rsidR="00B16377" w:rsidRPr="0053095A" w:rsidRDefault="00B16377" w:rsidP="003879D4">
      <w:pPr>
        <w:keepNext/>
        <w:keepLines/>
        <w:jc w:val="both"/>
        <w:rPr>
          <w:i/>
          <w:sz w:val="24"/>
          <w:szCs w:val="24"/>
        </w:rPr>
      </w:pPr>
    </w:p>
    <w:p w14:paraId="7D9F36F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0071B289" w14:textId="4DA6E85E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5D015D96" w14:textId="3D0805D5" w:rsidR="00E917D0" w:rsidRPr="00C4463B" w:rsidRDefault="00170E5E" w:rsidP="00327599">
      <w:pPr>
        <w:pStyle w:val="42"/>
      </w:pPr>
      <w:bookmarkStart w:id="5" w:name="_Toc54646397"/>
      <w:r>
        <w:lastRenderedPageBreak/>
        <w:t>1.2.</w:t>
      </w:r>
      <w:r w:rsidR="004B6250">
        <w:t xml:space="preserve"> </w:t>
      </w:r>
      <w:r w:rsidR="001A685D"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4320AC53" w14:textId="4C5AF936" w:rsidR="00D849AA" w:rsidRPr="00061451" w:rsidRDefault="00170E5E" w:rsidP="00C17490">
      <w:pPr>
        <w:keepNext/>
        <w:keepLines/>
        <w:rPr>
          <w:rStyle w:val="affff0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1.2.1. </w:t>
      </w:r>
      <w:r w:rsidR="009A0C49" w:rsidRPr="00061451">
        <w:rPr>
          <w:rFonts w:eastAsia="Calibri"/>
          <w:sz w:val="24"/>
          <w:szCs w:val="24"/>
          <w:lang w:eastAsia="x-none"/>
        </w:rPr>
        <w:t>«</w:t>
      </w:r>
      <w:r w:rsidR="006D74BF">
        <w:rPr>
          <w:rFonts w:eastAsia="Calibri"/>
          <w:sz w:val="24"/>
          <w:szCs w:val="24"/>
          <w:lang w:eastAsia="x-none"/>
        </w:rPr>
        <w:t xml:space="preserve">Ремонт </w:t>
      </w:r>
      <w:r w:rsidR="006D74BF" w:rsidRPr="006D74BF">
        <w:rPr>
          <w:rFonts w:eastAsia="Calibri"/>
          <w:bCs/>
          <w:sz w:val="24"/>
          <w:szCs w:val="24"/>
          <w:lang w:eastAsia="x-none"/>
        </w:rPr>
        <w:t>вакуумных выключателей РУ-6</w:t>
      </w:r>
      <w:r w:rsidR="00C17490">
        <w:rPr>
          <w:rFonts w:eastAsia="Calibri"/>
          <w:bCs/>
          <w:sz w:val="24"/>
          <w:szCs w:val="24"/>
          <w:lang w:eastAsia="x-none"/>
        </w:rPr>
        <w:t xml:space="preserve"> </w:t>
      </w:r>
      <w:r w:rsidR="00C17490" w:rsidRPr="00C17490">
        <w:rPr>
          <w:rFonts w:eastAsia="Calibri"/>
          <w:sz w:val="24"/>
          <w:szCs w:val="24"/>
          <w:lang w:eastAsia="x-none"/>
        </w:rPr>
        <w:t>для нужд структурного подразделения АО «Чукотэнерго» Анадырская ТЭЦ</w:t>
      </w:r>
      <w:r w:rsidR="00D849AA" w:rsidRPr="00061451">
        <w:rPr>
          <w:rFonts w:eastAsia="Calibri"/>
          <w:sz w:val="24"/>
          <w:szCs w:val="24"/>
          <w:lang w:eastAsia="x-none"/>
        </w:rPr>
        <w:t>»</w:t>
      </w:r>
      <w:r w:rsidR="00DF009A">
        <w:rPr>
          <w:rFonts w:eastAsia="Calibri"/>
          <w:sz w:val="24"/>
          <w:szCs w:val="24"/>
          <w:lang w:eastAsia="x-none"/>
        </w:rPr>
        <w:t>.</w:t>
      </w:r>
      <w:r w:rsidR="00896DE2" w:rsidRPr="00061451">
        <w:rPr>
          <w:rFonts w:eastAsia="Calibri"/>
          <w:lang w:eastAsia="x-none"/>
        </w:rPr>
        <w:br/>
      </w:r>
    </w:p>
    <w:p w14:paraId="34219270" w14:textId="77D49D8F" w:rsidR="00E917D0" w:rsidRPr="00C4463B" w:rsidRDefault="00170E5E" w:rsidP="00327599">
      <w:pPr>
        <w:pStyle w:val="42"/>
      </w:pPr>
      <w:bookmarkStart w:id="6" w:name="_Toc46743507"/>
      <w:bookmarkStart w:id="7" w:name="_Toc54646398"/>
      <w:r>
        <w:t>1.3.</w:t>
      </w:r>
      <w:r w:rsidR="004B6250">
        <w:t xml:space="preserve"> </w:t>
      </w:r>
      <w:r w:rsidR="00B7169F" w:rsidRPr="00C4463B">
        <w:t>Цель</w:t>
      </w:r>
      <w:r w:rsidR="00B7169F" w:rsidRPr="00D849AA">
        <w:t xml:space="preserve"> </w:t>
      </w:r>
      <w:bookmarkEnd w:id="6"/>
      <w:r w:rsidR="00C36F30">
        <w:t>выполнения работ</w:t>
      </w:r>
      <w:r w:rsidR="00213F03" w:rsidRPr="00D849AA">
        <w:t xml:space="preserve"> </w:t>
      </w:r>
      <w:bookmarkEnd w:id="7"/>
    </w:p>
    <w:p w14:paraId="79722500" w14:textId="679119C1" w:rsidR="00425674" w:rsidRPr="00425674" w:rsidRDefault="007B733D" w:rsidP="00425674">
      <w:pPr>
        <w:ind w:firstLine="709"/>
        <w:jc w:val="both"/>
        <w:rPr>
          <w:sz w:val="24"/>
          <w:szCs w:val="24"/>
          <w:lang w:eastAsia="x-none"/>
        </w:rPr>
      </w:pPr>
      <w:r>
        <w:rPr>
          <w:rStyle w:val="affff0"/>
          <w:b w:val="0"/>
          <w:bCs/>
          <w:i w:val="0"/>
          <w:sz w:val="24"/>
          <w:szCs w:val="24"/>
          <w:shd w:val="clear" w:color="auto" w:fill="auto"/>
        </w:rPr>
        <w:t>1.3.1.</w:t>
      </w:r>
      <w:r w:rsidR="00425674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 Работы по ремонту </w:t>
      </w:r>
      <w:bookmarkStart w:id="8" w:name="_Hlk226468490"/>
      <w:r w:rsidR="004B6250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вакуумных </w:t>
      </w:r>
      <w:bookmarkStart w:id="9" w:name="_Hlk226470224"/>
      <w:r w:rsidR="004B6250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выключателей </w:t>
      </w:r>
      <w:bookmarkStart w:id="10" w:name="_Hlk226468456"/>
      <w:r w:rsidR="004B6250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РУ-6кВ </w:t>
      </w:r>
      <w:r w:rsidR="005330DF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 </w:t>
      </w:r>
      <w:r w:rsidR="004B6250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>ПС-1 35/6к</w:t>
      </w:r>
      <w:r w:rsidR="00C3492C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В </w:t>
      </w:r>
      <w:bookmarkEnd w:id="10"/>
      <w:r w:rsidR="00C3492C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>и</w:t>
      </w:r>
      <w:r w:rsidR="00C3492C" w:rsidRPr="00C3492C">
        <w:rPr>
          <w:bCs/>
          <w:sz w:val="24"/>
          <w:szCs w:val="24"/>
        </w:rPr>
        <w:t xml:space="preserve"> РУ-6кВ  ПС-</w:t>
      </w:r>
      <w:r w:rsidR="006D74BF">
        <w:rPr>
          <w:bCs/>
          <w:sz w:val="24"/>
          <w:szCs w:val="24"/>
        </w:rPr>
        <w:t>2</w:t>
      </w:r>
      <w:r w:rsidR="00C3492C" w:rsidRPr="00C3492C">
        <w:rPr>
          <w:bCs/>
          <w:sz w:val="24"/>
          <w:szCs w:val="24"/>
        </w:rPr>
        <w:t xml:space="preserve"> 35/6кВ</w:t>
      </w:r>
      <w:bookmarkEnd w:id="9"/>
      <w:r w:rsidR="00C3492C" w:rsidRPr="00C3492C">
        <w:rPr>
          <w:bCs/>
          <w:sz w:val="24"/>
          <w:szCs w:val="24"/>
        </w:rPr>
        <w:t xml:space="preserve"> </w:t>
      </w:r>
      <w:bookmarkEnd w:id="8"/>
      <w:r w:rsidR="00425674">
        <w:rPr>
          <w:rFonts w:eastAsia="Calibri"/>
          <w:sz w:val="24"/>
          <w:szCs w:val="24"/>
          <w:lang w:eastAsia="x-none"/>
        </w:rPr>
        <w:t xml:space="preserve"> выполняются с целью</w:t>
      </w:r>
      <w:r w:rsidR="00425674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 </w:t>
      </w:r>
      <w:bookmarkStart w:id="11" w:name="_Toc46743508"/>
      <w:bookmarkStart w:id="12" w:name="_Toc54646399"/>
      <w:r w:rsidR="00C17490">
        <w:rPr>
          <w:rStyle w:val="affff0"/>
          <w:b w:val="0"/>
          <w:bCs/>
          <w:i w:val="0"/>
          <w:sz w:val="24"/>
          <w:szCs w:val="24"/>
          <w:shd w:val="clear" w:color="auto" w:fill="auto"/>
        </w:rPr>
        <w:t xml:space="preserve">их </w:t>
      </w:r>
      <w:r w:rsidR="00425674" w:rsidRPr="00425674">
        <w:rPr>
          <w:sz w:val="24"/>
          <w:szCs w:val="24"/>
        </w:rPr>
        <w:t xml:space="preserve">поддержания в работоспособном состоянии и обеспечения дальнейшей надежной </w:t>
      </w:r>
      <w:r w:rsidR="00C17490">
        <w:rPr>
          <w:sz w:val="24"/>
          <w:szCs w:val="24"/>
        </w:rPr>
        <w:t xml:space="preserve">и </w:t>
      </w:r>
      <w:r w:rsidR="00425674" w:rsidRPr="00425674">
        <w:rPr>
          <w:sz w:val="24"/>
          <w:szCs w:val="24"/>
        </w:rPr>
        <w:t>безопасной эксплуатации в соответствии с ведомостью объемов работ (Приложение № 1 к настоящ</w:t>
      </w:r>
      <w:r w:rsidR="001106A8">
        <w:rPr>
          <w:sz w:val="24"/>
          <w:szCs w:val="24"/>
        </w:rPr>
        <w:t>им</w:t>
      </w:r>
      <w:r w:rsidR="00425674" w:rsidRPr="00425674">
        <w:rPr>
          <w:sz w:val="24"/>
          <w:szCs w:val="24"/>
        </w:rPr>
        <w:t xml:space="preserve"> Техническому требованию).</w:t>
      </w:r>
    </w:p>
    <w:p w14:paraId="443E3F14" w14:textId="32AD6758" w:rsidR="00232850" w:rsidRPr="00425674" w:rsidRDefault="00170E5E" w:rsidP="00425674">
      <w:pPr>
        <w:widowControl w:val="0"/>
        <w:tabs>
          <w:tab w:val="left" w:pos="426"/>
        </w:tabs>
        <w:spacing w:before="120" w:after="240"/>
        <w:ind w:left="567" w:firstLine="142"/>
        <w:jc w:val="both"/>
        <w:rPr>
          <w:b/>
          <w:sz w:val="24"/>
          <w:szCs w:val="24"/>
        </w:rPr>
      </w:pPr>
      <w:r w:rsidRPr="00425674">
        <w:rPr>
          <w:b/>
          <w:sz w:val="24"/>
          <w:szCs w:val="24"/>
        </w:rPr>
        <w:t>1.4.</w:t>
      </w:r>
      <w:r w:rsidR="004B6250">
        <w:rPr>
          <w:b/>
          <w:sz w:val="24"/>
          <w:szCs w:val="24"/>
        </w:rPr>
        <w:t xml:space="preserve"> </w:t>
      </w:r>
      <w:r w:rsidR="00232850" w:rsidRPr="00425674">
        <w:rPr>
          <w:b/>
          <w:sz w:val="24"/>
          <w:szCs w:val="24"/>
        </w:rPr>
        <w:t>Существующее положение</w:t>
      </w:r>
      <w:bookmarkEnd w:id="11"/>
      <w:r w:rsidR="00996841" w:rsidRPr="00425674">
        <w:rPr>
          <w:b/>
          <w:sz w:val="24"/>
          <w:szCs w:val="24"/>
        </w:rPr>
        <w:t xml:space="preserve"> </w:t>
      </w:r>
      <w:bookmarkEnd w:id="12"/>
    </w:p>
    <w:p w14:paraId="56F87F0F" w14:textId="225E89B5" w:rsidR="002917B4" w:rsidRPr="003C30F3" w:rsidRDefault="00C4268F" w:rsidP="002917B4">
      <w:pPr>
        <w:ind w:firstLine="709"/>
        <w:jc w:val="both"/>
        <w:rPr>
          <w:sz w:val="24"/>
          <w:szCs w:val="24"/>
        </w:rPr>
      </w:pPr>
      <w:r w:rsidRPr="003C30F3">
        <w:rPr>
          <w:sz w:val="24"/>
          <w:szCs w:val="24"/>
        </w:rPr>
        <w:t xml:space="preserve">1.4.1. </w:t>
      </w:r>
      <w:r w:rsidR="004B6250">
        <w:rPr>
          <w:sz w:val="24"/>
          <w:szCs w:val="24"/>
        </w:rPr>
        <w:t xml:space="preserve">Ремонт вакуумных </w:t>
      </w:r>
      <w:r w:rsidR="00D7614E" w:rsidRPr="00D7614E">
        <w:rPr>
          <w:bCs/>
          <w:sz w:val="24"/>
          <w:szCs w:val="24"/>
        </w:rPr>
        <w:t>выключателей РУ-6кВ ПС-1 35/6</w:t>
      </w:r>
      <w:r w:rsidR="007B66F3">
        <w:rPr>
          <w:bCs/>
          <w:sz w:val="24"/>
          <w:szCs w:val="24"/>
        </w:rPr>
        <w:t xml:space="preserve"> </w:t>
      </w:r>
      <w:proofErr w:type="spellStart"/>
      <w:r w:rsidR="00D7614E" w:rsidRPr="00D7614E">
        <w:rPr>
          <w:bCs/>
          <w:sz w:val="24"/>
          <w:szCs w:val="24"/>
        </w:rPr>
        <w:t>кВ</w:t>
      </w:r>
      <w:proofErr w:type="spellEnd"/>
      <w:r w:rsidR="00D7614E" w:rsidRPr="00D7614E">
        <w:rPr>
          <w:bCs/>
          <w:sz w:val="24"/>
          <w:szCs w:val="24"/>
        </w:rPr>
        <w:t xml:space="preserve"> и РУ-6кВ ПС-2 35/6</w:t>
      </w:r>
      <w:r w:rsidR="007B66F3">
        <w:rPr>
          <w:bCs/>
          <w:sz w:val="24"/>
          <w:szCs w:val="24"/>
        </w:rPr>
        <w:t xml:space="preserve"> </w:t>
      </w:r>
      <w:proofErr w:type="spellStart"/>
      <w:r w:rsidR="00D7614E" w:rsidRPr="00D7614E">
        <w:rPr>
          <w:bCs/>
          <w:sz w:val="24"/>
          <w:szCs w:val="24"/>
        </w:rPr>
        <w:t>кВ</w:t>
      </w:r>
      <w:proofErr w:type="spellEnd"/>
      <w:r w:rsidR="00D7614E" w:rsidRPr="00D7614E">
        <w:rPr>
          <w:sz w:val="24"/>
          <w:szCs w:val="24"/>
        </w:rPr>
        <w:t xml:space="preserve"> </w:t>
      </w:r>
      <w:r w:rsidR="002917B4" w:rsidRPr="003C30F3">
        <w:rPr>
          <w:sz w:val="24"/>
          <w:szCs w:val="24"/>
        </w:rPr>
        <w:t xml:space="preserve">(далее – Работы). </w:t>
      </w:r>
      <w:r w:rsidRPr="003C30F3">
        <w:rPr>
          <w:sz w:val="24"/>
          <w:szCs w:val="24"/>
        </w:rPr>
        <w:t xml:space="preserve"> </w:t>
      </w:r>
    </w:p>
    <w:p w14:paraId="6FF2B63D" w14:textId="182B2D16" w:rsidR="002917B4" w:rsidRPr="003C30F3" w:rsidRDefault="002917B4" w:rsidP="002917B4">
      <w:pPr>
        <w:ind w:firstLine="709"/>
        <w:jc w:val="both"/>
        <w:rPr>
          <w:sz w:val="24"/>
          <w:szCs w:val="24"/>
        </w:rPr>
      </w:pPr>
      <w:r w:rsidRPr="003C30F3">
        <w:rPr>
          <w:sz w:val="24"/>
          <w:szCs w:val="24"/>
        </w:rPr>
        <w:t xml:space="preserve">1.4.2. Основание проведения закупки: </w:t>
      </w:r>
      <w:r w:rsidR="005330DF">
        <w:rPr>
          <w:sz w:val="24"/>
          <w:szCs w:val="24"/>
        </w:rPr>
        <w:t>г</w:t>
      </w:r>
      <w:r w:rsidRPr="003C30F3">
        <w:rPr>
          <w:sz w:val="24"/>
          <w:szCs w:val="24"/>
        </w:rPr>
        <w:t xml:space="preserve">одовая комплексная программа закупок </w:t>
      </w:r>
      <w:r w:rsidR="00BE076A" w:rsidRPr="003C30F3">
        <w:rPr>
          <w:sz w:val="24"/>
          <w:szCs w:val="24"/>
        </w:rPr>
        <w:t xml:space="preserve">АО «Чукотэнерго» на </w:t>
      </w:r>
      <w:r w:rsidRPr="003C30F3">
        <w:rPr>
          <w:sz w:val="24"/>
          <w:szCs w:val="24"/>
        </w:rPr>
        <w:t>202</w:t>
      </w:r>
      <w:r w:rsidR="006D74BF">
        <w:rPr>
          <w:sz w:val="24"/>
          <w:szCs w:val="24"/>
        </w:rPr>
        <w:t>6</w:t>
      </w:r>
      <w:r w:rsidRPr="003C30F3">
        <w:rPr>
          <w:sz w:val="24"/>
          <w:szCs w:val="24"/>
        </w:rPr>
        <w:t>г.</w:t>
      </w:r>
    </w:p>
    <w:p w14:paraId="74363878" w14:textId="3E3DE161" w:rsidR="00C4268F" w:rsidRPr="003C30F3" w:rsidRDefault="002917B4" w:rsidP="002917B4">
      <w:pPr>
        <w:ind w:firstLine="709"/>
        <w:jc w:val="both"/>
        <w:rPr>
          <w:sz w:val="24"/>
          <w:szCs w:val="24"/>
        </w:rPr>
      </w:pPr>
      <w:r w:rsidRPr="003C30F3">
        <w:rPr>
          <w:sz w:val="24"/>
          <w:szCs w:val="24"/>
        </w:rPr>
        <w:t>1.4.3.</w:t>
      </w:r>
      <w:r w:rsidR="004B6250">
        <w:rPr>
          <w:sz w:val="24"/>
          <w:szCs w:val="24"/>
        </w:rPr>
        <w:t xml:space="preserve"> </w:t>
      </w:r>
      <w:r w:rsidRPr="003C30F3">
        <w:rPr>
          <w:sz w:val="24"/>
          <w:szCs w:val="24"/>
        </w:rPr>
        <w:t>Основания для выполнения Работ: производственная (ремонтная) программа филиала АО «Чукотэнерго» Анадырская ТЭЦ на 2023</w:t>
      </w:r>
      <w:r w:rsidR="0060574D">
        <w:rPr>
          <w:sz w:val="24"/>
          <w:szCs w:val="24"/>
        </w:rPr>
        <w:t>-2028 г</w:t>
      </w:r>
      <w:r w:rsidRPr="003C30F3">
        <w:rPr>
          <w:sz w:val="24"/>
          <w:szCs w:val="24"/>
        </w:rPr>
        <w:t>г., утвержденный график ремонтов основного и вспомогательного оборудования АО «Чукотэнерго» на 202</w:t>
      </w:r>
      <w:r w:rsidR="006D74BF">
        <w:rPr>
          <w:sz w:val="24"/>
          <w:szCs w:val="24"/>
        </w:rPr>
        <w:t>6</w:t>
      </w:r>
      <w:r w:rsidR="0060574D">
        <w:rPr>
          <w:sz w:val="24"/>
          <w:szCs w:val="24"/>
        </w:rPr>
        <w:t xml:space="preserve"> </w:t>
      </w:r>
      <w:r w:rsidRPr="003C30F3">
        <w:rPr>
          <w:sz w:val="24"/>
          <w:szCs w:val="24"/>
        </w:rPr>
        <w:t>г.</w:t>
      </w:r>
    </w:p>
    <w:p w14:paraId="2A199444" w14:textId="55B533CB" w:rsidR="006D74BF" w:rsidRPr="006D74BF" w:rsidRDefault="00175276" w:rsidP="006D74BF">
      <w:pPr>
        <w:ind w:firstLine="709"/>
        <w:jc w:val="both"/>
        <w:rPr>
          <w:sz w:val="24"/>
          <w:szCs w:val="24"/>
        </w:rPr>
      </w:pPr>
      <w:r w:rsidRPr="003C30F3">
        <w:rPr>
          <w:sz w:val="24"/>
          <w:szCs w:val="24"/>
        </w:rPr>
        <w:t>1.4.4. Место выполнения Работ:</w:t>
      </w:r>
      <w:r w:rsidR="004B6250">
        <w:rPr>
          <w:sz w:val="24"/>
          <w:szCs w:val="24"/>
        </w:rPr>
        <w:t xml:space="preserve"> </w:t>
      </w:r>
      <w:r w:rsidRPr="003C30F3">
        <w:rPr>
          <w:sz w:val="24"/>
          <w:szCs w:val="24"/>
        </w:rPr>
        <w:t xml:space="preserve">689000, Чукотский АО, </w:t>
      </w:r>
      <w:proofErr w:type="spellStart"/>
      <w:r w:rsidRPr="003C30F3">
        <w:rPr>
          <w:sz w:val="24"/>
          <w:szCs w:val="24"/>
        </w:rPr>
        <w:t>г.о</w:t>
      </w:r>
      <w:proofErr w:type="spellEnd"/>
      <w:r w:rsidRPr="003C30F3">
        <w:rPr>
          <w:sz w:val="24"/>
          <w:szCs w:val="24"/>
        </w:rPr>
        <w:t>. Анадырь, г. Анадыр</w:t>
      </w:r>
      <w:r w:rsidR="006D74BF">
        <w:rPr>
          <w:sz w:val="24"/>
          <w:szCs w:val="24"/>
        </w:rPr>
        <w:t xml:space="preserve">ь </w:t>
      </w:r>
      <w:r w:rsidR="006D74BF" w:rsidRPr="006D74BF">
        <w:rPr>
          <w:sz w:val="24"/>
          <w:szCs w:val="24"/>
        </w:rPr>
        <w:t xml:space="preserve">ул. </w:t>
      </w:r>
      <w:proofErr w:type="spellStart"/>
      <w:r w:rsidR="006D74BF" w:rsidRPr="006D74BF">
        <w:rPr>
          <w:sz w:val="24"/>
          <w:szCs w:val="24"/>
        </w:rPr>
        <w:t>Берзиня</w:t>
      </w:r>
      <w:proofErr w:type="spellEnd"/>
      <w:r w:rsidR="006D74BF" w:rsidRPr="006D74BF">
        <w:rPr>
          <w:sz w:val="24"/>
          <w:szCs w:val="24"/>
        </w:rPr>
        <w:t xml:space="preserve"> (распределительное устройство 6кВ, расположенное на территории подстанции 35/6кВ ПС-1)</w:t>
      </w:r>
      <w:r w:rsidR="00C17490">
        <w:rPr>
          <w:sz w:val="24"/>
          <w:szCs w:val="24"/>
        </w:rPr>
        <w:t xml:space="preserve"> </w:t>
      </w:r>
      <w:r w:rsidR="006D74BF">
        <w:rPr>
          <w:sz w:val="24"/>
          <w:szCs w:val="24"/>
        </w:rPr>
        <w:t xml:space="preserve">и </w:t>
      </w:r>
      <w:r w:rsidR="006D74BF" w:rsidRPr="006D74BF">
        <w:rPr>
          <w:sz w:val="24"/>
          <w:szCs w:val="24"/>
        </w:rPr>
        <w:t>г.</w:t>
      </w:r>
      <w:r w:rsidR="00C17490">
        <w:rPr>
          <w:sz w:val="24"/>
          <w:szCs w:val="24"/>
        </w:rPr>
        <w:t xml:space="preserve"> </w:t>
      </w:r>
      <w:r w:rsidR="006D74BF" w:rsidRPr="006D74BF">
        <w:rPr>
          <w:sz w:val="24"/>
          <w:szCs w:val="24"/>
        </w:rPr>
        <w:t xml:space="preserve">Анадырь ул. </w:t>
      </w:r>
      <w:r w:rsidR="006D74BF">
        <w:rPr>
          <w:sz w:val="24"/>
          <w:szCs w:val="24"/>
        </w:rPr>
        <w:t>Партизанская</w:t>
      </w:r>
      <w:r w:rsidR="006D74BF" w:rsidRPr="006D74BF">
        <w:rPr>
          <w:sz w:val="24"/>
          <w:szCs w:val="24"/>
        </w:rPr>
        <w:t xml:space="preserve"> (распределительное устройство 6кВ, расположенное на территории подстанции 35/6кВ ПС-</w:t>
      </w:r>
      <w:r w:rsidR="006D74BF">
        <w:rPr>
          <w:sz w:val="24"/>
          <w:szCs w:val="24"/>
        </w:rPr>
        <w:t>2</w:t>
      </w:r>
      <w:r w:rsidR="006D74BF" w:rsidRPr="006D74BF">
        <w:rPr>
          <w:sz w:val="24"/>
          <w:szCs w:val="24"/>
        </w:rPr>
        <w:t>).</w:t>
      </w:r>
    </w:p>
    <w:p w14:paraId="07B959DA" w14:textId="3259BCDC" w:rsidR="00175276" w:rsidRPr="003C30F3" w:rsidRDefault="00175276" w:rsidP="002917B4">
      <w:pPr>
        <w:ind w:firstLine="709"/>
        <w:jc w:val="both"/>
        <w:rPr>
          <w:sz w:val="24"/>
          <w:szCs w:val="24"/>
        </w:rPr>
      </w:pPr>
    </w:p>
    <w:p w14:paraId="69F782E0" w14:textId="2CB950F9" w:rsidR="00B30C17" w:rsidRPr="005330DF" w:rsidRDefault="00CE753A" w:rsidP="00327599">
      <w:pPr>
        <w:pStyle w:val="19"/>
        <w:rPr>
          <w:rStyle w:val="affff0"/>
          <w:b/>
          <w:i w:val="0"/>
          <w:sz w:val="24"/>
          <w:szCs w:val="24"/>
          <w:shd w:val="clear" w:color="auto" w:fill="auto"/>
        </w:rPr>
      </w:pPr>
      <w:bookmarkStart w:id="13" w:name="_Toc54646400"/>
      <w:r w:rsidRPr="005330DF">
        <w:rPr>
          <w:sz w:val="24"/>
          <w:szCs w:val="24"/>
        </w:rPr>
        <w:t>Таблица 1</w:t>
      </w:r>
      <w:r w:rsidR="00F27719" w:rsidRPr="005330DF">
        <w:rPr>
          <w:sz w:val="24"/>
          <w:szCs w:val="24"/>
        </w:rPr>
        <w:t>.</w:t>
      </w:r>
      <w:r w:rsidRPr="005330DF">
        <w:rPr>
          <w:sz w:val="24"/>
          <w:szCs w:val="24"/>
        </w:rPr>
        <w:t xml:space="preserve"> Перечень объектов заказчика</w:t>
      </w:r>
      <w:bookmarkEnd w:id="13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722"/>
        <w:gridCol w:w="2098"/>
        <w:gridCol w:w="1871"/>
        <w:gridCol w:w="2410"/>
      </w:tblGrid>
      <w:tr w:rsidR="00C65B84" w:rsidRPr="003C30F3" w14:paraId="5CC585EB" w14:textId="77777777" w:rsidTr="00C17490">
        <w:tc>
          <w:tcPr>
            <w:tcW w:w="817" w:type="dxa"/>
          </w:tcPr>
          <w:p w14:paraId="6C9CC951" w14:textId="77777777" w:rsidR="00C65B84" w:rsidRPr="003C30F3" w:rsidRDefault="00C65B84" w:rsidP="00EC71C9">
            <w:pPr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>№</w:t>
            </w:r>
          </w:p>
          <w:p w14:paraId="55E417EB" w14:textId="77777777" w:rsidR="00C65B84" w:rsidRPr="003C30F3" w:rsidRDefault="00C65B84" w:rsidP="00EC71C9">
            <w:pPr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14:paraId="2A767700" w14:textId="77777777" w:rsidR="00C65B84" w:rsidRPr="003C30F3" w:rsidRDefault="00C65B84" w:rsidP="00EC71C9">
            <w:pPr>
              <w:jc w:val="center"/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>Наименование объекта</w:t>
            </w:r>
          </w:p>
          <w:p w14:paraId="1DC012AB" w14:textId="77777777" w:rsidR="00C65B84" w:rsidRPr="003C30F3" w:rsidRDefault="00C65B84" w:rsidP="00EC71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14:paraId="6C98F186" w14:textId="77777777" w:rsidR="00C65B84" w:rsidRPr="003C30F3" w:rsidRDefault="00C65B84" w:rsidP="00EC71C9">
            <w:pPr>
              <w:jc w:val="center"/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 xml:space="preserve">Расположение объекта </w:t>
            </w:r>
            <w:r w:rsidRPr="003C30F3">
              <w:rPr>
                <w:sz w:val="24"/>
                <w:szCs w:val="24"/>
              </w:rPr>
              <w:br/>
            </w:r>
            <w:r w:rsidRPr="003C30F3">
              <w:rPr>
                <w:iCs/>
                <w:sz w:val="24"/>
                <w:szCs w:val="24"/>
              </w:rPr>
              <w:t>(место производства работ)</w:t>
            </w:r>
            <w:r w:rsidRPr="003C30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1" w:type="dxa"/>
          </w:tcPr>
          <w:p w14:paraId="2A600261" w14:textId="229214AC" w:rsidR="00C65B84" w:rsidRPr="003C30F3" w:rsidRDefault="00C65B84" w:rsidP="00EC71C9">
            <w:pPr>
              <w:jc w:val="center"/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 xml:space="preserve">Наименование основного средства </w:t>
            </w:r>
            <w:r w:rsidRPr="003C30F3"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2410" w:type="dxa"/>
          </w:tcPr>
          <w:p w14:paraId="4276A5DA" w14:textId="5694ED4A" w:rsidR="00C65B84" w:rsidRPr="003C30F3" w:rsidRDefault="00C65B84" w:rsidP="00EC71C9">
            <w:pPr>
              <w:jc w:val="center"/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>Примечания</w:t>
            </w:r>
          </w:p>
        </w:tc>
      </w:tr>
      <w:tr w:rsidR="00C65B84" w:rsidRPr="003C30F3" w14:paraId="3AA63F81" w14:textId="77777777" w:rsidTr="00C17490">
        <w:tc>
          <w:tcPr>
            <w:tcW w:w="817" w:type="dxa"/>
          </w:tcPr>
          <w:p w14:paraId="20AF6D87" w14:textId="77777777" w:rsidR="00C65B84" w:rsidRPr="003C30F3" w:rsidRDefault="00C65B84" w:rsidP="00EC71C9">
            <w:pPr>
              <w:jc w:val="center"/>
              <w:rPr>
                <w:b/>
                <w:sz w:val="24"/>
                <w:szCs w:val="24"/>
              </w:rPr>
            </w:pPr>
            <w:r w:rsidRPr="003C30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14:paraId="05098FC4" w14:textId="77777777" w:rsidR="00C65B84" w:rsidRPr="003C30F3" w:rsidRDefault="00C65B84" w:rsidP="00EC71C9">
            <w:pPr>
              <w:jc w:val="center"/>
              <w:rPr>
                <w:b/>
                <w:sz w:val="24"/>
                <w:szCs w:val="24"/>
              </w:rPr>
            </w:pPr>
            <w:r w:rsidRPr="003C30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8" w:type="dxa"/>
          </w:tcPr>
          <w:p w14:paraId="5ADCFCC3" w14:textId="77777777" w:rsidR="00C65B84" w:rsidRPr="003C30F3" w:rsidRDefault="00C65B84" w:rsidP="00EC71C9">
            <w:pPr>
              <w:jc w:val="center"/>
              <w:rPr>
                <w:b/>
                <w:sz w:val="24"/>
                <w:szCs w:val="24"/>
              </w:rPr>
            </w:pPr>
            <w:r w:rsidRPr="003C30F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14:paraId="297C3AD8" w14:textId="2774B448" w:rsidR="00C65B84" w:rsidRPr="003C30F3" w:rsidRDefault="00C65B84" w:rsidP="00EC71C9">
            <w:pPr>
              <w:jc w:val="center"/>
              <w:rPr>
                <w:b/>
                <w:sz w:val="24"/>
                <w:szCs w:val="24"/>
              </w:rPr>
            </w:pPr>
            <w:r w:rsidRPr="003C30F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AD9A545" w14:textId="2AC509AC" w:rsidR="00C65B84" w:rsidRPr="003C30F3" w:rsidRDefault="00C65B84" w:rsidP="00EC71C9">
            <w:pPr>
              <w:jc w:val="center"/>
              <w:rPr>
                <w:b/>
                <w:sz w:val="24"/>
                <w:szCs w:val="24"/>
              </w:rPr>
            </w:pPr>
            <w:r w:rsidRPr="003C30F3">
              <w:rPr>
                <w:b/>
                <w:sz w:val="24"/>
                <w:szCs w:val="24"/>
              </w:rPr>
              <w:t>5</w:t>
            </w:r>
          </w:p>
        </w:tc>
      </w:tr>
      <w:tr w:rsidR="00C65B84" w:rsidRPr="003C30F3" w14:paraId="60CAA391" w14:textId="77777777" w:rsidTr="00C17490">
        <w:trPr>
          <w:trHeight w:val="881"/>
        </w:trPr>
        <w:tc>
          <w:tcPr>
            <w:tcW w:w="817" w:type="dxa"/>
          </w:tcPr>
          <w:p w14:paraId="16DF0006" w14:textId="22F88825" w:rsidR="00C65B84" w:rsidRPr="003C30F3" w:rsidRDefault="00C65B84" w:rsidP="004B6250">
            <w:pPr>
              <w:pStyle w:val="afff"/>
              <w:numPr>
                <w:ilvl w:val="0"/>
                <w:numId w:val="8"/>
              </w:numPr>
              <w:suppressAutoHyphens/>
              <w:ind w:left="0" w:right="-393" w:hanging="284"/>
              <w:jc w:val="center"/>
            </w:pPr>
          </w:p>
        </w:tc>
        <w:tc>
          <w:tcPr>
            <w:tcW w:w="2722" w:type="dxa"/>
            <w:shd w:val="clear" w:color="auto" w:fill="auto"/>
          </w:tcPr>
          <w:p w14:paraId="04109696" w14:textId="553F3DDF" w:rsidR="00C65B84" w:rsidRPr="003C30F3" w:rsidRDefault="004B6250" w:rsidP="00EC71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вакуумных выключателей РУ-6кВ </w:t>
            </w:r>
            <w:r w:rsidR="00D7614E" w:rsidRPr="00D7614E">
              <w:rPr>
                <w:bCs/>
                <w:sz w:val="24"/>
                <w:szCs w:val="24"/>
              </w:rPr>
              <w:t>ПС-1 35/6кВ</w:t>
            </w:r>
          </w:p>
        </w:tc>
        <w:tc>
          <w:tcPr>
            <w:tcW w:w="2098" w:type="dxa"/>
            <w:shd w:val="clear" w:color="auto" w:fill="auto"/>
          </w:tcPr>
          <w:p w14:paraId="1B539F32" w14:textId="77777777" w:rsidR="00C17490" w:rsidRDefault="00D7614E" w:rsidP="00FB08FA">
            <w:pPr>
              <w:jc w:val="center"/>
              <w:rPr>
                <w:iCs/>
                <w:sz w:val="24"/>
                <w:szCs w:val="24"/>
              </w:rPr>
            </w:pPr>
            <w:r w:rsidRPr="00D7614E">
              <w:rPr>
                <w:iCs/>
                <w:sz w:val="24"/>
                <w:szCs w:val="24"/>
              </w:rPr>
              <w:t>Подстанция 35/6кВ ПС-1</w:t>
            </w:r>
            <w:r w:rsidR="004B6250" w:rsidRPr="00736573">
              <w:rPr>
                <w:iCs/>
                <w:sz w:val="24"/>
                <w:szCs w:val="24"/>
              </w:rPr>
              <w:t xml:space="preserve">, Чукотский </w:t>
            </w:r>
            <w:r w:rsidR="00FB08FA">
              <w:rPr>
                <w:iCs/>
                <w:sz w:val="24"/>
                <w:szCs w:val="24"/>
              </w:rPr>
              <w:t>АО</w:t>
            </w:r>
            <w:r w:rsidR="004B6250" w:rsidRPr="00736573">
              <w:rPr>
                <w:iCs/>
                <w:sz w:val="24"/>
                <w:szCs w:val="24"/>
              </w:rPr>
              <w:t>, г. Анадырь,</w:t>
            </w:r>
          </w:p>
          <w:p w14:paraId="0B6DB902" w14:textId="23CD7022" w:rsidR="00C65B84" w:rsidRPr="003C30F3" w:rsidRDefault="004B6250" w:rsidP="00FB08FA">
            <w:pPr>
              <w:jc w:val="center"/>
              <w:rPr>
                <w:sz w:val="24"/>
                <w:szCs w:val="24"/>
              </w:rPr>
            </w:pPr>
            <w:r w:rsidRPr="00736573">
              <w:rPr>
                <w:iCs/>
                <w:sz w:val="24"/>
                <w:szCs w:val="24"/>
              </w:rPr>
              <w:t xml:space="preserve"> ул. </w:t>
            </w:r>
            <w:proofErr w:type="spellStart"/>
            <w:r w:rsidR="00D7614E">
              <w:rPr>
                <w:iCs/>
                <w:sz w:val="24"/>
                <w:szCs w:val="24"/>
              </w:rPr>
              <w:t>Берзиня</w:t>
            </w:r>
            <w:proofErr w:type="spellEnd"/>
          </w:p>
        </w:tc>
        <w:tc>
          <w:tcPr>
            <w:tcW w:w="1871" w:type="dxa"/>
          </w:tcPr>
          <w:p w14:paraId="3EB33B92" w14:textId="15E5059E" w:rsidR="00C65B84" w:rsidRPr="003C30F3" w:rsidRDefault="004B6250" w:rsidP="00BE7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Вакуумные выключатели 6кВ</w:t>
            </w:r>
          </w:p>
        </w:tc>
        <w:tc>
          <w:tcPr>
            <w:tcW w:w="2410" w:type="dxa"/>
            <w:shd w:val="clear" w:color="auto" w:fill="auto"/>
          </w:tcPr>
          <w:p w14:paraId="29D17275" w14:textId="77777777" w:rsidR="004B6250" w:rsidRPr="00C17490" w:rsidRDefault="004B6250" w:rsidP="004B6250">
            <w:pPr>
              <w:jc w:val="center"/>
              <w:rPr>
                <w:sz w:val="24"/>
                <w:szCs w:val="24"/>
              </w:rPr>
            </w:pPr>
            <w:r w:rsidRPr="00C17490">
              <w:rPr>
                <w:sz w:val="24"/>
                <w:szCs w:val="24"/>
              </w:rPr>
              <w:t>Эксплуатирующая</w:t>
            </w:r>
          </w:p>
          <w:p w14:paraId="0B5F4444" w14:textId="6320C320" w:rsidR="00C65B84" w:rsidRPr="003C30F3" w:rsidRDefault="004B6250" w:rsidP="004B6250">
            <w:pPr>
              <w:jc w:val="center"/>
              <w:rPr>
                <w:sz w:val="24"/>
                <w:szCs w:val="24"/>
              </w:rPr>
            </w:pPr>
            <w:r w:rsidRPr="00C17490">
              <w:rPr>
                <w:sz w:val="24"/>
                <w:szCs w:val="24"/>
              </w:rPr>
              <w:t>организация – ООО «Теплоэнергосервис ДКМ» Арендатор – АО «Чукотэнерго»</w:t>
            </w:r>
          </w:p>
        </w:tc>
      </w:tr>
      <w:tr w:rsidR="00FB08FA" w:rsidRPr="003C30F3" w14:paraId="66104125" w14:textId="77777777" w:rsidTr="00C17490">
        <w:trPr>
          <w:trHeight w:val="881"/>
        </w:trPr>
        <w:tc>
          <w:tcPr>
            <w:tcW w:w="817" w:type="dxa"/>
          </w:tcPr>
          <w:p w14:paraId="219E124F" w14:textId="77777777" w:rsidR="00FB08FA" w:rsidRPr="003C30F3" w:rsidRDefault="00FB08FA" w:rsidP="00FB08FA">
            <w:pPr>
              <w:pStyle w:val="afff"/>
              <w:numPr>
                <w:ilvl w:val="0"/>
                <w:numId w:val="8"/>
              </w:numPr>
              <w:suppressAutoHyphens/>
              <w:ind w:left="0" w:right="-393" w:hanging="284"/>
              <w:jc w:val="center"/>
            </w:pPr>
          </w:p>
        </w:tc>
        <w:tc>
          <w:tcPr>
            <w:tcW w:w="2722" w:type="dxa"/>
            <w:shd w:val="clear" w:color="auto" w:fill="auto"/>
          </w:tcPr>
          <w:p w14:paraId="48312C14" w14:textId="506E8C76" w:rsidR="00FB08FA" w:rsidRPr="003C30F3" w:rsidRDefault="00FB08FA" w:rsidP="00FB0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вакуумных выключателей РУ-6кВ </w:t>
            </w:r>
            <w:r w:rsidR="00D7614E" w:rsidRPr="00D7614E">
              <w:rPr>
                <w:bCs/>
                <w:sz w:val="24"/>
                <w:szCs w:val="24"/>
              </w:rPr>
              <w:t>ПС-2 35/6кВ</w:t>
            </w:r>
          </w:p>
        </w:tc>
        <w:tc>
          <w:tcPr>
            <w:tcW w:w="2098" w:type="dxa"/>
            <w:shd w:val="clear" w:color="auto" w:fill="auto"/>
          </w:tcPr>
          <w:p w14:paraId="40A3D5AC" w14:textId="36141F8B" w:rsidR="00FB08FA" w:rsidRDefault="00FB08FA" w:rsidP="00FB08FA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Подстанция 35/6кВ ПС-1</w:t>
            </w:r>
            <w:r w:rsidRPr="00736573">
              <w:rPr>
                <w:iCs/>
                <w:sz w:val="24"/>
                <w:szCs w:val="24"/>
              </w:rPr>
              <w:t>,</w:t>
            </w:r>
          </w:p>
          <w:p w14:paraId="45CB86B8" w14:textId="77777777" w:rsidR="00C17490" w:rsidRDefault="00FB08FA" w:rsidP="00FB08FA">
            <w:pPr>
              <w:jc w:val="center"/>
              <w:rPr>
                <w:iCs/>
                <w:sz w:val="24"/>
                <w:szCs w:val="24"/>
              </w:rPr>
            </w:pPr>
            <w:r w:rsidRPr="00736573">
              <w:rPr>
                <w:iCs/>
                <w:sz w:val="24"/>
                <w:szCs w:val="24"/>
              </w:rPr>
              <w:t xml:space="preserve">Чукотский </w:t>
            </w:r>
            <w:r>
              <w:rPr>
                <w:iCs/>
                <w:sz w:val="24"/>
                <w:szCs w:val="24"/>
              </w:rPr>
              <w:t>АО</w:t>
            </w:r>
            <w:r w:rsidRPr="00736573">
              <w:rPr>
                <w:iCs/>
                <w:sz w:val="24"/>
                <w:szCs w:val="24"/>
              </w:rPr>
              <w:t>, г. Анадырь,</w:t>
            </w:r>
          </w:p>
          <w:p w14:paraId="2174CAC4" w14:textId="035EA8D1" w:rsidR="00FB08FA" w:rsidRPr="003C30F3" w:rsidRDefault="00D7614E" w:rsidP="00FB08FA">
            <w:pPr>
              <w:jc w:val="center"/>
              <w:rPr>
                <w:sz w:val="24"/>
                <w:szCs w:val="24"/>
              </w:rPr>
            </w:pPr>
            <w:r w:rsidRPr="00D7614E">
              <w:rPr>
                <w:iCs/>
                <w:sz w:val="24"/>
                <w:szCs w:val="24"/>
              </w:rPr>
              <w:t>ул. Партизанская</w:t>
            </w:r>
          </w:p>
        </w:tc>
        <w:tc>
          <w:tcPr>
            <w:tcW w:w="1871" w:type="dxa"/>
          </w:tcPr>
          <w:p w14:paraId="18939055" w14:textId="580ED61F" w:rsidR="00FB08FA" w:rsidRPr="003C30F3" w:rsidRDefault="00FB08FA" w:rsidP="00FB08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Вакуумные выключатели 6кВ</w:t>
            </w:r>
          </w:p>
        </w:tc>
        <w:tc>
          <w:tcPr>
            <w:tcW w:w="2410" w:type="dxa"/>
            <w:shd w:val="clear" w:color="auto" w:fill="auto"/>
          </w:tcPr>
          <w:p w14:paraId="4C39493D" w14:textId="77777777" w:rsidR="00FB08FA" w:rsidRPr="00C17490" w:rsidRDefault="00FB08FA" w:rsidP="00FB08FA">
            <w:pPr>
              <w:jc w:val="center"/>
              <w:rPr>
                <w:sz w:val="24"/>
                <w:szCs w:val="24"/>
              </w:rPr>
            </w:pPr>
            <w:r w:rsidRPr="00C17490">
              <w:rPr>
                <w:sz w:val="24"/>
                <w:szCs w:val="24"/>
              </w:rPr>
              <w:t>Эксплуатирующая</w:t>
            </w:r>
          </w:p>
          <w:p w14:paraId="7014B929" w14:textId="4CBB8B2A" w:rsidR="00FB08FA" w:rsidRPr="003C30F3" w:rsidRDefault="00FB08FA" w:rsidP="00FB08FA">
            <w:pPr>
              <w:jc w:val="center"/>
              <w:rPr>
                <w:sz w:val="24"/>
                <w:szCs w:val="24"/>
              </w:rPr>
            </w:pPr>
            <w:r w:rsidRPr="00C17490">
              <w:rPr>
                <w:sz w:val="24"/>
                <w:szCs w:val="24"/>
              </w:rPr>
              <w:t>организация – ООО «Теплоэнергосервис ДКМ» Арендатор – АО «Чукотэнерго»</w:t>
            </w:r>
          </w:p>
        </w:tc>
      </w:tr>
    </w:tbl>
    <w:p w14:paraId="49D5843F" w14:textId="739F2EA2" w:rsidR="00187491" w:rsidRPr="003C30F3" w:rsidRDefault="00187491" w:rsidP="005330DF">
      <w:pPr>
        <w:pStyle w:val="42"/>
        <w:ind w:left="0" w:firstLine="709"/>
        <w:jc w:val="center"/>
      </w:pPr>
      <w:bookmarkStart w:id="14" w:name="_Toc46743509"/>
      <w:bookmarkStart w:id="15" w:name="_Hlk49857604"/>
      <w:bookmarkStart w:id="16" w:name="_Toc54646401"/>
      <w:r w:rsidRPr="003C30F3">
        <w:t xml:space="preserve">Характеристики </w:t>
      </w:r>
      <w:r w:rsidR="00FB08FA">
        <w:t>вакуумных выключателей</w:t>
      </w:r>
    </w:p>
    <w:tbl>
      <w:tblPr>
        <w:tblW w:w="10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49"/>
        <w:gridCol w:w="1351"/>
        <w:gridCol w:w="3186"/>
      </w:tblGrid>
      <w:tr w:rsidR="00187491" w:rsidRPr="003C30F3" w14:paraId="24206256" w14:textId="77777777" w:rsidTr="00187491">
        <w:trPr>
          <w:trHeight w:val="232"/>
        </w:trPr>
        <w:tc>
          <w:tcPr>
            <w:tcW w:w="100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74BE" w14:textId="32C7BC96" w:rsidR="00187491" w:rsidRPr="003C30F3" w:rsidRDefault="00C3492C" w:rsidP="00187491">
            <w:pPr>
              <w:pStyle w:val="af3"/>
              <w:jc w:val="center"/>
              <w:rPr>
                <w:b/>
              </w:rPr>
            </w:pPr>
            <w:r w:rsidRPr="00C3492C">
              <w:rPr>
                <w:b/>
              </w:rPr>
              <w:t>Вакуумные выключатели РУ-6кВ ПС-1 35/6кВ</w:t>
            </w:r>
          </w:p>
        </w:tc>
      </w:tr>
      <w:tr w:rsidR="00187491" w:rsidRPr="003C30F3" w14:paraId="1076AF3E" w14:textId="77777777" w:rsidTr="00187491">
        <w:tc>
          <w:tcPr>
            <w:tcW w:w="851" w:type="dxa"/>
            <w:shd w:val="clear" w:color="auto" w:fill="auto"/>
            <w:vAlign w:val="center"/>
          </w:tcPr>
          <w:p w14:paraId="09693165" w14:textId="77777777" w:rsidR="00187491" w:rsidRPr="003C30F3" w:rsidRDefault="00187491" w:rsidP="00187491">
            <w:pPr>
              <w:pStyle w:val="af3"/>
              <w:ind w:right="-94"/>
              <w:jc w:val="center"/>
            </w:pPr>
            <w:r w:rsidRPr="003C30F3">
              <w:t xml:space="preserve">№ </w:t>
            </w:r>
            <w:proofErr w:type="spellStart"/>
            <w:r w:rsidRPr="003C30F3">
              <w:t>пп</w:t>
            </w:r>
            <w:proofErr w:type="spellEnd"/>
          </w:p>
        </w:tc>
        <w:tc>
          <w:tcPr>
            <w:tcW w:w="4649" w:type="dxa"/>
            <w:shd w:val="clear" w:color="auto" w:fill="auto"/>
            <w:vAlign w:val="center"/>
          </w:tcPr>
          <w:p w14:paraId="2398B35B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t>Наименование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4255E5C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t>Единицы измерения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18A1C106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t>Значение</w:t>
            </w:r>
          </w:p>
        </w:tc>
      </w:tr>
      <w:tr w:rsidR="00187491" w:rsidRPr="003C30F3" w14:paraId="180A8ECD" w14:textId="77777777" w:rsidTr="00187491">
        <w:tc>
          <w:tcPr>
            <w:tcW w:w="851" w:type="dxa"/>
            <w:shd w:val="clear" w:color="auto" w:fill="auto"/>
            <w:vAlign w:val="center"/>
          </w:tcPr>
          <w:p w14:paraId="342D8982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t>1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2010B9B" w14:textId="77777777" w:rsidR="00187491" w:rsidRPr="003C30F3" w:rsidRDefault="00187491" w:rsidP="00187491">
            <w:pPr>
              <w:pStyle w:val="af3"/>
            </w:pPr>
            <w:r w:rsidRPr="003C30F3">
              <w:t>Тип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D2708D0" w14:textId="77777777" w:rsidR="00187491" w:rsidRPr="003C30F3" w:rsidRDefault="00187491" w:rsidP="00187491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2D89BC53" w14:textId="2C60725E" w:rsidR="00187491" w:rsidRPr="003C30F3" w:rsidRDefault="00C3492C" w:rsidP="00187491">
            <w:pPr>
              <w:pStyle w:val="af3"/>
              <w:jc w:val="center"/>
            </w:pPr>
            <w:r w:rsidRPr="00C3492C">
              <w:rPr>
                <w:lang w:val="en-US"/>
              </w:rPr>
              <w:t>VD</w:t>
            </w:r>
            <w:r w:rsidRPr="00C3492C">
              <w:t>4/</w:t>
            </w:r>
            <w:r w:rsidRPr="00C3492C">
              <w:rPr>
                <w:lang w:val="en-US"/>
              </w:rPr>
              <w:t>SPY</w:t>
            </w:r>
            <w:r w:rsidRPr="00C3492C">
              <w:t xml:space="preserve"> 12.06.25, 12.12.25, на </w:t>
            </w:r>
            <w:proofErr w:type="spellStart"/>
            <w:r w:rsidRPr="00C3492C">
              <w:t>выкатном</w:t>
            </w:r>
            <w:proofErr w:type="spellEnd"/>
            <w:r w:rsidRPr="00C3492C">
              <w:t xml:space="preserve"> элементе</w:t>
            </w:r>
          </w:p>
        </w:tc>
      </w:tr>
      <w:tr w:rsidR="00187491" w:rsidRPr="003C30F3" w14:paraId="2F9A4223" w14:textId="77777777" w:rsidTr="00187491">
        <w:tc>
          <w:tcPr>
            <w:tcW w:w="851" w:type="dxa"/>
            <w:shd w:val="clear" w:color="auto" w:fill="auto"/>
            <w:vAlign w:val="center"/>
          </w:tcPr>
          <w:p w14:paraId="68150F5C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t>2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0AFB21CE" w14:textId="77777777" w:rsidR="00187491" w:rsidRPr="003C30F3" w:rsidRDefault="00187491" w:rsidP="00187491">
            <w:pPr>
              <w:pStyle w:val="af3"/>
            </w:pPr>
            <w:r w:rsidRPr="003C30F3">
              <w:t>Завод - изготовитель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F4C8618" w14:textId="77777777" w:rsidR="00187491" w:rsidRPr="003C30F3" w:rsidRDefault="00187491" w:rsidP="00187491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5C131A5" w14:textId="2B287C69" w:rsidR="00187491" w:rsidRPr="003C30F3" w:rsidRDefault="00FB08FA" w:rsidP="00FB08FA">
            <w:pPr>
              <w:pStyle w:val="af3"/>
              <w:jc w:val="center"/>
            </w:pPr>
            <w:r>
              <w:t>АВВ</w:t>
            </w:r>
          </w:p>
        </w:tc>
      </w:tr>
      <w:tr w:rsidR="00187491" w:rsidRPr="00F27BFA" w14:paraId="32E9896E" w14:textId="77777777" w:rsidTr="00187491">
        <w:tc>
          <w:tcPr>
            <w:tcW w:w="851" w:type="dxa"/>
            <w:shd w:val="clear" w:color="auto" w:fill="auto"/>
            <w:vAlign w:val="center"/>
          </w:tcPr>
          <w:p w14:paraId="4BE7FF39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lastRenderedPageBreak/>
              <w:t>3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E3704A0" w14:textId="77777777" w:rsidR="00187491" w:rsidRPr="003C30F3" w:rsidRDefault="00187491" w:rsidP="00187491">
            <w:pPr>
              <w:pStyle w:val="af3"/>
            </w:pPr>
            <w:r w:rsidRPr="003C30F3">
              <w:t>Заводской номер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FB93C93" w14:textId="77777777" w:rsidR="00187491" w:rsidRPr="003C30F3" w:rsidRDefault="00187491" w:rsidP="00187491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2DCDB9A9" w14:textId="68714A4A" w:rsidR="00986217" w:rsidRPr="00F27BFA" w:rsidRDefault="00593C29" w:rsidP="00986217">
            <w:pPr>
              <w:pStyle w:val="af3"/>
              <w:rPr>
                <w:lang w:val="en-US"/>
              </w:rPr>
            </w:pPr>
            <w:r w:rsidRPr="00593C29">
              <w:t>825</w:t>
            </w:r>
            <w:r w:rsidR="00986217">
              <w:t>0</w:t>
            </w:r>
            <w:r w:rsidRPr="00593C29">
              <w:t>/03,82</w:t>
            </w:r>
            <w:r w:rsidR="00986217">
              <w:t>36</w:t>
            </w:r>
            <w:r w:rsidRPr="00593C29">
              <w:t>/03,82</w:t>
            </w:r>
            <w:r w:rsidR="00986217">
              <w:t>40</w:t>
            </w:r>
            <w:r w:rsidRPr="00593C29">
              <w:t>/03, 823</w:t>
            </w:r>
            <w:r w:rsidR="00986217">
              <w:t>9</w:t>
            </w:r>
            <w:r w:rsidRPr="00593C29">
              <w:t>/03,82</w:t>
            </w:r>
            <w:r w:rsidR="00986217">
              <w:t>47</w:t>
            </w:r>
            <w:r w:rsidRPr="00593C29">
              <w:t>/03,823</w:t>
            </w:r>
            <w:r w:rsidR="00986217">
              <w:t>4</w:t>
            </w:r>
            <w:r w:rsidRPr="00593C29">
              <w:t>/03, 824</w:t>
            </w:r>
            <w:r w:rsidR="00986217">
              <w:t>5</w:t>
            </w:r>
            <w:r w:rsidRPr="00593C29">
              <w:t>/03</w:t>
            </w:r>
          </w:p>
          <w:p w14:paraId="4055B40F" w14:textId="4BC40580" w:rsidR="00FB08FA" w:rsidRPr="00F27BFA" w:rsidRDefault="00FB08FA" w:rsidP="00593C29">
            <w:pPr>
              <w:pStyle w:val="af3"/>
              <w:jc w:val="center"/>
              <w:rPr>
                <w:lang w:val="en-US"/>
              </w:rPr>
            </w:pPr>
          </w:p>
        </w:tc>
      </w:tr>
      <w:tr w:rsidR="00187491" w:rsidRPr="003C30F3" w14:paraId="3A89A15B" w14:textId="77777777" w:rsidTr="00187491">
        <w:tc>
          <w:tcPr>
            <w:tcW w:w="851" w:type="dxa"/>
            <w:shd w:val="clear" w:color="auto" w:fill="auto"/>
            <w:vAlign w:val="center"/>
          </w:tcPr>
          <w:p w14:paraId="4449FC9B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t>4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56C9043" w14:textId="77777777" w:rsidR="00187491" w:rsidRPr="003C30F3" w:rsidRDefault="00187491" w:rsidP="00187491">
            <w:pPr>
              <w:pStyle w:val="af3"/>
            </w:pPr>
            <w:r w:rsidRPr="003C30F3">
              <w:t>Год изготовления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0E73EE6" w14:textId="77777777" w:rsidR="00187491" w:rsidRPr="003C30F3" w:rsidRDefault="00187491" w:rsidP="00187491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1264A7E4" w14:textId="54053A14" w:rsidR="00187491" w:rsidRPr="003C30F3" w:rsidRDefault="00FB08FA" w:rsidP="00187491">
            <w:pPr>
              <w:pStyle w:val="af3"/>
              <w:jc w:val="center"/>
            </w:pPr>
            <w:r>
              <w:t>2003</w:t>
            </w:r>
          </w:p>
        </w:tc>
      </w:tr>
      <w:tr w:rsidR="00187491" w:rsidRPr="003C30F3" w14:paraId="78C33F2E" w14:textId="77777777" w:rsidTr="00187491">
        <w:tc>
          <w:tcPr>
            <w:tcW w:w="851" w:type="dxa"/>
            <w:shd w:val="clear" w:color="auto" w:fill="auto"/>
            <w:vAlign w:val="center"/>
          </w:tcPr>
          <w:p w14:paraId="4CFFFD7E" w14:textId="77777777" w:rsidR="00187491" w:rsidRPr="003C30F3" w:rsidRDefault="00187491" w:rsidP="00187491">
            <w:pPr>
              <w:pStyle w:val="af3"/>
              <w:jc w:val="center"/>
            </w:pPr>
            <w:r w:rsidRPr="003C30F3">
              <w:t>5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3ACB806" w14:textId="77777777" w:rsidR="00187491" w:rsidRPr="003C30F3" w:rsidRDefault="00187491" w:rsidP="00187491">
            <w:pPr>
              <w:pStyle w:val="af3"/>
            </w:pPr>
            <w:r w:rsidRPr="003C30F3">
              <w:t>Год ввода в эксплуатацию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41C6B36" w14:textId="77777777" w:rsidR="00187491" w:rsidRPr="003C30F3" w:rsidRDefault="00187491" w:rsidP="00187491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149D6D4" w14:textId="754338EF" w:rsidR="00187491" w:rsidRPr="003C30F3" w:rsidRDefault="00FB08FA" w:rsidP="00187491">
            <w:pPr>
              <w:pStyle w:val="af3"/>
              <w:jc w:val="center"/>
            </w:pPr>
            <w:r>
              <w:t>2005</w:t>
            </w:r>
          </w:p>
        </w:tc>
      </w:tr>
      <w:tr w:rsidR="00187491" w:rsidRPr="003C30F3" w14:paraId="5A4C89D8" w14:textId="77777777" w:rsidTr="00187491">
        <w:tc>
          <w:tcPr>
            <w:tcW w:w="851" w:type="dxa"/>
            <w:shd w:val="clear" w:color="auto" w:fill="auto"/>
            <w:vAlign w:val="center"/>
          </w:tcPr>
          <w:p w14:paraId="01B3EC2B" w14:textId="0275C01C" w:rsidR="00187491" w:rsidRPr="003C30F3" w:rsidRDefault="00187491" w:rsidP="00187491">
            <w:pPr>
              <w:pStyle w:val="af3"/>
              <w:jc w:val="center"/>
            </w:pPr>
            <w:r w:rsidRPr="003C30F3">
              <w:t>6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E77D27C" w14:textId="5DF5BDA2" w:rsidR="00187491" w:rsidRPr="003C30F3" w:rsidRDefault="001C4F5F" w:rsidP="00187491">
            <w:pPr>
              <w:pStyle w:val="af3"/>
            </w:pPr>
            <w:r>
              <w:t>Номинальный ток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5D2C6FB" w14:textId="22A556ED" w:rsidR="00187491" w:rsidRPr="003C30F3" w:rsidRDefault="001C4F5F" w:rsidP="00187491">
            <w:pPr>
              <w:pStyle w:val="af3"/>
              <w:jc w:val="center"/>
            </w:pPr>
            <w:r>
              <w:t>А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2282CD5" w14:textId="2E078FFA" w:rsidR="00187491" w:rsidRPr="003C30F3" w:rsidRDefault="00C3492C" w:rsidP="00187491">
            <w:pPr>
              <w:pStyle w:val="af3"/>
              <w:jc w:val="center"/>
            </w:pPr>
            <w:r w:rsidRPr="00C3492C">
              <w:t xml:space="preserve">630, </w:t>
            </w:r>
            <w:r w:rsidRPr="00C3492C">
              <w:rPr>
                <w:lang w:val="en-US"/>
              </w:rPr>
              <w:t>125</w:t>
            </w:r>
            <w:r w:rsidRPr="00C3492C">
              <w:t>0</w:t>
            </w:r>
          </w:p>
        </w:tc>
      </w:tr>
      <w:tr w:rsidR="00187491" w:rsidRPr="00B44216" w14:paraId="55B10050" w14:textId="77777777" w:rsidTr="00187491">
        <w:tc>
          <w:tcPr>
            <w:tcW w:w="851" w:type="dxa"/>
            <w:shd w:val="clear" w:color="auto" w:fill="auto"/>
            <w:vAlign w:val="center"/>
          </w:tcPr>
          <w:p w14:paraId="45511297" w14:textId="0C5E66CE" w:rsidR="00187491" w:rsidRPr="00A639EB" w:rsidRDefault="00187491" w:rsidP="00187491">
            <w:pPr>
              <w:pStyle w:val="af3"/>
              <w:jc w:val="center"/>
            </w:pPr>
            <w:r w:rsidRPr="00A639EB">
              <w:t>7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24303A5" w14:textId="1E326A73" w:rsidR="00187491" w:rsidRPr="00FB178C" w:rsidRDefault="001C4F5F" w:rsidP="00187491">
            <w:pPr>
              <w:pStyle w:val="af3"/>
            </w:pPr>
            <w:r>
              <w:t>Напряжение питания цепей управления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FEFB425" w14:textId="5C44F379" w:rsidR="00187491" w:rsidRPr="00FB178C" w:rsidRDefault="001C4F5F" w:rsidP="001C4F5F">
            <w:pPr>
              <w:pStyle w:val="af3"/>
              <w:jc w:val="center"/>
            </w:pPr>
            <w:r w:rsidRPr="001C4F5F">
              <w:t>В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9DEDC29" w14:textId="2F8CA094" w:rsidR="00187491" w:rsidRPr="00FB178C" w:rsidRDefault="001C4F5F" w:rsidP="00187491">
            <w:pPr>
              <w:pStyle w:val="af3"/>
              <w:jc w:val="center"/>
            </w:pPr>
            <w:r>
              <w:t>=110</w:t>
            </w:r>
          </w:p>
        </w:tc>
      </w:tr>
      <w:tr w:rsidR="001C4F5F" w:rsidRPr="00B44216" w14:paraId="5CCD1267" w14:textId="77777777" w:rsidTr="00187491">
        <w:tc>
          <w:tcPr>
            <w:tcW w:w="851" w:type="dxa"/>
            <w:shd w:val="clear" w:color="auto" w:fill="auto"/>
            <w:vAlign w:val="center"/>
          </w:tcPr>
          <w:p w14:paraId="0265DABA" w14:textId="6FB04871" w:rsidR="001C4F5F" w:rsidRPr="00A639EB" w:rsidRDefault="001C4F5F" w:rsidP="001C4F5F">
            <w:pPr>
              <w:pStyle w:val="af3"/>
              <w:jc w:val="center"/>
            </w:pPr>
            <w:r w:rsidRPr="00A639EB">
              <w:t>8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884C6FF" w14:textId="69ED1ED5" w:rsidR="001C4F5F" w:rsidRPr="00FB178C" w:rsidRDefault="001C4F5F" w:rsidP="001C4F5F">
            <w:pPr>
              <w:pStyle w:val="af3"/>
            </w:pPr>
            <w:r>
              <w:t>Напряжение двигателя взвода пружин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38D2EBAC" w14:textId="3A4FE5DD" w:rsidR="001C4F5F" w:rsidRPr="00FB178C" w:rsidRDefault="001C4F5F" w:rsidP="001C4F5F">
            <w:pPr>
              <w:pStyle w:val="af3"/>
              <w:jc w:val="center"/>
            </w:pPr>
            <w:r w:rsidRPr="001C4F5F">
              <w:t>В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0EA7F776" w14:textId="1E1FF4F5" w:rsidR="001C4F5F" w:rsidRPr="00FB178C" w:rsidRDefault="00C3492C" w:rsidP="001C4F5F">
            <w:pPr>
              <w:pStyle w:val="af3"/>
              <w:jc w:val="center"/>
            </w:pPr>
            <w:r w:rsidRPr="00C3492C">
              <w:rPr>
                <w:lang w:val="en-US"/>
              </w:rPr>
              <w:t>~220</w:t>
            </w:r>
          </w:p>
        </w:tc>
      </w:tr>
      <w:tr w:rsidR="00187491" w:rsidRPr="00B44216" w14:paraId="684A9722" w14:textId="77777777" w:rsidTr="00187491">
        <w:tc>
          <w:tcPr>
            <w:tcW w:w="851" w:type="dxa"/>
            <w:shd w:val="clear" w:color="auto" w:fill="auto"/>
            <w:vAlign w:val="center"/>
          </w:tcPr>
          <w:p w14:paraId="4247DD86" w14:textId="6134685C" w:rsidR="00187491" w:rsidRPr="00A639EB" w:rsidRDefault="00187491" w:rsidP="00187491">
            <w:pPr>
              <w:pStyle w:val="af3"/>
              <w:jc w:val="center"/>
            </w:pPr>
            <w:r w:rsidRPr="00A639EB">
              <w:t>9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A0A2AEE" w14:textId="06A7B542" w:rsidR="00187491" w:rsidRPr="00FB178C" w:rsidRDefault="001C4F5F" w:rsidP="00187491">
            <w:pPr>
              <w:pStyle w:val="af3"/>
            </w:pPr>
            <w:r>
              <w:t>Тип привода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31DD0B7" w14:textId="6AE15707" w:rsidR="00187491" w:rsidRPr="00FB178C" w:rsidRDefault="00187491" w:rsidP="00187491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9DCD7AB" w14:textId="27477782" w:rsidR="00187491" w:rsidRPr="001C4F5F" w:rsidRDefault="00C3492C" w:rsidP="00187491">
            <w:pPr>
              <w:pStyle w:val="af3"/>
              <w:jc w:val="center"/>
              <w:rPr>
                <w:lang w:val="en-US"/>
              </w:rPr>
            </w:pPr>
            <w:r w:rsidRPr="00C3492C">
              <w:t>Пружинный</w:t>
            </w:r>
          </w:p>
        </w:tc>
      </w:tr>
      <w:tr w:rsidR="001C4F5F" w:rsidRPr="003C30F3" w14:paraId="6D2ED7BD" w14:textId="77777777" w:rsidTr="001C4F5F">
        <w:trPr>
          <w:trHeight w:val="449"/>
        </w:trPr>
        <w:tc>
          <w:tcPr>
            <w:tcW w:w="1003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3A0DC4" w14:textId="40443FFD" w:rsidR="001C4F5F" w:rsidRPr="001C4F5F" w:rsidRDefault="001C4F5F" w:rsidP="005330DF">
            <w:pPr>
              <w:pStyle w:val="af3"/>
              <w:jc w:val="center"/>
              <w:rPr>
                <w:b/>
              </w:rPr>
            </w:pPr>
            <w:bookmarkStart w:id="17" w:name="_Hlk226468313"/>
            <w:r>
              <w:rPr>
                <w:b/>
              </w:rPr>
              <w:t>Вакуумны</w:t>
            </w:r>
            <w:r w:rsidR="005330DF">
              <w:rPr>
                <w:b/>
              </w:rPr>
              <w:t>е</w:t>
            </w:r>
            <w:r>
              <w:rPr>
                <w:b/>
              </w:rPr>
              <w:t xml:space="preserve"> выключател</w:t>
            </w:r>
            <w:r w:rsidR="005330DF">
              <w:rPr>
                <w:b/>
              </w:rPr>
              <w:t>и</w:t>
            </w:r>
            <w:r>
              <w:rPr>
                <w:b/>
              </w:rPr>
              <w:t xml:space="preserve"> РУ-6кВ ПС-</w:t>
            </w:r>
            <w:r w:rsidR="00C3492C">
              <w:rPr>
                <w:b/>
              </w:rPr>
              <w:t>2</w:t>
            </w:r>
            <w:r>
              <w:rPr>
                <w:b/>
              </w:rPr>
              <w:t xml:space="preserve"> 35/6кВ</w:t>
            </w:r>
          </w:p>
        </w:tc>
      </w:tr>
      <w:tr w:rsidR="001C4F5F" w:rsidRPr="003C30F3" w14:paraId="7922B13A" w14:textId="77777777" w:rsidTr="005330DF">
        <w:tc>
          <w:tcPr>
            <w:tcW w:w="851" w:type="dxa"/>
            <w:shd w:val="clear" w:color="auto" w:fill="auto"/>
            <w:vAlign w:val="center"/>
          </w:tcPr>
          <w:p w14:paraId="39176F10" w14:textId="77777777" w:rsidR="001C4F5F" w:rsidRPr="003C30F3" w:rsidRDefault="001C4F5F" w:rsidP="005330DF">
            <w:pPr>
              <w:pStyle w:val="af3"/>
              <w:ind w:right="-94"/>
              <w:jc w:val="center"/>
            </w:pPr>
            <w:r w:rsidRPr="003C30F3">
              <w:t xml:space="preserve">№ </w:t>
            </w:r>
            <w:proofErr w:type="spellStart"/>
            <w:r w:rsidRPr="003C30F3">
              <w:t>пп</w:t>
            </w:r>
            <w:proofErr w:type="spellEnd"/>
          </w:p>
        </w:tc>
        <w:tc>
          <w:tcPr>
            <w:tcW w:w="4649" w:type="dxa"/>
            <w:shd w:val="clear" w:color="auto" w:fill="auto"/>
            <w:vAlign w:val="center"/>
          </w:tcPr>
          <w:p w14:paraId="530C86F6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Наименование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2A27684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Единицы измерения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4DA9760D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Значение</w:t>
            </w:r>
          </w:p>
        </w:tc>
      </w:tr>
      <w:tr w:rsidR="001C4F5F" w:rsidRPr="003C30F3" w14:paraId="2474EEF0" w14:textId="77777777" w:rsidTr="005330DF">
        <w:tc>
          <w:tcPr>
            <w:tcW w:w="851" w:type="dxa"/>
            <w:shd w:val="clear" w:color="auto" w:fill="auto"/>
            <w:vAlign w:val="center"/>
          </w:tcPr>
          <w:p w14:paraId="42F5FC79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1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1E39847" w14:textId="77777777" w:rsidR="001C4F5F" w:rsidRPr="003C30F3" w:rsidRDefault="001C4F5F" w:rsidP="005330DF">
            <w:pPr>
              <w:pStyle w:val="af3"/>
            </w:pPr>
            <w:r w:rsidRPr="003C30F3">
              <w:t>Тип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355D254" w14:textId="77777777" w:rsidR="001C4F5F" w:rsidRPr="003C30F3" w:rsidRDefault="001C4F5F" w:rsidP="005330DF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4E72C824" w14:textId="40653A98" w:rsidR="001C4F5F" w:rsidRPr="003C30F3" w:rsidRDefault="001C4F5F" w:rsidP="005330DF">
            <w:pPr>
              <w:pStyle w:val="af3"/>
              <w:jc w:val="center"/>
            </w:pPr>
            <w:r>
              <w:rPr>
                <w:lang w:val="en-US"/>
              </w:rPr>
              <w:t>VD</w:t>
            </w:r>
            <w:r w:rsidRPr="004A3130">
              <w:t>4</w:t>
            </w:r>
            <w:r>
              <w:t>/</w:t>
            </w:r>
            <w:r>
              <w:rPr>
                <w:lang w:val="en-US"/>
              </w:rPr>
              <w:t>SPY</w:t>
            </w:r>
            <w:r w:rsidRPr="004A3130">
              <w:t xml:space="preserve"> </w:t>
            </w:r>
            <w:r w:rsidRPr="001C4F5F">
              <w:t>12</w:t>
            </w:r>
            <w:r w:rsidRPr="004106AA">
              <w:t>.</w:t>
            </w:r>
            <w:r w:rsidRPr="001C4F5F">
              <w:t>06</w:t>
            </w:r>
            <w:r>
              <w:t>.</w:t>
            </w:r>
            <w:r w:rsidRPr="001A6B25">
              <w:t>25</w:t>
            </w:r>
            <w:r>
              <w:t xml:space="preserve">, </w:t>
            </w:r>
            <w:r w:rsidRPr="001C4F5F">
              <w:t>12</w:t>
            </w:r>
            <w:r w:rsidRPr="004106AA">
              <w:t>.</w:t>
            </w:r>
            <w:r w:rsidRPr="001C4F5F">
              <w:t>12</w:t>
            </w:r>
            <w:r>
              <w:t>.</w:t>
            </w:r>
            <w:r w:rsidRPr="004106AA">
              <w:t>25</w:t>
            </w:r>
            <w:r>
              <w:t xml:space="preserve">, на </w:t>
            </w:r>
            <w:proofErr w:type="spellStart"/>
            <w:r>
              <w:t>выкатном</w:t>
            </w:r>
            <w:proofErr w:type="spellEnd"/>
            <w:r>
              <w:t xml:space="preserve"> элементе</w:t>
            </w:r>
          </w:p>
        </w:tc>
      </w:tr>
      <w:tr w:rsidR="001C4F5F" w:rsidRPr="003C30F3" w14:paraId="58A2478D" w14:textId="77777777" w:rsidTr="005330DF">
        <w:tc>
          <w:tcPr>
            <w:tcW w:w="851" w:type="dxa"/>
            <w:shd w:val="clear" w:color="auto" w:fill="auto"/>
            <w:vAlign w:val="center"/>
          </w:tcPr>
          <w:p w14:paraId="34FF2935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2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BDC9CB0" w14:textId="77777777" w:rsidR="001C4F5F" w:rsidRPr="003C30F3" w:rsidRDefault="001C4F5F" w:rsidP="005330DF">
            <w:pPr>
              <w:pStyle w:val="af3"/>
            </w:pPr>
            <w:r w:rsidRPr="003C30F3">
              <w:t>Завод - изготовитель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973DBE3" w14:textId="77777777" w:rsidR="001C4F5F" w:rsidRPr="003C30F3" w:rsidRDefault="001C4F5F" w:rsidP="005330DF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CC7660A" w14:textId="77777777" w:rsidR="001C4F5F" w:rsidRPr="003C30F3" w:rsidRDefault="001C4F5F" w:rsidP="005330DF">
            <w:pPr>
              <w:pStyle w:val="af3"/>
              <w:jc w:val="center"/>
            </w:pPr>
            <w:r>
              <w:t>АВВ</w:t>
            </w:r>
          </w:p>
        </w:tc>
      </w:tr>
      <w:tr w:rsidR="001C4F5F" w:rsidRPr="00F27BFA" w14:paraId="5534972D" w14:textId="77777777" w:rsidTr="005330DF">
        <w:tc>
          <w:tcPr>
            <w:tcW w:w="851" w:type="dxa"/>
            <w:shd w:val="clear" w:color="auto" w:fill="auto"/>
            <w:vAlign w:val="center"/>
          </w:tcPr>
          <w:p w14:paraId="649FD5B8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3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62D6EA74" w14:textId="4FD12ED1" w:rsidR="001C4F5F" w:rsidRPr="003C30F3" w:rsidRDefault="001C4F5F" w:rsidP="005330DF">
            <w:pPr>
              <w:pStyle w:val="af3"/>
            </w:pPr>
            <w:r w:rsidRPr="003C30F3">
              <w:t>Заводской номер</w:t>
            </w:r>
            <w:r w:rsidR="0022743B">
              <w:t>*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69ED5295" w14:textId="77777777" w:rsidR="001C4F5F" w:rsidRPr="003C30F3" w:rsidRDefault="001C4F5F" w:rsidP="005330DF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0432B5B9" w14:textId="64FB3D24" w:rsidR="001C4F5F" w:rsidRPr="0022743B" w:rsidRDefault="0022743B" w:rsidP="005330DF">
            <w:pPr>
              <w:pStyle w:val="af3"/>
              <w:jc w:val="center"/>
            </w:pPr>
            <w:r w:rsidRPr="0022743B">
              <w:t>825</w:t>
            </w:r>
            <w:r w:rsidR="00986217">
              <w:t>9</w:t>
            </w:r>
            <w:r w:rsidRPr="0022743B">
              <w:t>/03,826</w:t>
            </w:r>
            <w:r w:rsidR="00986217">
              <w:t>0</w:t>
            </w:r>
            <w:r w:rsidRPr="0022743B">
              <w:t>/03,82</w:t>
            </w:r>
            <w:r w:rsidR="00986217">
              <w:t>38</w:t>
            </w:r>
            <w:r w:rsidRPr="0022743B">
              <w:t>/03, 82</w:t>
            </w:r>
            <w:r w:rsidR="00986217">
              <w:t>42</w:t>
            </w:r>
            <w:r w:rsidRPr="0022743B">
              <w:t>/03,82</w:t>
            </w:r>
            <w:r w:rsidR="00986217">
              <w:t>55</w:t>
            </w:r>
            <w:r w:rsidRPr="0022743B">
              <w:t>/03,82</w:t>
            </w:r>
            <w:r w:rsidR="00986217">
              <w:t>52</w:t>
            </w:r>
            <w:r w:rsidRPr="0022743B">
              <w:t>/03, 824</w:t>
            </w:r>
            <w:r w:rsidR="00986217">
              <w:t>8</w:t>
            </w:r>
            <w:r w:rsidRPr="0022743B">
              <w:t>/03,82</w:t>
            </w:r>
            <w:r w:rsidR="00986217">
              <w:t>29</w:t>
            </w:r>
            <w:r w:rsidRPr="0022743B">
              <w:t>/03,82</w:t>
            </w:r>
            <w:r w:rsidR="00986217">
              <w:t>53</w:t>
            </w:r>
            <w:r w:rsidRPr="0022743B">
              <w:t>/03,</w:t>
            </w:r>
          </w:p>
          <w:p w14:paraId="43DECB93" w14:textId="62E6223D" w:rsidR="0022743B" w:rsidRPr="0022743B" w:rsidRDefault="0022743B" w:rsidP="005330DF">
            <w:pPr>
              <w:pStyle w:val="af3"/>
              <w:jc w:val="center"/>
            </w:pPr>
            <w:r w:rsidRPr="0022743B">
              <w:t>8</w:t>
            </w:r>
            <w:r w:rsidR="00986217">
              <w:t>328</w:t>
            </w:r>
            <w:r w:rsidRPr="0022743B">
              <w:t>/03</w:t>
            </w:r>
            <w:r w:rsidR="00986217">
              <w:t>,8258/03, 8249/03</w:t>
            </w:r>
            <w:r w:rsidR="00FE1315">
              <w:t>,</w:t>
            </w:r>
            <w:r w:rsidR="00986217">
              <w:t>8254/03,8244/03, 8251/03,8246/03,8256/03</w:t>
            </w:r>
          </w:p>
        </w:tc>
      </w:tr>
      <w:tr w:rsidR="001C4F5F" w:rsidRPr="003C30F3" w14:paraId="549036B9" w14:textId="77777777" w:rsidTr="005330DF">
        <w:tc>
          <w:tcPr>
            <w:tcW w:w="851" w:type="dxa"/>
            <w:shd w:val="clear" w:color="auto" w:fill="auto"/>
            <w:vAlign w:val="center"/>
          </w:tcPr>
          <w:p w14:paraId="5D986BD8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4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3B6E16C9" w14:textId="77777777" w:rsidR="001C4F5F" w:rsidRPr="003C30F3" w:rsidRDefault="001C4F5F" w:rsidP="005330DF">
            <w:pPr>
              <w:pStyle w:val="af3"/>
            </w:pPr>
            <w:r w:rsidRPr="003C30F3">
              <w:t>Год изготовления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96CE448" w14:textId="77777777" w:rsidR="001C4F5F" w:rsidRPr="003C30F3" w:rsidRDefault="001C4F5F" w:rsidP="005330DF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317E47AB" w14:textId="77777777" w:rsidR="001C4F5F" w:rsidRPr="003C30F3" w:rsidRDefault="001C4F5F" w:rsidP="005330DF">
            <w:pPr>
              <w:pStyle w:val="af3"/>
              <w:jc w:val="center"/>
            </w:pPr>
            <w:r>
              <w:t>2003</w:t>
            </w:r>
          </w:p>
        </w:tc>
      </w:tr>
      <w:tr w:rsidR="001C4F5F" w:rsidRPr="003C30F3" w14:paraId="32DECC86" w14:textId="77777777" w:rsidTr="005330DF">
        <w:tc>
          <w:tcPr>
            <w:tcW w:w="851" w:type="dxa"/>
            <w:shd w:val="clear" w:color="auto" w:fill="auto"/>
            <w:vAlign w:val="center"/>
          </w:tcPr>
          <w:p w14:paraId="3B903B9D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5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274BB8CC" w14:textId="77777777" w:rsidR="001C4F5F" w:rsidRPr="003C30F3" w:rsidRDefault="001C4F5F" w:rsidP="005330DF">
            <w:pPr>
              <w:pStyle w:val="af3"/>
            </w:pPr>
            <w:r w:rsidRPr="003C30F3">
              <w:t>Год ввода в эксплуатацию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EFD3DE2" w14:textId="77777777" w:rsidR="001C4F5F" w:rsidRPr="003C30F3" w:rsidRDefault="001C4F5F" w:rsidP="005330DF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743BBD6C" w14:textId="77777777" w:rsidR="001C4F5F" w:rsidRPr="003C30F3" w:rsidRDefault="001C4F5F" w:rsidP="005330DF">
            <w:pPr>
              <w:pStyle w:val="af3"/>
              <w:jc w:val="center"/>
            </w:pPr>
            <w:r>
              <w:t>2005</w:t>
            </w:r>
          </w:p>
        </w:tc>
      </w:tr>
      <w:tr w:rsidR="001C4F5F" w:rsidRPr="003C30F3" w14:paraId="313BE671" w14:textId="77777777" w:rsidTr="005330DF">
        <w:tc>
          <w:tcPr>
            <w:tcW w:w="851" w:type="dxa"/>
            <w:shd w:val="clear" w:color="auto" w:fill="auto"/>
            <w:vAlign w:val="center"/>
          </w:tcPr>
          <w:p w14:paraId="285906ED" w14:textId="77777777" w:rsidR="001C4F5F" w:rsidRPr="003C30F3" w:rsidRDefault="001C4F5F" w:rsidP="005330DF">
            <w:pPr>
              <w:pStyle w:val="af3"/>
              <w:jc w:val="center"/>
            </w:pPr>
            <w:r w:rsidRPr="003C30F3">
              <w:t>6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7A6B6831" w14:textId="77777777" w:rsidR="001C4F5F" w:rsidRPr="003C30F3" w:rsidRDefault="001C4F5F" w:rsidP="005330DF">
            <w:pPr>
              <w:pStyle w:val="af3"/>
            </w:pPr>
            <w:r>
              <w:t>Номинальный ток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0589258D" w14:textId="77777777" w:rsidR="001C4F5F" w:rsidRPr="003C30F3" w:rsidRDefault="001C4F5F" w:rsidP="005330DF">
            <w:pPr>
              <w:pStyle w:val="af3"/>
              <w:jc w:val="center"/>
            </w:pPr>
            <w:r>
              <w:t>А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79724E89" w14:textId="64E3098E" w:rsidR="001C4F5F" w:rsidRPr="003C30F3" w:rsidRDefault="001C4F5F" w:rsidP="005330DF">
            <w:pPr>
              <w:pStyle w:val="af3"/>
              <w:jc w:val="center"/>
            </w:pPr>
            <w:r>
              <w:t xml:space="preserve">630, </w:t>
            </w:r>
            <w:r>
              <w:rPr>
                <w:lang w:val="en-US"/>
              </w:rPr>
              <w:t>125</w:t>
            </w:r>
            <w:r>
              <w:t>0</w:t>
            </w:r>
          </w:p>
        </w:tc>
      </w:tr>
      <w:tr w:rsidR="001C4F5F" w:rsidRPr="00B44216" w14:paraId="762CD8F3" w14:textId="77777777" w:rsidTr="005330DF">
        <w:tc>
          <w:tcPr>
            <w:tcW w:w="851" w:type="dxa"/>
            <w:shd w:val="clear" w:color="auto" w:fill="auto"/>
            <w:vAlign w:val="center"/>
          </w:tcPr>
          <w:p w14:paraId="62043C83" w14:textId="77777777" w:rsidR="001C4F5F" w:rsidRPr="00A639EB" w:rsidRDefault="001C4F5F" w:rsidP="005330DF">
            <w:pPr>
              <w:pStyle w:val="af3"/>
              <w:jc w:val="center"/>
            </w:pPr>
            <w:r w:rsidRPr="00A639EB">
              <w:t>7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7926806" w14:textId="77777777" w:rsidR="001C4F5F" w:rsidRPr="00FB178C" w:rsidRDefault="001C4F5F" w:rsidP="005330DF">
            <w:pPr>
              <w:pStyle w:val="af3"/>
            </w:pPr>
            <w:r>
              <w:t>Напряжение питания цепей управления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6AD8061" w14:textId="77777777" w:rsidR="001C4F5F" w:rsidRPr="00FB178C" w:rsidRDefault="001C4F5F" w:rsidP="005330DF">
            <w:pPr>
              <w:pStyle w:val="af3"/>
              <w:jc w:val="center"/>
            </w:pPr>
            <w:r w:rsidRPr="001C4F5F">
              <w:t>В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922C6AD" w14:textId="77777777" w:rsidR="001C4F5F" w:rsidRPr="00FB178C" w:rsidRDefault="001C4F5F" w:rsidP="005330DF">
            <w:pPr>
              <w:pStyle w:val="af3"/>
              <w:jc w:val="center"/>
            </w:pPr>
            <w:r>
              <w:t>=110</w:t>
            </w:r>
          </w:p>
        </w:tc>
      </w:tr>
      <w:tr w:rsidR="001C4F5F" w:rsidRPr="00B44216" w14:paraId="00FF9B25" w14:textId="77777777" w:rsidTr="005330DF">
        <w:tc>
          <w:tcPr>
            <w:tcW w:w="851" w:type="dxa"/>
            <w:shd w:val="clear" w:color="auto" w:fill="auto"/>
            <w:vAlign w:val="center"/>
          </w:tcPr>
          <w:p w14:paraId="318BD704" w14:textId="77777777" w:rsidR="001C4F5F" w:rsidRPr="00A639EB" w:rsidRDefault="001C4F5F" w:rsidP="005330DF">
            <w:pPr>
              <w:pStyle w:val="af3"/>
              <w:jc w:val="center"/>
            </w:pPr>
            <w:r w:rsidRPr="00A639EB">
              <w:t>8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5CC48E4A" w14:textId="77777777" w:rsidR="001C4F5F" w:rsidRPr="00FB178C" w:rsidRDefault="001C4F5F" w:rsidP="005330DF">
            <w:pPr>
              <w:pStyle w:val="af3"/>
            </w:pPr>
            <w:r>
              <w:t>Напряжение двигателя взвода пружин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B93A4EA" w14:textId="77777777" w:rsidR="001C4F5F" w:rsidRPr="00FB178C" w:rsidRDefault="001C4F5F" w:rsidP="005330DF">
            <w:pPr>
              <w:pStyle w:val="af3"/>
              <w:jc w:val="center"/>
            </w:pPr>
            <w:r w:rsidRPr="001C4F5F">
              <w:t>В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6A2AA4C2" w14:textId="060CBFE5" w:rsidR="001C4F5F" w:rsidRPr="0064424D" w:rsidRDefault="0064424D" w:rsidP="005330DF">
            <w:pPr>
              <w:pStyle w:val="af3"/>
              <w:jc w:val="center"/>
              <w:rPr>
                <w:lang w:val="en-US"/>
              </w:rPr>
            </w:pPr>
            <w:r>
              <w:rPr>
                <w:lang w:val="en-US"/>
              </w:rPr>
              <w:t>~220</w:t>
            </w:r>
          </w:p>
        </w:tc>
      </w:tr>
      <w:tr w:rsidR="001C4F5F" w:rsidRPr="00B44216" w14:paraId="5B4615C5" w14:textId="77777777" w:rsidTr="005330DF">
        <w:tc>
          <w:tcPr>
            <w:tcW w:w="851" w:type="dxa"/>
            <w:shd w:val="clear" w:color="auto" w:fill="auto"/>
            <w:vAlign w:val="center"/>
          </w:tcPr>
          <w:p w14:paraId="68EF86CC" w14:textId="77777777" w:rsidR="001C4F5F" w:rsidRPr="00A639EB" w:rsidRDefault="001C4F5F" w:rsidP="005330DF">
            <w:pPr>
              <w:pStyle w:val="af3"/>
              <w:jc w:val="center"/>
            </w:pPr>
            <w:r w:rsidRPr="00A639EB">
              <w:t>9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48132E54" w14:textId="77777777" w:rsidR="001C4F5F" w:rsidRPr="00FB178C" w:rsidRDefault="001C4F5F" w:rsidP="005330DF">
            <w:pPr>
              <w:pStyle w:val="af3"/>
            </w:pPr>
            <w:r>
              <w:t>Тип привода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22E5393D" w14:textId="77777777" w:rsidR="001C4F5F" w:rsidRPr="00FB178C" w:rsidRDefault="001C4F5F" w:rsidP="005330DF">
            <w:pPr>
              <w:pStyle w:val="af3"/>
              <w:jc w:val="center"/>
            </w:pPr>
          </w:p>
        </w:tc>
        <w:tc>
          <w:tcPr>
            <w:tcW w:w="3186" w:type="dxa"/>
            <w:shd w:val="clear" w:color="auto" w:fill="auto"/>
            <w:vAlign w:val="center"/>
          </w:tcPr>
          <w:p w14:paraId="4ED1A224" w14:textId="3EBDFA30" w:rsidR="001C4F5F" w:rsidRPr="001C4F5F" w:rsidRDefault="001C4F5F" w:rsidP="005330DF">
            <w:pPr>
              <w:pStyle w:val="af3"/>
              <w:jc w:val="center"/>
              <w:rPr>
                <w:lang w:val="en-US"/>
              </w:rPr>
            </w:pPr>
            <w:r>
              <w:t>Пружинный</w:t>
            </w:r>
          </w:p>
        </w:tc>
      </w:tr>
    </w:tbl>
    <w:bookmarkEnd w:id="17"/>
    <w:p w14:paraId="3DBD88E8" w14:textId="48D98858" w:rsidR="001C4F5F" w:rsidRPr="0022743B" w:rsidRDefault="0022743B" w:rsidP="0022743B">
      <w:pPr>
        <w:jc w:val="both"/>
        <w:rPr>
          <w:sz w:val="24"/>
          <w:szCs w:val="24"/>
          <w:lang w:eastAsia="x-none"/>
        </w:rPr>
      </w:pPr>
      <w:r w:rsidRPr="0022743B">
        <w:rPr>
          <w:sz w:val="24"/>
          <w:szCs w:val="24"/>
          <w:lang w:eastAsia="x-none"/>
        </w:rPr>
        <w:t xml:space="preserve">Примечание: список </w:t>
      </w:r>
      <w:r>
        <w:rPr>
          <w:sz w:val="24"/>
          <w:szCs w:val="24"/>
          <w:lang w:eastAsia="x-none"/>
        </w:rPr>
        <w:t xml:space="preserve">заводских номеров </w:t>
      </w:r>
      <w:r w:rsidRPr="0022743B">
        <w:rPr>
          <w:sz w:val="24"/>
          <w:szCs w:val="24"/>
          <w:lang w:eastAsia="x-none"/>
        </w:rPr>
        <w:t xml:space="preserve">вакуумных выключателей может быть скорректирован </w:t>
      </w:r>
      <w:r>
        <w:rPr>
          <w:sz w:val="24"/>
          <w:szCs w:val="24"/>
          <w:lang w:eastAsia="x-none"/>
        </w:rPr>
        <w:t xml:space="preserve">при выполнении ремонтных работ, </w:t>
      </w:r>
      <w:r w:rsidRPr="0022743B">
        <w:rPr>
          <w:sz w:val="24"/>
          <w:szCs w:val="24"/>
          <w:lang w:eastAsia="x-none"/>
        </w:rPr>
        <w:t>с учетом соблюдения общего числа вакуумных выключателей, подлежащих ремонту.</w:t>
      </w:r>
    </w:p>
    <w:p w14:paraId="786443A1" w14:textId="4F516822" w:rsidR="00232850" w:rsidRPr="00C4463B" w:rsidRDefault="00170E5E" w:rsidP="00E67218">
      <w:pPr>
        <w:pStyle w:val="42"/>
        <w:ind w:left="0" w:firstLine="709"/>
        <w:jc w:val="both"/>
      </w:pPr>
      <w:r>
        <w:t>1.5.</w:t>
      </w:r>
      <w:r w:rsidR="00A60465">
        <w:t xml:space="preserve"> </w:t>
      </w:r>
      <w:r w:rsidR="00514CE2" w:rsidRPr="00C4463B">
        <w:t>Информация</w:t>
      </w:r>
      <w:r w:rsidR="00514CE2" w:rsidRPr="00D849AA">
        <w:t xml:space="preserve"> </w:t>
      </w:r>
      <w:r w:rsidR="00514CE2" w:rsidRPr="00C4463B">
        <w:t xml:space="preserve">в отношении исполнения договора, </w:t>
      </w:r>
      <w:bookmarkStart w:id="18" w:name="_Hlk46492347"/>
      <w:r w:rsidR="00514CE2" w:rsidRPr="00C4463B">
        <w:t xml:space="preserve">которая должна быть учтена при подготовке заявки </w:t>
      </w:r>
      <w:bookmarkEnd w:id="18"/>
      <w:r w:rsidR="00514CE2" w:rsidRPr="00C4463B">
        <w:t xml:space="preserve">(в том числе перечень ресурсов, услуг и документов, предоставляемых </w:t>
      </w:r>
      <w:r w:rsidR="009D2484">
        <w:t>заказчиком</w:t>
      </w:r>
      <w:r w:rsidR="00514CE2" w:rsidRPr="00C4463B">
        <w:t xml:space="preserve"> на этапе исполнения договора)</w:t>
      </w:r>
      <w:bookmarkEnd w:id="14"/>
      <w:bookmarkEnd w:id="15"/>
      <w:r w:rsidR="00996841">
        <w:t xml:space="preserve"> </w:t>
      </w:r>
      <w:bookmarkEnd w:id="16"/>
    </w:p>
    <w:p w14:paraId="210555FB" w14:textId="308D5137" w:rsidR="00A639EB" w:rsidRPr="00A639EB" w:rsidRDefault="00170E5E" w:rsidP="00E83888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 w:val="24"/>
          <w:szCs w:val="24"/>
        </w:rPr>
      </w:pPr>
      <w:bookmarkStart w:id="19" w:name="_Toc54646402"/>
      <w:bookmarkStart w:id="20" w:name="_Toc50125126"/>
      <w:bookmarkStart w:id="21" w:name="_Toc46743510"/>
      <w:r w:rsidRPr="00A639EB">
        <w:rPr>
          <w:snapToGrid w:val="0"/>
          <w:sz w:val="24"/>
          <w:szCs w:val="24"/>
        </w:rPr>
        <w:t>1.5.1.</w:t>
      </w:r>
      <w:r w:rsidR="00A639EB" w:rsidRPr="00A639EB">
        <w:rPr>
          <w:b/>
          <w:sz w:val="24"/>
          <w:szCs w:val="24"/>
        </w:rPr>
        <w:t xml:space="preserve"> </w:t>
      </w:r>
      <w:r w:rsidR="00A639EB" w:rsidRPr="00A639EB">
        <w:rPr>
          <w:snapToGrid w:val="0"/>
          <w:sz w:val="24"/>
          <w:szCs w:val="24"/>
        </w:rPr>
        <w:t xml:space="preserve">Заказчик предоставляет Подрядчику на этапе исполнения договора: </w:t>
      </w:r>
    </w:p>
    <w:p w14:paraId="64C03DCC" w14:textId="77777777" w:rsidR="00A639EB" w:rsidRPr="00A639EB" w:rsidRDefault="00A639EB" w:rsidP="00DB7D3C">
      <w:pPr>
        <w:widowControl w:val="0"/>
        <w:numPr>
          <w:ilvl w:val="0"/>
          <w:numId w:val="43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A639EB">
        <w:rPr>
          <w:snapToGrid w:val="0"/>
          <w:sz w:val="24"/>
        </w:rPr>
        <w:t>место производства Работ, место (помещение) для складирования МТР;</w:t>
      </w:r>
    </w:p>
    <w:p w14:paraId="3E0F9D1E" w14:textId="679A88BE" w:rsidR="00A639EB" w:rsidRPr="00A639EB" w:rsidRDefault="00A639EB" w:rsidP="00DB7D3C">
      <w:pPr>
        <w:widowControl w:val="0"/>
        <w:numPr>
          <w:ilvl w:val="0"/>
          <w:numId w:val="43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A639EB">
        <w:rPr>
          <w:snapToGrid w:val="0"/>
          <w:sz w:val="24"/>
        </w:rPr>
        <w:t>хозяйственно-бытовые помещения для размещения ремонтного персонала, помещения для принятия пищи на период технологических перерывов</w:t>
      </w:r>
      <w:r w:rsidR="00D128F9">
        <w:rPr>
          <w:snapToGrid w:val="0"/>
          <w:sz w:val="24"/>
        </w:rPr>
        <w:t xml:space="preserve"> </w:t>
      </w:r>
      <w:r w:rsidRPr="00A639EB">
        <w:rPr>
          <w:snapToGrid w:val="0"/>
          <w:sz w:val="24"/>
        </w:rPr>
        <w:t xml:space="preserve">и т.д. </w:t>
      </w:r>
    </w:p>
    <w:p w14:paraId="780B51D9" w14:textId="0355B3BC" w:rsidR="00A639EB" w:rsidRPr="00A639EB" w:rsidRDefault="00A639EB" w:rsidP="00DB7D3C">
      <w:pPr>
        <w:widowControl w:val="0"/>
        <w:numPr>
          <w:ilvl w:val="0"/>
          <w:numId w:val="43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A639EB">
        <w:rPr>
          <w:bCs/>
          <w:snapToGrid w:val="0"/>
          <w:sz w:val="24"/>
        </w:rPr>
        <w:t>коммунальные ресурсы (электроснабжение, водоснабжение и водоотведение), производственные помещения для нахождения персонала</w:t>
      </w:r>
      <w:r w:rsidR="005330DF">
        <w:rPr>
          <w:bCs/>
          <w:snapToGrid w:val="0"/>
          <w:sz w:val="24"/>
        </w:rPr>
        <w:t>, если таковые имеются непосредственно на объекте, где выполняются Работы</w:t>
      </w:r>
      <w:r w:rsidRPr="00A639EB">
        <w:rPr>
          <w:bCs/>
          <w:snapToGrid w:val="0"/>
          <w:sz w:val="24"/>
        </w:rPr>
        <w:t>;</w:t>
      </w:r>
    </w:p>
    <w:p w14:paraId="06DFCAC6" w14:textId="2329D8CB" w:rsidR="00A639EB" w:rsidRPr="00A639EB" w:rsidRDefault="00A639EB" w:rsidP="00DB7D3C">
      <w:pPr>
        <w:widowControl w:val="0"/>
        <w:numPr>
          <w:ilvl w:val="0"/>
          <w:numId w:val="43"/>
        </w:numPr>
        <w:shd w:val="clear" w:color="auto" w:fill="FFFFFF"/>
        <w:suppressAutoHyphens/>
        <w:spacing w:line="276" w:lineRule="auto"/>
        <w:ind w:left="0" w:firstLine="709"/>
        <w:jc w:val="both"/>
        <w:rPr>
          <w:snapToGrid w:val="0"/>
          <w:sz w:val="24"/>
        </w:rPr>
      </w:pPr>
      <w:r w:rsidRPr="00D47D9D">
        <w:rPr>
          <w:snapToGrid w:val="0"/>
          <w:sz w:val="24"/>
          <w:szCs w:val="24"/>
        </w:rPr>
        <w:t>техническую</w:t>
      </w:r>
      <w:r w:rsidR="00A60465">
        <w:rPr>
          <w:snapToGrid w:val="0"/>
          <w:sz w:val="24"/>
          <w:szCs w:val="24"/>
        </w:rPr>
        <w:t xml:space="preserve"> </w:t>
      </w:r>
      <w:r w:rsidR="00D47D9D" w:rsidRPr="00D47D9D">
        <w:rPr>
          <w:sz w:val="24"/>
          <w:szCs w:val="24"/>
        </w:rPr>
        <w:t xml:space="preserve">документацию </w:t>
      </w:r>
      <w:r w:rsidRPr="00D47D9D">
        <w:rPr>
          <w:snapToGrid w:val="0"/>
          <w:sz w:val="24"/>
          <w:szCs w:val="24"/>
        </w:rPr>
        <w:t>(</w:t>
      </w:r>
      <w:r w:rsidRPr="00A639EB">
        <w:rPr>
          <w:snapToGrid w:val="0"/>
          <w:sz w:val="24"/>
        </w:rPr>
        <w:t>заводские и местные инструкции по эксплуатации</w:t>
      </w:r>
      <w:r w:rsidR="00A60465">
        <w:rPr>
          <w:snapToGrid w:val="0"/>
          <w:sz w:val="24"/>
        </w:rPr>
        <w:t xml:space="preserve"> на вакуумные выключатели</w:t>
      </w:r>
      <w:r w:rsidRPr="00A639EB">
        <w:rPr>
          <w:snapToGrid w:val="0"/>
          <w:sz w:val="24"/>
        </w:rPr>
        <w:t>, приемо-сдаточную и исполнительную (отчетную) документацию последнего ремонта, заключения последних обс</w:t>
      </w:r>
      <w:r w:rsidR="00E83888">
        <w:rPr>
          <w:snapToGrid w:val="0"/>
          <w:sz w:val="24"/>
        </w:rPr>
        <w:t xml:space="preserve">ледований </w:t>
      </w:r>
      <w:r w:rsidR="00A60465">
        <w:rPr>
          <w:snapToGrid w:val="0"/>
          <w:sz w:val="24"/>
        </w:rPr>
        <w:t>вакуумных выключателей</w:t>
      </w:r>
      <w:r w:rsidRPr="00A639EB">
        <w:rPr>
          <w:snapToGrid w:val="0"/>
          <w:sz w:val="24"/>
        </w:rPr>
        <w:t xml:space="preserve">). </w:t>
      </w:r>
    </w:p>
    <w:p w14:paraId="5272D4D0" w14:textId="25E56406" w:rsidR="00A639EB" w:rsidRPr="007E0F2A" w:rsidRDefault="00A639EB" w:rsidP="00D47D9D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 w:val="24"/>
        </w:rPr>
      </w:pPr>
      <w:r w:rsidRPr="00A639EB">
        <w:rPr>
          <w:snapToGrid w:val="0"/>
          <w:sz w:val="24"/>
        </w:rPr>
        <w:t xml:space="preserve">1.5.2. Перечисленные ресурсы, услуги и документы предоставляются по запросу </w:t>
      </w:r>
      <w:r w:rsidRPr="007E0F2A">
        <w:rPr>
          <w:snapToGrid w:val="0"/>
          <w:sz w:val="24"/>
        </w:rPr>
        <w:t xml:space="preserve">Подрядчика на срок выполнения </w:t>
      </w:r>
      <w:r w:rsidR="00E83888" w:rsidRPr="007E0F2A">
        <w:rPr>
          <w:snapToGrid w:val="0"/>
          <w:sz w:val="24"/>
        </w:rPr>
        <w:t>Работ, указанного в таблице №3</w:t>
      </w:r>
      <w:r w:rsidRPr="007E0F2A">
        <w:rPr>
          <w:snapToGrid w:val="0"/>
          <w:sz w:val="24"/>
        </w:rPr>
        <w:t xml:space="preserve"> ТТ без дополнительной оплаты. </w:t>
      </w:r>
    </w:p>
    <w:p w14:paraId="1A5B02F6" w14:textId="77777777" w:rsidR="00A639EB" w:rsidRPr="007E0F2A" w:rsidRDefault="00A639EB" w:rsidP="00D47D9D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 w:val="24"/>
        </w:rPr>
      </w:pPr>
      <w:r w:rsidRPr="007E0F2A">
        <w:rPr>
          <w:snapToGrid w:val="0"/>
          <w:sz w:val="24"/>
        </w:rPr>
        <w:t xml:space="preserve">1.5.3. Порядок предоставления услуг и ресурсов указаны в приложении №9 к Договору. </w:t>
      </w:r>
    </w:p>
    <w:p w14:paraId="4C68E3B4" w14:textId="7F401DD5" w:rsidR="002F6FDA" w:rsidRDefault="00E83888" w:rsidP="00D47D9D">
      <w:pPr>
        <w:widowControl w:val="0"/>
        <w:shd w:val="clear" w:color="auto" w:fill="FFFFFF"/>
        <w:suppressAutoHyphens/>
        <w:spacing w:line="276" w:lineRule="auto"/>
        <w:ind w:firstLine="708"/>
        <w:jc w:val="both"/>
        <w:rPr>
          <w:snapToGrid w:val="0"/>
          <w:sz w:val="24"/>
        </w:rPr>
      </w:pPr>
      <w:r w:rsidRPr="007E0F2A">
        <w:rPr>
          <w:snapToGrid w:val="0"/>
          <w:sz w:val="24"/>
        </w:rPr>
        <w:t xml:space="preserve">1.5.4. </w:t>
      </w:r>
      <w:r w:rsidR="002F6FDA" w:rsidRPr="007E0F2A">
        <w:rPr>
          <w:snapToGrid w:val="0"/>
          <w:sz w:val="24"/>
        </w:rPr>
        <w:t xml:space="preserve"> Подрядчик </w:t>
      </w:r>
      <w:r w:rsidR="00A60465" w:rsidRPr="007E0F2A">
        <w:rPr>
          <w:snapToGrid w:val="0"/>
          <w:sz w:val="24"/>
        </w:rPr>
        <w:t xml:space="preserve">для проведения работ </w:t>
      </w:r>
      <w:r w:rsidR="002F6FDA" w:rsidRPr="007E0F2A">
        <w:rPr>
          <w:snapToGrid w:val="0"/>
          <w:sz w:val="24"/>
        </w:rPr>
        <w:t xml:space="preserve">использует </w:t>
      </w:r>
      <w:r w:rsidR="00A60465" w:rsidRPr="007E0F2A">
        <w:rPr>
          <w:snapToGrid w:val="0"/>
          <w:sz w:val="24"/>
        </w:rPr>
        <w:t xml:space="preserve">собственные </w:t>
      </w:r>
      <w:r w:rsidR="002F6FDA" w:rsidRPr="007E0F2A">
        <w:rPr>
          <w:snapToGrid w:val="0"/>
          <w:sz w:val="24"/>
        </w:rPr>
        <w:t>материалы</w:t>
      </w:r>
      <w:r w:rsidR="00A60465" w:rsidRPr="007E0F2A">
        <w:rPr>
          <w:snapToGrid w:val="0"/>
          <w:sz w:val="24"/>
        </w:rPr>
        <w:t>,</w:t>
      </w:r>
      <w:r w:rsidR="002F6FDA" w:rsidRPr="007E0F2A">
        <w:rPr>
          <w:snapToGrid w:val="0"/>
          <w:sz w:val="24"/>
        </w:rPr>
        <w:t xml:space="preserve"> </w:t>
      </w:r>
      <w:r w:rsidR="00E727CC" w:rsidRPr="007E0F2A">
        <w:rPr>
          <w:snapToGrid w:val="0"/>
          <w:sz w:val="24"/>
        </w:rPr>
        <w:t>указанны</w:t>
      </w:r>
      <w:r w:rsidR="00A60465" w:rsidRPr="007E0F2A">
        <w:rPr>
          <w:snapToGrid w:val="0"/>
          <w:sz w:val="24"/>
        </w:rPr>
        <w:t>е</w:t>
      </w:r>
      <w:r w:rsidR="00E727CC" w:rsidRPr="007E0F2A">
        <w:rPr>
          <w:snapToGrid w:val="0"/>
          <w:sz w:val="24"/>
        </w:rPr>
        <w:t xml:space="preserve"> в </w:t>
      </w:r>
      <w:r w:rsidR="00E727CC" w:rsidRPr="007E0F2A">
        <w:rPr>
          <w:snapToGrid w:val="0"/>
          <w:sz w:val="24"/>
        </w:rPr>
        <w:lastRenderedPageBreak/>
        <w:t>Приложении</w:t>
      </w:r>
      <w:r w:rsidR="00E76EAE" w:rsidRPr="007E0F2A">
        <w:rPr>
          <w:snapToGrid w:val="0"/>
          <w:sz w:val="24"/>
        </w:rPr>
        <w:t xml:space="preserve"> №</w:t>
      </w:r>
      <w:r w:rsidR="002F6FDA" w:rsidRPr="007E0F2A">
        <w:rPr>
          <w:snapToGrid w:val="0"/>
          <w:sz w:val="24"/>
        </w:rPr>
        <w:t>2</w:t>
      </w:r>
      <w:r w:rsidR="00E76EAE" w:rsidRPr="007E0F2A">
        <w:rPr>
          <w:snapToGrid w:val="0"/>
          <w:sz w:val="24"/>
        </w:rPr>
        <w:t xml:space="preserve"> к ТТ</w:t>
      </w:r>
      <w:r w:rsidR="002F6FDA" w:rsidRPr="007E0F2A">
        <w:rPr>
          <w:snapToGrid w:val="0"/>
          <w:sz w:val="24"/>
        </w:rPr>
        <w:t>.</w:t>
      </w:r>
      <w:r w:rsidR="00E727CC">
        <w:rPr>
          <w:snapToGrid w:val="0"/>
          <w:sz w:val="24"/>
        </w:rPr>
        <w:t xml:space="preserve"> </w:t>
      </w:r>
    </w:p>
    <w:p w14:paraId="4AEE2BFD" w14:textId="143778F4" w:rsidR="001839DF" w:rsidRDefault="00E83888" w:rsidP="00D47D9D">
      <w:pPr>
        <w:widowControl w:val="0"/>
        <w:shd w:val="clear" w:color="auto" w:fill="FFFFFF"/>
        <w:suppressAutoHyphens/>
        <w:spacing w:line="276" w:lineRule="auto"/>
        <w:ind w:firstLine="709"/>
        <w:jc w:val="both"/>
        <w:rPr>
          <w:snapToGrid w:val="0"/>
          <w:sz w:val="24"/>
        </w:rPr>
      </w:pPr>
      <w:r>
        <w:rPr>
          <w:snapToGrid w:val="0"/>
          <w:sz w:val="24"/>
        </w:rPr>
        <w:t>1.5.5. И</w:t>
      </w:r>
      <w:r w:rsidR="001839DF" w:rsidRPr="001839DF">
        <w:rPr>
          <w:snapToGrid w:val="0"/>
          <w:sz w:val="24"/>
        </w:rPr>
        <w:t>нструмент</w:t>
      </w:r>
      <w:r w:rsidR="00DE15AA">
        <w:rPr>
          <w:snapToGrid w:val="0"/>
          <w:sz w:val="24"/>
        </w:rPr>
        <w:t xml:space="preserve"> и </w:t>
      </w:r>
      <w:r w:rsidR="001839DF" w:rsidRPr="001839DF">
        <w:rPr>
          <w:snapToGrid w:val="0"/>
          <w:sz w:val="24"/>
        </w:rPr>
        <w:t xml:space="preserve">приспособления, приборы для выполнения работ по </w:t>
      </w:r>
      <w:r w:rsidR="00A60465">
        <w:rPr>
          <w:snapToGrid w:val="0"/>
          <w:sz w:val="24"/>
        </w:rPr>
        <w:t>ремонту вакуумных выключателей</w:t>
      </w:r>
      <w:r w:rsidR="001839DF" w:rsidRPr="001839DF">
        <w:rPr>
          <w:snapToGrid w:val="0"/>
          <w:sz w:val="24"/>
        </w:rPr>
        <w:t>, дефектации узло</w:t>
      </w:r>
      <w:r w:rsidR="0012668D">
        <w:rPr>
          <w:snapToGrid w:val="0"/>
          <w:sz w:val="24"/>
        </w:rPr>
        <w:t xml:space="preserve">в и элементов </w:t>
      </w:r>
      <w:r w:rsidR="00A60465">
        <w:rPr>
          <w:snapToGrid w:val="0"/>
          <w:sz w:val="24"/>
        </w:rPr>
        <w:t>выключателей</w:t>
      </w:r>
      <w:r w:rsidR="00E727CC">
        <w:rPr>
          <w:snapToGrid w:val="0"/>
          <w:sz w:val="24"/>
        </w:rPr>
        <w:t xml:space="preserve"> </w:t>
      </w:r>
      <w:r w:rsidR="001839DF" w:rsidRPr="001839DF">
        <w:rPr>
          <w:snapToGrid w:val="0"/>
          <w:sz w:val="24"/>
        </w:rPr>
        <w:t>предоставляет Подрядчик</w:t>
      </w:r>
      <w:r w:rsidR="0012668D">
        <w:rPr>
          <w:snapToGrid w:val="0"/>
          <w:sz w:val="24"/>
        </w:rPr>
        <w:t xml:space="preserve"> на ремонтную площадку</w:t>
      </w:r>
      <w:r w:rsidR="00E727CC">
        <w:rPr>
          <w:snapToGrid w:val="0"/>
          <w:sz w:val="24"/>
        </w:rPr>
        <w:t xml:space="preserve"> за свой счет</w:t>
      </w:r>
      <w:r w:rsidR="001839DF" w:rsidRPr="001839DF">
        <w:rPr>
          <w:snapToGrid w:val="0"/>
          <w:sz w:val="24"/>
        </w:rPr>
        <w:t xml:space="preserve">. </w:t>
      </w:r>
    </w:p>
    <w:p w14:paraId="0DBA2FBC" w14:textId="59C562BF" w:rsidR="00677D68" w:rsidRPr="00391E77" w:rsidRDefault="00170E5E" w:rsidP="00327599">
      <w:pPr>
        <w:pStyle w:val="42"/>
      </w:pPr>
      <w:r w:rsidRPr="00391E77">
        <w:t>1.6.</w:t>
      </w:r>
      <w:r w:rsidR="00A60465">
        <w:t xml:space="preserve"> </w:t>
      </w:r>
      <w:r w:rsidR="00677D68" w:rsidRPr="00391E77">
        <w:t>Иные требования и сведения общего характера</w:t>
      </w:r>
      <w:r w:rsidR="00996841" w:rsidRPr="00391E77">
        <w:t xml:space="preserve"> </w:t>
      </w:r>
      <w:bookmarkEnd w:id="19"/>
    </w:p>
    <w:p w14:paraId="57E83D20" w14:textId="010A6E71" w:rsidR="00677D68" w:rsidRPr="003925A6" w:rsidRDefault="00175276" w:rsidP="0060574D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3925A6">
        <w:rPr>
          <w:sz w:val="24"/>
          <w:szCs w:val="24"/>
        </w:rPr>
        <w:t>1.6.1.</w:t>
      </w:r>
      <w:r w:rsidR="00A60465">
        <w:rPr>
          <w:sz w:val="24"/>
          <w:szCs w:val="24"/>
        </w:rPr>
        <w:t xml:space="preserve"> </w:t>
      </w:r>
      <w:r w:rsidRPr="003925A6">
        <w:rPr>
          <w:sz w:val="24"/>
          <w:szCs w:val="24"/>
        </w:rPr>
        <w:t xml:space="preserve">Работы выполняются </w:t>
      </w:r>
      <w:r w:rsidR="00A60465">
        <w:rPr>
          <w:sz w:val="24"/>
          <w:szCs w:val="24"/>
        </w:rPr>
        <w:t xml:space="preserve">по адресу </w:t>
      </w:r>
      <w:r w:rsidR="00A60465" w:rsidRPr="003925A6">
        <w:rPr>
          <w:sz w:val="24"/>
          <w:szCs w:val="24"/>
        </w:rPr>
        <w:t xml:space="preserve">689000, Чукотский АО, г. Анадырь, </w:t>
      </w:r>
      <w:bookmarkStart w:id="22" w:name="_Hlk226468972"/>
      <w:bookmarkStart w:id="23" w:name="_Hlk226468610"/>
      <w:r w:rsidR="00A60465" w:rsidRPr="003925A6">
        <w:rPr>
          <w:sz w:val="24"/>
          <w:szCs w:val="24"/>
        </w:rPr>
        <w:t xml:space="preserve">ул. </w:t>
      </w:r>
      <w:proofErr w:type="spellStart"/>
      <w:r w:rsidR="00A60465">
        <w:rPr>
          <w:sz w:val="24"/>
          <w:szCs w:val="24"/>
        </w:rPr>
        <w:t>Берзиня</w:t>
      </w:r>
      <w:proofErr w:type="spellEnd"/>
      <w:r w:rsidR="00A60465" w:rsidRPr="003925A6">
        <w:rPr>
          <w:sz w:val="24"/>
          <w:szCs w:val="24"/>
        </w:rPr>
        <w:t xml:space="preserve"> (</w:t>
      </w:r>
      <w:r w:rsidR="00A60465">
        <w:rPr>
          <w:sz w:val="24"/>
          <w:szCs w:val="24"/>
        </w:rPr>
        <w:t>распределительное устройство 6кВ</w:t>
      </w:r>
      <w:r w:rsidR="00A60465" w:rsidRPr="003925A6">
        <w:rPr>
          <w:sz w:val="24"/>
          <w:szCs w:val="24"/>
        </w:rPr>
        <w:t>, расположенно</w:t>
      </w:r>
      <w:r w:rsidR="00A60465">
        <w:rPr>
          <w:sz w:val="24"/>
          <w:szCs w:val="24"/>
        </w:rPr>
        <w:t>е</w:t>
      </w:r>
      <w:r w:rsidR="00A60465" w:rsidRPr="003925A6">
        <w:rPr>
          <w:sz w:val="24"/>
          <w:szCs w:val="24"/>
        </w:rPr>
        <w:t xml:space="preserve"> </w:t>
      </w:r>
      <w:r w:rsidR="00D80F8F">
        <w:rPr>
          <w:sz w:val="24"/>
          <w:szCs w:val="24"/>
        </w:rPr>
        <w:t>на территории подстанции 35/6кВ ПС-1)</w:t>
      </w:r>
      <w:bookmarkEnd w:id="22"/>
      <w:r w:rsidR="005330DF">
        <w:rPr>
          <w:sz w:val="24"/>
          <w:szCs w:val="24"/>
        </w:rPr>
        <w:t>.</w:t>
      </w:r>
      <w:bookmarkEnd w:id="23"/>
      <w:r w:rsidR="006D74BF">
        <w:rPr>
          <w:sz w:val="24"/>
          <w:szCs w:val="24"/>
        </w:rPr>
        <w:t xml:space="preserve"> И</w:t>
      </w:r>
      <w:r w:rsidR="006D74BF" w:rsidRPr="006D74BF">
        <w:rPr>
          <w:sz w:val="24"/>
          <w:szCs w:val="24"/>
        </w:rPr>
        <w:t xml:space="preserve"> ул. </w:t>
      </w:r>
      <w:r w:rsidR="006D74BF">
        <w:rPr>
          <w:sz w:val="24"/>
          <w:szCs w:val="24"/>
        </w:rPr>
        <w:t>Партизанская</w:t>
      </w:r>
      <w:r w:rsidR="006D74BF" w:rsidRPr="006D74BF">
        <w:rPr>
          <w:sz w:val="24"/>
          <w:szCs w:val="24"/>
        </w:rPr>
        <w:t xml:space="preserve"> (распределительное устройство 6кВ, расположенное на территории подстанции 35/6кВ ПС-</w:t>
      </w:r>
      <w:r w:rsidR="006D74BF">
        <w:rPr>
          <w:sz w:val="24"/>
          <w:szCs w:val="24"/>
        </w:rPr>
        <w:t>2</w:t>
      </w:r>
      <w:r w:rsidR="006D74BF" w:rsidRPr="006D74BF">
        <w:rPr>
          <w:sz w:val="24"/>
          <w:szCs w:val="24"/>
        </w:rPr>
        <w:t>)</w:t>
      </w:r>
      <w:r w:rsidR="006D74BF">
        <w:rPr>
          <w:sz w:val="24"/>
          <w:szCs w:val="24"/>
        </w:rPr>
        <w:t>.</w:t>
      </w:r>
    </w:p>
    <w:p w14:paraId="07EE855B" w14:textId="0F0CB9C0" w:rsidR="00175276" w:rsidRPr="003925A6" w:rsidRDefault="00175276" w:rsidP="0060574D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3925A6">
        <w:rPr>
          <w:sz w:val="24"/>
          <w:szCs w:val="24"/>
        </w:rPr>
        <w:t>1.6.2.</w:t>
      </w:r>
      <w:r w:rsidR="00D80F8F">
        <w:rPr>
          <w:sz w:val="24"/>
          <w:szCs w:val="24"/>
        </w:rPr>
        <w:t xml:space="preserve"> </w:t>
      </w:r>
      <w:r w:rsidRPr="003925A6">
        <w:rPr>
          <w:sz w:val="24"/>
          <w:szCs w:val="24"/>
        </w:rPr>
        <w:t xml:space="preserve">Подрядчик формирует </w:t>
      </w:r>
      <w:r w:rsidR="0012668D" w:rsidRPr="003925A6">
        <w:rPr>
          <w:sz w:val="24"/>
          <w:szCs w:val="24"/>
        </w:rPr>
        <w:t>производственную бригаду в полном численном и профессиональном составе, согласно специфике технологии ремонта, объемов работ (Приложение №1 к настоящим Техническим требованиям),</w:t>
      </w:r>
      <w:r w:rsidR="00A90251">
        <w:rPr>
          <w:sz w:val="24"/>
          <w:szCs w:val="24"/>
        </w:rPr>
        <w:t xml:space="preserve"> </w:t>
      </w:r>
      <w:r w:rsidR="0012668D" w:rsidRPr="003925A6">
        <w:rPr>
          <w:sz w:val="24"/>
          <w:szCs w:val="24"/>
        </w:rPr>
        <w:t xml:space="preserve">графика выполнения </w:t>
      </w:r>
      <w:r w:rsidR="00572FE6" w:rsidRPr="003925A6">
        <w:rPr>
          <w:sz w:val="24"/>
          <w:szCs w:val="24"/>
        </w:rPr>
        <w:t xml:space="preserve">ремонта. </w:t>
      </w:r>
    </w:p>
    <w:p w14:paraId="7EB6B8E1" w14:textId="1237CE46" w:rsidR="0001546E" w:rsidRPr="003925A6" w:rsidRDefault="00C151BD" w:rsidP="00D47D9D">
      <w:pPr>
        <w:widowControl w:val="0"/>
        <w:tabs>
          <w:tab w:val="left" w:pos="426"/>
        </w:tabs>
        <w:spacing w:line="276" w:lineRule="auto"/>
        <w:ind w:firstLine="709"/>
        <w:jc w:val="both"/>
        <w:rPr>
          <w:snapToGrid w:val="0"/>
          <w:sz w:val="24"/>
        </w:rPr>
      </w:pPr>
      <w:r w:rsidRPr="003925A6">
        <w:rPr>
          <w:bCs/>
          <w:sz w:val="24"/>
          <w:szCs w:val="24"/>
        </w:rPr>
        <w:t>1.6.3</w:t>
      </w:r>
      <w:r w:rsidR="0073793B" w:rsidRPr="003925A6">
        <w:rPr>
          <w:bCs/>
          <w:sz w:val="24"/>
          <w:szCs w:val="24"/>
        </w:rPr>
        <w:t>.</w:t>
      </w:r>
      <w:r w:rsidR="0073793B" w:rsidRPr="003925A6">
        <w:t xml:space="preserve"> </w:t>
      </w:r>
      <w:r w:rsidR="0073793B" w:rsidRPr="003925A6">
        <w:rPr>
          <w:bCs/>
          <w:sz w:val="24"/>
          <w:szCs w:val="24"/>
        </w:rPr>
        <w:t>Подрядчик обеспечивает ежедневную доставку своего персонала на место производства работ для выполнения Работ своим транспортом. Заказчик не располагает возможностями и не оказывает услуг по доставке персонала Подрядчика.</w:t>
      </w:r>
      <w:r w:rsidR="0001546E" w:rsidRPr="003925A6">
        <w:rPr>
          <w:snapToGrid w:val="0"/>
          <w:sz w:val="24"/>
        </w:rPr>
        <w:t xml:space="preserve"> </w:t>
      </w:r>
    </w:p>
    <w:p w14:paraId="4F3A368E" w14:textId="410094C4" w:rsidR="0001546E" w:rsidRPr="003925A6" w:rsidRDefault="00C151BD" w:rsidP="00D47D9D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3925A6">
        <w:rPr>
          <w:snapToGrid w:val="0"/>
          <w:sz w:val="24"/>
        </w:rPr>
        <w:t>1.6.4</w:t>
      </w:r>
      <w:r w:rsidR="0001546E" w:rsidRPr="003925A6">
        <w:rPr>
          <w:snapToGrid w:val="0"/>
          <w:sz w:val="24"/>
        </w:rPr>
        <w:t xml:space="preserve"> Доставку инструмента, </w:t>
      </w:r>
      <w:proofErr w:type="gramStart"/>
      <w:r w:rsidR="0001546E" w:rsidRPr="003925A6">
        <w:rPr>
          <w:snapToGrid w:val="0"/>
          <w:sz w:val="24"/>
        </w:rPr>
        <w:t>приспособлений  и</w:t>
      </w:r>
      <w:proofErr w:type="gramEnd"/>
      <w:r w:rsidR="0001546E" w:rsidRPr="003925A6">
        <w:rPr>
          <w:snapToGrid w:val="0"/>
          <w:sz w:val="24"/>
        </w:rPr>
        <w:t xml:space="preserve"> приборов контроля принадлежащих Подрядчику к месту выполнения работ и обратно осуществляет Подрядчик самостоятельно и за свой счет.</w:t>
      </w:r>
    </w:p>
    <w:p w14:paraId="350B2167" w14:textId="0B131436" w:rsidR="0073793B" w:rsidRPr="003925A6" w:rsidRDefault="0073793B" w:rsidP="00D47D9D">
      <w:pPr>
        <w:widowControl w:val="0"/>
        <w:tabs>
          <w:tab w:val="left" w:pos="0"/>
        </w:tabs>
        <w:spacing w:line="276" w:lineRule="auto"/>
        <w:ind w:firstLine="709"/>
        <w:jc w:val="both"/>
        <w:rPr>
          <w:bCs/>
          <w:sz w:val="24"/>
          <w:szCs w:val="24"/>
        </w:rPr>
      </w:pPr>
      <w:r w:rsidRPr="003925A6">
        <w:rPr>
          <w:bCs/>
          <w:sz w:val="24"/>
          <w:szCs w:val="24"/>
        </w:rPr>
        <w:t>1.6.</w:t>
      </w:r>
      <w:r w:rsidR="00C151BD" w:rsidRPr="003925A6">
        <w:rPr>
          <w:bCs/>
          <w:sz w:val="24"/>
          <w:szCs w:val="24"/>
        </w:rPr>
        <w:t>5</w:t>
      </w:r>
      <w:r w:rsidRPr="003925A6">
        <w:rPr>
          <w:bCs/>
          <w:sz w:val="24"/>
          <w:szCs w:val="24"/>
        </w:rPr>
        <w:t>. Подрядчик самостоятельно обеспечивает доступ своего персонала к сетевым ресурсам (Интернет) и мобильной связи при выполнении Работ на</w:t>
      </w:r>
      <w:r w:rsidR="00593C29">
        <w:rPr>
          <w:bCs/>
          <w:sz w:val="24"/>
          <w:szCs w:val="24"/>
        </w:rPr>
        <w:t xml:space="preserve"> ПС-1</w:t>
      </w:r>
      <w:r w:rsidR="00D80F8F">
        <w:rPr>
          <w:bCs/>
          <w:sz w:val="24"/>
          <w:szCs w:val="24"/>
        </w:rPr>
        <w:t xml:space="preserve"> и ПС-</w:t>
      </w:r>
      <w:r w:rsidR="00593C29">
        <w:rPr>
          <w:bCs/>
          <w:sz w:val="24"/>
          <w:szCs w:val="24"/>
        </w:rPr>
        <w:t>2</w:t>
      </w:r>
      <w:r w:rsidRPr="003925A6">
        <w:rPr>
          <w:bCs/>
          <w:sz w:val="24"/>
          <w:szCs w:val="24"/>
        </w:rPr>
        <w:t>. Заказчик не располагает возможностями и не оказывает данных услуг персоналу Подрядчика.</w:t>
      </w:r>
    </w:p>
    <w:p w14:paraId="4112915D" w14:textId="45C439D5" w:rsidR="00B33805" w:rsidRPr="003925A6" w:rsidRDefault="00C151BD" w:rsidP="00D47D9D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3925A6">
        <w:rPr>
          <w:sz w:val="24"/>
          <w:szCs w:val="24"/>
        </w:rPr>
        <w:t>1.6.6</w:t>
      </w:r>
      <w:r w:rsidR="00B33805" w:rsidRPr="003925A6">
        <w:rPr>
          <w:sz w:val="24"/>
          <w:szCs w:val="24"/>
        </w:rPr>
        <w:t>. Подрядчик обеспечивает</w:t>
      </w:r>
      <w:r w:rsidR="00DB7D3C">
        <w:rPr>
          <w:sz w:val="24"/>
          <w:szCs w:val="24"/>
        </w:rPr>
        <w:t xml:space="preserve"> самостоятельно</w:t>
      </w:r>
      <w:r w:rsidR="00B33805" w:rsidRPr="003925A6">
        <w:rPr>
          <w:sz w:val="24"/>
          <w:szCs w:val="24"/>
        </w:rPr>
        <w:t xml:space="preserve"> проживание собственного персонала на весь период проведения ремонтных работ</w:t>
      </w:r>
      <w:r w:rsidR="0073793B" w:rsidRPr="003925A6">
        <w:rPr>
          <w:sz w:val="24"/>
          <w:szCs w:val="24"/>
        </w:rPr>
        <w:t xml:space="preserve"> по ремонту </w:t>
      </w:r>
      <w:r w:rsidR="00D80F8F">
        <w:rPr>
          <w:sz w:val="24"/>
          <w:szCs w:val="24"/>
        </w:rPr>
        <w:t>вакуумных выключателей.</w:t>
      </w:r>
    </w:p>
    <w:p w14:paraId="56BD7379" w14:textId="13EB8CBA" w:rsidR="0001546E" w:rsidRPr="003925A6" w:rsidRDefault="00C151BD" w:rsidP="00D47D9D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3925A6">
        <w:rPr>
          <w:sz w:val="24"/>
          <w:szCs w:val="24"/>
        </w:rPr>
        <w:t>1.6.7</w:t>
      </w:r>
      <w:r w:rsidR="001839DF" w:rsidRPr="003925A6">
        <w:rPr>
          <w:sz w:val="24"/>
          <w:szCs w:val="24"/>
        </w:rPr>
        <w:t>.</w:t>
      </w:r>
      <w:r w:rsidR="001839DF" w:rsidRPr="003925A6">
        <w:t xml:space="preserve"> </w:t>
      </w:r>
      <w:r w:rsidR="0001546E" w:rsidRPr="003925A6">
        <w:rPr>
          <w:sz w:val="24"/>
          <w:szCs w:val="24"/>
        </w:rPr>
        <w:t xml:space="preserve">Доставка (в т.ч. погрузка и разгрузка) запасных частей и МТР от склада до места выполнения Работ на ремонтной площадке Заказчика производится персоналом Подрядчика </w:t>
      </w:r>
      <w:r w:rsidR="003925A6">
        <w:rPr>
          <w:sz w:val="24"/>
          <w:szCs w:val="24"/>
        </w:rPr>
        <w:t xml:space="preserve">с использованием транспорта (при необходимости) Заказчика </w:t>
      </w:r>
      <w:r w:rsidR="0001546E" w:rsidRPr="003925A6">
        <w:rPr>
          <w:sz w:val="24"/>
          <w:szCs w:val="24"/>
        </w:rPr>
        <w:t>за свой счет.</w:t>
      </w:r>
    </w:p>
    <w:p w14:paraId="752AAC5A" w14:textId="3BF3DC49" w:rsidR="00C151BD" w:rsidRPr="003925A6" w:rsidRDefault="00C151BD" w:rsidP="00D47D9D">
      <w:pPr>
        <w:widowControl w:val="0"/>
        <w:tabs>
          <w:tab w:val="left" w:pos="426"/>
        </w:tabs>
        <w:spacing w:line="276" w:lineRule="auto"/>
        <w:ind w:firstLine="709"/>
        <w:jc w:val="both"/>
        <w:rPr>
          <w:sz w:val="24"/>
          <w:szCs w:val="24"/>
        </w:rPr>
      </w:pPr>
      <w:r w:rsidRPr="003925A6">
        <w:rPr>
          <w:sz w:val="24"/>
          <w:szCs w:val="24"/>
        </w:rPr>
        <w:t xml:space="preserve">1.6.8. Подрядчик, в целях соблюдения требований охраны труда, промышленной, пожарной и экологической безопасности, организует обеспечение выполнения всех необходимых мероприятий за свой счет, в т. ч. обеспечение собственного персонала спецодеждой, спецобувью и средствами индивидуальной защиты согласно действующим в Российской Федерации нормам и требованиям выдачи </w:t>
      </w:r>
      <w:r w:rsidR="00D128F9">
        <w:rPr>
          <w:sz w:val="24"/>
          <w:szCs w:val="24"/>
        </w:rPr>
        <w:t>СИЗ</w:t>
      </w:r>
      <w:r w:rsidRPr="003925A6">
        <w:rPr>
          <w:sz w:val="24"/>
          <w:szCs w:val="24"/>
        </w:rPr>
        <w:t>.</w:t>
      </w:r>
    </w:p>
    <w:p w14:paraId="53938A2F" w14:textId="77777777" w:rsidR="00C151BD" w:rsidRDefault="00C151BD" w:rsidP="00D35460">
      <w:pPr>
        <w:widowControl w:val="0"/>
        <w:tabs>
          <w:tab w:val="left" w:pos="426"/>
        </w:tabs>
        <w:jc w:val="both"/>
        <w:rPr>
          <w:i/>
          <w:sz w:val="24"/>
          <w:szCs w:val="24"/>
        </w:rPr>
      </w:pPr>
    </w:p>
    <w:p w14:paraId="2D8408B0" w14:textId="69D67EC7" w:rsidR="00677D68" w:rsidRPr="00935360" w:rsidRDefault="00170E5E" w:rsidP="00327599">
      <w:pPr>
        <w:pStyle w:val="19"/>
        <w:rPr>
          <w:caps/>
        </w:rPr>
      </w:pPr>
      <w:bookmarkStart w:id="24" w:name="_Toc51339693"/>
      <w:bookmarkStart w:id="25" w:name="_Toc54646403"/>
      <w:r>
        <w:t>2.</w:t>
      </w:r>
      <w:r w:rsidR="00C01756" w:rsidRPr="00935360">
        <w:t>Требования к продукции</w:t>
      </w:r>
      <w:bookmarkEnd w:id="24"/>
      <w:bookmarkEnd w:id="25"/>
    </w:p>
    <w:p w14:paraId="13CBFA43" w14:textId="64CA9186" w:rsidR="00943CA0" w:rsidRPr="00C4463B" w:rsidRDefault="00170E5E" w:rsidP="00327599">
      <w:pPr>
        <w:pStyle w:val="42"/>
      </w:pPr>
      <w:bookmarkStart w:id="26" w:name="_Toc54646404"/>
      <w:r>
        <w:t>2.</w:t>
      </w:r>
      <w:proofErr w:type="gramStart"/>
      <w:r>
        <w:t>1.</w:t>
      </w:r>
      <w:r w:rsidR="00C9139A" w:rsidRPr="00C4463B">
        <w:t>Требования</w:t>
      </w:r>
      <w:proofErr w:type="gramEnd"/>
      <w:r w:rsidR="00C9139A" w:rsidRPr="00C4463B">
        <w:t xml:space="preserve"> к объемам и срокам </w:t>
      </w:r>
      <w:r w:rsidR="00CE753A">
        <w:t>выполнения работ</w:t>
      </w:r>
      <w:bookmarkEnd w:id="26"/>
    </w:p>
    <w:p w14:paraId="58D95BB4" w14:textId="4A3DBDD6" w:rsidR="00C9139A" w:rsidRPr="00C4463B" w:rsidRDefault="00170E5E" w:rsidP="00327599">
      <w:pPr>
        <w:pStyle w:val="35"/>
      </w:pPr>
      <w:bookmarkStart w:id="27" w:name="_Toc54646405"/>
      <w:r>
        <w:t>2.1.</w:t>
      </w:r>
      <w:proofErr w:type="gramStart"/>
      <w:r>
        <w:t>1.</w:t>
      </w:r>
      <w:r w:rsidR="00CE753A">
        <w:t>Требования</w:t>
      </w:r>
      <w:proofErr w:type="gramEnd"/>
      <w:r w:rsidR="00CE753A">
        <w:t xml:space="preserve"> к видам и объемам работ</w:t>
      </w:r>
      <w:bookmarkEnd w:id="27"/>
    </w:p>
    <w:p w14:paraId="4137319F" w14:textId="63109AC7" w:rsidR="004F7743" w:rsidRPr="00E67218" w:rsidRDefault="00DF17ED" w:rsidP="00E67218">
      <w:pPr>
        <w:pStyle w:val="19"/>
      </w:pPr>
      <w:bookmarkStart w:id="28" w:name="_Toc51339695"/>
      <w:bookmarkStart w:id="29" w:name="_Toc54646406"/>
      <w:r>
        <w:t xml:space="preserve">Таблица </w:t>
      </w:r>
      <w:r w:rsidR="00305BB9">
        <w:t>2</w:t>
      </w:r>
      <w:r w:rsidR="00F27719">
        <w:t>.</w:t>
      </w:r>
      <w:r>
        <w:t xml:space="preserve"> </w:t>
      </w:r>
      <w:r w:rsidR="004F7743" w:rsidRPr="00C4463B">
        <w:t xml:space="preserve">Перечень </w:t>
      </w:r>
      <w:bookmarkEnd w:id="28"/>
      <w:r w:rsidR="00FF22D5">
        <w:t xml:space="preserve">и объем </w:t>
      </w:r>
      <w:r w:rsidR="00305BB9">
        <w:t>выполняемых работ</w:t>
      </w:r>
      <w:bookmarkEnd w:id="29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213F03" w:rsidRPr="003925A6" w14:paraId="5BF842F6" w14:textId="77777777" w:rsidTr="00D56F7D">
        <w:tc>
          <w:tcPr>
            <w:tcW w:w="850" w:type="dxa"/>
            <w:vAlign w:val="center"/>
          </w:tcPr>
          <w:p w14:paraId="6AD11A69" w14:textId="77777777" w:rsidR="00213F03" w:rsidRPr="003925A6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925A6">
              <w:rPr>
                <w:sz w:val="24"/>
                <w:szCs w:val="24"/>
              </w:rPr>
              <w:t>№</w:t>
            </w:r>
          </w:p>
          <w:p w14:paraId="72EF1F95" w14:textId="77777777" w:rsidR="00213F03" w:rsidRPr="003925A6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925A6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5A9B97A1" w14:textId="0E3B3B3E" w:rsidR="00213F03" w:rsidRPr="003925A6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925A6"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1985" w:type="dxa"/>
            <w:vAlign w:val="center"/>
          </w:tcPr>
          <w:p w14:paraId="1E14E91C" w14:textId="77777777" w:rsidR="00213F03" w:rsidRPr="003925A6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925A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233FA70C" w14:textId="77777777" w:rsidR="00213F03" w:rsidRPr="003925A6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925A6">
              <w:rPr>
                <w:sz w:val="24"/>
                <w:szCs w:val="24"/>
              </w:rPr>
              <w:t>Количество</w:t>
            </w:r>
          </w:p>
        </w:tc>
      </w:tr>
      <w:tr w:rsidR="00213F03" w:rsidRPr="003925A6" w14:paraId="45A4ED12" w14:textId="77777777" w:rsidTr="00D56F7D">
        <w:tc>
          <w:tcPr>
            <w:tcW w:w="850" w:type="dxa"/>
          </w:tcPr>
          <w:p w14:paraId="5E2DBBC5" w14:textId="77777777" w:rsidR="00213F03" w:rsidRPr="003925A6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925A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1B895DB1" w14:textId="77777777" w:rsidR="00213F03" w:rsidRPr="003925A6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925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FDC2311" w14:textId="77777777" w:rsidR="00213F03" w:rsidRPr="003925A6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925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B3A463A" w14:textId="77777777" w:rsidR="00213F03" w:rsidRPr="003925A6" w:rsidRDefault="00213F03" w:rsidP="007357A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3925A6">
              <w:rPr>
                <w:b/>
                <w:sz w:val="24"/>
                <w:szCs w:val="24"/>
              </w:rPr>
              <w:t>4</w:t>
            </w:r>
          </w:p>
        </w:tc>
      </w:tr>
      <w:tr w:rsidR="00F935DA" w:rsidRPr="003925A6" w14:paraId="2622357F" w14:textId="77777777" w:rsidTr="000F7556">
        <w:tc>
          <w:tcPr>
            <w:tcW w:w="850" w:type="dxa"/>
          </w:tcPr>
          <w:p w14:paraId="6327A8BF" w14:textId="7A3A8153" w:rsidR="00F935DA" w:rsidRPr="003925A6" w:rsidRDefault="00F935DA" w:rsidP="000F7556">
            <w:pPr>
              <w:pStyle w:val="afff"/>
              <w:numPr>
                <w:ilvl w:val="0"/>
                <w:numId w:val="9"/>
              </w:numPr>
              <w:suppressAutoHyphens/>
              <w:ind w:left="179" w:right="-399"/>
              <w:jc w:val="center"/>
            </w:pPr>
          </w:p>
        </w:tc>
        <w:tc>
          <w:tcPr>
            <w:tcW w:w="4849" w:type="dxa"/>
          </w:tcPr>
          <w:p w14:paraId="6B4E3D1A" w14:textId="77504DF7" w:rsidR="0062215F" w:rsidRPr="003925A6" w:rsidRDefault="00D80F8F" w:rsidP="0062215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вакуумных выключателей 6кВ</w:t>
            </w:r>
            <w:r w:rsidR="0062215F" w:rsidRPr="003925A6">
              <w:rPr>
                <w:sz w:val="24"/>
                <w:szCs w:val="24"/>
              </w:rPr>
              <w:t>:</w:t>
            </w:r>
          </w:p>
          <w:p w14:paraId="0B33FD99" w14:textId="4E403F59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D80F8F">
              <w:rPr>
                <w:sz w:val="24"/>
                <w:szCs w:val="24"/>
              </w:rPr>
              <w:t>изуальный осмотр изоляции</w:t>
            </w:r>
            <w:r w:rsidR="005330DF">
              <w:rPr>
                <w:sz w:val="24"/>
                <w:szCs w:val="24"/>
              </w:rPr>
              <w:t>;</w:t>
            </w:r>
            <w:r w:rsidRPr="00D80F8F">
              <w:rPr>
                <w:sz w:val="24"/>
                <w:szCs w:val="24"/>
              </w:rPr>
              <w:t xml:space="preserve"> </w:t>
            </w:r>
          </w:p>
          <w:p w14:paraId="64948E1B" w14:textId="11CB06A9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D80F8F">
              <w:rPr>
                <w:sz w:val="24"/>
                <w:szCs w:val="24"/>
              </w:rPr>
              <w:t>смотр механической части привода</w:t>
            </w:r>
            <w:r w:rsidR="005330DF">
              <w:rPr>
                <w:sz w:val="24"/>
                <w:szCs w:val="24"/>
              </w:rPr>
              <w:t>;</w:t>
            </w:r>
            <w:r w:rsidRPr="00D80F8F">
              <w:rPr>
                <w:sz w:val="24"/>
                <w:szCs w:val="24"/>
              </w:rPr>
              <w:t xml:space="preserve"> </w:t>
            </w:r>
          </w:p>
          <w:p w14:paraId="321C8322" w14:textId="24692B13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D80F8F">
              <w:rPr>
                <w:sz w:val="24"/>
                <w:szCs w:val="24"/>
              </w:rPr>
              <w:t>роверка маркировки болтовых соединений</w:t>
            </w:r>
            <w:r w:rsidR="005330DF">
              <w:rPr>
                <w:sz w:val="24"/>
                <w:szCs w:val="24"/>
              </w:rPr>
              <w:t>;</w:t>
            </w:r>
          </w:p>
          <w:p w14:paraId="0ADF7809" w14:textId="2895D623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с</w:t>
            </w:r>
            <w:r w:rsidRPr="00D80F8F">
              <w:rPr>
                <w:sz w:val="24"/>
                <w:szCs w:val="24"/>
              </w:rPr>
              <w:t>мазка и регулировка привода выключателя</w:t>
            </w:r>
            <w:r w:rsidR="005330DF">
              <w:rPr>
                <w:sz w:val="24"/>
                <w:szCs w:val="24"/>
              </w:rPr>
              <w:t>;</w:t>
            </w:r>
          </w:p>
          <w:p w14:paraId="3A0CAC17" w14:textId="1744C21A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D80F8F">
              <w:rPr>
                <w:sz w:val="24"/>
                <w:szCs w:val="24"/>
              </w:rPr>
              <w:t>роверка механической работы выключателя</w:t>
            </w:r>
            <w:r w:rsidR="005330DF">
              <w:rPr>
                <w:sz w:val="24"/>
                <w:szCs w:val="24"/>
              </w:rPr>
              <w:t>;</w:t>
            </w:r>
            <w:r w:rsidRPr="00D80F8F">
              <w:rPr>
                <w:sz w:val="24"/>
                <w:szCs w:val="24"/>
              </w:rPr>
              <w:t xml:space="preserve"> </w:t>
            </w:r>
          </w:p>
          <w:p w14:paraId="1332B863" w14:textId="43D71A90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D80F8F">
              <w:rPr>
                <w:sz w:val="24"/>
                <w:szCs w:val="24"/>
              </w:rPr>
              <w:t>роверка электрической работы выключателя</w:t>
            </w:r>
            <w:r w:rsidR="005330DF">
              <w:rPr>
                <w:sz w:val="24"/>
                <w:szCs w:val="24"/>
              </w:rPr>
              <w:t>;</w:t>
            </w:r>
            <w:r w:rsidRPr="00D80F8F">
              <w:rPr>
                <w:sz w:val="24"/>
                <w:szCs w:val="24"/>
              </w:rPr>
              <w:t xml:space="preserve"> </w:t>
            </w:r>
          </w:p>
          <w:p w14:paraId="1BD87320" w14:textId="2E22EC37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D80F8F">
              <w:rPr>
                <w:sz w:val="24"/>
                <w:szCs w:val="24"/>
              </w:rPr>
              <w:t>роверка электрического сопротивления главной цепи</w:t>
            </w:r>
            <w:r w:rsidR="005330DF">
              <w:rPr>
                <w:sz w:val="24"/>
                <w:szCs w:val="24"/>
              </w:rPr>
              <w:t>;</w:t>
            </w:r>
            <w:r w:rsidRPr="00D80F8F">
              <w:rPr>
                <w:sz w:val="24"/>
                <w:szCs w:val="24"/>
              </w:rPr>
              <w:t xml:space="preserve"> </w:t>
            </w:r>
          </w:p>
          <w:p w14:paraId="59C55F33" w14:textId="0CCCD506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D80F8F">
              <w:rPr>
                <w:sz w:val="24"/>
                <w:szCs w:val="24"/>
              </w:rPr>
              <w:t>спытание изоляции главных цепей</w:t>
            </w:r>
            <w:r w:rsidR="005330DF">
              <w:rPr>
                <w:sz w:val="24"/>
                <w:szCs w:val="24"/>
              </w:rPr>
              <w:t>;</w:t>
            </w:r>
            <w:r w:rsidRPr="00D80F8F">
              <w:rPr>
                <w:sz w:val="24"/>
                <w:szCs w:val="24"/>
              </w:rPr>
              <w:t xml:space="preserve"> </w:t>
            </w:r>
          </w:p>
          <w:p w14:paraId="03E219CC" w14:textId="3E8471F2" w:rsidR="00D80F8F" w:rsidRPr="00D80F8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D80F8F">
              <w:rPr>
                <w:sz w:val="24"/>
                <w:szCs w:val="24"/>
              </w:rPr>
              <w:t>спытание изоляции вторичных цепей</w:t>
            </w:r>
            <w:r w:rsidR="005330DF">
              <w:rPr>
                <w:sz w:val="24"/>
                <w:szCs w:val="24"/>
              </w:rPr>
              <w:t>;</w:t>
            </w:r>
            <w:r w:rsidRPr="00D80F8F">
              <w:rPr>
                <w:sz w:val="24"/>
                <w:szCs w:val="24"/>
              </w:rPr>
              <w:t xml:space="preserve"> </w:t>
            </w:r>
          </w:p>
          <w:p w14:paraId="0940EA1B" w14:textId="231D8502" w:rsidR="00205C9F" w:rsidRDefault="00D80F8F" w:rsidP="00D80F8F">
            <w:pPr>
              <w:suppressAutoHyphens/>
              <w:rPr>
                <w:sz w:val="24"/>
                <w:szCs w:val="24"/>
              </w:rPr>
            </w:pPr>
            <w:r w:rsidRPr="00D80F8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D80F8F">
              <w:rPr>
                <w:sz w:val="24"/>
                <w:szCs w:val="24"/>
              </w:rPr>
              <w:t>роверка одновременности вкл</w:t>
            </w:r>
            <w:r w:rsidR="000F7556">
              <w:rPr>
                <w:sz w:val="24"/>
                <w:szCs w:val="24"/>
              </w:rPr>
              <w:t>ючения</w:t>
            </w:r>
            <w:r w:rsidRPr="00D80F8F">
              <w:rPr>
                <w:sz w:val="24"/>
                <w:szCs w:val="24"/>
              </w:rPr>
              <w:t>/откл</w:t>
            </w:r>
            <w:r w:rsidR="000F7556">
              <w:rPr>
                <w:sz w:val="24"/>
                <w:szCs w:val="24"/>
              </w:rPr>
              <w:t>ючения</w:t>
            </w:r>
            <w:r w:rsidRPr="00D80F8F">
              <w:rPr>
                <w:sz w:val="24"/>
                <w:szCs w:val="24"/>
              </w:rPr>
              <w:t xml:space="preserve"> полюсов выключателя;</w:t>
            </w:r>
          </w:p>
          <w:p w14:paraId="0381A618" w14:textId="2F64ABA6" w:rsidR="00D80F8F" w:rsidRPr="003925A6" w:rsidRDefault="00D80F8F" w:rsidP="00D80F8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замена неисправных </w:t>
            </w:r>
            <w:r w:rsidR="005330DF">
              <w:rPr>
                <w:sz w:val="24"/>
                <w:szCs w:val="24"/>
              </w:rPr>
              <w:t>элементов</w:t>
            </w:r>
            <w:r>
              <w:rPr>
                <w:sz w:val="24"/>
                <w:szCs w:val="24"/>
              </w:rPr>
              <w:t xml:space="preserve"> привода выключателя, при наличии их в ведомости материалов Подрядчика (Приложение №2 к настоящим Техническим требованиям).</w:t>
            </w:r>
          </w:p>
        </w:tc>
        <w:tc>
          <w:tcPr>
            <w:tcW w:w="4111" w:type="dxa"/>
            <w:gridSpan w:val="2"/>
          </w:tcPr>
          <w:p w14:paraId="2E84579F" w14:textId="73E084F7" w:rsidR="00F935DA" w:rsidRPr="003925A6" w:rsidRDefault="00F935DA" w:rsidP="009D2EE7">
            <w:pPr>
              <w:suppressAutoHyphens/>
              <w:jc w:val="center"/>
              <w:rPr>
                <w:sz w:val="24"/>
                <w:szCs w:val="24"/>
              </w:rPr>
            </w:pPr>
            <w:r w:rsidRPr="003925A6">
              <w:rPr>
                <w:sz w:val="24"/>
                <w:szCs w:val="24"/>
              </w:rPr>
              <w:lastRenderedPageBreak/>
              <w:t>В соответствии с ведомостью объемов работ (Приложение №</w:t>
            </w:r>
            <w:r w:rsidR="009D2EE7" w:rsidRPr="003925A6">
              <w:rPr>
                <w:sz w:val="24"/>
                <w:szCs w:val="24"/>
              </w:rPr>
              <w:t>1</w:t>
            </w:r>
            <w:r w:rsidRPr="003925A6">
              <w:rPr>
                <w:sz w:val="24"/>
                <w:szCs w:val="24"/>
              </w:rPr>
              <w:t xml:space="preserve"> к настоящим Техническим требованиям)</w:t>
            </w:r>
          </w:p>
        </w:tc>
      </w:tr>
    </w:tbl>
    <w:p w14:paraId="57EE1F0A" w14:textId="77495A65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1FF53327" w14:textId="3DA893C2" w:rsidR="004568C6" w:rsidRDefault="00170E5E" w:rsidP="00327599">
      <w:pPr>
        <w:pStyle w:val="35"/>
      </w:pPr>
      <w:bookmarkStart w:id="30" w:name="_Toc51339696"/>
      <w:bookmarkStart w:id="31" w:name="_Toc54646407"/>
      <w:r>
        <w:t>2.1.</w:t>
      </w:r>
      <w:proofErr w:type="gramStart"/>
      <w:r>
        <w:t>2.</w:t>
      </w:r>
      <w:r w:rsidR="008262B2" w:rsidRPr="00C4463B">
        <w:t>Требования</w:t>
      </w:r>
      <w:proofErr w:type="gramEnd"/>
      <w:r w:rsidR="008262B2" w:rsidRPr="00C4463B">
        <w:t xml:space="preserve"> </w:t>
      </w:r>
      <w:bookmarkEnd w:id="30"/>
      <w:r w:rsidR="00F27719">
        <w:t>к срокам выполнения работ</w:t>
      </w:r>
      <w:bookmarkEnd w:id="31"/>
      <w:r w:rsidR="004568C6">
        <w:t>:</w:t>
      </w:r>
    </w:p>
    <w:p w14:paraId="669A2560" w14:textId="3F08A0C4" w:rsidR="00AE68EA" w:rsidRPr="00327599" w:rsidRDefault="00AE68EA" w:rsidP="00327599">
      <w:pPr>
        <w:pStyle w:val="19"/>
      </w:pPr>
      <w:bookmarkStart w:id="32" w:name="_Toc50125127"/>
      <w:bookmarkStart w:id="33" w:name="_Toc51339697"/>
      <w:bookmarkStart w:id="34" w:name="_Toc54646408"/>
      <w:bookmarkEnd w:id="20"/>
      <w:r w:rsidRPr="00C4463B">
        <w:t xml:space="preserve">Таблица </w:t>
      </w:r>
      <w:r w:rsidR="00F27719">
        <w:t>3</w:t>
      </w:r>
      <w:r w:rsidRPr="00C4463B">
        <w:t xml:space="preserve">. </w:t>
      </w:r>
      <w:bookmarkStart w:id="35" w:name="_Hlk50465284"/>
      <w:r w:rsidRPr="00C4463B">
        <w:t xml:space="preserve">Требования по срокам </w:t>
      </w:r>
      <w:bookmarkEnd w:id="32"/>
      <w:bookmarkEnd w:id="33"/>
      <w:bookmarkEnd w:id="35"/>
      <w:r w:rsidR="00940404">
        <w:t>выполнения работ</w:t>
      </w:r>
      <w:bookmarkEnd w:id="34"/>
      <w:r w:rsidR="00DA5DFF">
        <w:t>*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57"/>
        <w:gridCol w:w="2693"/>
        <w:gridCol w:w="2552"/>
      </w:tblGrid>
      <w:tr w:rsidR="00DA5DFF" w:rsidRPr="006076ED" w14:paraId="4A8BD487" w14:textId="565C9033" w:rsidTr="00DA5DFF">
        <w:tc>
          <w:tcPr>
            <w:tcW w:w="1129" w:type="dxa"/>
            <w:shd w:val="clear" w:color="auto" w:fill="auto"/>
            <w:vAlign w:val="center"/>
          </w:tcPr>
          <w:p w14:paraId="6359B985" w14:textId="77777777" w:rsidR="00DA5DFF" w:rsidRPr="006076ED" w:rsidRDefault="00DA5DFF" w:rsidP="00EC71C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42F13F0" w14:textId="0BC3977D" w:rsidR="00DA5DFF" w:rsidRPr="006076ED" w:rsidRDefault="00DA5DFF" w:rsidP="00EC71C9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693" w:type="dxa"/>
          </w:tcPr>
          <w:p w14:paraId="1D1C91E4" w14:textId="41544640" w:rsidR="00DA5DFF" w:rsidRPr="006076ED" w:rsidRDefault="00DA5DFF" w:rsidP="00857DC6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Требования к началу срока выполнения работ</w:t>
            </w:r>
          </w:p>
        </w:tc>
        <w:tc>
          <w:tcPr>
            <w:tcW w:w="2552" w:type="dxa"/>
            <w:vAlign w:val="center"/>
          </w:tcPr>
          <w:p w14:paraId="6C15980A" w14:textId="5917DCFD" w:rsidR="00DA5DFF" w:rsidRPr="006076ED" w:rsidRDefault="00DA5DFF" w:rsidP="00857DC6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выполнения работ </w:t>
            </w:r>
          </w:p>
        </w:tc>
      </w:tr>
      <w:tr w:rsidR="00DA5DFF" w:rsidRPr="006076ED" w14:paraId="263C1A64" w14:textId="12AACD66" w:rsidTr="00DA5DFF">
        <w:tc>
          <w:tcPr>
            <w:tcW w:w="1129" w:type="dxa"/>
            <w:shd w:val="clear" w:color="auto" w:fill="auto"/>
          </w:tcPr>
          <w:p w14:paraId="71652697" w14:textId="77777777" w:rsidR="00DA5DFF" w:rsidRPr="006076ED" w:rsidRDefault="00DA5DFF" w:rsidP="00EC71C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57" w:type="dxa"/>
            <w:shd w:val="clear" w:color="auto" w:fill="auto"/>
          </w:tcPr>
          <w:p w14:paraId="5086701B" w14:textId="77777777" w:rsidR="00DA5DFF" w:rsidRPr="006076ED" w:rsidRDefault="00DA5DFF" w:rsidP="00EC71C9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5087A262" w14:textId="77777777" w:rsidR="00DA5DFF" w:rsidRPr="006076ED" w:rsidRDefault="00DA5DFF" w:rsidP="00EC71C9">
            <w:pPr>
              <w:pStyle w:val="affff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E6D7CFD" w14:textId="77777777" w:rsidR="00DA5DFF" w:rsidRPr="006076ED" w:rsidRDefault="00DA5DFF" w:rsidP="00EC71C9">
            <w:pPr>
              <w:pStyle w:val="affff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DA5DFF" w:rsidRPr="003C30F3" w14:paraId="7025CFE8" w14:textId="52247D30" w:rsidTr="00DA003F">
        <w:tc>
          <w:tcPr>
            <w:tcW w:w="1129" w:type="dxa"/>
            <w:shd w:val="clear" w:color="auto" w:fill="auto"/>
          </w:tcPr>
          <w:p w14:paraId="6ACD29D2" w14:textId="4A6FA9AD" w:rsidR="00DA5DFF" w:rsidRPr="003C30F3" w:rsidRDefault="00DA5DFF" w:rsidP="000F7556">
            <w:pPr>
              <w:pStyle w:val="afff"/>
              <w:numPr>
                <w:ilvl w:val="0"/>
                <w:numId w:val="10"/>
              </w:numPr>
              <w:suppressAutoHyphens/>
              <w:ind w:right="-265"/>
              <w:jc w:val="center"/>
            </w:pPr>
          </w:p>
        </w:tc>
        <w:tc>
          <w:tcPr>
            <w:tcW w:w="3657" w:type="dxa"/>
            <w:shd w:val="clear" w:color="auto" w:fill="auto"/>
          </w:tcPr>
          <w:p w14:paraId="5BCA3FAB" w14:textId="16DA4A31" w:rsidR="00DA5DFF" w:rsidRPr="003C30F3" w:rsidRDefault="00D80F8F" w:rsidP="00EC71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вакуумных выключателей РУ-6кВ </w:t>
            </w:r>
            <w:r w:rsidR="00593C29">
              <w:rPr>
                <w:sz w:val="24"/>
                <w:szCs w:val="24"/>
              </w:rPr>
              <w:t>ПС-1, ПС-2</w:t>
            </w:r>
          </w:p>
        </w:tc>
        <w:tc>
          <w:tcPr>
            <w:tcW w:w="2693" w:type="dxa"/>
          </w:tcPr>
          <w:p w14:paraId="78F96FFD" w14:textId="217348EA" w:rsidR="00DA5DFF" w:rsidRPr="003C30F3" w:rsidRDefault="00DA5DFF" w:rsidP="007136EE">
            <w:pPr>
              <w:jc w:val="center"/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2552" w:type="dxa"/>
            <w:vAlign w:val="center"/>
          </w:tcPr>
          <w:p w14:paraId="144A3A31" w14:textId="798A984F" w:rsidR="00DA5DFF" w:rsidRPr="003C30F3" w:rsidRDefault="00DA5DFF" w:rsidP="00DA003F">
            <w:pPr>
              <w:jc w:val="center"/>
              <w:rPr>
                <w:sz w:val="24"/>
                <w:szCs w:val="24"/>
              </w:rPr>
            </w:pPr>
            <w:r w:rsidRPr="003C30F3">
              <w:rPr>
                <w:sz w:val="24"/>
                <w:szCs w:val="24"/>
              </w:rPr>
              <w:t xml:space="preserve">не позднее </w:t>
            </w:r>
            <w:r w:rsidR="00D80F8F">
              <w:rPr>
                <w:sz w:val="24"/>
                <w:szCs w:val="24"/>
              </w:rPr>
              <w:t>3</w:t>
            </w:r>
            <w:r w:rsidR="00593C29">
              <w:rPr>
                <w:sz w:val="24"/>
                <w:szCs w:val="24"/>
              </w:rPr>
              <w:t>0</w:t>
            </w:r>
            <w:r w:rsidRPr="003C30F3">
              <w:rPr>
                <w:sz w:val="24"/>
                <w:szCs w:val="24"/>
              </w:rPr>
              <w:t>.</w:t>
            </w:r>
            <w:r w:rsidR="00D80F8F">
              <w:rPr>
                <w:sz w:val="24"/>
                <w:szCs w:val="24"/>
              </w:rPr>
              <w:t>0</w:t>
            </w:r>
            <w:r w:rsidR="00593C29">
              <w:rPr>
                <w:sz w:val="24"/>
                <w:szCs w:val="24"/>
              </w:rPr>
              <w:t>9</w:t>
            </w:r>
            <w:r w:rsidRPr="003C30F3">
              <w:rPr>
                <w:sz w:val="24"/>
                <w:szCs w:val="24"/>
              </w:rPr>
              <w:t>.202</w:t>
            </w:r>
            <w:r w:rsidR="00593C29">
              <w:rPr>
                <w:sz w:val="24"/>
                <w:szCs w:val="24"/>
              </w:rPr>
              <w:t>6</w:t>
            </w:r>
            <w:r w:rsidRPr="003C30F3">
              <w:rPr>
                <w:sz w:val="24"/>
                <w:szCs w:val="24"/>
              </w:rPr>
              <w:t>г.</w:t>
            </w:r>
          </w:p>
        </w:tc>
      </w:tr>
    </w:tbl>
    <w:p w14:paraId="08A6ABFF" w14:textId="72C57548" w:rsidR="00F05846" w:rsidRPr="00857DC6" w:rsidRDefault="00857DC6" w:rsidP="00DA003F">
      <w:pPr>
        <w:pStyle w:val="afff"/>
        <w:keepNext/>
        <w:keepLines/>
        <w:spacing w:before="240" w:after="60"/>
        <w:ind w:left="142"/>
        <w:outlineLvl w:val="0"/>
        <w:rPr>
          <w:b/>
          <w:lang w:eastAsia="x-none"/>
        </w:rPr>
        <w:sectPr w:rsidR="00F05846" w:rsidRPr="00857DC6" w:rsidSect="00B84B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36" w:name="_Toc50125131"/>
      <w:bookmarkEnd w:id="21"/>
      <w:r>
        <w:rPr>
          <w:b/>
          <w:lang w:eastAsia="x-none"/>
        </w:rPr>
        <w:t>*</w:t>
      </w:r>
      <w:r w:rsidRPr="00857DC6">
        <w:t xml:space="preserve"> </w:t>
      </w:r>
      <w:r w:rsidRPr="003C30F3">
        <w:t xml:space="preserve">Сроки </w:t>
      </w:r>
      <w:r>
        <w:t xml:space="preserve">окончания работ </w:t>
      </w:r>
      <w:r w:rsidR="00DA003F">
        <w:t xml:space="preserve">могут быть изменены по соглашению сторон, при невозможности вывода </w:t>
      </w:r>
      <w:r w:rsidR="001C04CD">
        <w:t xml:space="preserve">в ремонт оборудования, на котором требуется выполнить Работы, </w:t>
      </w:r>
      <w:r w:rsidR="00DA003F">
        <w:t>в указанные сроки.</w:t>
      </w:r>
    </w:p>
    <w:p w14:paraId="38EB7C9D" w14:textId="286BD649" w:rsidR="009D2484" w:rsidRPr="00C4463B" w:rsidRDefault="00BE4BFE" w:rsidP="00327599">
      <w:pPr>
        <w:pStyle w:val="42"/>
      </w:pPr>
      <w:bookmarkStart w:id="37" w:name="_Toc51339698"/>
      <w:bookmarkStart w:id="38" w:name="_Toc54646410"/>
      <w:r>
        <w:lastRenderedPageBreak/>
        <w:t>2.1.</w:t>
      </w:r>
      <w:r w:rsidR="000F7556">
        <w:t xml:space="preserve">3. </w:t>
      </w:r>
      <w:r w:rsidR="009D2484" w:rsidRPr="00C4463B">
        <w:t xml:space="preserve">Требования к качеству </w:t>
      </w:r>
      <w:r w:rsidR="009D2484">
        <w:t>работ</w:t>
      </w:r>
    </w:p>
    <w:p w14:paraId="0900BD13" w14:textId="05A3644B" w:rsidR="00F05846" w:rsidRPr="00D16518" w:rsidRDefault="00F05846" w:rsidP="00327599">
      <w:pPr>
        <w:pStyle w:val="19"/>
      </w:pPr>
      <w:r w:rsidRPr="00D16518">
        <w:t>Таблица </w:t>
      </w:r>
      <w:r w:rsidR="00516425">
        <w:t>4</w:t>
      </w:r>
      <w:r w:rsidRPr="00D16518">
        <w:t xml:space="preserve">. Требования к </w:t>
      </w:r>
      <w:bookmarkEnd w:id="36"/>
      <w:bookmarkEnd w:id="37"/>
      <w:r w:rsidR="00516425">
        <w:t>качеству работ</w:t>
      </w:r>
      <w:bookmarkEnd w:id="38"/>
      <w:r w:rsidRPr="00D16518">
        <w:t xml:space="preserve"> </w:t>
      </w:r>
    </w:p>
    <w:p w14:paraId="18549317" w14:textId="308646FF" w:rsidR="00214B9F" w:rsidRPr="00C4463B" w:rsidRDefault="00516425" w:rsidP="00BE6867">
      <w:pPr>
        <w:snapToGrid w:val="0"/>
        <w:spacing w:after="120"/>
        <w:rPr>
          <w:rStyle w:val="affff0"/>
          <w:b w:val="0"/>
          <w:i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работ/этапа работ</w:t>
      </w:r>
      <w:r w:rsidRPr="00A446BE">
        <w:rPr>
          <w:b/>
          <w:bCs/>
          <w:sz w:val="24"/>
          <w:szCs w:val="24"/>
        </w:rPr>
        <w:t xml:space="preserve"> (позиция №</w:t>
      </w:r>
      <w:r w:rsidR="00327599">
        <w:rPr>
          <w:b/>
          <w:bCs/>
          <w:sz w:val="24"/>
          <w:szCs w:val="24"/>
        </w:rPr>
        <w:t xml:space="preserve">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0F7556">
        <w:rPr>
          <w:b/>
          <w:bCs/>
          <w:sz w:val="24"/>
          <w:szCs w:val="24"/>
        </w:rPr>
        <w:t>Ремонт вакуумных выключателей РУ-6кВ Газомоторной ТЭЦ</w:t>
      </w:r>
      <w:r w:rsidRPr="00A446BE">
        <w:rPr>
          <w:b/>
          <w:bCs/>
          <w:sz w:val="24"/>
          <w:szCs w:val="24"/>
        </w:rPr>
        <w:t xml:space="preserve"> </w:t>
      </w:r>
    </w:p>
    <w:tbl>
      <w:tblPr>
        <w:tblStyle w:val="af6"/>
        <w:tblW w:w="14997" w:type="dxa"/>
        <w:tblInd w:w="-5" w:type="dxa"/>
        <w:tblLook w:val="04A0" w:firstRow="1" w:lastRow="0" w:firstColumn="1" w:lastColumn="0" w:noHBand="0" w:noVBand="1"/>
      </w:tblPr>
      <w:tblGrid>
        <w:gridCol w:w="1538"/>
        <w:gridCol w:w="2268"/>
        <w:gridCol w:w="4954"/>
        <w:gridCol w:w="2977"/>
        <w:gridCol w:w="3260"/>
      </w:tblGrid>
      <w:tr w:rsidR="00A86CA6" w:rsidRPr="00A25B0F" w14:paraId="3DED858C" w14:textId="1736EC22" w:rsidTr="000F7556">
        <w:tc>
          <w:tcPr>
            <w:tcW w:w="1538" w:type="dxa"/>
            <w:vMerge w:val="restart"/>
            <w:vAlign w:val="center"/>
          </w:tcPr>
          <w:p w14:paraId="28866BF5" w14:textId="77777777" w:rsidR="00A86CA6" w:rsidRPr="00A25B0F" w:rsidRDefault="00A86CA6" w:rsidP="00EC71C9">
            <w:pPr>
              <w:rPr>
                <w:b/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60984F80" w14:textId="5E01F611" w:rsidR="00A86CA6" w:rsidRPr="00A25B0F" w:rsidRDefault="00A86CA6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954" w:type="dxa"/>
            <w:vMerge w:val="restart"/>
            <w:vAlign w:val="center"/>
          </w:tcPr>
          <w:p w14:paraId="39AD5370" w14:textId="71097E6E" w:rsidR="00A86CA6" w:rsidRPr="00A25B0F" w:rsidRDefault="00A86CA6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37" w:type="dxa"/>
            <w:gridSpan w:val="2"/>
            <w:vAlign w:val="center"/>
          </w:tcPr>
          <w:p w14:paraId="69D1B055" w14:textId="64F42E91" w:rsidR="00A86CA6" w:rsidRPr="00A25B0F" w:rsidRDefault="00A86CA6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A86CA6" w:rsidRPr="00A25B0F" w14:paraId="55512295" w14:textId="7225DEE5" w:rsidTr="000F7556">
        <w:tc>
          <w:tcPr>
            <w:tcW w:w="1538" w:type="dxa"/>
            <w:vMerge/>
            <w:vAlign w:val="center"/>
          </w:tcPr>
          <w:p w14:paraId="5C2931C3" w14:textId="77777777" w:rsidR="00A86CA6" w:rsidRPr="00A25B0F" w:rsidRDefault="00A86CA6" w:rsidP="00EC71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248C51A" w14:textId="77777777" w:rsidR="00A86CA6" w:rsidRPr="00A25B0F" w:rsidRDefault="00A86CA6" w:rsidP="00EC71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54" w:type="dxa"/>
            <w:vMerge/>
            <w:vAlign w:val="center"/>
          </w:tcPr>
          <w:p w14:paraId="0CCDE5D1" w14:textId="77777777" w:rsidR="00A86CA6" w:rsidRPr="00A25B0F" w:rsidRDefault="00A86CA6" w:rsidP="00EC71C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F640BE" w14:textId="07936A09" w:rsidR="00A86CA6" w:rsidRPr="00A25B0F" w:rsidRDefault="00A86CA6" w:rsidP="009D2484">
            <w:pPr>
              <w:jc w:val="center"/>
              <w:rPr>
                <w:b/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0" w:type="dxa"/>
            <w:vAlign w:val="center"/>
          </w:tcPr>
          <w:p w14:paraId="6F1E8D3E" w14:textId="4C18A51A" w:rsidR="00A86CA6" w:rsidRPr="00A25B0F" w:rsidRDefault="00A86CA6" w:rsidP="00F65844">
            <w:pPr>
              <w:jc w:val="center"/>
              <w:rPr>
                <w:b/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A86CA6" w:rsidRPr="00A25B0F" w14:paraId="07DBA633" w14:textId="387AC949" w:rsidTr="000F7556">
        <w:tc>
          <w:tcPr>
            <w:tcW w:w="1538" w:type="dxa"/>
            <w:vAlign w:val="center"/>
          </w:tcPr>
          <w:p w14:paraId="24A88858" w14:textId="77777777" w:rsidR="00A86CA6" w:rsidRPr="00A25B0F" w:rsidRDefault="00A86CA6" w:rsidP="00EC71C9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014647C" w14:textId="4D3E4379" w:rsidR="00A86CA6" w:rsidRPr="00A25B0F" w:rsidRDefault="00A86CA6" w:rsidP="00EC71C9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54" w:type="dxa"/>
            <w:vAlign w:val="center"/>
          </w:tcPr>
          <w:p w14:paraId="7BF1780B" w14:textId="77777777" w:rsidR="00A86CA6" w:rsidRPr="00A25B0F" w:rsidRDefault="00A86CA6" w:rsidP="00EC71C9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7997349B" w14:textId="77777777" w:rsidR="00A86CA6" w:rsidRPr="00A25B0F" w:rsidRDefault="00A86CA6" w:rsidP="00EC71C9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38CA0CD4" w14:textId="7EC28DD8" w:rsidR="00A86CA6" w:rsidRPr="00A25B0F" w:rsidRDefault="00A86CA6" w:rsidP="00EC71C9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5</w:t>
            </w:r>
          </w:p>
        </w:tc>
      </w:tr>
      <w:tr w:rsidR="00A86CA6" w:rsidRPr="00A25B0F" w14:paraId="7FAE917D" w14:textId="702EB21A" w:rsidTr="000F7556">
        <w:tc>
          <w:tcPr>
            <w:tcW w:w="1538" w:type="dxa"/>
            <w:vAlign w:val="center"/>
          </w:tcPr>
          <w:p w14:paraId="1083B1C5" w14:textId="77777777" w:rsidR="00A86CA6" w:rsidRPr="00A25B0F" w:rsidRDefault="00A86CA6" w:rsidP="00CA04B7">
            <w:pPr>
              <w:pStyle w:val="afff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7222" w:type="dxa"/>
            <w:gridSpan w:val="2"/>
          </w:tcPr>
          <w:p w14:paraId="274791BC" w14:textId="095FC86F" w:rsidR="00A86CA6" w:rsidRPr="00A25B0F" w:rsidRDefault="00A86CA6" w:rsidP="00EC71C9">
            <w:pPr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2977" w:type="dxa"/>
          </w:tcPr>
          <w:p w14:paraId="5F2B132E" w14:textId="47249277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24B4CCF4" w14:textId="7C6F56DA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7F17A03A" w14:textId="4A6F721C" w:rsidTr="000F7556">
        <w:tc>
          <w:tcPr>
            <w:tcW w:w="1538" w:type="dxa"/>
            <w:vAlign w:val="center"/>
          </w:tcPr>
          <w:p w14:paraId="67107174" w14:textId="77777777" w:rsidR="00A86CA6" w:rsidRPr="00A25B0F" w:rsidRDefault="00A86CA6" w:rsidP="00CA04B7">
            <w:pPr>
              <w:pStyle w:val="afff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222" w:type="dxa"/>
            <w:gridSpan w:val="2"/>
          </w:tcPr>
          <w:p w14:paraId="665FAA5D" w14:textId="1B9DC404" w:rsidR="00A86CA6" w:rsidRPr="00A25B0F" w:rsidRDefault="00A86CA6" w:rsidP="00C36F30">
            <w:pPr>
              <w:spacing w:before="60" w:after="60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2977" w:type="dxa"/>
          </w:tcPr>
          <w:p w14:paraId="3B683E92" w14:textId="77777777" w:rsidR="00A86CA6" w:rsidRPr="00A25B0F" w:rsidRDefault="00A86CA6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1CEC96" w14:textId="77777777" w:rsidR="00A86CA6" w:rsidRPr="00A25B0F" w:rsidRDefault="00A86CA6" w:rsidP="00A35DD5">
            <w:pPr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A86CA6" w:rsidRPr="00A25B0F" w14:paraId="377DAA71" w14:textId="41716314" w:rsidTr="000F7556">
        <w:tc>
          <w:tcPr>
            <w:tcW w:w="1538" w:type="dxa"/>
            <w:vAlign w:val="center"/>
          </w:tcPr>
          <w:p w14:paraId="486AC73B" w14:textId="77777777" w:rsidR="00A86CA6" w:rsidRPr="00A25B0F" w:rsidRDefault="00A86CA6" w:rsidP="00CA04B7">
            <w:pPr>
              <w:pStyle w:val="afff"/>
              <w:numPr>
                <w:ilvl w:val="2"/>
                <w:numId w:val="7"/>
              </w:numPr>
              <w:ind w:hanging="1199"/>
              <w:jc w:val="center"/>
            </w:pPr>
          </w:p>
        </w:tc>
        <w:tc>
          <w:tcPr>
            <w:tcW w:w="2268" w:type="dxa"/>
          </w:tcPr>
          <w:p w14:paraId="64FB6C3B" w14:textId="566BB11A" w:rsidR="00A86CA6" w:rsidRPr="00A25B0F" w:rsidRDefault="00A86CA6" w:rsidP="000F7556">
            <w:pPr>
              <w:tabs>
                <w:tab w:val="left" w:pos="1100"/>
                <w:tab w:val="left" w:pos="1700"/>
              </w:tabs>
              <w:rPr>
                <w:sz w:val="24"/>
                <w:szCs w:val="24"/>
              </w:rPr>
            </w:pPr>
            <w:r w:rsidRPr="00A25B0F">
              <w:rPr>
                <w:iCs/>
                <w:sz w:val="24"/>
                <w:szCs w:val="24"/>
              </w:rPr>
              <w:t xml:space="preserve">Соблюдение норм и правил нормативно-технических документов при выполнении работ </w:t>
            </w:r>
          </w:p>
        </w:tc>
        <w:tc>
          <w:tcPr>
            <w:tcW w:w="4954" w:type="dxa"/>
            <w:shd w:val="clear" w:color="auto" w:fill="auto"/>
          </w:tcPr>
          <w:p w14:paraId="3C0902B4" w14:textId="550217AB" w:rsidR="00A86CA6" w:rsidRPr="00A25B0F" w:rsidRDefault="000F7556" w:rsidP="000F75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A86CA6" w:rsidRPr="00A25B0F">
              <w:rPr>
                <w:sz w:val="24"/>
                <w:szCs w:val="24"/>
              </w:rPr>
              <w:t>емонт должен быть выполнен в соответствии с настоящим техническим требованием, линейным графиком выполнения работ по объекту, проектами производства работ и (или) технологическими картами, разработанными Подрядчиком и согласованны</w:t>
            </w:r>
            <w:r w:rsidR="00D128F9">
              <w:rPr>
                <w:sz w:val="24"/>
                <w:szCs w:val="24"/>
              </w:rPr>
              <w:t>ми</w:t>
            </w:r>
            <w:r w:rsidR="00A86CA6" w:rsidRPr="00A25B0F">
              <w:rPr>
                <w:sz w:val="24"/>
                <w:szCs w:val="24"/>
              </w:rPr>
              <w:t xml:space="preserve"> с Заказчиком, действующими законодательными, нормативно-техническими и руководящими документами.</w:t>
            </w:r>
          </w:p>
          <w:p w14:paraId="40B98583" w14:textId="77777777" w:rsidR="00A86CA6" w:rsidRPr="00A25B0F" w:rsidRDefault="00A86CA6" w:rsidP="000F75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При выполнении работ Подрядчик должен руководствоваться следующими национальными, отраслевыми и корпоративными нормативно-техническими документами (НТД):</w:t>
            </w:r>
          </w:p>
          <w:p w14:paraId="200B94AD" w14:textId="77777777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 Правилами технической эксплуатации электрических станций и сетей Российской Федерации (утв. приказом Минэнерго Российской Федерации от 04.10.2022г. №1070)</w:t>
            </w:r>
          </w:p>
          <w:p w14:paraId="7753825E" w14:textId="3B75F811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– Правил</w:t>
            </w:r>
            <w:r w:rsidR="00D128F9">
              <w:rPr>
                <w:sz w:val="24"/>
                <w:szCs w:val="24"/>
              </w:rPr>
              <w:t>ами</w:t>
            </w:r>
            <w:r w:rsidRPr="00A25B0F">
              <w:rPr>
                <w:sz w:val="24"/>
                <w:szCs w:val="24"/>
              </w:rPr>
              <w:t xml:space="preserve"> организации технического обслуживания и ремонта объектов электроэнергетики, утвержденным приказом Минэнерго России от 25.10.2017г. №1013.</w:t>
            </w:r>
          </w:p>
          <w:p w14:paraId="2F58B8D0" w14:textId="3B950B95" w:rsidR="00A86CA6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 Правил</w:t>
            </w:r>
            <w:r w:rsidR="00D128F9">
              <w:rPr>
                <w:sz w:val="24"/>
                <w:szCs w:val="24"/>
              </w:rPr>
              <w:t>ами</w:t>
            </w:r>
            <w:r w:rsidRPr="00A25B0F">
              <w:rPr>
                <w:sz w:val="24"/>
                <w:szCs w:val="24"/>
              </w:rPr>
              <w:t xml:space="preserve"> противопожарного режима в Российской федерации, утвержденных постановлением Правительства РФ от 16.09.2020 №1479</w:t>
            </w:r>
            <w:r w:rsidR="000F7556">
              <w:rPr>
                <w:sz w:val="24"/>
                <w:szCs w:val="24"/>
              </w:rPr>
              <w:t xml:space="preserve"> </w:t>
            </w:r>
            <w:r w:rsidRPr="00A25B0F">
              <w:rPr>
                <w:sz w:val="24"/>
                <w:szCs w:val="24"/>
              </w:rPr>
              <w:t>(с изменениями 31.12.2020);</w:t>
            </w:r>
          </w:p>
          <w:p w14:paraId="22CB199F" w14:textId="69000E5B" w:rsidR="000F7556" w:rsidRPr="00A25B0F" w:rsidRDefault="000F755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 Правил</w:t>
            </w:r>
            <w:r w:rsidR="00D128F9">
              <w:rPr>
                <w:sz w:val="24"/>
                <w:szCs w:val="24"/>
              </w:rPr>
              <w:t>ами</w:t>
            </w:r>
            <w:r w:rsidRPr="00A25B0F">
              <w:rPr>
                <w:sz w:val="24"/>
                <w:szCs w:val="24"/>
              </w:rPr>
              <w:t xml:space="preserve"> по охране труда при </w:t>
            </w:r>
            <w:r w:rsidR="00317480">
              <w:rPr>
                <w:sz w:val="24"/>
                <w:szCs w:val="24"/>
              </w:rPr>
              <w:t>эксплуатации электроустановок</w:t>
            </w:r>
            <w:r w:rsidRPr="00A25B0F">
              <w:rPr>
                <w:sz w:val="24"/>
                <w:szCs w:val="24"/>
              </w:rPr>
              <w:t xml:space="preserve"> (утв. приказом Министерства труда и социальной защиты Российской Федерации от </w:t>
            </w:r>
            <w:r w:rsidR="00317480">
              <w:rPr>
                <w:sz w:val="24"/>
                <w:szCs w:val="24"/>
              </w:rPr>
              <w:t>15</w:t>
            </w:r>
            <w:r w:rsidRPr="00A25B0F">
              <w:rPr>
                <w:sz w:val="24"/>
                <w:szCs w:val="24"/>
              </w:rPr>
              <w:t xml:space="preserve"> </w:t>
            </w:r>
            <w:r w:rsidR="00317480">
              <w:rPr>
                <w:sz w:val="24"/>
                <w:szCs w:val="24"/>
              </w:rPr>
              <w:t>дека</w:t>
            </w:r>
            <w:r w:rsidRPr="00A25B0F">
              <w:rPr>
                <w:sz w:val="24"/>
                <w:szCs w:val="24"/>
              </w:rPr>
              <w:t xml:space="preserve">бря 2020 года N </w:t>
            </w:r>
            <w:r w:rsidR="00317480">
              <w:rPr>
                <w:sz w:val="24"/>
                <w:szCs w:val="24"/>
              </w:rPr>
              <w:t>903</w:t>
            </w:r>
            <w:r w:rsidRPr="00A25B0F">
              <w:rPr>
                <w:sz w:val="24"/>
                <w:szCs w:val="24"/>
              </w:rPr>
              <w:t>н);</w:t>
            </w:r>
          </w:p>
          <w:p w14:paraId="79B6D89A" w14:textId="2FF1E241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 Правил</w:t>
            </w:r>
            <w:r w:rsidR="00D128F9">
              <w:rPr>
                <w:sz w:val="24"/>
                <w:szCs w:val="24"/>
              </w:rPr>
              <w:t>ами</w:t>
            </w:r>
            <w:r w:rsidRPr="00A25B0F">
              <w:rPr>
                <w:sz w:val="24"/>
                <w:szCs w:val="24"/>
              </w:rPr>
              <w:t xml:space="preserve"> по охране труда при работе с инструментом и приспособлениями (утв. приказом Министерства труда и социальной защиты Российской Федерации от 27 ноября 2020 года N 835н);</w:t>
            </w:r>
          </w:p>
          <w:p w14:paraId="76A0925D" w14:textId="55F003E2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 Правил</w:t>
            </w:r>
            <w:r w:rsidR="00D128F9">
              <w:rPr>
                <w:sz w:val="24"/>
                <w:szCs w:val="24"/>
              </w:rPr>
              <w:t>ами</w:t>
            </w:r>
            <w:r w:rsidRPr="00A25B0F">
              <w:rPr>
                <w:sz w:val="24"/>
                <w:szCs w:val="24"/>
              </w:rPr>
              <w:t xml:space="preserve"> по охране труда при погрузочно-разгрузочных работах и размещении грузов (утв. приказом Министерства труда и социальной защиты Российской Федерации от 28 октября 2020 г. № 753н);</w:t>
            </w:r>
          </w:p>
          <w:p w14:paraId="77CF22FB" w14:textId="537E1F67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</w:t>
            </w:r>
            <w:r w:rsidR="000F7556">
              <w:rPr>
                <w:sz w:val="24"/>
                <w:szCs w:val="24"/>
              </w:rPr>
              <w:t xml:space="preserve"> </w:t>
            </w:r>
            <w:r w:rsidRPr="00A25B0F">
              <w:rPr>
                <w:sz w:val="24"/>
                <w:szCs w:val="24"/>
              </w:rPr>
              <w:t>Правила</w:t>
            </w:r>
            <w:r w:rsidR="00D128F9">
              <w:rPr>
                <w:sz w:val="24"/>
                <w:szCs w:val="24"/>
              </w:rPr>
              <w:t>ми</w:t>
            </w:r>
            <w:r w:rsidRPr="00A25B0F">
              <w:rPr>
                <w:sz w:val="24"/>
                <w:szCs w:val="24"/>
              </w:rPr>
              <w:t xml:space="preserve"> по охране труда при строительстве, реконструкции и ремонте утвержденные приказом Министерства труда и социальной защиты Российской Федерации от 11 декабря 2020 года № 883н;</w:t>
            </w:r>
          </w:p>
          <w:p w14:paraId="13159026" w14:textId="61380DF0" w:rsidR="00A86CA6" w:rsidRPr="00A25B0F" w:rsidRDefault="00A86CA6" w:rsidP="000F7556">
            <w:pPr>
              <w:numPr>
                <w:ilvl w:val="0"/>
                <w:numId w:val="12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СТО 70238424.27.100.006-2008 Ремонт и ТО оборудования, </w:t>
            </w:r>
            <w:proofErr w:type="spellStart"/>
            <w:r w:rsidRPr="00A25B0F">
              <w:rPr>
                <w:sz w:val="24"/>
                <w:szCs w:val="24"/>
              </w:rPr>
              <w:t>ЗиС</w:t>
            </w:r>
            <w:proofErr w:type="spellEnd"/>
            <w:r w:rsidRPr="00A25B0F">
              <w:rPr>
                <w:sz w:val="24"/>
                <w:szCs w:val="24"/>
              </w:rPr>
              <w:t xml:space="preserve"> </w:t>
            </w:r>
            <w:proofErr w:type="gramStart"/>
            <w:r w:rsidRPr="00A25B0F">
              <w:rPr>
                <w:sz w:val="24"/>
                <w:szCs w:val="24"/>
              </w:rPr>
              <w:t>электро</w:t>
            </w:r>
            <w:r w:rsidR="000D40A5">
              <w:rPr>
                <w:sz w:val="24"/>
                <w:szCs w:val="24"/>
              </w:rPr>
              <w:t>-</w:t>
            </w:r>
            <w:r w:rsidRPr="00A25B0F">
              <w:rPr>
                <w:sz w:val="24"/>
                <w:szCs w:val="24"/>
              </w:rPr>
              <w:t>станций</w:t>
            </w:r>
            <w:proofErr w:type="gramEnd"/>
            <w:r w:rsidRPr="00A25B0F">
              <w:rPr>
                <w:sz w:val="24"/>
                <w:szCs w:val="24"/>
              </w:rPr>
              <w:t xml:space="preserve"> и сетей. Условия выполнения работ подрядными организациями, нормы и требования;</w:t>
            </w:r>
          </w:p>
          <w:p w14:paraId="3D47C4CB" w14:textId="77777777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– ОСТ 34-38-445-83. «Система технического обслуживания и ремонта оборудования электростанций. Комплектность технологических документов»;</w:t>
            </w:r>
          </w:p>
          <w:p w14:paraId="6ADD6BDC" w14:textId="77777777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 ГОСТ 17516.1-90. Изделия электротехнические. Общие требования в части стойкости к механическим внешним воздействующим факторам;</w:t>
            </w:r>
          </w:p>
          <w:p w14:paraId="162AE825" w14:textId="009362B7" w:rsidR="00A86CA6" w:rsidRPr="00A25B0F" w:rsidRDefault="00A86CA6" w:rsidP="000F755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– Методическими указаниями по организации технического обслуживания и ремонта основного и вспомогательного оборудования, зданий и сооружений тепловых электростанций</w:t>
            </w:r>
            <w:r w:rsidRPr="00A25B0F">
              <w:rPr>
                <w:rFonts w:eastAsia="Geneva"/>
                <w:noProof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A25B0F">
              <w:rPr>
                <w:sz w:val="24"/>
                <w:szCs w:val="24"/>
              </w:rPr>
              <w:t>утвержденного приказом АО «Чукотэнерго» от 07.10.2022г. №382</w:t>
            </w:r>
            <w:r w:rsidR="001C04CD">
              <w:rPr>
                <w:sz w:val="24"/>
                <w:szCs w:val="24"/>
              </w:rPr>
              <w:t xml:space="preserve"> </w:t>
            </w:r>
            <w:r w:rsidRPr="00A25B0F">
              <w:rPr>
                <w:sz w:val="24"/>
                <w:szCs w:val="24"/>
              </w:rPr>
              <w:t>(Приложение №3 к настоящим Техническим требованиям).</w:t>
            </w:r>
          </w:p>
          <w:p w14:paraId="4CA649A6" w14:textId="77777777" w:rsidR="00A86CA6" w:rsidRPr="006925B4" w:rsidRDefault="00A86CA6" w:rsidP="000F7556">
            <w:pPr>
              <w:jc w:val="both"/>
              <w:rPr>
                <w:snapToGrid w:val="0"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Перечень является открытым и может дополняться по мере необходимости по согласованию Сторон.</w:t>
            </w:r>
            <w:r w:rsidRPr="00A25B0F">
              <w:rPr>
                <w:snapToGrid w:val="0"/>
                <w:sz w:val="24"/>
                <w:szCs w:val="24"/>
              </w:rPr>
              <w:t xml:space="preserve"> </w:t>
            </w:r>
          </w:p>
          <w:p w14:paraId="6532064A" w14:textId="73B90B37" w:rsidR="00A86CA6" w:rsidRPr="00A25B0F" w:rsidRDefault="00A86CA6" w:rsidP="000F75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282E9B" w14:textId="692B1091" w:rsidR="00A86CA6" w:rsidRPr="00A25B0F" w:rsidRDefault="00A86CA6" w:rsidP="005651D2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59F1F3" w14:textId="0D055D04" w:rsidR="00A86CA6" w:rsidRPr="00A25B0F" w:rsidRDefault="00A86CA6" w:rsidP="000F7556">
            <w:pPr>
              <w:pStyle w:val="afffe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ins w:id="39" w:author="Ядагаев Эркемен Геннадьевич" w:date="2023-04-17T14:38:00Z">
              <w:r>
                <w:rPr>
                  <w:rFonts w:eastAsia="Times New Roman"/>
                  <w:lang w:val="ru-RU" w:eastAsia="ru-RU"/>
                </w:rPr>
                <w:t>-</w:t>
              </w:r>
            </w:ins>
          </w:p>
        </w:tc>
      </w:tr>
      <w:tr w:rsidR="00A86CA6" w:rsidRPr="00A25B0F" w14:paraId="541B2907" w14:textId="3D40A356" w:rsidTr="000F7556">
        <w:tc>
          <w:tcPr>
            <w:tcW w:w="1538" w:type="dxa"/>
            <w:vAlign w:val="center"/>
          </w:tcPr>
          <w:p w14:paraId="49FB16AF" w14:textId="129F083F" w:rsidR="00A86CA6" w:rsidRPr="00A25B0F" w:rsidRDefault="00A86CA6" w:rsidP="00CA04B7">
            <w:pPr>
              <w:pStyle w:val="afff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222" w:type="dxa"/>
            <w:gridSpan w:val="2"/>
          </w:tcPr>
          <w:p w14:paraId="10241A8C" w14:textId="68794A39" w:rsidR="00A86CA6" w:rsidRPr="00A25B0F" w:rsidRDefault="00A86CA6" w:rsidP="009D2484">
            <w:pPr>
              <w:spacing w:before="60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2977" w:type="dxa"/>
          </w:tcPr>
          <w:p w14:paraId="226ED664" w14:textId="3A28014B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513C9267" w14:textId="2BC66B05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190B3390" w14:textId="336071DC" w:rsidTr="001C04CD">
        <w:tc>
          <w:tcPr>
            <w:tcW w:w="1538" w:type="dxa"/>
            <w:vAlign w:val="center"/>
          </w:tcPr>
          <w:p w14:paraId="3101C5EA" w14:textId="77777777" w:rsidR="00A86CA6" w:rsidRPr="00A25B0F" w:rsidRDefault="00A86CA6" w:rsidP="00317480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603491D2" w14:textId="313EBED4" w:rsidR="00A86CA6" w:rsidRPr="00A25B0F" w:rsidRDefault="00A86CA6" w:rsidP="001C04CD">
            <w:pPr>
              <w:widowControl w:val="0"/>
              <w:tabs>
                <w:tab w:val="left" w:pos="426"/>
              </w:tabs>
              <w:spacing w:before="60"/>
              <w:ind w:left="-108" w:right="-108"/>
              <w:jc w:val="center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Организационно-технические мероприятия</w:t>
            </w:r>
          </w:p>
          <w:p w14:paraId="457CA8A3" w14:textId="77777777" w:rsidR="00A86CA6" w:rsidRPr="00A25B0F" w:rsidRDefault="00A86CA6" w:rsidP="001C04CD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54" w:type="dxa"/>
          </w:tcPr>
          <w:p w14:paraId="3E5190AE" w14:textId="6B876D65" w:rsidR="00A86CA6" w:rsidRPr="00A25B0F" w:rsidRDefault="00A86CA6" w:rsidP="003F17B9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Не позднее, чем за 20 дней до начала ремонта Подрядчик:</w:t>
            </w:r>
          </w:p>
          <w:p w14:paraId="5A283E79" w14:textId="77777777" w:rsidR="00A86CA6" w:rsidRPr="00A25B0F" w:rsidRDefault="00A86CA6" w:rsidP="003F17B9">
            <w:pPr>
              <w:shd w:val="clear" w:color="auto" w:fill="FFFFFF"/>
              <w:ind w:left="100" w:hanging="100"/>
              <w:jc w:val="both"/>
              <w:rPr>
                <w:bCs/>
                <w:sz w:val="24"/>
                <w:szCs w:val="24"/>
              </w:rPr>
            </w:pPr>
            <w:r w:rsidRPr="00A25B0F">
              <w:rPr>
                <w:bCs/>
                <w:sz w:val="24"/>
                <w:szCs w:val="24"/>
              </w:rPr>
              <w:t>- составляет (уточняет) ведомости инструмента, технологической оснастки, подъемные сооружения и механизмов, необходимых для выполнения производства работ.</w:t>
            </w:r>
          </w:p>
          <w:p w14:paraId="54F18AF0" w14:textId="77777777" w:rsidR="00A86CA6" w:rsidRPr="00A25B0F" w:rsidRDefault="00A86CA6" w:rsidP="003F17B9">
            <w:pPr>
              <w:shd w:val="clear" w:color="auto" w:fill="FFFFFF"/>
              <w:ind w:left="100" w:hanging="100"/>
              <w:jc w:val="both"/>
              <w:rPr>
                <w:bCs/>
                <w:sz w:val="24"/>
                <w:szCs w:val="24"/>
              </w:rPr>
            </w:pPr>
            <w:r w:rsidRPr="00A25B0F">
              <w:rPr>
                <w:bCs/>
                <w:sz w:val="24"/>
                <w:szCs w:val="24"/>
              </w:rPr>
              <w:t>- согласовывает (уточняет) с Заказчиком перечень запасных частей, материалов и изделий, необходимых для выполнения производства работ.</w:t>
            </w:r>
          </w:p>
          <w:p w14:paraId="350988B5" w14:textId="521D7B98" w:rsidR="00A86CA6" w:rsidRPr="00A25B0F" w:rsidRDefault="00A86CA6" w:rsidP="00FA02DF">
            <w:pPr>
              <w:shd w:val="clear" w:color="auto" w:fill="FFFFFF"/>
              <w:ind w:left="100" w:hanging="100"/>
              <w:jc w:val="both"/>
              <w:rPr>
                <w:bCs/>
                <w:sz w:val="24"/>
                <w:szCs w:val="24"/>
              </w:rPr>
            </w:pPr>
            <w:r w:rsidRPr="00A25B0F">
              <w:rPr>
                <w:bCs/>
                <w:sz w:val="24"/>
                <w:szCs w:val="24"/>
              </w:rPr>
              <w:t xml:space="preserve">- совместно с Заказчиком проверяет выполнения всех подготовительных работ в </w:t>
            </w:r>
            <w:r w:rsidRPr="00A25B0F">
              <w:rPr>
                <w:bCs/>
                <w:sz w:val="24"/>
                <w:szCs w:val="24"/>
              </w:rPr>
              <w:lastRenderedPageBreak/>
              <w:t>соответствии с планом мероприятий подготовки к ремонту.</w:t>
            </w:r>
          </w:p>
          <w:p w14:paraId="639B9D08" w14:textId="103AFEF3" w:rsidR="00FA02DF" w:rsidRDefault="00A86CA6" w:rsidP="003F17B9">
            <w:pPr>
              <w:shd w:val="clear" w:color="auto" w:fill="FFFFFF"/>
              <w:ind w:left="100" w:hanging="100"/>
              <w:jc w:val="both"/>
              <w:rPr>
                <w:bCs/>
                <w:sz w:val="24"/>
                <w:szCs w:val="24"/>
              </w:rPr>
            </w:pPr>
            <w:r w:rsidRPr="00A25B0F">
              <w:rPr>
                <w:bCs/>
                <w:sz w:val="24"/>
                <w:szCs w:val="24"/>
              </w:rPr>
              <w:t xml:space="preserve">- </w:t>
            </w:r>
            <w:r w:rsidR="00FA02DF" w:rsidRPr="00FA02DF">
              <w:rPr>
                <w:bCs/>
                <w:sz w:val="24"/>
                <w:szCs w:val="24"/>
              </w:rPr>
              <w:t>направляет Заказчику копии квалификационных удостоверений работников согласно утвержденного списка;</w:t>
            </w:r>
          </w:p>
          <w:p w14:paraId="56BCC90E" w14:textId="7C7A4645" w:rsidR="00A86CA6" w:rsidRPr="00A25B0F" w:rsidRDefault="00FA02DF" w:rsidP="003F17B9">
            <w:pPr>
              <w:shd w:val="clear" w:color="auto" w:fill="FFFFFF"/>
              <w:ind w:left="100" w:hanging="10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A86CA6" w:rsidRPr="00A25B0F">
              <w:rPr>
                <w:bCs/>
                <w:sz w:val="24"/>
                <w:szCs w:val="24"/>
              </w:rPr>
              <w:t>уточняет и согласовывает перечень исполнительной (отчетной) документации на ремонт.</w:t>
            </w:r>
          </w:p>
          <w:p w14:paraId="681B93FE" w14:textId="36E7D3D9" w:rsidR="00A86CA6" w:rsidRPr="00A25B0F" w:rsidRDefault="00A86CA6" w:rsidP="00FA02D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- назначает ответственных представителей для участия во входном контроле оборудования, запасных частей и материалов, дефектации, подготовке технических решений, контроле качества, приемке из ремонта оборудования;</w:t>
            </w:r>
          </w:p>
          <w:p w14:paraId="3FEFF701" w14:textId="08246344" w:rsidR="00A86CA6" w:rsidRPr="00A25B0F" w:rsidRDefault="00A86CA6" w:rsidP="00317480">
            <w:pPr>
              <w:numPr>
                <w:ilvl w:val="0"/>
                <w:numId w:val="11"/>
              </w:numPr>
              <w:tabs>
                <w:tab w:val="left" w:pos="436"/>
              </w:tabs>
              <w:ind w:left="0" w:firstLine="82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направляет Заказчику копии свидетельств о метрологической поверке средств измерений для выполнения работ;</w:t>
            </w:r>
          </w:p>
          <w:p w14:paraId="45025DC5" w14:textId="05D41CA9" w:rsidR="00A86CA6" w:rsidRPr="00A25B0F" w:rsidRDefault="00A86CA6" w:rsidP="00CB59EF">
            <w:pPr>
              <w:numPr>
                <w:ilvl w:val="0"/>
                <w:numId w:val="11"/>
              </w:numPr>
              <w:tabs>
                <w:tab w:val="left" w:pos="406"/>
              </w:tabs>
              <w:ind w:left="0" w:firstLine="175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направляет Заказчику копии доверенностей на лиц, имеющих право подписания Актов приемки выполненных работ по форме КС-2 и Справки о стоимости выполненных работ и затрат по форме КС-3</w:t>
            </w:r>
            <w:r w:rsidR="00CB59EF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06D422B7" w14:textId="19362104" w:rsidR="00A86CA6" w:rsidRPr="00A25B0F" w:rsidRDefault="00A86CA6" w:rsidP="005651D2">
            <w:pPr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13447949" w14:textId="21CE0AFE" w:rsidR="00A86CA6" w:rsidRPr="00A25B0F" w:rsidRDefault="00A86CA6" w:rsidP="00317480">
            <w:pPr>
              <w:pStyle w:val="afffe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ins w:id="40" w:author="Ядагаев Эркемен Геннадьевич" w:date="2023-04-17T14:38:00Z">
              <w:r>
                <w:rPr>
                  <w:rFonts w:eastAsia="Times New Roman"/>
                  <w:b w:val="0"/>
                  <w:lang w:val="ru-RU" w:eastAsia="ru-RU"/>
                </w:rPr>
                <w:t>-</w:t>
              </w:r>
            </w:ins>
          </w:p>
        </w:tc>
      </w:tr>
      <w:tr w:rsidR="00A86CA6" w:rsidRPr="00A25B0F" w14:paraId="35A06EFD" w14:textId="21D526AF" w:rsidTr="001C04CD">
        <w:tc>
          <w:tcPr>
            <w:tcW w:w="1538" w:type="dxa"/>
            <w:vAlign w:val="center"/>
          </w:tcPr>
          <w:p w14:paraId="462BF9E7" w14:textId="77777777" w:rsidR="00A86CA6" w:rsidRPr="00A25B0F" w:rsidRDefault="00A86CA6" w:rsidP="00317480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201EFBF8" w14:textId="2174268C" w:rsidR="00A86CA6" w:rsidRPr="00A25B0F" w:rsidRDefault="00A86CA6" w:rsidP="001C04CD">
            <w:pPr>
              <w:widowControl w:val="0"/>
              <w:tabs>
                <w:tab w:val="left" w:pos="426"/>
              </w:tabs>
              <w:rPr>
                <w:snapToGrid w:val="0"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Мероприятия по допуску персонала подрядчика</w:t>
            </w:r>
          </w:p>
        </w:tc>
        <w:tc>
          <w:tcPr>
            <w:tcW w:w="4954" w:type="dxa"/>
          </w:tcPr>
          <w:p w14:paraId="5F29AF77" w14:textId="4419C59C" w:rsidR="00A86CA6" w:rsidRPr="00A25B0F" w:rsidRDefault="00A86CA6" w:rsidP="00317480">
            <w:pPr>
              <w:shd w:val="clear" w:color="auto" w:fill="FFFFFF"/>
              <w:ind w:firstLine="261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До начала ремонтных работ производственные бригады должны быть ознаком</w:t>
            </w:r>
            <w:r w:rsidR="00FA02DF">
              <w:rPr>
                <w:sz w:val="24"/>
                <w:szCs w:val="24"/>
              </w:rPr>
              <w:t>лены с объемом ремонтных работ</w:t>
            </w:r>
            <w:r w:rsidRPr="00A25B0F">
              <w:rPr>
                <w:sz w:val="24"/>
                <w:szCs w:val="24"/>
              </w:rPr>
              <w:t>, сроком ремонта, графиком выполнения ремонтных работ, мероприятиями по безопасности труда, противопожарными мероприятиями и правилами внутреннего распорядка.</w:t>
            </w:r>
          </w:p>
          <w:p w14:paraId="5D3D5F37" w14:textId="614CC864" w:rsidR="00A86CA6" w:rsidRPr="00A25B0F" w:rsidRDefault="00A86CA6" w:rsidP="00317480">
            <w:pPr>
              <w:spacing w:after="60"/>
              <w:ind w:firstLine="261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</w:t>
            </w:r>
            <w:r w:rsidR="00317480">
              <w:rPr>
                <w:sz w:val="24"/>
                <w:szCs w:val="24"/>
              </w:rPr>
              <w:t xml:space="preserve"> </w:t>
            </w:r>
            <w:r w:rsidRPr="00A25B0F">
              <w:rPr>
                <w:sz w:val="24"/>
                <w:szCs w:val="24"/>
              </w:rPr>
              <w:t>с нормативно-локальными документами Заказчика.</w:t>
            </w:r>
          </w:p>
          <w:p w14:paraId="79D937B0" w14:textId="39EC545D" w:rsidR="00A86CA6" w:rsidRPr="00A25B0F" w:rsidRDefault="00A86CA6" w:rsidP="00F03A01">
            <w:pPr>
              <w:tabs>
                <w:tab w:val="left" w:pos="1100"/>
                <w:tab w:val="left" w:pos="1700"/>
              </w:tabs>
              <w:ind w:firstLine="261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 Подготовку рабочих мест и допуск</w:t>
            </w:r>
            <w:r>
              <w:rPr>
                <w:sz w:val="24"/>
                <w:szCs w:val="24"/>
              </w:rPr>
              <w:t xml:space="preserve"> бригад</w:t>
            </w:r>
            <w:r w:rsidRPr="00A25B0F">
              <w:rPr>
                <w:sz w:val="24"/>
                <w:szCs w:val="24"/>
              </w:rPr>
              <w:t xml:space="preserve"> к выполнению работ выполняет персонал </w:t>
            </w:r>
            <w:r w:rsidRPr="00A25B0F">
              <w:rPr>
                <w:sz w:val="24"/>
                <w:szCs w:val="24"/>
              </w:rPr>
              <w:lastRenderedPageBreak/>
              <w:t>Заказчика</w:t>
            </w:r>
            <w:r>
              <w:rPr>
                <w:sz w:val="24"/>
                <w:szCs w:val="24"/>
              </w:rPr>
              <w:t xml:space="preserve"> в соответствии с </w:t>
            </w:r>
            <w:r w:rsidRPr="00A25B0F">
              <w:rPr>
                <w:sz w:val="24"/>
                <w:szCs w:val="24"/>
              </w:rPr>
              <w:t xml:space="preserve">«Правилами </w:t>
            </w:r>
            <w:r w:rsidR="00317480">
              <w:rPr>
                <w:sz w:val="24"/>
                <w:szCs w:val="24"/>
              </w:rPr>
              <w:t>охраны труда при эксплуатации электроустановок</w:t>
            </w:r>
            <w:r w:rsidRPr="00A25B0F">
              <w:rPr>
                <w:sz w:val="24"/>
                <w:szCs w:val="24"/>
              </w:rPr>
              <w:t>»</w:t>
            </w:r>
            <w:r w:rsidR="00F03A01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37BA300" w14:textId="03B8D80E" w:rsidR="00A86CA6" w:rsidRPr="00A25B0F" w:rsidRDefault="00A86CA6" w:rsidP="005651D2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7929048C" w14:textId="78887003" w:rsidR="00A86CA6" w:rsidRPr="00A25B0F" w:rsidRDefault="00A86CA6" w:rsidP="00317480">
            <w:pPr>
              <w:pStyle w:val="afffe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ins w:id="41" w:author="Ядагаев Эркемен Геннадьевич" w:date="2023-04-17T14:38:00Z">
              <w:r>
                <w:rPr>
                  <w:rFonts w:eastAsia="Times New Roman"/>
                  <w:b w:val="0"/>
                  <w:lang w:val="ru-RU" w:eastAsia="ru-RU"/>
                </w:rPr>
                <w:t>-</w:t>
              </w:r>
            </w:ins>
          </w:p>
        </w:tc>
      </w:tr>
      <w:tr w:rsidR="00A86CA6" w:rsidRPr="00A25B0F" w14:paraId="000C63C7" w14:textId="0B86BCD3" w:rsidTr="001C04CD">
        <w:tc>
          <w:tcPr>
            <w:tcW w:w="1538" w:type="dxa"/>
            <w:vAlign w:val="center"/>
          </w:tcPr>
          <w:p w14:paraId="70E27129" w14:textId="77777777" w:rsidR="00A86CA6" w:rsidRPr="00A25B0F" w:rsidRDefault="00A86CA6" w:rsidP="00317480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6FA6D6C6" w14:textId="176E33C3" w:rsidR="00A86CA6" w:rsidRPr="00A25B0F" w:rsidRDefault="00A86CA6" w:rsidP="001C04CD">
            <w:pPr>
              <w:widowControl w:val="0"/>
              <w:tabs>
                <w:tab w:val="left" w:pos="426"/>
              </w:tabs>
              <w:rPr>
                <w:snapToGrid w:val="0"/>
                <w:sz w:val="24"/>
                <w:szCs w:val="24"/>
              </w:rPr>
            </w:pPr>
            <w:r w:rsidRPr="00A25B0F">
              <w:rPr>
                <w:iCs/>
                <w:sz w:val="24"/>
                <w:szCs w:val="24"/>
              </w:rPr>
              <w:t>Управление ИТР выполнением работ</w:t>
            </w:r>
          </w:p>
        </w:tc>
        <w:tc>
          <w:tcPr>
            <w:tcW w:w="4954" w:type="dxa"/>
          </w:tcPr>
          <w:p w14:paraId="735C8877" w14:textId="04293254" w:rsidR="00A86CA6" w:rsidRPr="00A25B0F" w:rsidRDefault="00A86CA6" w:rsidP="0021540D">
            <w:pPr>
              <w:widowControl w:val="0"/>
              <w:tabs>
                <w:tab w:val="left" w:pos="426"/>
              </w:tabs>
              <w:jc w:val="both"/>
              <w:rPr>
                <w:snapToGrid w:val="0"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Во время проведения работ инженерно-технические работники Подрядчика должны поддерживать на должном уровне систему управления работами (инструментальное и материально-техническое обеспечение, уборка рабочих мест и конструкций оборудования, транспортировка мусора и отходов, оплаты и стимулирования труда, мероприятия по безопасности труда, противопожарные и противоаварийные мероприятия).</w:t>
            </w:r>
          </w:p>
          <w:p w14:paraId="3A1C21FD" w14:textId="00795CC6" w:rsidR="00A86CA6" w:rsidRPr="00A25B0F" w:rsidRDefault="00A86CA6" w:rsidP="00FA02DF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napToGrid w:val="0"/>
                <w:sz w:val="24"/>
                <w:szCs w:val="24"/>
              </w:rPr>
              <w:t>На протяжении всего срока выполнения Работ на ремонтной площадке Заказчика, ИТР  Подрядчика должен(</w:t>
            </w:r>
            <w:proofErr w:type="spellStart"/>
            <w:r w:rsidRPr="00A25B0F">
              <w:rPr>
                <w:snapToGrid w:val="0"/>
                <w:sz w:val="24"/>
                <w:szCs w:val="24"/>
              </w:rPr>
              <w:t>ны</w:t>
            </w:r>
            <w:proofErr w:type="spellEnd"/>
            <w:r w:rsidRPr="00A25B0F">
              <w:rPr>
                <w:snapToGrid w:val="0"/>
                <w:sz w:val="24"/>
                <w:szCs w:val="24"/>
              </w:rPr>
              <w:t xml:space="preserve">) оформлять исполнительную (отчетную) документацию в соответствии с требованиями нормативных документов РФ, в том числе требований </w:t>
            </w:r>
            <w:r w:rsidRPr="00A25B0F">
              <w:rPr>
                <w:snapToGrid w:val="0"/>
                <w:spacing w:val="-1"/>
                <w:sz w:val="24"/>
                <w:szCs w:val="24"/>
              </w:rPr>
              <w:t>Правил организации технического обслуживания и ремонта объектов электроэнергетики, утвержденных приказом Минэнерго России от 25.10.2017 №1013</w:t>
            </w:r>
            <w:r w:rsidRPr="00A25B0F">
              <w:rPr>
                <w:snapToGrid w:val="0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6450B68F" w14:textId="0AC56E9D" w:rsidR="00A86CA6" w:rsidRPr="00A25B0F" w:rsidRDefault="00A86CA6" w:rsidP="005651D2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07786904" w14:textId="253E16B5" w:rsidR="00A86CA6" w:rsidRPr="00A25B0F" w:rsidRDefault="00A86CA6" w:rsidP="00317480">
            <w:pPr>
              <w:pStyle w:val="afffe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ins w:id="42" w:author="Ядагаев Эркемен Геннадьевич" w:date="2023-04-17T14:38:00Z">
              <w:r>
                <w:rPr>
                  <w:rFonts w:eastAsia="Times New Roman"/>
                  <w:b w:val="0"/>
                  <w:lang w:val="ru-RU" w:eastAsia="ru-RU"/>
                </w:rPr>
                <w:t>-</w:t>
              </w:r>
            </w:ins>
          </w:p>
        </w:tc>
      </w:tr>
      <w:tr w:rsidR="00A86CA6" w:rsidRPr="00A25B0F" w14:paraId="31225B08" w14:textId="55F3406C" w:rsidTr="000F7556">
        <w:tc>
          <w:tcPr>
            <w:tcW w:w="1538" w:type="dxa"/>
            <w:vAlign w:val="center"/>
          </w:tcPr>
          <w:p w14:paraId="0600FB4B" w14:textId="77777777" w:rsidR="00A86CA6" w:rsidRPr="00A25B0F" w:rsidRDefault="00A86CA6" w:rsidP="00CA04B7">
            <w:pPr>
              <w:pStyle w:val="afff"/>
              <w:numPr>
                <w:ilvl w:val="1"/>
                <w:numId w:val="7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222" w:type="dxa"/>
            <w:gridSpan w:val="2"/>
          </w:tcPr>
          <w:p w14:paraId="005DFF93" w14:textId="77D1C8FF" w:rsidR="00A86CA6" w:rsidRPr="00A25B0F" w:rsidRDefault="00A86CA6" w:rsidP="009D2484">
            <w:pPr>
              <w:spacing w:before="60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2977" w:type="dxa"/>
          </w:tcPr>
          <w:p w14:paraId="01F855D9" w14:textId="5B256BB4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29060A3A" w14:textId="45A1C184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2B63C431" w14:textId="1593F690" w:rsidTr="00317480">
        <w:tc>
          <w:tcPr>
            <w:tcW w:w="1538" w:type="dxa"/>
            <w:vAlign w:val="center"/>
          </w:tcPr>
          <w:p w14:paraId="029116FA" w14:textId="77777777" w:rsidR="00A86CA6" w:rsidRPr="00A25B0F" w:rsidRDefault="00A86CA6" w:rsidP="00317480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0BAB5792" w14:textId="3372A1BD" w:rsidR="00A86CA6" w:rsidRPr="00A25B0F" w:rsidRDefault="00A86CA6" w:rsidP="00317480">
            <w:pPr>
              <w:widowControl w:val="0"/>
              <w:tabs>
                <w:tab w:val="left" w:pos="0"/>
              </w:tabs>
              <w:spacing w:before="60"/>
              <w:ind w:right="-108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Требования к используемым МТР</w:t>
            </w:r>
          </w:p>
        </w:tc>
        <w:tc>
          <w:tcPr>
            <w:tcW w:w="4954" w:type="dxa"/>
          </w:tcPr>
          <w:p w14:paraId="4EFC39B4" w14:textId="2ED82FB2" w:rsidR="00A86CA6" w:rsidRPr="00A25B0F" w:rsidRDefault="00CB59EF" w:rsidP="005651D2">
            <w:pPr>
              <w:jc w:val="both"/>
              <w:rPr>
                <w:sz w:val="24"/>
                <w:szCs w:val="24"/>
              </w:rPr>
            </w:pPr>
            <w:r w:rsidRPr="00CB59EF">
              <w:rPr>
                <w:sz w:val="24"/>
                <w:szCs w:val="24"/>
              </w:rPr>
              <w:t xml:space="preserve">Подрядчик использует в процессе выполнения Работ </w:t>
            </w:r>
            <w:r>
              <w:rPr>
                <w:sz w:val="24"/>
                <w:szCs w:val="24"/>
              </w:rPr>
              <w:t xml:space="preserve">использует собственные </w:t>
            </w:r>
            <w:r w:rsidR="00A86CA6" w:rsidRPr="00A25B0F">
              <w:rPr>
                <w:snapToGrid w:val="0"/>
                <w:sz w:val="24"/>
                <w:szCs w:val="24"/>
              </w:rPr>
              <w:t>Запасные части, оборудование и материалы (далее –</w:t>
            </w:r>
            <w:r w:rsidR="00317480">
              <w:rPr>
                <w:snapToGrid w:val="0"/>
                <w:sz w:val="24"/>
                <w:szCs w:val="24"/>
              </w:rPr>
              <w:t xml:space="preserve"> </w:t>
            </w:r>
            <w:r w:rsidR="00A86CA6" w:rsidRPr="00A25B0F">
              <w:rPr>
                <w:snapToGrid w:val="0"/>
                <w:sz w:val="24"/>
                <w:szCs w:val="24"/>
              </w:rPr>
              <w:t>материалы), необходимые для выполнения Работ, согласно приложению №2 к настоящим Техническим требованиям.</w:t>
            </w:r>
            <w:r w:rsidR="00A86CA6" w:rsidRPr="00A25B0F">
              <w:rPr>
                <w:sz w:val="24"/>
                <w:szCs w:val="24"/>
              </w:rPr>
              <w:t xml:space="preserve"> </w:t>
            </w:r>
          </w:p>
          <w:p w14:paraId="132B156B" w14:textId="4F2B9545" w:rsidR="00A86CA6" w:rsidRPr="00A25B0F" w:rsidRDefault="00A86CA6" w:rsidP="005651D2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Излишки неиспользованных по завершении проведения ремонтных работ материалов </w:t>
            </w:r>
            <w:r w:rsidRPr="00A25B0F">
              <w:rPr>
                <w:sz w:val="24"/>
                <w:szCs w:val="24"/>
              </w:rPr>
              <w:lastRenderedPageBreak/>
              <w:t xml:space="preserve">Подрядчик </w:t>
            </w:r>
            <w:r w:rsidR="00317480">
              <w:rPr>
                <w:sz w:val="24"/>
                <w:szCs w:val="24"/>
              </w:rPr>
              <w:t>передает</w:t>
            </w:r>
            <w:r w:rsidRPr="00A25B0F">
              <w:rPr>
                <w:sz w:val="24"/>
                <w:szCs w:val="24"/>
              </w:rPr>
              <w:t xml:space="preserve"> Заказчику с составлением акта приема-передачи.</w:t>
            </w:r>
          </w:p>
        </w:tc>
        <w:tc>
          <w:tcPr>
            <w:tcW w:w="2977" w:type="dxa"/>
            <w:vAlign w:val="center"/>
          </w:tcPr>
          <w:p w14:paraId="76E15DDF" w14:textId="1736FB44" w:rsidR="00A86CA6" w:rsidRPr="00A25B0F" w:rsidRDefault="00A86CA6" w:rsidP="005651D2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3EDB271A" w14:textId="59F9DBB8" w:rsidR="00A86CA6" w:rsidRPr="00A25B0F" w:rsidRDefault="00A86CA6" w:rsidP="00317480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ins w:id="43" w:author="Ядагаев Эркемен Геннадьевич" w:date="2023-04-17T14:38:00Z">
              <w:r>
                <w:rPr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4BD67B3B" w14:textId="43BC9606" w:rsidTr="007A5FBC">
        <w:tc>
          <w:tcPr>
            <w:tcW w:w="1538" w:type="dxa"/>
            <w:vAlign w:val="center"/>
          </w:tcPr>
          <w:p w14:paraId="67D165B8" w14:textId="77777777" w:rsidR="00A86CA6" w:rsidRPr="00A25B0F" w:rsidRDefault="00A86CA6" w:rsidP="00317480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67383A3A" w14:textId="55C6BE01" w:rsidR="00A86CA6" w:rsidRPr="00A25B0F" w:rsidRDefault="00A86CA6" w:rsidP="00317480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  <w:shd w:val="clear" w:color="auto" w:fill="FFFFFF" w:themeFill="background1"/>
              </w:rPr>
              <w:t>Требования к инструме</w:t>
            </w:r>
            <w:r w:rsidRPr="00A25B0F">
              <w:rPr>
                <w:sz w:val="24"/>
                <w:szCs w:val="24"/>
              </w:rPr>
              <w:t>нту и, приспособлениям</w:t>
            </w:r>
          </w:p>
        </w:tc>
        <w:tc>
          <w:tcPr>
            <w:tcW w:w="4954" w:type="dxa"/>
          </w:tcPr>
          <w:p w14:paraId="05790BAB" w14:textId="32582C8A" w:rsidR="00A86CA6" w:rsidRPr="00A25B0F" w:rsidRDefault="000778D2" w:rsidP="007A5FBC">
            <w:pPr>
              <w:widowControl w:val="0"/>
              <w:tabs>
                <w:tab w:val="left" w:pos="0"/>
              </w:tabs>
              <w:spacing w:before="60"/>
              <w:ind w:right="43"/>
              <w:jc w:val="both"/>
              <w:rPr>
                <w:sz w:val="24"/>
                <w:szCs w:val="24"/>
              </w:rPr>
            </w:pPr>
            <w:r w:rsidRPr="000778D2">
              <w:rPr>
                <w:sz w:val="24"/>
                <w:szCs w:val="24"/>
              </w:rPr>
              <w:t>Подрядчик использует в процессе выполнения Работ собственные инструменты и оборудование.</w:t>
            </w:r>
          </w:p>
        </w:tc>
        <w:tc>
          <w:tcPr>
            <w:tcW w:w="2977" w:type="dxa"/>
            <w:vAlign w:val="center"/>
          </w:tcPr>
          <w:p w14:paraId="7E2AA69E" w14:textId="6C6608D8" w:rsidR="00A86CA6" w:rsidRPr="00A25B0F" w:rsidRDefault="00A86CA6" w:rsidP="005651D2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4546E546" w14:textId="616F0400" w:rsidR="00A86CA6" w:rsidRPr="00A25B0F" w:rsidRDefault="00A86CA6" w:rsidP="007A5FB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ins w:id="44" w:author="Ядагаев Эркемен Геннадьевич" w:date="2023-04-17T14:38:00Z">
              <w:r>
                <w:rPr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65FF0371" w14:textId="4B0072A5" w:rsidTr="007A5FBC">
        <w:tc>
          <w:tcPr>
            <w:tcW w:w="1538" w:type="dxa"/>
            <w:vAlign w:val="center"/>
          </w:tcPr>
          <w:p w14:paraId="6413B68E" w14:textId="77777777" w:rsidR="00A86CA6" w:rsidRPr="000778D2" w:rsidRDefault="00A86CA6" w:rsidP="00317480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634F5AC6" w14:textId="7C962C27" w:rsidR="00A86CA6" w:rsidRPr="000778D2" w:rsidRDefault="00A86CA6" w:rsidP="00F03A01">
            <w:pPr>
              <w:rPr>
                <w:sz w:val="24"/>
                <w:szCs w:val="24"/>
              </w:rPr>
            </w:pPr>
            <w:r w:rsidRPr="000778D2">
              <w:rPr>
                <w:sz w:val="24"/>
                <w:szCs w:val="24"/>
              </w:rPr>
              <w:t>Требования к контрольно- измерительному инструменту и приборам</w:t>
            </w:r>
          </w:p>
        </w:tc>
        <w:tc>
          <w:tcPr>
            <w:tcW w:w="4954" w:type="dxa"/>
          </w:tcPr>
          <w:p w14:paraId="73A700E0" w14:textId="36A29A1F" w:rsidR="00A86CA6" w:rsidRPr="000778D2" w:rsidRDefault="000778D2" w:rsidP="00C46948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0778D2">
              <w:rPr>
                <w:sz w:val="24"/>
                <w:szCs w:val="24"/>
              </w:rPr>
              <w:t xml:space="preserve">Подрядчик использует в процессе выполнения Работ собственные контрольно-измерительные инструменты и приборы. </w:t>
            </w:r>
            <w:r w:rsidR="00A86CA6" w:rsidRPr="000778D2">
              <w:rPr>
                <w:sz w:val="24"/>
                <w:szCs w:val="24"/>
              </w:rPr>
              <w:t>Средства измерений и контроля должны быть поверенными и иметь действующие свидетельство о поверке и копии заводских паспортов.</w:t>
            </w:r>
          </w:p>
        </w:tc>
        <w:tc>
          <w:tcPr>
            <w:tcW w:w="2977" w:type="dxa"/>
            <w:vAlign w:val="center"/>
          </w:tcPr>
          <w:p w14:paraId="7E98CC8B" w14:textId="7E84F33F" w:rsidR="00A86CA6" w:rsidRPr="000778D2" w:rsidRDefault="00A86CA6" w:rsidP="005651D2">
            <w:pPr>
              <w:rPr>
                <w:sz w:val="24"/>
                <w:szCs w:val="24"/>
              </w:rPr>
            </w:pPr>
            <w:r w:rsidRPr="000778D2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46EBFABD" w14:textId="7AF94BE3" w:rsidR="00A86CA6" w:rsidRPr="00CB59EF" w:rsidRDefault="00A86CA6" w:rsidP="007A5FB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  <w:highlight w:val="yellow"/>
              </w:rPr>
            </w:pPr>
            <w:ins w:id="45" w:author="Ядагаев Эркемен Геннадьевич" w:date="2023-04-17T14:38:00Z">
              <w:r w:rsidRPr="00E70565">
                <w:rPr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048D5AFA" w14:textId="544B8F1E" w:rsidTr="000F7556">
        <w:tc>
          <w:tcPr>
            <w:tcW w:w="1538" w:type="dxa"/>
            <w:vAlign w:val="center"/>
          </w:tcPr>
          <w:p w14:paraId="566702ED" w14:textId="77777777" w:rsidR="00A86CA6" w:rsidRPr="00A25B0F" w:rsidRDefault="00A86CA6" w:rsidP="007A5FBC">
            <w:pPr>
              <w:pStyle w:val="afff"/>
              <w:numPr>
                <w:ilvl w:val="1"/>
                <w:numId w:val="7"/>
              </w:numPr>
              <w:spacing w:before="60" w:after="60"/>
              <w:ind w:left="142" w:firstLine="0"/>
              <w:jc w:val="center"/>
            </w:pPr>
          </w:p>
        </w:tc>
        <w:tc>
          <w:tcPr>
            <w:tcW w:w="7222" w:type="dxa"/>
            <w:gridSpan w:val="2"/>
          </w:tcPr>
          <w:p w14:paraId="0C6E750E" w14:textId="6FA54BEA" w:rsidR="00A86CA6" w:rsidRPr="00A25B0F" w:rsidRDefault="00A86CA6" w:rsidP="009D248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контролю качества работ и материалов</w:t>
            </w:r>
          </w:p>
        </w:tc>
        <w:tc>
          <w:tcPr>
            <w:tcW w:w="2977" w:type="dxa"/>
          </w:tcPr>
          <w:p w14:paraId="2F954F21" w14:textId="2D94AEFD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5BBDEC3C" w14:textId="5731CD8F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33FE7DF5" w14:textId="2BE82948" w:rsidTr="007A5FBC">
        <w:tc>
          <w:tcPr>
            <w:tcW w:w="1538" w:type="dxa"/>
            <w:vAlign w:val="center"/>
          </w:tcPr>
          <w:p w14:paraId="3DE7E7D6" w14:textId="77777777" w:rsidR="00A86CA6" w:rsidRPr="00A25B0F" w:rsidRDefault="00A86CA6" w:rsidP="007A5FBC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32E2B992" w14:textId="6845D205" w:rsidR="00A86CA6" w:rsidRPr="00A25B0F" w:rsidRDefault="00A86CA6" w:rsidP="007701F5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Контроль качества используемых МТР</w:t>
            </w:r>
          </w:p>
        </w:tc>
        <w:tc>
          <w:tcPr>
            <w:tcW w:w="4954" w:type="dxa"/>
          </w:tcPr>
          <w:p w14:paraId="286CE375" w14:textId="4984A34B" w:rsidR="00A86CA6" w:rsidRPr="00A25B0F" w:rsidRDefault="00A86CA6" w:rsidP="00FA02DF">
            <w:pPr>
              <w:jc w:val="both"/>
              <w:rPr>
                <w:b/>
                <w:bCs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Перед началом работ Заказчик совместно с Подрядчиком осуществляет входной контроль запасных частей и материалов по количеству и качеству, необходимых для выполнения работ, с составлением соответствующего Акта входного контроля МТР в соответствии «</w:t>
            </w:r>
            <w:r w:rsidRPr="00FA02DF">
              <w:rPr>
                <w:sz w:val="24"/>
                <w:szCs w:val="24"/>
              </w:rPr>
              <w:t>Регламентом входного к</w:t>
            </w:r>
            <w:r w:rsidR="00FA02DF">
              <w:rPr>
                <w:sz w:val="24"/>
                <w:szCs w:val="24"/>
              </w:rPr>
              <w:t xml:space="preserve">онтроля материально-технических </w:t>
            </w:r>
            <w:r w:rsidRPr="00FA02DF">
              <w:rPr>
                <w:sz w:val="24"/>
                <w:szCs w:val="24"/>
              </w:rPr>
              <w:t>ресурсов»  (</w:t>
            </w:r>
            <w:r w:rsidR="00FA02DF" w:rsidRPr="00FA02DF">
              <w:rPr>
                <w:sz w:val="24"/>
                <w:szCs w:val="24"/>
              </w:rPr>
              <w:t>Предоставляется на этапе выполнения Работ после заключения Договора</w:t>
            </w:r>
            <w:r w:rsidRPr="00FA02DF">
              <w:rPr>
                <w:sz w:val="24"/>
                <w:szCs w:val="24"/>
              </w:rPr>
              <w:t xml:space="preserve">). </w:t>
            </w:r>
            <w:r w:rsidR="000778D2" w:rsidRPr="00FA02DF">
              <w:rPr>
                <w:sz w:val="24"/>
                <w:szCs w:val="24"/>
              </w:rPr>
              <w:t>Ответственность за качество используемых МТР несет Подрядчик.</w:t>
            </w:r>
          </w:p>
        </w:tc>
        <w:tc>
          <w:tcPr>
            <w:tcW w:w="2977" w:type="dxa"/>
            <w:vAlign w:val="center"/>
          </w:tcPr>
          <w:p w14:paraId="745EB9CC" w14:textId="1964F590" w:rsidR="00A86CA6" w:rsidRPr="00A25B0F" w:rsidRDefault="00A86CA6" w:rsidP="005651D2">
            <w:pPr>
              <w:rPr>
                <w:b/>
                <w:bCs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710AAD16" w14:textId="77777777" w:rsidR="00A86CA6" w:rsidRPr="00A25B0F" w:rsidRDefault="00A86CA6" w:rsidP="007A5FB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14:paraId="419F0713" w14:textId="48E14624" w:rsidR="00A86CA6" w:rsidRPr="00A25B0F" w:rsidRDefault="00A86CA6" w:rsidP="007A5FBC">
            <w:pPr>
              <w:pStyle w:val="afffe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ins w:id="46" w:author="Ядагаев Эркемен Геннадьевич" w:date="2023-04-17T14:39:00Z">
              <w:r>
                <w:rPr>
                  <w:rFonts w:eastAsia="Times New Roman"/>
                  <w:b w:val="0"/>
                  <w:bCs/>
                  <w:lang w:val="ru-RU" w:eastAsia="ru-RU"/>
                </w:rPr>
                <w:t>-</w:t>
              </w:r>
            </w:ins>
          </w:p>
        </w:tc>
      </w:tr>
      <w:tr w:rsidR="00A86CA6" w:rsidRPr="00A25B0F" w14:paraId="39D36834" w14:textId="6B20F4F6" w:rsidTr="007A5FBC">
        <w:tc>
          <w:tcPr>
            <w:tcW w:w="1538" w:type="dxa"/>
            <w:vAlign w:val="center"/>
          </w:tcPr>
          <w:p w14:paraId="7D70C255" w14:textId="77777777" w:rsidR="00A86CA6" w:rsidRPr="00A25B0F" w:rsidRDefault="00A86CA6" w:rsidP="007A5FBC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7C4B190B" w14:textId="2B92820F" w:rsidR="00A86CA6" w:rsidRPr="00A25B0F" w:rsidRDefault="00A86CA6" w:rsidP="00E847A9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Требование к МТР Подрядчик</w:t>
            </w:r>
            <w:r w:rsidR="007A5FBC">
              <w:rPr>
                <w:sz w:val="24"/>
                <w:szCs w:val="24"/>
              </w:rPr>
              <w:t>а</w:t>
            </w:r>
          </w:p>
        </w:tc>
        <w:tc>
          <w:tcPr>
            <w:tcW w:w="4954" w:type="dxa"/>
          </w:tcPr>
          <w:p w14:paraId="74FE675A" w14:textId="0DB34A2A" w:rsidR="00A86CA6" w:rsidRPr="00A25B0F" w:rsidRDefault="007A5FBC" w:rsidP="00E847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A86CA6" w:rsidRPr="00A25B0F">
              <w:rPr>
                <w:sz w:val="24"/>
                <w:szCs w:val="24"/>
              </w:rPr>
              <w:t>о момента приёмки выполненных Работ, Подрядчик несёт ответственность за утрату, порчу или снижение потребительских свойств материалов</w:t>
            </w:r>
            <w:r>
              <w:rPr>
                <w:sz w:val="24"/>
                <w:szCs w:val="24"/>
              </w:rPr>
              <w:t>.</w:t>
            </w:r>
          </w:p>
          <w:p w14:paraId="69DC39C7" w14:textId="7F6E2BF1" w:rsidR="00A86CA6" w:rsidRPr="00A25B0F" w:rsidRDefault="007A5FBC" w:rsidP="00E847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A86CA6" w:rsidRPr="00A25B0F">
              <w:rPr>
                <w:sz w:val="24"/>
                <w:szCs w:val="24"/>
              </w:rPr>
              <w:t>атериалы должны соответствовать установленным для данного вида Работ требованиям, иметь сертификаты соответствия качества и технические паспорта заводов изготовителей.</w:t>
            </w:r>
          </w:p>
        </w:tc>
        <w:tc>
          <w:tcPr>
            <w:tcW w:w="2977" w:type="dxa"/>
            <w:vAlign w:val="center"/>
          </w:tcPr>
          <w:p w14:paraId="40A16DB8" w14:textId="46927B59" w:rsidR="00A86CA6" w:rsidRPr="00A25B0F" w:rsidRDefault="00A86CA6" w:rsidP="005651D2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0BFB114D" w14:textId="054CA487" w:rsidR="00A86CA6" w:rsidRPr="00A25B0F" w:rsidRDefault="00A86CA6" w:rsidP="007A5FB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ins w:id="47" w:author="Ядагаев Эркемен Геннадьевич" w:date="2023-04-17T14:39:00Z">
              <w:r>
                <w:rPr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15CAD527" w14:textId="5F3CD95B" w:rsidTr="007A5FBC">
        <w:tc>
          <w:tcPr>
            <w:tcW w:w="1538" w:type="dxa"/>
            <w:vAlign w:val="center"/>
          </w:tcPr>
          <w:p w14:paraId="42AACE3B" w14:textId="77777777" w:rsidR="00A86CA6" w:rsidRPr="00A25B0F" w:rsidRDefault="00A86CA6" w:rsidP="007A5FBC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4C95D857" w14:textId="560A5DA1" w:rsidR="00A86CA6" w:rsidRPr="00A25B0F" w:rsidRDefault="00A86CA6" w:rsidP="005651D2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Контроль качества проведения работ</w:t>
            </w:r>
          </w:p>
        </w:tc>
        <w:tc>
          <w:tcPr>
            <w:tcW w:w="4954" w:type="dxa"/>
          </w:tcPr>
          <w:p w14:paraId="06B67681" w14:textId="48F358BD" w:rsidR="00A86CA6" w:rsidRPr="00A25B0F" w:rsidRDefault="00A86CA6" w:rsidP="007A5FBC">
            <w:pPr>
              <w:tabs>
                <w:tab w:val="left" w:pos="0"/>
              </w:tabs>
              <w:spacing w:after="60"/>
              <w:ind w:right="43" w:firstLine="34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Ответственность за качество выполнения работ на весь период ремонта несет Подрядчик до момента сдачи работ Приемочной комиссии по приемке оборудования из ремонта, назначенной приказом Заказчика.</w:t>
            </w:r>
          </w:p>
          <w:p w14:paraId="38CC661E" w14:textId="11E3A75F" w:rsidR="00A86CA6" w:rsidRPr="00A25B0F" w:rsidRDefault="00FA02DF" w:rsidP="007A5FBC">
            <w:pPr>
              <w:ind w:firstLine="34"/>
              <w:jc w:val="both"/>
              <w:rPr>
                <w:sz w:val="24"/>
                <w:szCs w:val="24"/>
              </w:rPr>
            </w:pPr>
            <w:r w:rsidRPr="00FA02DF">
              <w:rPr>
                <w:sz w:val="24"/>
                <w:szCs w:val="24"/>
              </w:rPr>
              <w:t>П</w:t>
            </w:r>
            <w:r w:rsidR="00A86CA6" w:rsidRPr="00FA02DF">
              <w:rPr>
                <w:sz w:val="24"/>
                <w:szCs w:val="24"/>
              </w:rPr>
              <w:t xml:space="preserve">риемка </w:t>
            </w:r>
            <w:r w:rsidR="007A5FBC" w:rsidRPr="00FA02DF">
              <w:rPr>
                <w:sz w:val="24"/>
                <w:szCs w:val="24"/>
              </w:rPr>
              <w:t>вакуумного выключателя</w:t>
            </w:r>
            <w:r w:rsidR="00A86CA6" w:rsidRPr="00FA02DF">
              <w:rPr>
                <w:sz w:val="24"/>
                <w:szCs w:val="24"/>
              </w:rPr>
              <w:t xml:space="preserve"> из ремонта и испытания производятся только в присутствии представителя Заказчика. Заказчик обязан направлять своего представителя для контроля качества выполнения работ.</w:t>
            </w:r>
          </w:p>
          <w:p w14:paraId="2DB6931D" w14:textId="14766491" w:rsidR="00A86CA6" w:rsidRPr="00A25B0F" w:rsidRDefault="00A86CA6" w:rsidP="007A5FBC">
            <w:pPr>
              <w:ind w:firstLine="34"/>
              <w:jc w:val="both"/>
              <w:rPr>
                <w:sz w:val="24"/>
                <w:szCs w:val="24"/>
                <w:highlight w:val="yellow"/>
              </w:rPr>
            </w:pPr>
            <w:r w:rsidRPr="00A25B0F">
              <w:rPr>
                <w:snapToGrid w:val="0"/>
                <w:sz w:val="24"/>
                <w:szCs w:val="24"/>
              </w:rPr>
              <w:t>Подрядчик должен принимать надлежащие меры воздействия для своевременного устранения обнаруженных Заказчиком замечаний в процессе производства работ.</w:t>
            </w:r>
          </w:p>
        </w:tc>
        <w:tc>
          <w:tcPr>
            <w:tcW w:w="2977" w:type="dxa"/>
            <w:vAlign w:val="center"/>
          </w:tcPr>
          <w:p w14:paraId="503685AB" w14:textId="2F6C7460" w:rsidR="00A86CA6" w:rsidRPr="00A25B0F" w:rsidRDefault="00A86CA6" w:rsidP="005651D2">
            <w:pPr>
              <w:rPr>
                <w:b/>
                <w:bCs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56B2CB8F" w14:textId="68509386" w:rsidR="00A86CA6" w:rsidRPr="00A25B0F" w:rsidRDefault="00A86CA6" w:rsidP="007A5FBC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ins w:id="48" w:author="Ядагаев Эркемен Геннадьевич" w:date="2023-04-17T14:39:00Z">
              <w:r>
                <w:rPr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47B87768" w14:textId="6E02A175" w:rsidTr="00E0110D">
        <w:tc>
          <w:tcPr>
            <w:tcW w:w="1538" w:type="dxa"/>
            <w:vAlign w:val="center"/>
          </w:tcPr>
          <w:p w14:paraId="36DA86A1" w14:textId="77777777" w:rsidR="00A86CA6" w:rsidRPr="00A25B0F" w:rsidRDefault="00A86CA6" w:rsidP="00E0110D">
            <w:pPr>
              <w:pStyle w:val="afff"/>
              <w:numPr>
                <w:ilvl w:val="1"/>
                <w:numId w:val="7"/>
              </w:numPr>
              <w:spacing w:before="60" w:after="60"/>
              <w:ind w:left="284" w:firstLine="0"/>
              <w:jc w:val="center"/>
            </w:pPr>
          </w:p>
        </w:tc>
        <w:tc>
          <w:tcPr>
            <w:tcW w:w="7222" w:type="dxa"/>
            <w:gridSpan w:val="2"/>
          </w:tcPr>
          <w:p w14:paraId="13734205" w14:textId="1D0676BD" w:rsidR="00A86CA6" w:rsidRPr="00A25B0F" w:rsidRDefault="00A86CA6" w:rsidP="00A35DD5">
            <w:pPr>
              <w:rPr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2977" w:type="dxa"/>
          </w:tcPr>
          <w:p w14:paraId="391B02EE" w14:textId="09227659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1DF29D38" w14:textId="0A22FA78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514AEF42" w14:textId="6D8DA03A" w:rsidTr="00E0110D">
        <w:tc>
          <w:tcPr>
            <w:tcW w:w="1538" w:type="dxa"/>
            <w:vAlign w:val="center"/>
          </w:tcPr>
          <w:p w14:paraId="0AC9B676" w14:textId="77777777" w:rsidR="00A86CA6" w:rsidRPr="00A25B0F" w:rsidRDefault="00A86CA6" w:rsidP="00E0110D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42335E1B" w14:textId="78DE0F80" w:rsidR="00A86CA6" w:rsidRPr="00A25B0F" w:rsidRDefault="00A86CA6" w:rsidP="005651D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</w:tc>
        <w:tc>
          <w:tcPr>
            <w:tcW w:w="4954" w:type="dxa"/>
          </w:tcPr>
          <w:p w14:paraId="3D344041" w14:textId="35B96FCD" w:rsidR="00A86CA6" w:rsidRPr="00A25B0F" w:rsidRDefault="00A86CA6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Подрядчик должен обладать опытом, ресурсными, финансовыми, материально-техническими возможностями, </w:t>
            </w:r>
            <w:proofErr w:type="spellStart"/>
            <w:proofErr w:type="gramStart"/>
            <w:r w:rsidRPr="00A25B0F">
              <w:rPr>
                <w:sz w:val="24"/>
                <w:szCs w:val="24"/>
              </w:rPr>
              <w:t>управленчес</w:t>
            </w:r>
            <w:proofErr w:type="spellEnd"/>
            <w:r w:rsidR="00AC3DDC">
              <w:rPr>
                <w:sz w:val="24"/>
                <w:szCs w:val="24"/>
              </w:rPr>
              <w:t>-</w:t>
            </w:r>
            <w:r w:rsidRPr="00A25B0F">
              <w:rPr>
                <w:sz w:val="24"/>
                <w:szCs w:val="24"/>
              </w:rPr>
              <w:t>кой</w:t>
            </w:r>
            <w:proofErr w:type="gramEnd"/>
            <w:r w:rsidRPr="00A25B0F">
              <w:rPr>
                <w:sz w:val="24"/>
                <w:szCs w:val="24"/>
              </w:rPr>
              <w:t xml:space="preserve"> компетентностью, опытом и деловой репутацией.</w:t>
            </w:r>
          </w:p>
          <w:p w14:paraId="1891C4A6" w14:textId="2602E2B1" w:rsidR="00A86CA6" w:rsidRPr="00A25B0F" w:rsidRDefault="00A86CA6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Подрядчик должен иметь </w:t>
            </w:r>
            <w:proofErr w:type="gramStart"/>
            <w:r w:rsidRPr="00A25B0F">
              <w:rPr>
                <w:sz w:val="24"/>
                <w:szCs w:val="24"/>
              </w:rPr>
              <w:t>квалифицирован</w:t>
            </w:r>
            <w:r w:rsidR="00AC3DDC">
              <w:rPr>
                <w:sz w:val="24"/>
                <w:szCs w:val="24"/>
              </w:rPr>
              <w:t>-</w:t>
            </w:r>
            <w:proofErr w:type="spellStart"/>
            <w:r w:rsidRPr="00A25B0F">
              <w:rPr>
                <w:sz w:val="24"/>
                <w:szCs w:val="24"/>
              </w:rPr>
              <w:t>ных</w:t>
            </w:r>
            <w:proofErr w:type="spellEnd"/>
            <w:proofErr w:type="gramEnd"/>
            <w:r w:rsidRPr="00A25B0F">
              <w:rPr>
                <w:sz w:val="24"/>
                <w:szCs w:val="24"/>
              </w:rPr>
              <w:t xml:space="preserve"> специалистов, аттестованных согласно действующим требованиям НТД:</w:t>
            </w:r>
          </w:p>
          <w:p w14:paraId="2B31CF46" w14:textId="77777777" w:rsidR="00A86CA6" w:rsidRPr="00A25B0F" w:rsidRDefault="00A86CA6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 в т. ч. Требованиям:</w:t>
            </w:r>
          </w:p>
          <w:p w14:paraId="6338AE83" w14:textId="666323B2" w:rsidR="00E0110D" w:rsidRPr="00A25B0F" w:rsidRDefault="00E0110D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– Правил по охране труда при </w:t>
            </w:r>
            <w:r>
              <w:rPr>
                <w:sz w:val="24"/>
                <w:szCs w:val="24"/>
              </w:rPr>
              <w:t>эксплуатации электроустановок</w:t>
            </w:r>
            <w:r w:rsidRPr="00A25B0F">
              <w:rPr>
                <w:sz w:val="24"/>
                <w:szCs w:val="24"/>
              </w:rPr>
              <w:t xml:space="preserve"> (утв. приказом Министерства труда и социальной защиты Российской Федерации от </w:t>
            </w:r>
            <w:r>
              <w:rPr>
                <w:sz w:val="24"/>
                <w:szCs w:val="24"/>
              </w:rPr>
              <w:t>15</w:t>
            </w:r>
            <w:r w:rsidRPr="00A25B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A25B0F">
              <w:rPr>
                <w:sz w:val="24"/>
                <w:szCs w:val="24"/>
              </w:rPr>
              <w:t xml:space="preserve">бря 2020 года N </w:t>
            </w:r>
            <w:r>
              <w:rPr>
                <w:sz w:val="24"/>
                <w:szCs w:val="24"/>
              </w:rPr>
              <w:t>903</w:t>
            </w:r>
            <w:r w:rsidRPr="00A25B0F">
              <w:rPr>
                <w:sz w:val="24"/>
                <w:szCs w:val="24"/>
              </w:rPr>
              <w:t>н);</w:t>
            </w:r>
          </w:p>
          <w:p w14:paraId="0A226DFA" w14:textId="4EA488D9" w:rsidR="00A86CA6" w:rsidRPr="00A25B0F" w:rsidRDefault="00A86CA6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– Правил по охране труда при работе с инструментом и приспособлениями (утв. приказом Министерства труда и социальной </w:t>
            </w:r>
            <w:r w:rsidRPr="00A25B0F">
              <w:rPr>
                <w:sz w:val="24"/>
                <w:szCs w:val="24"/>
              </w:rPr>
              <w:lastRenderedPageBreak/>
              <w:t>защиты Российской Федерации от 27 ноября 2020 года N 835н);</w:t>
            </w:r>
          </w:p>
          <w:p w14:paraId="65E1B6C8" w14:textId="77777777" w:rsidR="00A86CA6" w:rsidRPr="00A25B0F" w:rsidRDefault="00A86CA6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 - Правил противопожарного режима в Российской федерации, утвержденных постановлением Правительства РФ от 16.09.2020 №1479 (с изменениями 31.12.2020);</w:t>
            </w:r>
          </w:p>
          <w:p w14:paraId="1F2E01E2" w14:textId="3DF68783" w:rsidR="00A86CA6" w:rsidRPr="00A25B0F" w:rsidRDefault="00A86CA6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- Правилами технической эксплуатации электрических станций и сетей Российской Федерации (утв. приказом Минэнерго Российской Федерации от 04.10.2022г. №1070)</w:t>
            </w:r>
            <w:r w:rsidR="00AC3DDC">
              <w:rPr>
                <w:sz w:val="24"/>
                <w:szCs w:val="24"/>
              </w:rPr>
              <w:t>.</w:t>
            </w:r>
          </w:p>
          <w:p w14:paraId="0ACCB6EE" w14:textId="0A1E0D72" w:rsidR="00A86CA6" w:rsidRPr="00A25B0F" w:rsidRDefault="00A86CA6" w:rsidP="002C26A6">
            <w:pPr>
              <w:tabs>
                <w:tab w:val="left" w:pos="1100"/>
                <w:tab w:val="left" w:pos="1700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Персонал Подрядчика должен иметь право допуска к выполнению соответствующих видов работ.</w:t>
            </w:r>
          </w:p>
          <w:p w14:paraId="66DBCA61" w14:textId="7E88D6E1" w:rsidR="00A86CA6" w:rsidRPr="002C26A6" w:rsidRDefault="00A86CA6" w:rsidP="002C26A6">
            <w:pPr>
              <w:tabs>
                <w:tab w:val="left" w:pos="0"/>
                <w:tab w:val="left" w:pos="1100"/>
                <w:tab w:val="left" w:pos="1700"/>
              </w:tabs>
              <w:spacing w:before="60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Подрядчик должен обеспечить на весь период выполнения работ трудовыми ресурсами в количественном составе и соответствующей квалификации по специфике выполнения работ согласно </w:t>
            </w:r>
            <w:r w:rsidRPr="007E0F2A">
              <w:rPr>
                <w:sz w:val="24"/>
                <w:szCs w:val="24"/>
              </w:rPr>
              <w:t>ведомости объемов работ Приложение №1 к ТТ</w:t>
            </w:r>
            <w:r w:rsidR="002C26A6" w:rsidRPr="007E0F2A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18EFCEAC" w14:textId="70C8503A" w:rsidR="00A86CA6" w:rsidRPr="00A25B0F" w:rsidRDefault="00A86CA6" w:rsidP="005651D2">
            <w:pPr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42D85162" w14:textId="70121D7A" w:rsidR="00A86CA6" w:rsidRPr="00A25B0F" w:rsidRDefault="00A86CA6" w:rsidP="00E0110D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ins w:id="49" w:author="Ядагаев Эркемен Геннадьевич" w:date="2023-04-17T14:39:00Z">
              <w:r>
                <w:rPr>
                  <w:b/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707A8929" w14:textId="18C2F388" w:rsidTr="002C26A6">
        <w:tc>
          <w:tcPr>
            <w:tcW w:w="1538" w:type="dxa"/>
            <w:vAlign w:val="center"/>
          </w:tcPr>
          <w:p w14:paraId="7B814E6F" w14:textId="77777777" w:rsidR="00A86CA6" w:rsidRPr="00A25B0F" w:rsidRDefault="00A86CA6" w:rsidP="002C26A6">
            <w:pPr>
              <w:pStyle w:val="afff"/>
              <w:numPr>
                <w:ilvl w:val="1"/>
                <w:numId w:val="7"/>
              </w:numPr>
              <w:spacing w:before="60" w:after="60"/>
              <w:ind w:left="142" w:firstLine="0"/>
              <w:jc w:val="center"/>
            </w:pPr>
          </w:p>
        </w:tc>
        <w:tc>
          <w:tcPr>
            <w:tcW w:w="7222" w:type="dxa"/>
            <w:gridSpan w:val="2"/>
          </w:tcPr>
          <w:p w14:paraId="7C915ED6" w14:textId="324785CA" w:rsidR="00A86CA6" w:rsidRPr="00A25B0F" w:rsidRDefault="00A86CA6" w:rsidP="00A35DD5">
            <w:pPr>
              <w:spacing w:before="60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2977" w:type="dxa"/>
            <w:vAlign w:val="center"/>
          </w:tcPr>
          <w:p w14:paraId="6FF040B5" w14:textId="2DDFFF9B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14:paraId="6EEF6174" w14:textId="055D9CB4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-//-</w:t>
            </w:r>
          </w:p>
        </w:tc>
      </w:tr>
      <w:tr w:rsidR="00A86CA6" w:rsidRPr="00A25B0F" w14:paraId="1EF9DD5A" w14:textId="0B7D34F3" w:rsidTr="002C26A6">
        <w:tc>
          <w:tcPr>
            <w:tcW w:w="1538" w:type="dxa"/>
            <w:vAlign w:val="center"/>
          </w:tcPr>
          <w:p w14:paraId="7F49B21A" w14:textId="25D9D7A8" w:rsidR="00A86CA6" w:rsidRPr="00A25B0F" w:rsidRDefault="00A86CA6" w:rsidP="002C26A6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4603C67D" w14:textId="639FEC18" w:rsidR="00A86CA6" w:rsidRPr="00A25B0F" w:rsidRDefault="00A86CA6" w:rsidP="00A35DD5">
            <w:pPr>
              <w:spacing w:before="60"/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Требования к безопасности выполняемых работ</w:t>
            </w:r>
          </w:p>
        </w:tc>
        <w:tc>
          <w:tcPr>
            <w:tcW w:w="4954" w:type="dxa"/>
          </w:tcPr>
          <w:p w14:paraId="79E2AE95" w14:textId="77777777" w:rsidR="00A86CA6" w:rsidRPr="00A25B0F" w:rsidRDefault="00A86CA6" w:rsidP="00EC46FF">
            <w:pPr>
              <w:pStyle w:val="afff"/>
              <w:ind w:left="0" w:firstLine="403"/>
              <w:jc w:val="both"/>
            </w:pPr>
            <w:r w:rsidRPr="00A25B0F">
              <w:t>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утвержденных постановлением Правительства Российской Федерации от 23 мая 2000 года № 339 «О нормативных правовых актах, содержащих государственные нормативные требования охраны труда»:</w:t>
            </w:r>
          </w:p>
          <w:p w14:paraId="085078F4" w14:textId="77777777" w:rsidR="00A86CA6" w:rsidRPr="00A25B0F" w:rsidRDefault="00A86CA6" w:rsidP="00EC46FF">
            <w:pPr>
              <w:pStyle w:val="afff"/>
              <w:ind w:left="0"/>
              <w:jc w:val="both"/>
            </w:pPr>
            <w:r w:rsidRPr="00A25B0F">
              <w:t>- межотраслевых и отраслевых правил и типовых инструкций по охране труда, утвержденных в установленном порядке;</w:t>
            </w:r>
          </w:p>
          <w:p w14:paraId="123CCEA2" w14:textId="77777777" w:rsidR="00A86CA6" w:rsidRPr="00A25B0F" w:rsidRDefault="00A86CA6" w:rsidP="00EC46FF">
            <w:pPr>
              <w:pStyle w:val="afff"/>
              <w:ind w:left="0"/>
              <w:jc w:val="both"/>
            </w:pPr>
            <w:r w:rsidRPr="00A25B0F">
              <w:lastRenderedPageBreak/>
              <w:t>- государственных стандартов системы стандартов безопасности труда;</w:t>
            </w:r>
          </w:p>
          <w:p w14:paraId="41CFD3D9" w14:textId="77777777" w:rsidR="00A86CA6" w:rsidRPr="00A25B0F" w:rsidRDefault="00A86CA6" w:rsidP="00EC46FF">
            <w:pPr>
              <w:pStyle w:val="afff"/>
              <w:ind w:left="0"/>
              <w:jc w:val="both"/>
            </w:pPr>
            <w:r w:rsidRPr="00A25B0F">
              <w:t>- правил безопасности, правил устройства и безопасной эксплуатации, инструкций по безопасности, ППБ;</w:t>
            </w:r>
          </w:p>
          <w:p w14:paraId="5CFF121C" w14:textId="1837E4F0" w:rsidR="00A86CA6" w:rsidRPr="00A25B0F" w:rsidRDefault="00A86CA6" w:rsidP="00EC46FF">
            <w:pPr>
              <w:shd w:val="clear" w:color="auto" w:fill="FFFFFF"/>
              <w:tabs>
                <w:tab w:val="left" w:pos="0"/>
              </w:tabs>
              <w:ind w:left="-41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-государственных санитарно-</w:t>
            </w:r>
            <w:r w:rsidR="002C26A6">
              <w:rPr>
                <w:sz w:val="24"/>
                <w:szCs w:val="24"/>
              </w:rPr>
              <w:t xml:space="preserve"> </w:t>
            </w:r>
            <w:r w:rsidRPr="00A25B0F">
              <w:rPr>
                <w:sz w:val="24"/>
                <w:szCs w:val="24"/>
              </w:rPr>
              <w:t>эпидемиологических правил и нормативов, гигиенических нормативов, санитарных правил и норм.</w:t>
            </w:r>
          </w:p>
          <w:p w14:paraId="406693B0" w14:textId="5E61BDA0" w:rsidR="00A86CA6" w:rsidRPr="00A25B0F" w:rsidRDefault="00A86CA6" w:rsidP="002C26A6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Подрядчик обязан при производстве Работ соблюдать </w:t>
            </w:r>
            <w:r w:rsidR="00051A35" w:rsidRPr="00A25B0F">
              <w:rPr>
                <w:sz w:val="24"/>
                <w:szCs w:val="24"/>
              </w:rPr>
              <w:t>требования,</w:t>
            </w:r>
            <w:r w:rsidRPr="00A25B0F">
              <w:rPr>
                <w:sz w:val="24"/>
                <w:szCs w:val="24"/>
              </w:rPr>
              <w:t xml:space="preserve"> действующего на территории Российской Федерации природоохранного законодательства, процедурами и стандартами АО «Чукотэнерго», другими требованиями, которые Заказчик определил Подрядчику, а именно:</w:t>
            </w:r>
          </w:p>
          <w:p w14:paraId="55EECDFF" w14:textId="41103D2A" w:rsidR="00A86CA6" w:rsidRPr="00051A35" w:rsidRDefault="00A86CA6" w:rsidP="00A86CA6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-</w:t>
            </w:r>
            <w:r w:rsidR="002C26A6">
              <w:rPr>
                <w:sz w:val="22"/>
                <w:szCs w:val="22"/>
              </w:rPr>
              <w:t xml:space="preserve"> </w:t>
            </w:r>
            <w:r w:rsidRPr="00051A35">
              <w:rPr>
                <w:sz w:val="24"/>
                <w:szCs w:val="24"/>
              </w:rPr>
              <w:t>соблюдение требований экологической политики АО «Чукотэнерго» и наиболее значимых экологических аспектов, которые оказывают или могут оказать значительное воздействие на окружающую среду в ходе производственной деятельности АО «Чукотэнерго» (предоставляется Подрядчику на этапе исполнения Договора);</w:t>
            </w:r>
          </w:p>
          <w:p w14:paraId="43D6B99E" w14:textId="270744E2" w:rsidR="00A86CA6" w:rsidRPr="00051A35" w:rsidRDefault="00A86CA6" w:rsidP="00EC46FF">
            <w:pPr>
              <w:jc w:val="both"/>
              <w:rPr>
                <w:sz w:val="24"/>
                <w:szCs w:val="24"/>
              </w:rPr>
            </w:pPr>
            <w:r w:rsidRPr="00051A35">
              <w:rPr>
                <w:sz w:val="24"/>
                <w:szCs w:val="24"/>
              </w:rPr>
              <w:t xml:space="preserve">- по требованию Заказчика Подрядчик обязан подтвердить соответствие своего и привлекаемого для выполнения работ персонала субподрядчика компетентности в части требований природоохранного законодательства (сертификаты по обучению персонала, лицензии на осуществление деятельности в соответствии с оказанными видами услуг, протоколы проверки знаний, удостоверения о повышении квалификации, </w:t>
            </w:r>
            <w:r w:rsidRPr="00051A35">
              <w:rPr>
                <w:sz w:val="24"/>
                <w:szCs w:val="24"/>
              </w:rPr>
              <w:lastRenderedPageBreak/>
              <w:t>квалификационные удостоверения, удостоверения проверки знаний);</w:t>
            </w:r>
          </w:p>
          <w:p w14:paraId="1F9BCB60" w14:textId="250B72F4" w:rsidR="00A86CA6" w:rsidRPr="00051A35" w:rsidRDefault="00A86CA6" w:rsidP="00EC46FF">
            <w:pPr>
              <w:jc w:val="both"/>
              <w:rPr>
                <w:sz w:val="24"/>
                <w:szCs w:val="24"/>
              </w:rPr>
            </w:pPr>
            <w:r w:rsidRPr="00051A35">
              <w:rPr>
                <w:sz w:val="24"/>
                <w:szCs w:val="24"/>
              </w:rPr>
              <w:t>-</w:t>
            </w:r>
            <w:r w:rsidR="002C26A6" w:rsidRPr="00051A35">
              <w:rPr>
                <w:sz w:val="24"/>
                <w:szCs w:val="24"/>
              </w:rPr>
              <w:t xml:space="preserve"> </w:t>
            </w:r>
            <w:r w:rsidRPr="00051A35">
              <w:rPr>
                <w:sz w:val="24"/>
                <w:szCs w:val="24"/>
              </w:rPr>
              <w:t>предотвращать любые негативные воздействие на окружающую среду;</w:t>
            </w:r>
          </w:p>
          <w:p w14:paraId="36D5E7B6" w14:textId="77777777" w:rsidR="00A86CA6" w:rsidRPr="00051A35" w:rsidRDefault="00A86CA6" w:rsidP="00EC46FF">
            <w:pPr>
              <w:shd w:val="clear" w:color="auto" w:fill="FFFFFF"/>
              <w:tabs>
                <w:tab w:val="left" w:pos="0"/>
              </w:tabs>
              <w:ind w:left="-41"/>
              <w:jc w:val="both"/>
              <w:rPr>
                <w:sz w:val="24"/>
                <w:szCs w:val="24"/>
              </w:rPr>
            </w:pPr>
            <w:r w:rsidRPr="00051A35">
              <w:rPr>
                <w:sz w:val="24"/>
                <w:szCs w:val="24"/>
              </w:rPr>
              <w:t>- в случае происшествия на Объекте, связанного с аварией, нанесением экологического ущерба, подрядная организация обязана оказать Заказчику всестороннее содействие в расследовании происшествия и направлять своих представителей для участия в работе комиссии по расследованию.</w:t>
            </w:r>
          </w:p>
          <w:p w14:paraId="24C9DA71" w14:textId="77777777" w:rsidR="00A86CA6" w:rsidRPr="00A25B0F" w:rsidRDefault="00A86CA6" w:rsidP="00051A35">
            <w:pPr>
              <w:spacing w:before="60"/>
              <w:jc w:val="both"/>
              <w:rPr>
                <w:bCs/>
                <w:sz w:val="24"/>
                <w:szCs w:val="24"/>
              </w:rPr>
            </w:pPr>
            <w:r w:rsidRPr="00A25B0F">
              <w:rPr>
                <w:bCs/>
                <w:sz w:val="24"/>
                <w:szCs w:val="24"/>
              </w:rPr>
              <w:t xml:space="preserve">В процессе производства работ Подрядчик должен обеспечить выполнение мероприятий по охране труда, соответствующую квалификацию персонала, своевременное согласование действий при производстве работ, соблюдение Правил техники безопасности, пожарной безопасности, </w:t>
            </w:r>
            <w:proofErr w:type="spellStart"/>
            <w:r w:rsidRPr="00A25B0F">
              <w:rPr>
                <w:bCs/>
                <w:sz w:val="24"/>
                <w:szCs w:val="24"/>
              </w:rPr>
              <w:t>промсанитарии</w:t>
            </w:r>
            <w:proofErr w:type="spellEnd"/>
            <w:r w:rsidRPr="00A25B0F">
              <w:rPr>
                <w:bCs/>
                <w:sz w:val="24"/>
                <w:szCs w:val="24"/>
              </w:rPr>
              <w:t xml:space="preserve"> в предоставляемых служебных и бытовых помещениях.</w:t>
            </w:r>
          </w:p>
          <w:p w14:paraId="494292B8" w14:textId="4345C126" w:rsidR="00A86CA6" w:rsidRPr="00A25B0F" w:rsidRDefault="00A86CA6" w:rsidP="00051A35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Подрядчик обязан проводить со своими работниками и субподрядчиками (в случае привлечения) мероприятия, установленные правилами СУОТ АО «Чукотэнерго», на территории Заказчика (День Охраны труда, День культуры производства и т.п.).</w:t>
            </w:r>
          </w:p>
        </w:tc>
        <w:tc>
          <w:tcPr>
            <w:tcW w:w="2977" w:type="dxa"/>
            <w:vAlign w:val="center"/>
          </w:tcPr>
          <w:p w14:paraId="1A037FAD" w14:textId="7920E1C7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1345D9BB" w14:textId="0201CE3B" w:rsidR="00A86CA6" w:rsidRPr="00A25B0F" w:rsidRDefault="00A86CA6" w:rsidP="002C26A6">
            <w:pPr>
              <w:jc w:val="center"/>
              <w:rPr>
                <w:b/>
                <w:sz w:val="24"/>
                <w:szCs w:val="24"/>
              </w:rPr>
            </w:pPr>
            <w:ins w:id="50" w:author="Ядагаев Эркемен Геннадьевич" w:date="2023-04-17T14:39:00Z">
              <w:r>
                <w:rPr>
                  <w:b/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1837700F" w14:textId="05FE666E" w:rsidTr="000F7556">
        <w:tc>
          <w:tcPr>
            <w:tcW w:w="1538" w:type="dxa"/>
            <w:vAlign w:val="center"/>
          </w:tcPr>
          <w:p w14:paraId="39BBCE7F" w14:textId="77777777" w:rsidR="00A86CA6" w:rsidRPr="00A25B0F" w:rsidRDefault="00A86CA6" w:rsidP="002C26A6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74EDA218" w14:textId="1D757BE4" w:rsidR="00A86CA6" w:rsidRPr="00A25B0F" w:rsidRDefault="00A86CA6" w:rsidP="00EC46FF">
            <w:pPr>
              <w:spacing w:before="60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Требования к средствам индивидуальной защиты персонала Подрядчика</w:t>
            </w:r>
          </w:p>
        </w:tc>
        <w:tc>
          <w:tcPr>
            <w:tcW w:w="4954" w:type="dxa"/>
          </w:tcPr>
          <w:p w14:paraId="43C9E5BD" w14:textId="77777777" w:rsidR="00A86CA6" w:rsidRPr="00A25B0F" w:rsidRDefault="00A86CA6" w:rsidP="002C26A6">
            <w:pPr>
              <w:shd w:val="clear" w:color="auto" w:fill="FFFFFF"/>
              <w:tabs>
                <w:tab w:val="left" w:pos="0"/>
              </w:tabs>
              <w:ind w:left="-41" w:firstLine="41"/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 xml:space="preserve">Все представители Подрядчика, находящиеся на ремонтной площадке и производственных цехах Заказчика, обязаны носить защитные каски, пользоваться индивидуальными средствами защиты, в том числе специальной одеждой и обувью. Работники без защитных касок и других необходимых средств </w:t>
            </w:r>
            <w:r w:rsidRPr="00A25B0F">
              <w:rPr>
                <w:sz w:val="24"/>
                <w:szCs w:val="24"/>
              </w:rPr>
              <w:lastRenderedPageBreak/>
              <w:t>индивидуальной защиты к выполнению работ не допускаются.</w:t>
            </w:r>
          </w:p>
          <w:p w14:paraId="5B706941" w14:textId="77777777" w:rsidR="00A86CA6" w:rsidRPr="00A25B0F" w:rsidRDefault="00A86CA6" w:rsidP="00EC46FF">
            <w:pPr>
              <w:pStyle w:val="afff"/>
              <w:ind w:left="0" w:firstLine="403"/>
              <w:jc w:val="both"/>
            </w:pPr>
          </w:p>
        </w:tc>
        <w:tc>
          <w:tcPr>
            <w:tcW w:w="2977" w:type="dxa"/>
          </w:tcPr>
          <w:p w14:paraId="0282CA18" w14:textId="10E2644F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</w:tcPr>
          <w:p w14:paraId="6E8FA846" w14:textId="1A51591F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ins w:id="51" w:author="Ядагаев Эркемен Геннадьевич" w:date="2023-04-17T14:39:00Z">
              <w:r>
                <w:rPr>
                  <w:b/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1AA0E126" w14:textId="67C3DA1E" w:rsidTr="000F7556">
        <w:tc>
          <w:tcPr>
            <w:tcW w:w="1538" w:type="dxa"/>
            <w:vAlign w:val="center"/>
          </w:tcPr>
          <w:p w14:paraId="4DEF0E1C" w14:textId="77777777" w:rsidR="00A86CA6" w:rsidRPr="00A25B0F" w:rsidRDefault="00A86CA6" w:rsidP="003F2EC8">
            <w:pPr>
              <w:pStyle w:val="afff"/>
              <w:numPr>
                <w:ilvl w:val="0"/>
                <w:numId w:val="7"/>
              </w:numPr>
              <w:spacing w:before="60" w:after="60"/>
              <w:ind w:left="284" w:hanging="76"/>
              <w:jc w:val="center"/>
            </w:pPr>
          </w:p>
        </w:tc>
        <w:tc>
          <w:tcPr>
            <w:tcW w:w="7222" w:type="dxa"/>
            <w:gridSpan w:val="2"/>
          </w:tcPr>
          <w:p w14:paraId="66FD332B" w14:textId="5A729A5D" w:rsidR="00A86CA6" w:rsidRPr="00A25B0F" w:rsidRDefault="00A86CA6" w:rsidP="00A35DD5">
            <w:pPr>
              <w:rPr>
                <w:b/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2977" w:type="dxa"/>
          </w:tcPr>
          <w:p w14:paraId="58B854F5" w14:textId="12BCAAD1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1FAC4161" w14:textId="6AF1C5C0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4F786A75" w14:textId="3F62CB1A" w:rsidTr="000F7556">
        <w:tc>
          <w:tcPr>
            <w:tcW w:w="1538" w:type="dxa"/>
            <w:vAlign w:val="center"/>
          </w:tcPr>
          <w:p w14:paraId="28EA3131" w14:textId="77777777" w:rsidR="00A86CA6" w:rsidRPr="00A25B0F" w:rsidRDefault="00A86CA6" w:rsidP="003F2EC8">
            <w:pPr>
              <w:pStyle w:val="afff"/>
              <w:numPr>
                <w:ilvl w:val="1"/>
                <w:numId w:val="7"/>
              </w:numPr>
              <w:spacing w:before="60" w:after="60"/>
              <w:ind w:left="284" w:hanging="76"/>
              <w:jc w:val="center"/>
            </w:pPr>
          </w:p>
        </w:tc>
        <w:tc>
          <w:tcPr>
            <w:tcW w:w="7222" w:type="dxa"/>
            <w:gridSpan w:val="2"/>
          </w:tcPr>
          <w:p w14:paraId="311360E1" w14:textId="72C781C7" w:rsidR="00A86CA6" w:rsidRPr="00A25B0F" w:rsidRDefault="00A86CA6" w:rsidP="00A35DD5">
            <w:pPr>
              <w:spacing w:before="60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2977" w:type="dxa"/>
          </w:tcPr>
          <w:p w14:paraId="0B37AC50" w14:textId="282DADE8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5FC45ABF" w14:textId="7B75758B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3528C8C7" w14:textId="14C11629" w:rsidTr="003F2EC8">
        <w:tc>
          <w:tcPr>
            <w:tcW w:w="1538" w:type="dxa"/>
            <w:vAlign w:val="center"/>
          </w:tcPr>
          <w:p w14:paraId="5998F8B9" w14:textId="77777777" w:rsidR="00A86CA6" w:rsidRPr="00A25B0F" w:rsidRDefault="00A86CA6" w:rsidP="003F2EC8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</w:tcPr>
          <w:p w14:paraId="37984E58" w14:textId="2188DC57" w:rsidR="00A86CA6" w:rsidRPr="00A25B0F" w:rsidRDefault="00A86CA6" w:rsidP="00D14597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4954" w:type="dxa"/>
            <w:shd w:val="clear" w:color="auto" w:fill="auto"/>
          </w:tcPr>
          <w:p w14:paraId="48E1AD12" w14:textId="77777777" w:rsidR="00A86CA6" w:rsidRPr="00A25B0F" w:rsidRDefault="00A86CA6" w:rsidP="00D14597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Результатом выполненных работ должно являться:</w:t>
            </w:r>
          </w:p>
          <w:p w14:paraId="47FF09C7" w14:textId="3AA73A7F" w:rsidR="00A86CA6" w:rsidRPr="00BE539F" w:rsidRDefault="00A86CA6" w:rsidP="003F2EC8">
            <w:pPr>
              <w:pStyle w:val="afff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jc w:val="both"/>
            </w:pPr>
            <w:r w:rsidRPr="00A25B0F">
              <w:t xml:space="preserve">Выполнение Подрядчиком заданного объема работ в соответствии с ведомостью объемов работ по ремонту </w:t>
            </w:r>
            <w:r w:rsidR="003F2EC8">
              <w:t>вакуумных выключателей</w:t>
            </w:r>
            <w:r w:rsidRPr="00A25B0F">
              <w:t xml:space="preserve"> </w:t>
            </w:r>
            <w:r w:rsidRPr="00BE539F">
              <w:t>(Приложение №1 к ТТ) в договорные сроки и надлежащим качеством.</w:t>
            </w:r>
          </w:p>
          <w:p w14:paraId="11288C05" w14:textId="624040E7" w:rsidR="00551C24" w:rsidRDefault="00551C24" w:rsidP="003F2EC8">
            <w:pPr>
              <w:pStyle w:val="afff"/>
              <w:numPr>
                <w:ilvl w:val="0"/>
                <w:numId w:val="11"/>
              </w:numPr>
              <w:tabs>
                <w:tab w:val="left" w:pos="406"/>
              </w:tabs>
              <w:ind w:left="0" w:firstLine="0"/>
              <w:jc w:val="both"/>
            </w:pPr>
            <w:r w:rsidRPr="00A25B0F">
              <w:t xml:space="preserve">Обеспечение устойчивой и безопасной работы </w:t>
            </w:r>
            <w:r>
              <w:t>вакуумных выключателей.</w:t>
            </w:r>
          </w:p>
          <w:p w14:paraId="4FED503A" w14:textId="310B0518" w:rsidR="00A86CA6" w:rsidRPr="00A25B0F" w:rsidRDefault="00A86CA6" w:rsidP="00551C24">
            <w:pPr>
              <w:pStyle w:val="afff"/>
              <w:numPr>
                <w:ilvl w:val="0"/>
                <w:numId w:val="11"/>
              </w:numPr>
              <w:tabs>
                <w:tab w:val="left" w:pos="421"/>
              </w:tabs>
              <w:ind w:left="0" w:firstLine="0"/>
              <w:jc w:val="both"/>
            </w:pPr>
            <w:r w:rsidRPr="00BE539F">
              <w:t xml:space="preserve">Приведение основных </w:t>
            </w:r>
            <w:r w:rsidR="003F2EC8" w:rsidRPr="00BE539F">
              <w:t>э</w:t>
            </w:r>
            <w:r w:rsidRPr="00BE539F">
              <w:t xml:space="preserve">ксплуатационных показателей работы </w:t>
            </w:r>
            <w:r w:rsidR="003F2EC8" w:rsidRPr="00BE539F">
              <w:t>вакуумных выключателей</w:t>
            </w:r>
            <w:r w:rsidRPr="00BE539F">
              <w:t xml:space="preserve"> к нормативным показателям</w:t>
            </w:r>
            <w:r w:rsidR="003F2EC8" w:rsidRPr="00BE539F">
              <w:t>.</w:t>
            </w:r>
            <w:r w:rsidR="00551C24">
              <w:t xml:space="preserve"> </w:t>
            </w:r>
            <w:r w:rsidR="00551C24" w:rsidRPr="00551C24">
              <w:rPr>
                <w:rFonts w:eastAsia="Times New Roman"/>
              </w:rPr>
              <w:t xml:space="preserve">Приведение основных эксплуатационных показателей работы </w:t>
            </w:r>
            <w:r w:rsidR="00551C24">
              <w:rPr>
                <w:rFonts w:eastAsia="Times New Roman"/>
              </w:rPr>
              <w:t xml:space="preserve">вакуумных </w:t>
            </w:r>
            <w:proofErr w:type="gramStart"/>
            <w:r w:rsidR="00551C24">
              <w:rPr>
                <w:rFonts w:eastAsia="Times New Roman"/>
              </w:rPr>
              <w:t xml:space="preserve">выключателей </w:t>
            </w:r>
            <w:r w:rsidR="00551C24" w:rsidRPr="00551C24">
              <w:rPr>
                <w:rFonts w:eastAsia="Times New Roman"/>
              </w:rPr>
              <w:t xml:space="preserve"> к</w:t>
            </w:r>
            <w:proofErr w:type="gramEnd"/>
            <w:r w:rsidR="00551C24" w:rsidRPr="00551C24">
              <w:rPr>
                <w:rFonts w:eastAsia="Times New Roman"/>
              </w:rPr>
              <w:t xml:space="preserve"> значениям указанных в п. 2.2 настоящих ТТ.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2BA878" w14:textId="74702935" w:rsidR="00A86CA6" w:rsidRPr="00A25B0F" w:rsidRDefault="00A86CA6" w:rsidP="003F2EC8">
            <w:pPr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4BEAF6E8" w14:textId="77777777" w:rsidR="00A86CA6" w:rsidRPr="00A25B0F" w:rsidRDefault="00A86CA6" w:rsidP="003F2EC8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  <w:p w14:paraId="100F1107" w14:textId="3DD4A9C5" w:rsidR="00A86CA6" w:rsidRPr="00A25B0F" w:rsidRDefault="00A86CA6" w:rsidP="003F2EC8">
            <w:pPr>
              <w:pStyle w:val="afffe"/>
              <w:keepNext w:val="0"/>
              <w:spacing w:before="0" w:after="0"/>
              <w:outlineLvl w:val="2"/>
              <w:rPr>
                <w:rFonts w:eastAsia="Times New Roman"/>
                <w:b w:val="0"/>
                <w:lang w:val="ru-RU" w:eastAsia="ru-RU"/>
              </w:rPr>
            </w:pPr>
            <w:ins w:id="52" w:author="Ядагаев Эркемен Геннадьевич" w:date="2023-04-17T14:39:00Z">
              <w:r>
                <w:rPr>
                  <w:rFonts w:eastAsia="Times New Roman"/>
                  <w:b w:val="0"/>
                  <w:lang w:val="ru-RU" w:eastAsia="ru-RU"/>
                </w:rPr>
                <w:t>-</w:t>
              </w:r>
            </w:ins>
          </w:p>
        </w:tc>
      </w:tr>
      <w:tr w:rsidR="00A86CA6" w:rsidRPr="00A25B0F" w14:paraId="2E0768F6" w14:textId="033FE522" w:rsidTr="003F2EC8">
        <w:tc>
          <w:tcPr>
            <w:tcW w:w="1538" w:type="dxa"/>
            <w:vAlign w:val="center"/>
          </w:tcPr>
          <w:p w14:paraId="54843632" w14:textId="610B7808" w:rsidR="00A86CA6" w:rsidRPr="00A25B0F" w:rsidRDefault="00A86CA6" w:rsidP="003F2EC8">
            <w:pPr>
              <w:pStyle w:val="afff"/>
              <w:numPr>
                <w:ilvl w:val="1"/>
                <w:numId w:val="7"/>
              </w:numPr>
              <w:spacing w:before="60" w:after="60"/>
              <w:ind w:left="284" w:hanging="76"/>
              <w:jc w:val="center"/>
            </w:pPr>
          </w:p>
        </w:tc>
        <w:tc>
          <w:tcPr>
            <w:tcW w:w="7222" w:type="dxa"/>
            <w:gridSpan w:val="2"/>
          </w:tcPr>
          <w:p w14:paraId="56E86F6C" w14:textId="69025504" w:rsidR="00A86CA6" w:rsidRPr="00A25B0F" w:rsidRDefault="00A86CA6" w:rsidP="00A35DD5">
            <w:pPr>
              <w:spacing w:before="60"/>
              <w:rPr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 w:rsidRPr="00A25B0F">
              <w:rPr>
                <w:rStyle w:val="affff0"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E2E3E0" w14:textId="301CEE8D" w:rsidR="00A86CA6" w:rsidRPr="00A25B0F" w:rsidRDefault="00A86CA6" w:rsidP="003F2EC8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14:paraId="01E09A5B" w14:textId="60F85736" w:rsidR="00A86CA6" w:rsidRPr="00A25B0F" w:rsidRDefault="00A86CA6" w:rsidP="003F2EC8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2F21E7" w:rsidRPr="00A25B0F" w14:paraId="228948ED" w14:textId="266640B2" w:rsidTr="00DC647F">
        <w:trPr>
          <w:trHeight w:val="3425"/>
        </w:trPr>
        <w:tc>
          <w:tcPr>
            <w:tcW w:w="1538" w:type="dxa"/>
            <w:vAlign w:val="center"/>
          </w:tcPr>
          <w:p w14:paraId="6D528054" w14:textId="2B80363A" w:rsidR="002F21E7" w:rsidRPr="00A25B0F" w:rsidRDefault="002F21E7" w:rsidP="003F2EC8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0EC2B573" w14:textId="01566CAE" w:rsidR="002F21E7" w:rsidRPr="00A25B0F" w:rsidRDefault="002F21E7" w:rsidP="002F21E7">
            <w:pPr>
              <w:widowControl w:val="0"/>
              <w:tabs>
                <w:tab w:val="left" w:pos="426"/>
              </w:tabs>
              <w:jc w:val="center"/>
              <w:rPr>
                <w:bCs/>
                <w:sz w:val="24"/>
                <w:szCs w:val="24"/>
              </w:rPr>
            </w:pPr>
            <w:r w:rsidRPr="00A25B0F">
              <w:rPr>
                <w:bCs/>
                <w:sz w:val="24"/>
                <w:szCs w:val="24"/>
              </w:rPr>
              <w:t>Гарантируемые эксплуатационные показатели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5CAF8464" w14:textId="31544225" w:rsidR="002F21E7" w:rsidRPr="00DC647F" w:rsidRDefault="002F21E7" w:rsidP="00DC647F">
            <w:pPr>
              <w:pStyle w:val="afff"/>
              <w:ind w:left="0"/>
              <w:rPr>
                <w:lang w:eastAsia="x-none"/>
              </w:rPr>
            </w:pPr>
            <w:r w:rsidRPr="00DC647F">
              <w:rPr>
                <w:lang w:eastAsia="x-none"/>
              </w:rPr>
              <w:t>Собственное время включения</w:t>
            </w:r>
            <w:r w:rsidR="00DC647F" w:rsidRPr="00DC647F">
              <w:rPr>
                <w:lang w:eastAsia="x-none"/>
              </w:rPr>
              <w:t xml:space="preserve"> вакуумного выключателя 60-80мс,</w:t>
            </w:r>
            <w:r w:rsidRPr="00DC647F">
              <w:rPr>
                <w:lang w:eastAsia="x-none"/>
              </w:rPr>
              <w:t xml:space="preserve"> </w:t>
            </w:r>
            <w:r w:rsidR="00DC647F" w:rsidRPr="00DC647F">
              <w:rPr>
                <w:lang w:eastAsia="x-none"/>
              </w:rPr>
              <w:t xml:space="preserve">собственное время </w:t>
            </w:r>
            <w:r w:rsidRPr="00DC647F">
              <w:rPr>
                <w:lang w:eastAsia="x-none"/>
              </w:rPr>
              <w:t>от</w:t>
            </w:r>
            <w:r w:rsidR="00BE539F" w:rsidRPr="00DC647F">
              <w:rPr>
                <w:lang w:eastAsia="x-none"/>
              </w:rPr>
              <w:t xml:space="preserve">ключения </w:t>
            </w:r>
            <w:r w:rsidR="00DC647F" w:rsidRPr="00DC647F">
              <w:rPr>
                <w:lang w:eastAsia="x-none"/>
              </w:rPr>
              <w:t xml:space="preserve">вакуумного выключателя 40-60мс, </w:t>
            </w:r>
            <w:r w:rsidRPr="00DC647F">
              <w:rPr>
                <w:lang w:eastAsia="x-none"/>
              </w:rPr>
              <w:t>максимальное переходное сопротивление контактов выключателя постоянному току</w:t>
            </w:r>
            <w:r w:rsidR="00BE539F" w:rsidRPr="00DC647F">
              <w:rPr>
                <w:lang w:eastAsia="x-none"/>
              </w:rPr>
              <w:t xml:space="preserve"> не более </w:t>
            </w:r>
            <w:r w:rsidR="00DC647F" w:rsidRPr="00DC647F">
              <w:rPr>
                <w:lang w:eastAsia="x-none"/>
              </w:rPr>
              <w:t>20мкОм</w:t>
            </w:r>
            <w:r w:rsidRPr="00DC647F">
              <w:rPr>
                <w:lang w:eastAsia="x-none"/>
              </w:rPr>
              <w:t xml:space="preserve">, сопротивление изоляции главных </w:t>
            </w:r>
            <w:r w:rsidR="00DC647F" w:rsidRPr="00DC647F">
              <w:rPr>
                <w:lang w:eastAsia="x-none"/>
              </w:rPr>
              <w:t xml:space="preserve">цепей выключателя не должно быть ниже </w:t>
            </w:r>
            <w:r w:rsidR="004E1D08">
              <w:rPr>
                <w:lang w:eastAsia="x-none"/>
              </w:rPr>
              <w:t>5</w:t>
            </w:r>
            <w:r w:rsidR="00DC647F" w:rsidRPr="00DC647F">
              <w:rPr>
                <w:lang w:eastAsia="x-none"/>
              </w:rPr>
              <w:t>0МОм,</w:t>
            </w:r>
            <w:r w:rsidRPr="00DC647F">
              <w:rPr>
                <w:lang w:eastAsia="x-none"/>
              </w:rPr>
              <w:t xml:space="preserve"> </w:t>
            </w:r>
            <w:r w:rsidR="00DC647F" w:rsidRPr="00DC647F">
              <w:rPr>
                <w:lang w:eastAsia="x-none"/>
              </w:rPr>
              <w:t xml:space="preserve">сопротивление изоляции </w:t>
            </w:r>
            <w:r w:rsidRPr="00DC647F">
              <w:rPr>
                <w:lang w:eastAsia="x-none"/>
              </w:rPr>
              <w:t xml:space="preserve">вторичных цепей выключателя не должно </w:t>
            </w:r>
            <w:r w:rsidR="00DC647F" w:rsidRPr="00DC647F">
              <w:rPr>
                <w:lang w:eastAsia="x-none"/>
              </w:rPr>
              <w:t xml:space="preserve">быть </w:t>
            </w:r>
            <w:r w:rsidRPr="00DC647F">
              <w:rPr>
                <w:lang w:eastAsia="x-none"/>
              </w:rPr>
              <w:t xml:space="preserve">ниже </w:t>
            </w:r>
            <w:r w:rsidR="00DC647F" w:rsidRPr="00DC647F">
              <w:rPr>
                <w:lang w:eastAsia="x-none"/>
              </w:rPr>
              <w:t>1МОм</w:t>
            </w:r>
            <w:r w:rsidR="00DC647F">
              <w:rPr>
                <w:lang w:eastAsia="x-none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76E0F2" w14:textId="5E877BAA" w:rsidR="002F21E7" w:rsidRPr="00A25B0F" w:rsidRDefault="002F21E7" w:rsidP="00DC1F3B">
            <w:pPr>
              <w:rPr>
                <w:b/>
                <w:bCs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6FA07DFA" w14:textId="2281BB31" w:rsidR="002F21E7" w:rsidRPr="00A25B0F" w:rsidRDefault="002F21E7" w:rsidP="00DC1F3B">
            <w:pPr>
              <w:pStyle w:val="afffe"/>
              <w:keepNext w:val="0"/>
              <w:spacing w:before="0" w:after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ins w:id="53" w:author="Ядагаев Эркемен Геннадьевич" w:date="2023-04-17T14:39:00Z">
              <w:r>
                <w:rPr>
                  <w:rFonts w:eastAsia="Times New Roman"/>
                  <w:b w:val="0"/>
                  <w:bCs/>
                  <w:lang w:val="ru-RU" w:eastAsia="ru-RU"/>
                </w:rPr>
                <w:t>-</w:t>
              </w:r>
            </w:ins>
          </w:p>
        </w:tc>
      </w:tr>
      <w:tr w:rsidR="00A86CA6" w:rsidRPr="00A25B0F" w14:paraId="0EC8D396" w14:textId="77512178" w:rsidTr="000F7556">
        <w:tc>
          <w:tcPr>
            <w:tcW w:w="1538" w:type="dxa"/>
            <w:vAlign w:val="center"/>
          </w:tcPr>
          <w:p w14:paraId="387E2725" w14:textId="36B8762B" w:rsidR="00A86CA6" w:rsidRPr="00A25B0F" w:rsidRDefault="00A86CA6" w:rsidP="00DC1F3B">
            <w:pPr>
              <w:pStyle w:val="afff"/>
              <w:numPr>
                <w:ilvl w:val="1"/>
                <w:numId w:val="7"/>
              </w:numPr>
              <w:spacing w:before="60" w:after="60"/>
              <w:ind w:left="284" w:hanging="76"/>
              <w:jc w:val="center"/>
            </w:pPr>
          </w:p>
        </w:tc>
        <w:tc>
          <w:tcPr>
            <w:tcW w:w="7222" w:type="dxa"/>
            <w:gridSpan w:val="2"/>
          </w:tcPr>
          <w:p w14:paraId="3F828F86" w14:textId="78AC17F0" w:rsidR="00A86CA6" w:rsidRPr="00A25B0F" w:rsidRDefault="00A86CA6" w:rsidP="00A35DD5">
            <w:pPr>
              <w:rPr>
                <w:bCs/>
                <w:sz w:val="24"/>
                <w:szCs w:val="24"/>
              </w:rPr>
            </w:pPr>
            <w:r w:rsidRPr="00A25B0F">
              <w:rPr>
                <w:b/>
                <w:bCs/>
                <w:sz w:val="24"/>
                <w:szCs w:val="24"/>
              </w:rPr>
              <w:t>Требования к порядку приемки результатов работ</w:t>
            </w:r>
            <w:r w:rsidRPr="00A25B0F">
              <w:rPr>
                <w:rStyle w:val="affff0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2977" w:type="dxa"/>
          </w:tcPr>
          <w:p w14:paraId="28ABE875" w14:textId="165CCDDE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</w:tcPr>
          <w:p w14:paraId="47DC745D" w14:textId="01526A03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</w:tr>
      <w:tr w:rsidR="00A86CA6" w:rsidRPr="00A25B0F" w14:paraId="6AF2E157" w14:textId="1D5B1F49" w:rsidTr="002F21E7">
        <w:trPr>
          <w:trHeight w:val="1440"/>
        </w:trPr>
        <w:tc>
          <w:tcPr>
            <w:tcW w:w="1538" w:type="dxa"/>
            <w:vAlign w:val="center"/>
          </w:tcPr>
          <w:p w14:paraId="4A05B409" w14:textId="77777777" w:rsidR="00A86CA6" w:rsidRPr="00A25B0F" w:rsidRDefault="00A86CA6" w:rsidP="00DC1F3B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10B8F560" w14:textId="12955938" w:rsidR="00A86CA6" w:rsidRPr="00A25B0F" w:rsidRDefault="00A86CA6" w:rsidP="002F21E7">
            <w:pPr>
              <w:widowControl w:val="0"/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Порядок приёмки выполненных работ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E239C93" w14:textId="64442AAE" w:rsidR="00A86CA6" w:rsidRPr="00DC1F3B" w:rsidRDefault="00A86CA6" w:rsidP="00DC1F3B">
            <w:pPr>
              <w:pStyle w:val="afff"/>
              <w:ind w:left="66" w:firstLine="356"/>
              <w:jc w:val="both"/>
            </w:pPr>
            <w:r w:rsidRPr="00A25B0F">
              <w:t>Приемка оборудования из ремонта и оценка качества выполненных работ осуществляется в соответствии с Правилами организации технического обслуживания и ремонта объектов электроэнергетики, утвержденных приказом Минэнерго России от 25.10.2017 №1013</w:t>
            </w:r>
            <w:r>
              <w:t>.</w:t>
            </w:r>
          </w:p>
        </w:tc>
        <w:tc>
          <w:tcPr>
            <w:tcW w:w="2977" w:type="dxa"/>
            <w:vAlign w:val="center"/>
          </w:tcPr>
          <w:p w14:paraId="273A7AE3" w14:textId="14015A37" w:rsidR="00A86CA6" w:rsidRPr="00A25B0F" w:rsidRDefault="00A86CA6" w:rsidP="00BD384E">
            <w:pPr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</w:tcPr>
          <w:p w14:paraId="098914E2" w14:textId="517BA9FA" w:rsidR="00A86CA6" w:rsidRPr="00A25B0F" w:rsidRDefault="00A86CA6" w:rsidP="00DC1F3B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ins w:id="54" w:author="Ядагаев Эркемен Геннадьевич" w:date="2023-04-17T14:39:00Z">
              <w:r>
                <w:rPr>
                  <w:b/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14A8896A" w14:textId="682A5927" w:rsidTr="002F21E7">
        <w:trPr>
          <w:trHeight w:val="2484"/>
        </w:trPr>
        <w:tc>
          <w:tcPr>
            <w:tcW w:w="1538" w:type="dxa"/>
            <w:vAlign w:val="center"/>
          </w:tcPr>
          <w:p w14:paraId="4969D50B" w14:textId="77777777" w:rsidR="00A86CA6" w:rsidRPr="00A25B0F" w:rsidRDefault="00A86CA6" w:rsidP="00DC1F3B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71C1CFB4" w14:textId="76759C2B" w:rsidR="00A86CA6" w:rsidRPr="00A25B0F" w:rsidRDefault="00A86CA6" w:rsidP="002F21E7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Документы, передаваемые Заказчику по результатам выполненных работ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60737179" w14:textId="763EB63D" w:rsidR="00A86CA6" w:rsidRPr="007E0F2A" w:rsidRDefault="00A86CA6" w:rsidP="00836462">
            <w:pPr>
              <w:jc w:val="both"/>
              <w:rPr>
                <w:iCs/>
                <w:sz w:val="24"/>
                <w:szCs w:val="24"/>
              </w:rPr>
            </w:pPr>
            <w:r w:rsidRPr="00A25B0F">
              <w:rPr>
                <w:iCs/>
                <w:sz w:val="24"/>
                <w:szCs w:val="24"/>
              </w:rPr>
              <w:t xml:space="preserve">Подрядчик обязан передать заказчику исполнительную документацию о выполненных работах в соответствии с </w:t>
            </w:r>
            <w:r w:rsidRPr="00A25B0F">
              <w:rPr>
                <w:sz w:val="24"/>
                <w:szCs w:val="24"/>
              </w:rPr>
              <w:t>Правилами организации технического обслуживания и ремонта объектов электроэнергетики, утвержденных приказом Минэнерго России от 25.10.2017 №1013</w:t>
            </w:r>
            <w:r w:rsidRPr="00A25B0F">
              <w:rPr>
                <w:iCs/>
                <w:sz w:val="24"/>
                <w:szCs w:val="24"/>
              </w:rPr>
              <w:t xml:space="preserve">,  в том числе документацию в соответствии с  перечнем указанным в Приложении №4 к ТТ и финансовую исполнительную документацию указанною в разделе раздела 4 Договора  (Акты выполненных работ по форме  КС-2, справку выполненных работах </w:t>
            </w:r>
            <w:r w:rsidRPr="00A25B0F">
              <w:rPr>
                <w:iCs/>
                <w:sz w:val="24"/>
                <w:szCs w:val="24"/>
              </w:rPr>
              <w:lastRenderedPageBreak/>
              <w:t xml:space="preserve">по форме  КС-3, </w:t>
            </w:r>
            <w:r w:rsidRPr="007E0F2A">
              <w:rPr>
                <w:iCs/>
                <w:sz w:val="24"/>
                <w:szCs w:val="24"/>
              </w:rPr>
              <w:t xml:space="preserve">(указанные в пункте 4.1раздела 4 Договора).  </w:t>
            </w:r>
          </w:p>
          <w:p w14:paraId="4776457C" w14:textId="47D5147C" w:rsidR="00A86CA6" w:rsidRPr="00A25B0F" w:rsidRDefault="00A86CA6" w:rsidP="00836462">
            <w:pPr>
              <w:jc w:val="both"/>
              <w:rPr>
                <w:iCs/>
                <w:sz w:val="24"/>
                <w:szCs w:val="24"/>
              </w:rPr>
            </w:pPr>
            <w:r w:rsidRPr="007E0F2A">
              <w:rPr>
                <w:iCs/>
                <w:sz w:val="24"/>
                <w:szCs w:val="24"/>
              </w:rPr>
              <w:t>В случае непредоставления</w:t>
            </w:r>
            <w:r w:rsidRPr="00A25B0F">
              <w:rPr>
                <w:iCs/>
                <w:sz w:val="24"/>
                <w:szCs w:val="24"/>
              </w:rPr>
              <w:t xml:space="preserve"> Заказчику комплекта исполнительной (отчетной) документации, Акты о приемке выполненных работ по форме КС-2 и Справки о стоимости выполненных работ по форме КС-3, Заказчиком возвращаются Подрядчику без рассмотрения и подписания.</w:t>
            </w:r>
          </w:p>
        </w:tc>
        <w:tc>
          <w:tcPr>
            <w:tcW w:w="2977" w:type="dxa"/>
            <w:vAlign w:val="center"/>
          </w:tcPr>
          <w:p w14:paraId="1F5474CD" w14:textId="2337B352" w:rsidR="00A86CA6" w:rsidRPr="00A25B0F" w:rsidRDefault="00A86CA6" w:rsidP="00BD384E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lastRenderedPageBreak/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06118C48" w14:textId="1034C8B2" w:rsidR="00A86CA6" w:rsidRPr="00A25B0F" w:rsidRDefault="00A86CA6" w:rsidP="00DC1F3B">
            <w:pPr>
              <w:widowControl w:val="0"/>
              <w:tabs>
                <w:tab w:val="left" w:pos="426"/>
              </w:tabs>
              <w:jc w:val="center"/>
              <w:rPr>
                <w:b/>
                <w:sz w:val="24"/>
                <w:szCs w:val="24"/>
              </w:rPr>
            </w:pPr>
            <w:ins w:id="55" w:author="Ядагаев Эркемен Геннадьевич" w:date="2023-04-17T14:39:00Z">
              <w:r>
                <w:rPr>
                  <w:b/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52D15999" w14:textId="2D3E121F" w:rsidTr="000F7556">
        <w:tc>
          <w:tcPr>
            <w:tcW w:w="1538" w:type="dxa"/>
            <w:vAlign w:val="center"/>
          </w:tcPr>
          <w:p w14:paraId="46F25C80" w14:textId="77777777" w:rsidR="00A86CA6" w:rsidRPr="00A25B0F" w:rsidRDefault="00A86CA6" w:rsidP="00CA04B7">
            <w:pPr>
              <w:pStyle w:val="afff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7222" w:type="dxa"/>
            <w:gridSpan w:val="2"/>
          </w:tcPr>
          <w:p w14:paraId="06C38C5D" w14:textId="200D5C19" w:rsidR="00A86CA6" w:rsidRPr="00A25B0F" w:rsidRDefault="00A86CA6" w:rsidP="00A35DD5">
            <w:pPr>
              <w:spacing w:before="20"/>
              <w:jc w:val="both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2977" w:type="dxa"/>
          </w:tcPr>
          <w:p w14:paraId="78D6ED4F" w14:textId="1D496B94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92A7F5" w14:textId="28E3B89F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86CA6" w:rsidRPr="00A25B0F" w14:paraId="223F3CE9" w14:textId="4E4C5323" w:rsidTr="002F21E7">
        <w:tc>
          <w:tcPr>
            <w:tcW w:w="1538" w:type="dxa"/>
            <w:vAlign w:val="center"/>
          </w:tcPr>
          <w:p w14:paraId="44671DC5" w14:textId="77777777" w:rsidR="00A86CA6" w:rsidRPr="00A25B0F" w:rsidRDefault="00A86CA6" w:rsidP="00DC1F3B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6818C48E" w14:textId="6AF074CE" w:rsidR="00A86CA6" w:rsidRPr="00A25B0F" w:rsidRDefault="00A86CA6" w:rsidP="002F21E7">
            <w:pPr>
              <w:shd w:val="clear" w:color="auto" w:fill="FFFFFF"/>
              <w:tabs>
                <w:tab w:val="left" w:pos="567"/>
                <w:tab w:val="left" w:pos="1134"/>
              </w:tabs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Требования к гарантийным срокам</w:t>
            </w:r>
          </w:p>
        </w:tc>
        <w:tc>
          <w:tcPr>
            <w:tcW w:w="4954" w:type="dxa"/>
          </w:tcPr>
          <w:p w14:paraId="72C6CD5B" w14:textId="126943A2" w:rsidR="00A86CA6" w:rsidRPr="00156E65" w:rsidRDefault="00A86CA6" w:rsidP="004147F4">
            <w:pPr>
              <w:shd w:val="clear" w:color="auto" w:fill="FFFFFF"/>
              <w:tabs>
                <w:tab w:val="left" w:pos="567"/>
                <w:tab w:val="left" w:pos="1134"/>
              </w:tabs>
              <w:ind w:firstLine="567"/>
              <w:jc w:val="both"/>
              <w:rPr>
                <w:iCs/>
                <w:sz w:val="24"/>
                <w:szCs w:val="24"/>
              </w:rPr>
            </w:pPr>
            <w:r w:rsidRPr="00156E65">
              <w:rPr>
                <w:iCs/>
                <w:sz w:val="24"/>
                <w:szCs w:val="24"/>
              </w:rPr>
              <w:t>Гарантийный срок качества выполненных работ на ремонтн</w:t>
            </w:r>
            <w:r>
              <w:rPr>
                <w:iCs/>
                <w:sz w:val="24"/>
                <w:szCs w:val="24"/>
              </w:rPr>
              <w:t>ой</w:t>
            </w:r>
            <w:r w:rsidRPr="00156E65">
              <w:rPr>
                <w:iCs/>
                <w:sz w:val="24"/>
                <w:szCs w:val="24"/>
              </w:rPr>
              <w:t xml:space="preserve"> площадк</w:t>
            </w:r>
            <w:r>
              <w:rPr>
                <w:iCs/>
                <w:sz w:val="24"/>
                <w:szCs w:val="24"/>
              </w:rPr>
              <w:t xml:space="preserve">е </w:t>
            </w:r>
            <w:r w:rsidRPr="00156E65">
              <w:rPr>
                <w:iCs/>
                <w:sz w:val="24"/>
                <w:szCs w:val="24"/>
              </w:rPr>
              <w:t>Заказчика составляет не менее 12 (двенадцать) месяцев и начинает исчисляться с даты подписания Сторонами Акта о приемке выполненных работ по форме КС-2 и Справки о стоимости выполненных работ и затрат по форме КС-3.</w:t>
            </w:r>
          </w:p>
        </w:tc>
        <w:tc>
          <w:tcPr>
            <w:tcW w:w="2977" w:type="dxa"/>
            <w:vAlign w:val="center"/>
          </w:tcPr>
          <w:p w14:paraId="4FC11B83" w14:textId="0F0C46DF" w:rsidR="00A86CA6" w:rsidRPr="00A25B0F" w:rsidRDefault="00A86CA6" w:rsidP="00BD384E">
            <w:pPr>
              <w:rPr>
                <w:b/>
                <w:bCs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3E494961" w14:textId="44660F8B" w:rsidR="00A86CA6" w:rsidRPr="00A25B0F" w:rsidRDefault="00A86CA6" w:rsidP="008D3FB1">
            <w:pPr>
              <w:widowControl w:val="0"/>
              <w:tabs>
                <w:tab w:val="left" w:pos="426"/>
              </w:tabs>
              <w:jc w:val="center"/>
              <w:rPr>
                <w:b/>
                <w:bCs/>
                <w:sz w:val="24"/>
                <w:szCs w:val="24"/>
              </w:rPr>
            </w:pPr>
            <w:ins w:id="56" w:author="Ядагаев Эркемен Геннадьевич" w:date="2023-04-17T14:37:00Z">
              <w:r>
                <w:rPr>
                  <w:b/>
                  <w:bCs/>
                  <w:sz w:val="24"/>
                  <w:szCs w:val="24"/>
                </w:rPr>
                <w:t>-</w:t>
              </w:r>
            </w:ins>
          </w:p>
        </w:tc>
      </w:tr>
      <w:tr w:rsidR="00A86CA6" w:rsidRPr="00A25B0F" w14:paraId="1BD9D88A" w14:textId="6119F504" w:rsidTr="000F7556">
        <w:tc>
          <w:tcPr>
            <w:tcW w:w="1538" w:type="dxa"/>
            <w:vAlign w:val="center"/>
          </w:tcPr>
          <w:p w14:paraId="056946A9" w14:textId="77777777" w:rsidR="00A86CA6" w:rsidRPr="00A25B0F" w:rsidRDefault="00A86CA6" w:rsidP="00CA04B7">
            <w:pPr>
              <w:pStyle w:val="afff"/>
              <w:numPr>
                <w:ilvl w:val="0"/>
                <w:numId w:val="7"/>
              </w:numPr>
              <w:spacing w:before="60" w:after="60"/>
              <w:jc w:val="center"/>
            </w:pPr>
          </w:p>
        </w:tc>
        <w:tc>
          <w:tcPr>
            <w:tcW w:w="7222" w:type="dxa"/>
            <w:gridSpan w:val="2"/>
          </w:tcPr>
          <w:p w14:paraId="348CE27E" w14:textId="193967EF" w:rsidR="00A86CA6" w:rsidRPr="00A25B0F" w:rsidRDefault="00A86CA6" w:rsidP="00A35DD5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977" w:type="dxa"/>
            <w:vAlign w:val="center"/>
          </w:tcPr>
          <w:p w14:paraId="3EB9AED7" w14:textId="033B7F8B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14:paraId="50728F00" w14:textId="1C98B1A5" w:rsidR="00A86CA6" w:rsidRPr="00A25B0F" w:rsidRDefault="00A86CA6" w:rsidP="00A35DD5">
            <w:pPr>
              <w:jc w:val="center"/>
              <w:rPr>
                <w:b/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-//-</w:t>
            </w:r>
          </w:p>
        </w:tc>
      </w:tr>
      <w:tr w:rsidR="00A86CA6" w:rsidRPr="00A25B0F" w14:paraId="3ECEF5AC" w14:textId="2026F4BB" w:rsidTr="002F21E7">
        <w:tc>
          <w:tcPr>
            <w:tcW w:w="1538" w:type="dxa"/>
            <w:vAlign w:val="center"/>
          </w:tcPr>
          <w:p w14:paraId="0F54EBAB" w14:textId="77777777" w:rsidR="00A86CA6" w:rsidRPr="00A25B0F" w:rsidRDefault="00A86CA6" w:rsidP="008D3FB1">
            <w:pPr>
              <w:pStyle w:val="afff"/>
              <w:numPr>
                <w:ilvl w:val="2"/>
                <w:numId w:val="7"/>
              </w:numPr>
              <w:ind w:left="142" w:firstLine="0"/>
              <w:jc w:val="center"/>
            </w:pPr>
          </w:p>
        </w:tc>
        <w:tc>
          <w:tcPr>
            <w:tcW w:w="2268" w:type="dxa"/>
            <w:vAlign w:val="center"/>
          </w:tcPr>
          <w:p w14:paraId="528170D0" w14:textId="6333B737" w:rsidR="00A86CA6" w:rsidRPr="00A25B0F" w:rsidRDefault="00A86CA6" w:rsidP="002F21E7">
            <w:pPr>
              <w:rPr>
                <w:iCs/>
                <w:sz w:val="24"/>
                <w:szCs w:val="24"/>
              </w:rPr>
            </w:pPr>
            <w:r w:rsidRPr="00A25B0F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4954" w:type="dxa"/>
          </w:tcPr>
          <w:p w14:paraId="3BC94402" w14:textId="5FB825C3" w:rsidR="00A86CA6" w:rsidRPr="00A25B0F" w:rsidRDefault="00A86CA6" w:rsidP="00BD384E">
            <w:pPr>
              <w:jc w:val="both"/>
              <w:rPr>
                <w:sz w:val="24"/>
                <w:szCs w:val="24"/>
                <w:highlight w:val="yellow"/>
              </w:rPr>
            </w:pPr>
            <w:r w:rsidRPr="00A25B0F">
              <w:rPr>
                <w:sz w:val="24"/>
                <w:szCs w:val="24"/>
                <w:lang w:eastAsia="x-none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работ.</w:t>
            </w:r>
          </w:p>
        </w:tc>
        <w:tc>
          <w:tcPr>
            <w:tcW w:w="2977" w:type="dxa"/>
            <w:vAlign w:val="center"/>
          </w:tcPr>
          <w:p w14:paraId="3342DC84" w14:textId="4BB7D2D3" w:rsidR="00A86CA6" w:rsidRPr="00A25B0F" w:rsidRDefault="00A86CA6" w:rsidP="00BD384E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27127AFD" w14:textId="0778E7EC" w:rsidR="00A86CA6" w:rsidRPr="00A25B0F" w:rsidRDefault="00A86CA6" w:rsidP="008D3FB1">
            <w:pPr>
              <w:pStyle w:val="afffe"/>
              <w:keepNext w:val="0"/>
              <w:spacing w:before="0" w:after="0"/>
              <w:outlineLvl w:val="2"/>
              <w:rPr>
                <w:lang w:val="ru-RU"/>
              </w:rPr>
            </w:pPr>
            <w:ins w:id="57" w:author="Ядагаев Эркемен Геннадьевич" w:date="2023-04-17T14:37:00Z">
              <w:r>
                <w:rPr>
                  <w:lang w:val="ru-RU"/>
                </w:rPr>
                <w:t>-</w:t>
              </w:r>
            </w:ins>
          </w:p>
        </w:tc>
      </w:tr>
      <w:tr w:rsidR="00A86CA6" w:rsidRPr="00A25B0F" w14:paraId="753F6F12" w14:textId="13EBB63B" w:rsidTr="008D3FB1">
        <w:tc>
          <w:tcPr>
            <w:tcW w:w="1538" w:type="dxa"/>
            <w:vAlign w:val="center"/>
          </w:tcPr>
          <w:p w14:paraId="440E91F8" w14:textId="77777777" w:rsidR="00A86CA6" w:rsidRPr="00A25B0F" w:rsidRDefault="00A86CA6" w:rsidP="008D3FB1">
            <w:pPr>
              <w:pStyle w:val="afff"/>
              <w:numPr>
                <w:ilvl w:val="0"/>
                <w:numId w:val="7"/>
              </w:numPr>
              <w:jc w:val="center"/>
              <w:rPr>
                <w:rStyle w:val="aff3"/>
                <w:rFonts w:eastAsia="Times New Roman"/>
                <w:sz w:val="24"/>
                <w:szCs w:val="24"/>
              </w:rPr>
            </w:pPr>
          </w:p>
        </w:tc>
        <w:tc>
          <w:tcPr>
            <w:tcW w:w="7222" w:type="dxa"/>
            <w:gridSpan w:val="2"/>
          </w:tcPr>
          <w:p w14:paraId="03A282CF" w14:textId="31E3A525" w:rsidR="00A86CA6" w:rsidRPr="00A25B0F" w:rsidRDefault="00A86CA6" w:rsidP="00907709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A25B0F">
              <w:rPr>
                <w:b/>
                <w:sz w:val="24"/>
                <w:szCs w:val="24"/>
                <w:lang w:eastAsia="x-none"/>
              </w:rPr>
              <w:t>Прочие требования</w:t>
            </w:r>
          </w:p>
        </w:tc>
        <w:tc>
          <w:tcPr>
            <w:tcW w:w="2977" w:type="dxa"/>
            <w:vAlign w:val="center"/>
          </w:tcPr>
          <w:p w14:paraId="0C810230" w14:textId="2A7BEB25" w:rsidR="00A86CA6" w:rsidRPr="00A25B0F" w:rsidRDefault="00A86CA6" w:rsidP="008D3FB1">
            <w:pPr>
              <w:jc w:val="center"/>
              <w:rPr>
                <w:sz w:val="24"/>
                <w:szCs w:val="24"/>
              </w:rPr>
            </w:pPr>
            <w:r w:rsidRPr="00A25B0F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0" w:type="dxa"/>
            <w:vAlign w:val="center"/>
          </w:tcPr>
          <w:p w14:paraId="4C3DADC0" w14:textId="6EF8C075" w:rsidR="00A86CA6" w:rsidRPr="00A25B0F" w:rsidRDefault="00A86CA6" w:rsidP="008D3FB1">
            <w:pPr>
              <w:pStyle w:val="afffe"/>
              <w:keepNext w:val="0"/>
              <w:spacing w:before="0" w:after="0"/>
              <w:outlineLvl w:val="2"/>
              <w:rPr>
                <w:lang w:val="ru-RU"/>
              </w:rPr>
            </w:pPr>
            <w:r w:rsidRPr="00A25B0F">
              <w:t>-//-</w:t>
            </w:r>
          </w:p>
        </w:tc>
      </w:tr>
      <w:tr w:rsidR="00A86CA6" w:rsidRPr="00A25B0F" w14:paraId="59147746" w14:textId="177609C0" w:rsidTr="008D3FB1">
        <w:tc>
          <w:tcPr>
            <w:tcW w:w="1538" w:type="dxa"/>
            <w:vAlign w:val="center"/>
          </w:tcPr>
          <w:p w14:paraId="0064622F" w14:textId="77777777" w:rsidR="00A86CA6" w:rsidRPr="00A25B0F" w:rsidRDefault="00A86CA6" w:rsidP="00546FE5">
            <w:pPr>
              <w:pStyle w:val="afff"/>
              <w:numPr>
                <w:ilvl w:val="1"/>
                <w:numId w:val="7"/>
              </w:numPr>
              <w:rPr>
                <w:rStyle w:val="aff3"/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176404" w14:textId="508AED49" w:rsidR="00A86CA6" w:rsidRPr="00A25B0F" w:rsidRDefault="00A86CA6" w:rsidP="00BD38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приёма-передачи объекта основных средств для </w:t>
            </w:r>
            <w:r>
              <w:rPr>
                <w:sz w:val="24"/>
                <w:szCs w:val="24"/>
              </w:rPr>
              <w:lastRenderedPageBreak/>
              <w:t>проведения ремонта</w:t>
            </w:r>
          </w:p>
        </w:tc>
        <w:tc>
          <w:tcPr>
            <w:tcW w:w="4954" w:type="dxa"/>
          </w:tcPr>
          <w:p w14:paraId="6A64B71B" w14:textId="4937BB0F" w:rsidR="00A86CA6" w:rsidRPr="00A25B0F" w:rsidRDefault="00A86CA6" w:rsidP="005C3400">
            <w:pPr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 xml:space="preserve">Заказчик передает Подрядчику в ремонт </w:t>
            </w:r>
            <w:r w:rsidR="008D3FB1">
              <w:rPr>
                <w:sz w:val="24"/>
                <w:szCs w:val="24"/>
                <w:lang w:eastAsia="x-none"/>
              </w:rPr>
              <w:t>вакуумные выключатели 6кВ</w:t>
            </w:r>
            <w:r>
              <w:rPr>
                <w:sz w:val="24"/>
                <w:szCs w:val="24"/>
                <w:lang w:eastAsia="x-none"/>
              </w:rPr>
              <w:t xml:space="preserve"> по Акту сдачи установки в ремонт</w:t>
            </w:r>
          </w:p>
        </w:tc>
        <w:tc>
          <w:tcPr>
            <w:tcW w:w="2977" w:type="dxa"/>
            <w:vAlign w:val="center"/>
          </w:tcPr>
          <w:p w14:paraId="34D1843D" w14:textId="283A1C7F" w:rsidR="00A86CA6" w:rsidRPr="00A25B0F" w:rsidRDefault="00A86CA6" w:rsidP="00BD384E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64CAF48B" w14:textId="73B07E53" w:rsidR="00A86CA6" w:rsidRPr="00A25B0F" w:rsidRDefault="008D3FB1" w:rsidP="008D3FB1">
            <w:pPr>
              <w:pStyle w:val="afffe"/>
              <w:keepNext w:val="0"/>
              <w:spacing w:before="0" w:after="0"/>
              <w:outlineLvl w:val="2"/>
              <w:rPr>
                <w:lang w:val="ru-RU"/>
              </w:rPr>
            </w:pPr>
            <w:ins w:id="58" w:author="Ядагаев Эркемен Геннадьевич" w:date="2023-04-17T14:37:00Z">
              <w:r>
                <w:rPr>
                  <w:lang w:val="ru-RU"/>
                </w:rPr>
                <w:t>-</w:t>
              </w:r>
            </w:ins>
          </w:p>
        </w:tc>
      </w:tr>
      <w:tr w:rsidR="00A86CA6" w:rsidRPr="00A25B0F" w14:paraId="121AF619" w14:textId="6B4E67A2" w:rsidTr="008D3FB1">
        <w:tc>
          <w:tcPr>
            <w:tcW w:w="1538" w:type="dxa"/>
            <w:vAlign w:val="center"/>
          </w:tcPr>
          <w:p w14:paraId="6FD00076" w14:textId="00E7D5A3" w:rsidR="00A86CA6" w:rsidRPr="00A25B0F" w:rsidRDefault="00A86CA6" w:rsidP="00546FE5">
            <w:pPr>
              <w:pStyle w:val="afff"/>
              <w:numPr>
                <w:ilvl w:val="1"/>
                <w:numId w:val="7"/>
              </w:numPr>
              <w:rPr>
                <w:rStyle w:val="aff3"/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AE93CC" w14:textId="1FEFE29C" w:rsidR="00A86CA6" w:rsidRPr="00A25B0F" w:rsidRDefault="00A86CA6" w:rsidP="00BD384E">
            <w:pPr>
              <w:jc w:val="both"/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Требования в отношении режима прохода на территорию заказчика и поведения на ней</w:t>
            </w:r>
          </w:p>
        </w:tc>
        <w:tc>
          <w:tcPr>
            <w:tcW w:w="4954" w:type="dxa"/>
          </w:tcPr>
          <w:p w14:paraId="47AE75F3" w14:textId="695A506C" w:rsidR="00A86CA6" w:rsidRPr="00A25B0F" w:rsidRDefault="00A86CA6" w:rsidP="002F2227">
            <w:pPr>
              <w:jc w:val="both"/>
              <w:rPr>
                <w:sz w:val="24"/>
                <w:szCs w:val="24"/>
                <w:lang w:eastAsia="x-none"/>
              </w:rPr>
            </w:pPr>
            <w:r w:rsidRPr="00A25B0F">
              <w:rPr>
                <w:sz w:val="24"/>
                <w:szCs w:val="24"/>
                <w:lang w:eastAsia="x-none"/>
              </w:rPr>
              <w:t xml:space="preserve">По прибытии представителей Подрядчика на объект Заказчика для выполнения работ по ремонту </w:t>
            </w:r>
            <w:r w:rsidR="008D3FB1">
              <w:rPr>
                <w:sz w:val="24"/>
                <w:szCs w:val="24"/>
                <w:lang w:eastAsia="x-none"/>
              </w:rPr>
              <w:t>вакуумных выключателей РУ-6кВ</w:t>
            </w:r>
            <w:r w:rsidRPr="00A25B0F">
              <w:rPr>
                <w:sz w:val="24"/>
                <w:szCs w:val="24"/>
              </w:rPr>
              <w:t xml:space="preserve"> </w:t>
            </w:r>
            <w:r w:rsidRPr="00A25B0F">
              <w:rPr>
                <w:sz w:val="24"/>
                <w:szCs w:val="24"/>
                <w:lang w:eastAsia="x-none"/>
              </w:rPr>
              <w:t xml:space="preserve">Заказчик </w:t>
            </w:r>
            <w:proofErr w:type="spellStart"/>
            <w:r w:rsidRPr="00A25B0F">
              <w:rPr>
                <w:sz w:val="24"/>
                <w:szCs w:val="24"/>
                <w:lang w:eastAsia="x-none"/>
              </w:rPr>
              <w:t>ознак</w:t>
            </w:r>
            <w:r w:rsidR="00731677">
              <w:rPr>
                <w:sz w:val="24"/>
                <w:szCs w:val="24"/>
                <w:lang w:eastAsia="x-none"/>
              </w:rPr>
              <w:t>а</w:t>
            </w:r>
            <w:r w:rsidRPr="00A25B0F">
              <w:rPr>
                <w:sz w:val="24"/>
                <w:szCs w:val="24"/>
                <w:lang w:eastAsia="x-none"/>
              </w:rPr>
              <w:t>мливает</w:t>
            </w:r>
            <w:proofErr w:type="spellEnd"/>
            <w:r w:rsidRPr="00A25B0F">
              <w:rPr>
                <w:sz w:val="24"/>
                <w:szCs w:val="24"/>
                <w:lang w:eastAsia="x-none"/>
              </w:rPr>
              <w:t xml:space="preserve"> персонал Подрядчика с:</w:t>
            </w:r>
          </w:p>
          <w:p w14:paraId="0AEFC425" w14:textId="7DD4D27A" w:rsidR="00A86CA6" w:rsidRPr="00A25B0F" w:rsidRDefault="00A86CA6" w:rsidP="002F2227">
            <w:pPr>
              <w:jc w:val="both"/>
              <w:rPr>
                <w:sz w:val="24"/>
                <w:szCs w:val="24"/>
                <w:lang w:eastAsia="x-none"/>
              </w:rPr>
            </w:pPr>
            <w:r w:rsidRPr="00A25B0F">
              <w:rPr>
                <w:sz w:val="24"/>
                <w:szCs w:val="24"/>
                <w:lang w:eastAsia="x-none"/>
              </w:rPr>
              <w:t xml:space="preserve">- </w:t>
            </w:r>
            <w:r w:rsidR="008D3FB1">
              <w:rPr>
                <w:sz w:val="24"/>
                <w:szCs w:val="24"/>
                <w:lang w:eastAsia="x-none"/>
              </w:rPr>
              <w:t>информацией</w:t>
            </w:r>
            <w:r w:rsidRPr="00A25B0F">
              <w:rPr>
                <w:sz w:val="24"/>
                <w:szCs w:val="24"/>
                <w:lang w:eastAsia="x-none"/>
              </w:rPr>
              <w:t xml:space="preserve"> о пропускном режиме</w:t>
            </w:r>
            <w:r w:rsidR="008D3FB1">
              <w:rPr>
                <w:sz w:val="24"/>
                <w:szCs w:val="24"/>
                <w:lang w:eastAsia="x-none"/>
              </w:rPr>
              <w:t xml:space="preserve"> на объекте</w:t>
            </w:r>
            <w:r w:rsidRPr="00A25B0F">
              <w:rPr>
                <w:sz w:val="24"/>
                <w:szCs w:val="24"/>
                <w:lang w:eastAsia="x-none"/>
              </w:rPr>
              <w:t xml:space="preserve"> </w:t>
            </w:r>
            <w:r w:rsidR="008D3FB1">
              <w:rPr>
                <w:sz w:val="24"/>
                <w:szCs w:val="24"/>
                <w:lang w:eastAsia="x-none"/>
              </w:rPr>
              <w:t>Газомоторной ТЭЦ;</w:t>
            </w:r>
          </w:p>
          <w:p w14:paraId="238E9BAE" w14:textId="1242A8B4" w:rsidR="00A86CA6" w:rsidRPr="00A25B0F" w:rsidRDefault="00A86CA6" w:rsidP="002F2227">
            <w:pPr>
              <w:jc w:val="both"/>
              <w:rPr>
                <w:sz w:val="24"/>
                <w:szCs w:val="24"/>
                <w:lang w:eastAsia="x-none"/>
              </w:rPr>
            </w:pPr>
            <w:r w:rsidRPr="00A25B0F">
              <w:rPr>
                <w:sz w:val="24"/>
                <w:szCs w:val="24"/>
                <w:lang w:eastAsia="x-none"/>
              </w:rPr>
              <w:t xml:space="preserve">- </w:t>
            </w:r>
            <w:r w:rsidR="008D3FB1">
              <w:rPr>
                <w:sz w:val="24"/>
                <w:szCs w:val="24"/>
                <w:lang w:eastAsia="x-none"/>
              </w:rPr>
              <w:t>п</w:t>
            </w:r>
            <w:r w:rsidRPr="00A25B0F">
              <w:rPr>
                <w:sz w:val="24"/>
                <w:szCs w:val="24"/>
                <w:lang w:eastAsia="x-none"/>
              </w:rPr>
              <w:t xml:space="preserve">равилами внутреннего трудового распорядка </w:t>
            </w:r>
            <w:r w:rsidR="008D3FB1">
              <w:rPr>
                <w:sz w:val="24"/>
                <w:szCs w:val="24"/>
                <w:lang w:eastAsia="x-none"/>
              </w:rPr>
              <w:t>на объекте</w:t>
            </w:r>
            <w:r w:rsidRPr="00A25B0F">
              <w:rPr>
                <w:sz w:val="24"/>
                <w:szCs w:val="24"/>
                <w:lang w:eastAsia="x-none"/>
              </w:rPr>
              <w:t xml:space="preserve"> </w:t>
            </w:r>
            <w:r w:rsidR="008D3FB1">
              <w:rPr>
                <w:sz w:val="24"/>
                <w:szCs w:val="24"/>
                <w:lang w:eastAsia="x-none"/>
              </w:rPr>
              <w:t>Газомоторной ТЭЦ</w:t>
            </w:r>
            <w:r w:rsidRPr="00A25B0F">
              <w:rPr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977" w:type="dxa"/>
            <w:vAlign w:val="center"/>
          </w:tcPr>
          <w:p w14:paraId="30F71709" w14:textId="55A51C73" w:rsidR="00A86CA6" w:rsidRPr="00A25B0F" w:rsidRDefault="00A86CA6" w:rsidP="00BD384E">
            <w:pPr>
              <w:rPr>
                <w:sz w:val="24"/>
                <w:szCs w:val="24"/>
              </w:rPr>
            </w:pPr>
            <w:r w:rsidRPr="00A25B0F">
              <w:rPr>
                <w:sz w:val="24"/>
                <w:szCs w:val="24"/>
              </w:rPr>
              <w:t>Согласие с требованиями</w:t>
            </w:r>
          </w:p>
        </w:tc>
        <w:tc>
          <w:tcPr>
            <w:tcW w:w="3260" w:type="dxa"/>
            <w:vAlign w:val="center"/>
          </w:tcPr>
          <w:p w14:paraId="123B9049" w14:textId="1A6F13ED" w:rsidR="00A86CA6" w:rsidRPr="00A25B0F" w:rsidRDefault="00A86CA6" w:rsidP="008D3FB1">
            <w:pPr>
              <w:pStyle w:val="afffe"/>
              <w:keepNext w:val="0"/>
              <w:spacing w:before="0" w:after="0"/>
              <w:outlineLvl w:val="2"/>
              <w:rPr>
                <w:lang w:val="ru-RU"/>
              </w:rPr>
            </w:pPr>
            <w:ins w:id="59" w:author="Ядагаев Эркемен Геннадьевич" w:date="2023-04-17T14:37:00Z">
              <w:r>
                <w:rPr>
                  <w:lang w:val="ru-RU"/>
                </w:rPr>
                <w:t>-</w:t>
              </w:r>
            </w:ins>
          </w:p>
        </w:tc>
      </w:tr>
    </w:tbl>
    <w:p w14:paraId="1BDCDF26" w14:textId="77777777" w:rsidR="009D2484" w:rsidRDefault="009D2484" w:rsidP="00F05846">
      <w:pPr>
        <w:jc w:val="center"/>
        <w:rPr>
          <w:b/>
          <w:i/>
          <w:sz w:val="24"/>
          <w:szCs w:val="24"/>
        </w:rPr>
      </w:pPr>
    </w:p>
    <w:p w14:paraId="3896EA8F" w14:textId="77777777" w:rsidR="004B12B9" w:rsidRDefault="004B12B9" w:rsidP="004B12B9">
      <w:pPr>
        <w:rPr>
          <w:b/>
          <w:i/>
          <w:sz w:val="24"/>
          <w:szCs w:val="24"/>
        </w:rPr>
      </w:pPr>
    </w:p>
    <w:p w14:paraId="7A29CD07" w14:textId="438D3952" w:rsidR="00813847" w:rsidRDefault="00813847" w:rsidP="008D3FB1">
      <w:pPr>
        <w:rPr>
          <w:b/>
          <w:i/>
          <w:sz w:val="24"/>
          <w:szCs w:val="24"/>
        </w:rPr>
        <w:sectPr w:rsidR="00813847" w:rsidSect="009D248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2ED009ED" w14:textId="7E360529" w:rsidR="00C36F30" w:rsidRPr="00051A35" w:rsidRDefault="00BE4BFE" w:rsidP="00327599">
      <w:pPr>
        <w:pStyle w:val="19"/>
      </w:pPr>
      <w:bookmarkStart w:id="60" w:name="_Toc53393312"/>
      <w:bookmarkStart w:id="61" w:name="_Toc54646411"/>
      <w:bookmarkStart w:id="62" w:name="_Toc46743519"/>
      <w:bookmarkStart w:id="63" w:name="_Toc51339699"/>
      <w:r w:rsidRPr="00051A35">
        <w:lastRenderedPageBreak/>
        <w:t>3</w:t>
      </w:r>
      <w:r w:rsidR="00C101E6" w:rsidRPr="00051A35">
        <w:t>.</w:t>
      </w:r>
      <w:r w:rsidR="008D3FB1" w:rsidRPr="00051A35">
        <w:t xml:space="preserve"> </w:t>
      </w:r>
      <w:r w:rsidR="00C36F30" w:rsidRPr="00051A35">
        <w:t>Требования к документации по ценообразованию</w:t>
      </w:r>
      <w:bookmarkEnd w:id="60"/>
      <w:r w:rsidR="00CE1835" w:rsidRPr="00051A35">
        <w:t xml:space="preserve"> на этапе закупки</w:t>
      </w:r>
      <w:bookmarkEnd w:id="61"/>
    </w:p>
    <w:p w14:paraId="61900157" w14:textId="7BEEC239" w:rsidR="001D327E" w:rsidRPr="00051A35" w:rsidRDefault="00BE4BF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3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.1.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ab/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p w14:paraId="6C904AA2" w14:textId="77D2DD82" w:rsidR="001D327E" w:rsidRPr="00051A35" w:rsidRDefault="00BE4BF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3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.2.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ab/>
        <w:t>Сметная документация в состав заявки участника не включается.</w:t>
      </w:r>
    </w:p>
    <w:p w14:paraId="768C157F" w14:textId="69F083A5" w:rsidR="001D327E" w:rsidRPr="00051A35" w:rsidRDefault="00BE4BF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3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.3.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ab/>
        <w:t>Требования к ценообразованию при формировании Коммерческого предложения в составе заявки участника:</w:t>
      </w:r>
    </w:p>
    <w:p w14:paraId="772191A9" w14:textId="08957C4C" w:rsidR="001D327E" w:rsidRPr="00051A35" w:rsidRDefault="00BE4BF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3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.3.1.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ab/>
        <w:t>Стоимость предложений участников определяется по формуле:</w:t>
      </w:r>
    </w:p>
    <w:p w14:paraId="5DDDE938" w14:textId="77777777" w:rsidR="001D327E" w:rsidRPr="00051A35" w:rsidRDefault="001D327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P=N*</w:t>
      </w:r>
      <w:proofErr w:type="spellStart"/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k+Кр</w:t>
      </w:r>
      <w:proofErr w:type="spellEnd"/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,</w:t>
      </w:r>
    </w:p>
    <w:p w14:paraId="2548E7AE" w14:textId="77777777" w:rsidR="001D327E" w:rsidRPr="00051A35" w:rsidRDefault="001D327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 xml:space="preserve"> где P – стоимость предложения участника;</w:t>
      </w:r>
    </w:p>
    <w:p w14:paraId="78ECCBFC" w14:textId="77777777" w:rsidR="001D327E" w:rsidRPr="00051A35" w:rsidRDefault="001D327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N – начальная (максимальная) цена выполнения Работ по Договору;</w:t>
      </w:r>
    </w:p>
    <w:p w14:paraId="2F5A7138" w14:textId="77777777" w:rsidR="001D327E" w:rsidRPr="00051A35" w:rsidRDefault="001D327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k – единый понижающий коэффициент, заявленный участником в расчете цены заявки. Величину данного коэффициента рекомендуется учитывать с округлением до 7 знаков после запятой. Единый понижающий коэффициент применяется к Расчету стоимости работ и актам выполненных работ в отношении Работ. Понижающий коэффициент указывается участником в форме «Коммерческое предложение», приведенной в Документации о закупке.</w:t>
      </w:r>
    </w:p>
    <w:p w14:paraId="3BB62FC2" w14:textId="77777777" w:rsidR="001D327E" w:rsidRPr="00051A35" w:rsidRDefault="001D327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proofErr w:type="spellStart"/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Кр</w:t>
      </w:r>
      <w:proofErr w:type="spellEnd"/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 xml:space="preserve"> – лимит командировочных расходов, предусмотренная Заказчиком на весь период выполнения Работ. </w:t>
      </w:r>
    </w:p>
    <w:p w14:paraId="2A830B47" w14:textId="223C2AA7" w:rsidR="00CE1835" w:rsidRPr="00051A35" w:rsidRDefault="00BE4BFE" w:rsidP="001106A8">
      <w:pPr>
        <w:pStyle w:val="19"/>
        <w:jc w:val="both"/>
        <w:rPr>
          <w:rFonts w:eastAsia="Times New Roman"/>
          <w:b w:val="0"/>
          <w:snapToGrid w:val="0"/>
          <w:sz w:val="24"/>
          <w:szCs w:val="24"/>
          <w:lang w:eastAsia="ru-RU"/>
        </w:rPr>
      </w:pPr>
      <w:r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3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>.3.2.</w:t>
      </w:r>
      <w:r w:rsidR="001D327E" w:rsidRPr="00051A35">
        <w:rPr>
          <w:rFonts w:eastAsia="Times New Roman"/>
          <w:b w:val="0"/>
          <w:snapToGrid w:val="0"/>
          <w:sz w:val="24"/>
          <w:szCs w:val="24"/>
          <w:lang w:eastAsia="ru-RU"/>
        </w:rPr>
        <w:tab/>
        <w:t>Понижающий коэффициент определяется по результатам закупочной процедуры</w:t>
      </w:r>
    </w:p>
    <w:p w14:paraId="2D9F2564" w14:textId="3511D88F" w:rsidR="00A772E5" w:rsidRPr="00051A35" w:rsidRDefault="00915EE1" w:rsidP="001106A8">
      <w:pPr>
        <w:ind w:firstLine="568"/>
        <w:jc w:val="both"/>
        <w:rPr>
          <w:sz w:val="24"/>
          <w:szCs w:val="24"/>
        </w:rPr>
      </w:pPr>
      <w:r w:rsidRPr="00051A35">
        <w:rPr>
          <w:sz w:val="24"/>
          <w:szCs w:val="24"/>
        </w:rPr>
        <w:t xml:space="preserve">   </w:t>
      </w:r>
      <w:r w:rsidR="00BE4BFE" w:rsidRPr="00051A35">
        <w:rPr>
          <w:sz w:val="24"/>
          <w:szCs w:val="24"/>
        </w:rPr>
        <w:t>3</w:t>
      </w:r>
      <w:r w:rsidR="004A310E" w:rsidRPr="00051A35">
        <w:rPr>
          <w:sz w:val="24"/>
          <w:szCs w:val="24"/>
        </w:rPr>
        <w:t xml:space="preserve">.4. </w:t>
      </w:r>
      <w:r w:rsidR="00A772E5" w:rsidRPr="00051A35">
        <w:rPr>
          <w:sz w:val="24"/>
          <w:szCs w:val="24"/>
        </w:rPr>
        <w:t xml:space="preserve">Участник конкурентной процедуры не должен производить снижение цены за счет уменьшения ценовых показателей или физических объемов, учтенных в первоначальной смете. </w:t>
      </w:r>
    </w:p>
    <w:p w14:paraId="4DF52FC6" w14:textId="77777777" w:rsidR="00A772E5" w:rsidRPr="00A772E5" w:rsidRDefault="00A772E5" w:rsidP="00A772E5"/>
    <w:p w14:paraId="22EDEBD9" w14:textId="6D8EE704" w:rsidR="009A53FF" w:rsidRPr="00551C24" w:rsidRDefault="00CE1835" w:rsidP="009A53FF">
      <w:pPr>
        <w:rPr>
          <w:iCs/>
        </w:rPr>
      </w:pPr>
      <w:r>
        <w:rPr>
          <w:iCs/>
        </w:rPr>
        <w:br w:type="page"/>
      </w:r>
    </w:p>
    <w:p w14:paraId="09F386B7" w14:textId="77777777" w:rsidR="00F82865" w:rsidRPr="00FF4039" w:rsidRDefault="00F82865" w:rsidP="00F82865">
      <w:pPr>
        <w:pStyle w:val="19"/>
        <w:numPr>
          <w:ilvl w:val="0"/>
          <w:numId w:val="44"/>
        </w:numPr>
        <w:jc w:val="both"/>
        <w:rPr>
          <w:bCs/>
          <w:sz w:val="24"/>
          <w:szCs w:val="24"/>
        </w:rPr>
      </w:pPr>
      <w:bookmarkStart w:id="64" w:name="_Toc54646413"/>
      <w:bookmarkStart w:id="65" w:name="_Toc130308225"/>
      <w:r w:rsidRPr="009A713E">
        <w:rPr>
          <w:sz w:val="24"/>
          <w:szCs w:val="24"/>
        </w:rPr>
        <w:lastRenderedPageBreak/>
        <w:t>Приложения</w:t>
      </w:r>
      <w:bookmarkEnd w:id="64"/>
      <w:r w:rsidRPr="009A713E">
        <w:rPr>
          <w:sz w:val="24"/>
          <w:szCs w:val="24"/>
        </w:rPr>
        <w:t>:</w:t>
      </w:r>
      <w:bookmarkEnd w:id="65"/>
    </w:p>
    <w:p w14:paraId="5E83C33D" w14:textId="77777777" w:rsidR="00F82865" w:rsidRPr="00F16D11" w:rsidRDefault="00F82865" w:rsidP="008834B2">
      <w:pPr>
        <w:keepNext/>
        <w:numPr>
          <w:ilvl w:val="1"/>
          <w:numId w:val="51"/>
        </w:numPr>
        <w:spacing w:before="120" w:after="60"/>
        <w:ind w:left="284" w:firstLine="425"/>
        <w:jc w:val="both"/>
        <w:outlineLvl w:val="3"/>
        <w:rPr>
          <w:bCs/>
          <w:iCs/>
          <w:sz w:val="24"/>
          <w:szCs w:val="24"/>
          <w:lang w:eastAsia="x-none"/>
        </w:rPr>
      </w:pPr>
      <w:bookmarkStart w:id="66" w:name="_Toc130308226"/>
      <w:r w:rsidRPr="00F16D11">
        <w:rPr>
          <w:bCs/>
          <w:iCs/>
          <w:sz w:val="24"/>
          <w:szCs w:val="24"/>
          <w:lang w:eastAsia="x-none"/>
        </w:rPr>
        <w:t>Приложение № 1 – Ведомость объемов работ.</w:t>
      </w:r>
      <w:bookmarkEnd w:id="66"/>
    </w:p>
    <w:p w14:paraId="7FE5F42A" w14:textId="77777777" w:rsidR="00F82865" w:rsidRPr="008559E7" w:rsidRDefault="00F82865" w:rsidP="008834B2">
      <w:pPr>
        <w:keepNext/>
        <w:numPr>
          <w:ilvl w:val="1"/>
          <w:numId w:val="51"/>
        </w:numPr>
        <w:shd w:val="clear" w:color="auto" w:fill="FFFF00"/>
        <w:spacing w:before="120" w:after="60"/>
        <w:ind w:left="284" w:firstLine="425"/>
        <w:jc w:val="both"/>
        <w:outlineLvl w:val="3"/>
        <w:rPr>
          <w:bCs/>
          <w:iCs/>
          <w:sz w:val="24"/>
          <w:szCs w:val="24"/>
          <w:lang w:eastAsia="x-none"/>
        </w:rPr>
      </w:pPr>
      <w:bookmarkStart w:id="67" w:name="_Toc130308227"/>
      <w:r w:rsidRPr="008559E7">
        <w:rPr>
          <w:bCs/>
          <w:iCs/>
          <w:sz w:val="24"/>
          <w:szCs w:val="24"/>
          <w:lang w:eastAsia="x-none"/>
        </w:rPr>
        <w:t>Приложение № 2 – Перечень приемо-сдаточной и исполнительной (отчетной) документации.</w:t>
      </w:r>
      <w:bookmarkEnd w:id="67"/>
    </w:p>
    <w:p w14:paraId="33D4FCE0" w14:textId="77777777" w:rsidR="00F82865" w:rsidRDefault="00F82865" w:rsidP="008834B2">
      <w:pPr>
        <w:keepNext/>
        <w:numPr>
          <w:ilvl w:val="1"/>
          <w:numId w:val="51"/>
        </w:numPr>
        <w:spacing w:before="120" w:after="60"/>
        <w:ind w:left="284" w:firstLine="425"/>
        <w:jc w:val="both"/>
        <w:outlineLvl w:val="3"/>
        <w:rPr>
          <w:bCs/>
          <w:iCs/>
          <w:sz w:val="24"/>
          <w:szCs w:val="24"/>
          <w:lang w:eastAsia="x-none"/>
        </w:rPr>
      </w:pPr>
      <w:bookmarkStart w:id="68" w:name="_Toc130308229"/>
      <w:r w:rsidRPr="00F16D11">
        <w:rPr>
          <w:bCs/>
          <w:iCs/>
          <w:sz w:val="24"/>
          <w:szCs w:val="24"/>
          <w:lang w:eastAsia="x-none"/>
        </w:rPr>
        <w:t xml:space="preserve">Приложение № </w:t>
      </w:r>
      <w:r>
        <w:rPr>
          <w:bCs/>
          <w:iCs/>
          <w:sz w:val="24"/>
          <w:szCs w:val="24"/>
          <w:lang w:eastAsia="x-none"/>
        </w:rPr>
        <w:t>3</w:t>
      </w:r>
      <w:r w:rsidRPr="00F16D11">
        <w:rPr>
          <w:bCs/>
          <w:iCs/>
          <w:sz w:val="24"/>
          <w:szCs w:val="24"/>
          <w:lang w:eastAsia="x-none"/>
        </w:rPr>
        <w:t xml:space="preserve"> – Перечень Материально-технических ресурсов Подрядчика.</w:t>
      </w:r>
      <w:bookmarkEnd w:id="68"/>
    </w:p>
    <w:p w14:paraId="0CF5DC8B" w14:textId="77777777" w:rsidR="00F82865" w:rsidRDefault="00F82865" w:rsidP="00F82865">
      <w:pPr>
        <w:spacing w:before="120" w:after="120"/>
        <w:ind w:left="709"/>
        <w:jc w:val="both"/>
        <w:rPr>
          <w:lang w:eastAsia="x-none"/>
        </w:rPr>
      </w:pPr>
    </w:p>
    <w:p w14:paraId="24A12577" w14:textId="24CDC0DE" w:rsidR="009A53FF" w:rsidRPr="009A53FF" w:rsidRDefault="009A53FF">
      <w:pPr>
        <w:rPr>
          <w:rFonts w:eastAsia="Calibri"/>
          <w:b/>
          <w:iCs/>
          <w:lang w:eastAsia="x-none"/>
        </w:rPr>
      </w:pPr>
    </w:p>
    <w:bookmarkEnd w:id="62"/>
    <w:bookmarkEnd w:id="63"/>
    <w:p w14:paraId="601821E9" w14:textId="77777777" w:rsidR="00BE4BFE" w:rsidRPr="00BE4BFE" w:rsidRDefault="00BE4BFE" w:rsidP="00BE4BFE">
      <w:pPr>
        <w:rPr>
          <w:lang w:eastAsia="x-none"/>
        </w:rPr>
      </w:pPr>
    </w:p>
    <w:p w14:paraId="11272AC5" w14:textId="0CA6F43F" w:rsidR="005C0128" w:rsidRPr="005C0128" w:rsidRDefault="005C0128" w:rsidP="000E7892">
      <w:pPr>
        <w:spacing w:line="360" w:lineRule="auto"/>
        <w:rPr>
          <w:snapToGrid w:val="0"/>
          <w:sz w:val="24"/>
          <w:szCs w:val="24"/>
        </w:rPr>
      </w:pPr>
      <w:bookmarkStart w:id="69" w:name="_Ref40301253"/>
    </w:p>
    <w:bookmarkEnd w:id="69"/>
    <w:p w14:paraId="7F03BC6F" w14:textId="77777777" w:rsidR="00D01CDC" w:rsidRPr="00320EF1" w:rsidRDefault="00D01CDC" w:rsidP="00C40EB1">
      <w:pPr>
        <w:jc w:val="both"/>
        <w:rPr>
          <w:sz w:val="16"/>
          <w:szCs w:val="16"/>
          <w:lang w:eastAsia="x-none"/>
        </w:rPr>
      </w:pPr>
    </w:p>
    <w:sectPr w:rsidR="00D01CDC" w:rsidRPr="00320EF1" w:rsidSect="001A2FB6">
      <w:headerReference w:type="default" r:id="rId14"/>
      <w:footerReference w:type="default" r:id="rId15"/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482B" w14:textId="77777777" w:rsidR="00486E3D" w:rsidRDefault="00486E3D">
      <w:r>
        <w:separator/>
      </w:r>
    </w:p>
  </w:endnote>
  <w:endnote w:type="continuationSeparator" w:id="0">
    <w:p w14:paraId="06AC1EF8" w14:textId="77777777" w:rsidR="00486E3D" w:rsidRDefault="0048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17A5" w14:textId="77777777" w:rsidR="00C17490" w:rsidRDefault="00C17490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2EBD" w14:textId="77777777" w:rsidR="00C17490" w:rsidRDefault="00C17490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E6F82" w14:textId="77777777" w:rsidR="00C17490" w:rsidRDefault="00C17490">
    <w:pPr>
      <w:pStyle w:val="a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81DC" w14:textId="77777777" w:rsidR="00C17490" w:rsidRPr="00F42998" w:rsidRDefault="00C17490" w:rsidP="00C818B9">
    <w:pPr>
      <w:pStyle w:val="af7"/>
      <w:jc w:val="right"/>
    </w:pPr>
    <w:r w:rsidRPr="0043217C">
      <w:rPr>
        <w:sz w:val="24"/>
        <w:szCs w:val="24"/>
      </w:rPr>
      <w:fldChar w:fldCharType="begin"/>
    </w:r>
    <w:r w:rsidRPr="0043217C">
      <w:rPr>
        <w:sz w:val="24"/>
        <w:szCs w:val="24"/>
      </w:rPr>
      <w:instrText xml:space="preserve"> PAGE   \* MERGEFORMAT </w:instrText>
    </w:r>
    <w:r w:rsidRPr="0043217C">
      <w:rPr>
        <w:sz w:val="24"/>
        <w:szCs w:val="24"/>
      </w:rPr>
      <w:fldChar w:fldCharType="separate"/>
    </w:r>
    <w:r>
      <w:rPr>
        <w:noProof/>
        <w:sz w:val="24"/>
        <w:szCs w:val="24"/>
      </w:rPr>
      <w:t>23</w:t>
    </w:r>
    <w:r w:rsidRPr="0043217C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064A" w14:textId="77777777" w:rsidR="00486E3D" w:rsidRDefault="00486E3D">
      <w:r>
        <w:separator/>
      </w:r>
    </w:p>
  </w:footnote>
  <w:footnote w:type="continuationSeparator" w:id="0">
    <w:p w14:paraId="2F30A9E6" w14:textId="77777777" w:rsidR="00486E3D" w:rsidRDefault="0048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77777777" w:rsidR="00C17490" w:rsidRDefault="00C17490" w:rsidP="00CA1165">
    <w:pPr>
      <w:pStyle w:val="af3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>
      <w:rPr>
        <w:rStyle w:val="afd"/>
        <w:noProof/>
      </w:rPr>
      <w:t>6</w:t>
    </w:r>
    <w:r>
      <w:rPr>
        <w:rStyle w:val="afd"/>
      </w:rPr>
      <w:fldChar w:fldCharType="end"/>
    </w:r>
  </w:p>
  <w:p w14:paraId="2451272A" w14:textId="77777777" w:rsidR="00C17490" w:rsidRDefault="00C1749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C17490" w:rsidRDefault="00C17490" w:rsidP="00CA116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C115" w14:textId="77777777" w:rsidR="00C17490" w:rsidRDefault="00C17490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0960" w14:textId="06F907DC" w:rsidR="00C17490" w:rsidRDefault="00C17490" w:rsidP="00C818B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2670E18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>
      <w:start w:val="3"/>
      <w:numFmt w:val="decimal"/>
      <w:isLgl/>
      <w:lvlText w:val="%1.%2"/>
      <w:lvlJc w:val="left"/>
      <w:pPr>
        <w:tabs>
          <w:tab w:val="num" w:pos="2587"/>
        </w:tabs>
        <w:ind w:left="2587" w:hanging="14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2587"/>
        </w:tabs>
        <w:ind w:left="2587" w:hanging="14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87"/>
        </w:tabs>
        <w:ind w:left="2587" w:hanging="14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87"/>
        </w:tabs>
        <w:ind w:left="2587" w:hanging="14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87"/>
        </w:tabs>
        <w:ind w:left="2587" w:hanging="145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87"/>
        </w:tabs>
        <w:ind w:left="2587" w:hanging="14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87"/>
        </w:tabs>
        <w:ind w:left="2587" w:hanging="145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2"/>
        </w:tabs>
        <w:ind w:left="2932" w:hanging="180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06E4CD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715D92"/>
    <w:multiLevelType w:val="hybridMultilevel"/>
    <w:tmpl w:val="05527A96"/>
    <w:lvl w:ilvl="0" w:tplc="D33096B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31F7DA4"/>
    <w:multiLevelType w:val="hybridMultilevel"/>
    <w:tmpl w:val="A1665888"/>
    <w:styleLink w:val="1"/>
    <w:lvl w:ilvl="0" w:tplc="BA0E64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A71991"/>
    <w:multiLevelType w:val="multilevel"/>
    <w:tmpl w:val="BEC4F2E4"/>
    <w:lvl w:ilvl="0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3F59D3"/>
    <w:multiLevelType w:val="multilevel"/>
    <w:tmpl w:val="58A667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lang w:val="ru-RU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1312C2F"/>
    <w:multiLevelType w:val="hybridMultilevel"/>
    <w:tmpl w:val="88AEDFD0"/>
    <w:lvl w:ilvl="0" w:tplc="07B6131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4495AFB"/>
    <w:multiLevelType w:val="hybridMultilevel"/>
    <w:tmpl w:val="4A24A058"/>
    <w:lvl w:ilvl="0" w:tplc="FFFFFFFF">
      <w:start w:val="1"/>
      <w:numFmt w:val="decimal"/>
      <w:lvlRestart w:val="0"/>
      <w:pStyle w:val="a0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8A066B"/>
    <w:multiLevelType w:val="hybridMultilevel"/>
    <w:tmpl w:val="C63EB870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1C010F"/>
    <w:multiLevelType w:val="multilevel"/>
    <w:tmpl w:val="3F260202"/>
    <w:lvl w:ilvl="0">
      <w:start w:val="11"/>
      <w:numFmt w:val="decimal"/>
      <w:pStyle w:val="7"/>
      <w:lvlText w:val="%1"/>
      <w:lvlJc w:val="left"/>
      <w:pPr>
        <w:tabs>
          <w:tab w:val="num" w:pos="680"/>
        </w:tabs>
        <w:ind w:left="680" w:firstLine="0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7"/>
      <w:lvlText w:val="%1.%2"/>
      <w:lvlJc w:val="left"/>
      <w:pPr>
        <w:tabs>
          <w:tab w:val="num" w:pos="583"/>
        </w:tabs>
        <w:ind w:left="1150" w:hanging="567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458"/>
        </w:tabs>
        <w:ind w:left="3171" w:firstLine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4098"/>
        </w:tabs>
        <w:ind w:left="4098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71"/>
        </w:tabs>
        <w:ind w:left="3171" w:firstLine="0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3171"/>
        </w:tabs>
        <w:ind w:left="3171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3171"/>
        </w:tabs>
        <w:ind w:left="3171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3171"/>
        </w:tabs>
        <w:ind w:left="3171" w:firstLine="0"/>
      </w:pPr>
      <w:rPr>
        <w:rFonts w:hint="default"/>
      </w:rPr>
    </w:lvl>
    <w:lvl w:ilvl="8">
      <w:start w:val="1"/>
      <w:numFmt w:val="decimal"/>
      <w:lvlText w:val="Приложение %9."/>
      <w:lvlJc w:val="left"/>
      <w:pPr>
        <w:tabs>
          <w:tab w:val="num" w:pos="3171"/>
        </w:tabs>
        <w:ind w:left="317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1590457"/>
    <w:multiLevelType w:val="hybridMultilevel"/>
    <w:tmpl w:val="75BC26D4"/>
    <w:styleLink w:val="11111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1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2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3" w15:restartNumberingAfterBreak="0">
    <w:nsid w:val="279241D5"/>
    <w:multiLevelType w:val="hybridMultilevel"/>
    <w:tmpl w:val="74D21F74"/>
    <w:lvl w:ilvl="0" w:tplc="041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4" w15:restartNumberingAfterBreak="0">
    <w:nsid w:val="2ABF2B76"/>
    <w:multiLevelType w:val="hybridMultilevel"/>
    <w:tmpl w:val="91980C60"/>
    <w:lvl w:ilvl="0" w:tplc="C3F4132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2F515FCC"/>
    <w:multiLevelType w:val="multilevel"/>
    <w:tmpl w:val="7A1AA73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  <w:u w:val="single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1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877E9E"/>
    <w:multiLevelType w:val="multilevel"/>
    <w:tmpl w:val="B38A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5B3477F"/>
    <w:multiLevelType w:val="multilevel"/>
    <w:tmpl w:val="7F56984C"/>
    <w:lvl w:ilvl="0">
      <w:start w:val="1"/>
      <w:numFmt w:val="decimal"/>
      <w:pStyle w:val="21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8B419E3"/>
    <w:multiLevelType w:val="multilevel"/>
    <w:tmpl w:val="A740F6C2"/>
    <w:lvl w:ilvl="0">
      <w:start w:val="1"/>
      <w:numFmt w:val="decimal"/>
      <w:pStyle w:val="-0"/>
      <w:lvlText w:val="%1."/>
      <w:lvlJc w:val="left"/>
      <w:pPr>
        <w:tabs>
          <w:tab w:val="num" w:pos="3240"/>
        </w:tabs>
        <w:ind w:left="3240" w:firstLine="0"/>
      </w:pPr>
      <w:rPr>
        <w:rFonts w:hint="default"/>
      </w:rPr>
    </w:lvl>
    <w:lvl w:ilvl="1">
      <w:start w:val="1"/>
      <w:numFmt w:val="decimal"/>
      <w:pStyle w:val="-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2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5E010F"/>
    <w:multiLevelType w:val="multilevel"/>
    <w:tmpl w:val="60E6EFEA"/>
    <w:styleLink w:val="10"/>
    <w:lvl w:ilvl="0">
      <w:start w:val="1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32"/>
        </w:tabs>
        <w:ind w:left="58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264" w:hanging="50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6480"/>
        </w:tabs>
        <w:ind w:left="6480" w:hanging="360"/>
      </w:pPr>
      <w:rPr>
        <w:rFonts w:hint="default"/>
        <w:sz w:val="22"/>
      </w:rPr>
    </w:lvl>
    <w:lvl w:ilvl="4">
      <w:start w:val="1"/>
      <w:numFmt w:val="decimal"/>
      <w:lvlText w:val="%5%1.%2.%3.%4"/>
      <w:lvlJc w:val="left"/>
      <w:pPr>
        <w:tabs>
          <w:tab w:val="num" w:pos="7560"/>
        </w:tabs>
        <w:ind w:left="727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77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878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720"/>
        </w:tabs>
        <w:ind w:left="9360" w:hanging="1440"/>
      </w:pPr>
      <w:rPr>
        <w:rFonts w:hint="default"/>
      </w:rPr>
    </w:lvl>
  </w:abstractNum>
  <w:abstractNum w:abstractNumId="23" w15:restartNumberingAfterBreak="0">
    <w:nsid w:val="3D0B1B4D"/>
    <w:multiLevelType w:val="hybridMultilevel"/>
    <w:tmpl w:val="BA06ED9A"/>
    <w:lvl w:ilvl="0" w:tplc="FFFFFFFF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3E306D81"/>
    <w:multiLevelType w:val="multilevel"/>
    <w:tmpl w:val="F92C997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4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5" w15:restartNumberingAfterBreak="0">
    <w:nsid w:val="42CB2FE7"/>
    <w:multiLevelType w:val="multilevel"/>
    <w:tmpl w:val="338AA5A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9E473F0"/>
    <w:multiLevelType w:val="multilevel"/>
    <w:tmpl w:val="6C1A9AC0"/>
    <w:lvl w:ilvl="0">
      <w:start w:val="1"/>
      <w:numFmt w:val="upperRoman"/>
      <w:pStyle w:val="a5"/>
      <w:suff w:val="nothing"/>
      <w:lvlText w:val="Приложение %1"/>
      <w:lvlJc w:val="left"/>
      <w:pPr>
        <w:ind w:left="3780" w:firstLine="0"/>
      </w:pPr>
      <w:rPr>
        <w:rFonts w:hint="default"/>
        <w:b/>
        <w:sz w:val="28"/>
        <w:szCs w:val="28"/>
      </w:rPr>
    </w:lvl>
    <w:lvl w:ilvl="1">
      <w:start w:val="1"/>
      <w:numFmt w:val="decimal"/>
      <w:pStyle w:val="a6"/>
      <w:lvlText w:val="%1.%2."/>
      <w:lvlJc w:val="left"/>
      <w:pPr>
        <w:tabs>
          <w:tab w:val="num" w:pos="3780"/>
        </w:tabs>
        <w:ind w:left="3780" w:hanging="1134"/>
      </w:pPr>
      <w:rPr>
        <w:rFonts w:hint="default"/>
      </w:rPr>
    </w:lvl>
    <w:lvl w:ilvl="2">
      <w:start w:val="1"/>
      <w:numFmt w:val="decimal"/>
      <w:pStyle w:val="a7"/>
      <w:lvlText w:val="%1.%2.%3."/>
      <w:lvlJc w:val="left"/>
      <w:pPr>
        <w:tabs>
          <w:tab w:val="num" w:pos="3780"/>
        </w:tabs>
        <w:ind w:left="3780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37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20"/>
        </w:tabs>
        <w:ind w:left="491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27"/>
        </w:tabs>
        <w:ind w:left="70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47"/>
        </w:tabs>
        <w:ind w:left="75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07"/>
        </w:tabs>
        <w:ind w:left="80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27"/>
        </w:tabs>
        <w:ind w:left="8667" w:hanging="1440"/>
      </w:pPr>
      <w:rPr>
        <w:rFonts w:hint="default"/>
      </w:rPr>
    </w:lvl>
  </w:abstractNum>
  <w:abstractNum w:abstractNumId="28" w15:restartNumberingAfterBreak="0">
    <w:nsid w:val="4D2D01A6"/>
    <w:multiLevelType w:val="hybridMultilevel"/>
    <w:tmpl w:val="EB1643B2"/>
    <w:styleLink w:val="11"/>
    <w:lvl w:ilvl="0" w:tplc="BA0E645C">
      <w:start w:val="1"/>
      <w:numFmt w:val="bullet"/>
      <w:lvlText w:val=""/>
      <w:lvlJc w:val="left"/>
      <w:pPr>
        <w:tabs>
          <w:tab w:val="num" w:pos="1856"/>
        </w:tabs>
        <w:ind w:left="1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74508"/>
    <w:multiLevelType w:val="multilevel"/>
    <w:tmpl w:val="8A903FB6"/>
    <w:lvl w:ilvl="0">
      <w:start w:val="9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pStyle w:val="812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color w:val="auto"/>
      </w:rPr>
    </w:lvl>
  </w:abstractNum>
  <w:abstractNum w:abstractNumId="30" w15:restartNumberingAfterBreak="0">
    <w:nsid w:val="54AB7D5D"/>
    <w:multiLevelType w:val="hybridMultilevel"/>
    <w:tmpl w:val="ACAAA2AA"/>
    <w:lvl w:ilvl="0" w:tplc="F600E016">
      <w:start w:val="1"/>
      <w:numFmt w:val="bullet"/>
      <w:pStyle w:val="a8"/>
      <w:lvlText w:val="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1D1177"/>
    <w:multiLevelType w:val="hybridMultilevel"/>
    <w:tmpl w:val="AEE87ED0"/>
    <w:lvl w:ilvl="0" w:tplc="D33096B0">
      <w:start w:val="1"/>
      <w:numFmt w:val="bullet"/>
      <w:lvlText w:val="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B36CD"/>
    <w:multiLevelType w:val="multilevel"/>
    <w:tmpl w:val="F2569518"/>
    <w:styleLink w:val="a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4" w15:restartNumberingAfterBreak="0">
    <w:nsid w:val="64C40066"/>
    <w:multiLevelType w:val="multilevel"/>
    <w:tmpl w:val="07769678"/>
    <w:lvl w:ilvl="0">
      <w:start w:val="1"/>
      <w:numFmt w:val="decimal"/>
      <w:pStyle w:val="12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0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5" w15:restartNumberingAfterBreak="0">
    <w:nsid w:val="685B27BE"/>
    <w:multiLevelType w:val="multilevel"/>
    <w:tmpl w:val="489AA64A"/>
    <w:styleLink w:val="111111"/>
    <w:lvl w:ilvl="0">
      <w:start w:val="1"/>
      <w:numFmt w:val="decimal"/>
      <w:lvlText w:val="%1."/>
      <w:lvlJc w:val="left"/>
      <w:pPr>
        <w:tabs>
          <w:tab w:val="num" w:pos="57"/>
        </w:tabs>
        <w:ind w:left="57" w:hanging="57"/>
      </w:pPr>
      <w:rPr>
        <w:rFonts w:hint="default"/>
        <w:spacing w:val="0"/>
        <w:position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6BB830ED"/>
    <w:multiLevelType w:val="hybridMultilevel"/>
    <w:tmpl w:val="95020CE2"/>
    <w:lvl w:ilvl="0" w:tplc="421EEC66">
      <w:start w:val="4"/>
      <w:numFmt w:val="bullet"/>
      <w:pStyle w:val="13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7" w15:restartNumberingAfterBreak="0">
    <w:nsid w:val="6F5677B4"/>
    <w:multiLevelType w:val="multilevel"/>
    <w:tmpl w:val="62FE033A"/>
    <w:lvl w:ilvl="0">
      <w:start w:val="1"/>
      <w:numFmt w:val="decimal"/>
      <w:pStyle w:val="14"/>
      <w:lvlText w:val="%1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pStyle w:val="24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pStyle w:val="32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russianUpper"/>
      <w:pStyle w:val="15"/>
      <w:suff w:val="nothing"/>
      <w:lvlText w:val="Приложение %5"/>
      <w:lvlJc w:val="left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25"/>
      <w:lvlText w:val="%5.%6"/>
      <w:lvlJc w:val="left"/>
      <w:pPr>
        <w:ind w:firstLine="567"/>
      </w:pPr>
      <w:rPr>
        <w:rFonts w:cs="Times New Roman" w:hint="default"/>
      </w:rPr>
    </w:lvl>
    <w:lvl w:ilvl="6">
      <w:start w:val="1"/>
      <w:numFmt w:val="decimal"/>
      <w:pStyle w:val="33"/>
      <w:lvlText w:val="%5.%6.%7"/>
      <w:lvlJc w:val="left"/>
      <w:pPr>
        <w:tabs>
          <w:tab w:val="num" w:pos="567"/>
        </w:tabs>
        <w:ind w:firstLine="567"/>
      </w:pPr>
      <w:rPr>
        <w:rFonts w:cs="Times New Roman" w:hint="default"/>
      </w:rPr>
    </w:lvl>
    <w:lvl w:ilvl="7">
      <w:start w:val="1"/>
      <w:numFmt w:val="decimal"/>
      <w:pStyle w:val="40"/>
      <w:lvlText w:val="%5.%6.%7.%8"/>
      <w:lvlJc w:val="left"/>
      <w:pPr>
        <w:ind w:firstLine="567"/>
      </w:pPr>
      <w:rPr>
        <w:rFonts w:cs="Times New Roman" w:hint="default"/>
      </w:rPr>
    </w:lvl>
    <w:lvl w:ilvl="8">
      <w:start w:val="1"/>
      <w:numFmt w:val="none"/>
      <w:lvlText w:val="-"/>
      <w:lvlJc w:val="left"/>
      <w:pPr>
        <w:tabs>
          <w:tab w:val="num" w:pos="851"/>
        </w:tabs>
        <w:ind w:firstLine="567"/>
      </w:pPr>
      <w:rPr>
        <w:rFonts w:cs="Times New Roman" w:hint="default"/>
      </w:rPr>
    </w:lvl>
  </w:abstractNum>
  <w:abstractNum w:abstractNumId="38" w15:restartNumberingAfterBreak="0">
    <w:nsid w:val="723D5B7B"/>
    <w:multiLevelType w:val="multilevel"/>
    <w:tmpl w:val="493021F8"/>
    <w:lvl w:ilvl="0">
      <w:start w:val="1"/>
      <w:numFmt w:val="decimal"/>
      <w:pStyle w:val="101"/>
      <w:lvlText w:val="%1"/>
      <w:lvlJc w:val="left"/>
      <w:pPr>
        <w:tabs>
          <w:tab w:val="num" w:pos="1140"/>
        </w:tabs>
        <w:ind w:left="6" w:firstLine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lvlText w:val="4.%2"/>
      <w:lvlJc w:val="left"/>
      <w:pPr>
        <w:tabs>
          <w:tab w:val="num" w:pos="1367"/>
        </w:tabs>
        <w:ind w:left="6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0" w:firstLine="72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F10476"/>
    <w:multiLevelType w:val="multilevel"/>
    <w:tmpl w:val="6B5281F6"/>
    <w:styleLink w:val="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73F73FF"/>
    <w:multiLevelType w:val="multilevel"/>
    <w:tmpl w:val="CF54554C"/>
    <w:lvl w:ilvl="0">
      <w:start w:val="1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pStyle w:val="50"/>
      <w:lvlText w:val="%1.%2"/>
      <w:lvlJc w:val="left"/>
      <w:pPr>
        <w:tabs>
          <w:tab w:val="num" w:pos="1593"/>
        </w:tabs>
        <w:ind w:left="159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21"/>
        </w:tabs>
        <w:ind w:left="212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4"/>
        </w:tabs>
        <w:ind w:left="2814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52"/>
        </w:tabs>
        <w:ind w:left="3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45"/>
        </w:tabs>
        <w:ind w:left="45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98"/>
        </w:tabs>
        <w:ind w:left="5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91"/>
        </w:tabs>
        <w:ind w:left="6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44"/>
        </w:tabs>
        <w:ind w:left="7344" w:hanging="1800"/>
      </w:pPr>
      <w:rPr>
        <w:rFonts w:hint="default"/>
      </w:rPr>
    </w:lvl>
  </w:abstractNum>
  <w:abstractNum w:abstractNumId="41" w15:restartNumberingAfterBreak="0">
    <w:nsid w:val="78360DD7"/>
    <w:multiLevelType w:val="multilevel"/>
    <w:tmpl w:val="2D44E536"/>
    <w:lvl w:ilvl="0">
      <w:start w:val="1"/>
      <w:numFmt w:val="decimal"/>
      <w:pStyle w:val="17"/>
      <w:lvlText w:val="%1."/>
      <w:lvlJc w:val="left"/>
      <w:pPr>
        <w:tabs>
          <w:tab w:val="num" w:pos="1080"/>
        </w:tabs>
        <w:ind w:left="0" w:firstLine="720"/>
      </w:pPr>
    </w:lvl>
    <w:lvl w:ilvl="1">
      <w:start w:val="1"/>
      <w:numFmt w:val="decimal"/>
      <w:pStyle w:val="26"/>
      <w:lvlText w:val="%1.%2."/>
      <w:lvlJc w:val="left"/>
      <w:pPr>
        <w:tabs>
          <w:tab w:val="num" w:pos="1620"/>
        </w:tabs>
        <w:ind w:left="180" w:firstLine="720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66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16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67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1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</w:lvl>
  </w:abstractNum>
  <w:abstractNum w:abstractNumId="42" w15:restartNumberingAfterBreak="0">
    <w:nsid w:val="7842520D"/>
    <w:multiLevelType w:val="hybridMultilevel"/>
    <w:tmpl w:val="1B642986"/>
    <w:lvl w:ilvl="0" w:tplc="141A77D4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A30B7"/>
    <w:multiLevelType w:val="multilevel"/>
    <w:tmpl w:val="06C40440"/>
    <w:lvl w:ilvl="0">
      <w:start w:val="1"/>
      <w:numFmt w:val="decimal"/>
      <w:pStyle w:val="18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7"/>
      <w:lvlText w:val="%1.%2"/>
      <w:lvlJc w:val="left"/>
      <w:pPr>
        <w:tabs>
          <w:tab w:val="num" w:pos="1277"/>
        </w:tabs>
        <w:ind w:left="-27" w:firstLine="567"/>
      </w:pPr>
      <w:rPr>
        <w:rFonts w:hint="default"/>
      </w:rPr>
    </w:lvl>
    <w:lvl w:ilvl="2">
      <w:start w:val="1"/>
      <w:numFmt w:val="decimal"/>
      <w:pStyle w:val="34"/>
      <w:lvlText w:val="%1.%2.%3"/>
      <w:lvlJc w:val="left"/>
      <w:pPr>
        <w:tabs>
          <w:tab w:val="num" w:pos="1304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6"/>
        </w:tabs>
        <w:ind w:left="2966" w:hanging="168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17"/>
        </w:tabs>
        <w:ind w:left="3817" w:hanging="168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8"/>
        </w:tabs>
        <w:ind w:left="4668" w:hanging="168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5519" w:hanging="168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0"/>
        </w:tabs>
        <w:ind w:left="6370" w:hanging="168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2"/>
        </w:tabs>
        <w:ind w:left="7332" w:hanging="1800"/>
      </w:pPr>
      <w:rPr>
        <w:rFonts w:hint="default"/>
      </w:rPr>
    </w:lvl>
  </w:abstractNum>
  <w:abstractNum w:abstractNumId="44" w15:restartNumberingAfterBreak="0">
    <w:nsid w:val="7C4540D7"/>
    <w:multiLevelType w:val="multilevel"/>
    <w:tmpl w:val="1C0A2FC8"/>
    <w:lvl w:ilvl="0">
      <w:start w:val="15"/>
      <w:numFmt w:val="decimal"/>
      <w:pStyle w:val="6"/>
      <w:lvlText w:val="%1"/>
      <w:lvlJc w:val="left"/>
      <w:pPr>
        <w:tabs>
          <w:tab w:val="num" w:pos="1112"/>
        </w:tabs>
        <w:ind w:left="1112" w:hanging="432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692"/>
        </w:tabs>
        <w:ind w:left="1021" w:hanging="341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45" w15:restartNumberingAfterBreak="0">
    <w:nsid w:val="7D4804A8"/>
    <w:multiLevelType w:val="multilevel"/>
    <w:tmpl w:val="C0ECCCD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6" w15:restartNumberingAfterBreak="0">
    <w:nsid w:val="7E2D5F83"/>
    <w:multiLevelType w:val="hybridMultilevel"/>
    <w:tmpl w:val="1DF80A06"/>
    <w:lvl w:ilvl="0" w:tplc="B6A2EEAE">
      <w:start w:val="1"/>
      <w:numFmt w:val="bullet"/>
      <w:pStyle w:val="4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0CC8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E6445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00EF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9E1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A843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A4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8A9C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580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39"/>
  </w:num>
  <w:num w:numId="4">
    <w:abstractNumId w:val="26"/>
  </w:num>
  <w:num w:numId="5">
    <w:abstractNumId w:val="12"/>
  </w:num>
  <w:num w:numId="6">
    <w:abstractNumId w:val="31"/>
  </w:num>
  <w:num w:numId="7">
    <w:abstractNumId w:val="10"/>
  </w:num>
  <w:num w:numId="8">
    <w:abstractNumId w:val="18"/>
  </w:num>
  <w:num w:numId="9">
    <w:abstractNumId w:val="16"/>
  </w:num>
  <w:num w:numId="10">
    <w:abstractNumId w:val="21"/>
  </w:num>
  <w:num w:numId="11">
    <w:abstractNumId w:val="2"/>
  </w:num>
  <w:num w:numId="12">
    <w:abstractNumId w:val="42"/>
  </w:num>
  <w:num w:numId="13">
    <w:abstractNumId w:val="6"/>
  </w:num>
  <w:num w:numId="14">
    <w:abstractNumId w:val="3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</w:num>
  <w:num w:numId="18">
    <w:abstractNumId w:val="46"/>
  </w:num>
  <w:num w:numId="19">
    <w:abstractNumId w:val="20"/>
  </w:num>
  <w:num w:numId="20">
    <w:abstractNumId w:val="23"/>
  </w:num>
  <w:num w:numId="21">
    <w:abstractNumId w:val="29"/>
  </w:num>
  <w:num w:numId="22">
    <w:abstractNumId w:val="1"/>
  </w:num>
  <w:num w:numId="23">
    <w:abstractNumId w:val="44"/>
  </w:num>
  <w:num w:numId="24">
    <w:abstractNumId w:val="38"/>
  </w:num>
  <w:num w:numId="25">
    <w:abstractNumId w:val="40"/>
  </w:num>
  <w:num w:numId="26">
    <w:abstractNumId w:val="9"/>
  </w:num>
  <w:num w:numId="27">
    <w:abstractNumId w:val="27"/>
  </w:num>
  <w:num w:numId="28">
    <w:abstractNumId w:val="33"/>
  </w:num>
  <w:num w:numId="29">
    <w:abstractNumId w:val="22"/>
  </w:num>
  <w:num w:numId="30">
    <w:abstractNumId w:val="35"/>
  </w:num>
  <w:num w:numId="31">
    <w:abstractNumId w:val="19"/>
  </w:num>
  <w:num w:numId="32">
    <w:abstractNumId w:val="0"/>
  </w:num>
  <w:num w:numId="33">
    <w:abstractNumId w:val="7"/>
  </w:num>
  <w:num w:numId="34">
    <w:abstractNumId w:val="30"/>
  </w:num>
  <w:num w:numId="35">
    <w:abstractNumId w:val="43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"/>
  </w:num>
  <w:num w:numId="39">
    <w:abstractNumId w:val="28"/>
  </w:num>
  <w:num w:numId="40">
    <w:abstractNumId w:val="11"/>
  </w:num>
  <w:num w:numId="41">
    <w:abstractNumId w:val="14"/>
  </w:num>
  <w:num w:numId="42">
    <w:abstractNumId w:val="13"/>
  </w:num>
  <w:num w:numId="43">
    <w:abstractNumId w:val="8"/>
  </w:num>
  <w:num w:numId="44">
    <w:abstractNumId w:val="25"/>
  </w:num>
  <w:num w:numId="45">
    <w:abstractNumId w:val="17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45"/>
  </w:num>
  <w:num w:numId="51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10BF"/>
    <w:rsid w:val="00002FF2"/>
    <w:rsid w:val="00003B3A"/>
    <w:rsid w:val="000047EA"/>
    <w:rsid w:val="00004A28"/>
    <w:rsid w:val="00004DB6"/>
    <w:rsid w:val="00005FD5"/>
    <w:rsid w:val="000060C3"/>
    <w:rsid w:val="000070C8"/>
    <w:rsid w:val="00011D2F"/>
    <w:rsid w:val="000125B5"/>
    <w:rsid w:val="000127FA"/>
    <w:rsid w:val="0001338A"/>
    <w:rsid w:val="0001377D"/>
    <w:rsid w:val="0001399A"/>
    <w:rsid w:val="00013DD7"/>
    <w:rsid w:val="00014CD7"/>
    <w:rsid w:val="0001546E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53A"/>
    <w:rsid w:val="00027970"/>
    <w:rsid w:val="00030451"/>
    <w:rsid w:val="00031845"/>
    <w:rsid w:val="00032282"/>
    <w:rsid w:val="00032B27"/>
    <w:rsid w:val="00032E66"/>
    <w:rsid w:val="00032FC4"/>
    <w:rsid w:val="0003342A"/>
    <w:rsid w:val="00033689"/>
    <w:rsid w:val="00033954"/>
    <w:rsid w:val="00035148"/>
    <w:rsid w:val="00035E96"/>
    <w:rsid w:val="00036A9E"/>
    <w:rsid w:val="00036F1A"/>
    <w:rsid w:val="00037070"/>
    <w:rsid w:val="00037353"/>
    <w:rsid w:val="000377E5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A35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51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8D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39D"/>
    <w:rsid w:val="00090A02"/>
    <w:rsid w:val="000913F6"/>
    <w:rsid w:val="000922AF"/>
    <w:rsid w:val="00092B78"/>
    <w:rsid w:val="00093243"/>
    <w:rsid w:val="000932D5"/>
    <w:rsid w:val="0009366D"/>
    <w:rsid w:val="00094472"/>
    <w:rsid w:val="00094C0A"/>
    <w:rsid w:val="000955AD"/>
    <w:rsid w:val="00095ACE"/>
    <w:rsid w:val="00096F2D"/>
    <w:rsid w:val="000974CC"/>
    <w:rsid w:val="00097536"/>
    <w:rsid w:val="00097F10"/>
    <w:rsid w:val="000A00E1"/>
    <w:rsid w:val="000A0349"/>
    <w:rsid w:val="000A09B6"/>
    <w:rsid w:val="000A2F33"/>
    <w:rsid w:val="000A32C3"/>
    <w:rsid w:val="000A531D"/>
    <w:rsid w:val="000A5D09"/>
    <w:rsid w:val="000A6C25"/>
    <w:rsid w:val="000A6F0F"/>
    <w:rsid w:val="000B1E17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1302"/>
    <w:rsid w:val="000C18D1"/>
    <w:rsid w:val="000C23C7"/>
    <w:rsid w:val="000C321E"/>
    <w:rsid w:val="000C3B23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3FF8"/>
    <w:rsid w:val="000D40A5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5234"/>
    <w:rsid w:val="000E64D2"/>
    <w:rsid w:val="000E7892"/>
    <w:rsid w:val="000F0AC9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556"/>
    <w:rsid w:val="000F7C99"/>
    <w:rsid w:val="00101305"/>
    <w:rsid w:val="0010200C"/>
    <w:rsid w:val="0010272D"/>
    <w:rsid w:val="00103538"/>
    <w:rsid w:val="0010356B"/>
    <w:rsid w:val="001042B2"/>
    <w:rsid w:val="00105588"/>
    <w:rsid w:val="00105922"/>
    <w:rsid w:val="001063E4"/>
    <w:rsid w:val="0010670C"/>
    <w:rsid w:val="001106A8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3636"/>
    <w:rsid w:val="001242AA"/>
    <w:rsid w:val="0012448A"/>
    <w:rsid w:val="00124905"/>
    <w:rsid w:val="00124E05"/>
    <w:rsid w:val="0012668D"/>
    <w:rsid w:val="00126854"/>
    <w:rsid w:val="0013271C"/>
    <w:rsid w:val="00133FCA"/>
    <w:rsid w:val="00134435"/>
    <w:rsid w:val="00134689"/>
    <w:rsid w:val="00134D71"/>
    <w:rsid w:val="00134E93"/>
    <w:rsid w:val="00135272"/>
    <w:rsid w:val="001352F1"/>
    <w:rsid w:val="001356F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1FC5"/>
    <w:rsid w:val="001523E0"/>
    <w:rsid w:val="0015285E"/>
    <w:rsid w:val="00153FF8"/>
    <w:rsid w:val="00154541"/>
    <w:rsid w:val="00154D5F"/>
    <w:rsid w:val="00156499"/>
    <w:rsid w:val="001567AF"/>
    <w:rsid w:val="00156C7D"/>
    <w:rsid w:val="00156E65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745"/>
    <w:rsid w:val="0016581B"/>
    <w:rsid w:val="00165965"/>
    <w:rsid w:val="00166F5B"/>
    <w:rsid w:val="001671AA"/>
    <w:rsid w:val="00167E03"/>
    <w:rsid w:val="001702E3"/>
    <w:rsid w:val="00170E5E"/>
    <w:rsid w:val="0017100F"/>
    <w:rsid w:val="0017254E"/>
    <w:rsid w:val="001729A3"/>
    <w:rsid w:val="001729DE"/>
    <w:rsid w:val="00172D8F"/>
    <w:rsid w:val="00172F54"/>
    <w:rsid w:val="00174987"/>
    <w:rsid w:val="00175276"/>
    <w:rsid w:val="00176380"/>
    <w:rsid w:val="001765D5"/>
    <w:rsid w:val="00177026"/>
    <w:rsid w:val="001775C9"/>
    <w:rsid w:val="00177AAD"/>
    <w:rsid w:val="00177D92"/>
    <w:rsid w:val="001812DF"/>
    <w:rsid w:val="001824C5"/>
    <w:rsid w:val="00182D72"/>
    <w:rsid w:val="001837AF"/>
    <w:rsid w:val="001839DF"/>
    <w:rsid w:val="00185086"/>
    <w:rsid w:val="00185260"/>
    <w:rsid w:val="00185864"/>
    <w:rsid w:val="0018726E"/>
    <w:rsid w:val="00187491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07EA"/>
    <w:rsid w:val="001A0F71"/>
    <w:rsid w:val="001A2BCA"/>
    <w:rsid w:val="001A2BDA"/>
    <w:rsid w:val="001A2C3E"/>
    <w:rsid w:val="001A2FB6"/>
    <w:rsid w:val="001A2FF8"/>
    <w:rsid w:val="001A3A51"/>
    <w:rsid w:val="001A3CF4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8EA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4CD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4E0"/>
    <w:rsid w:val="001C457B"/>
    <w:rsid w:val="001C46D8"/>
    <w:rsid w:val="001C4F5F"/>
    <w:rsid w:val="001C64D6"/>
    <w:rsid w:val="001C6FC1"/>
    <w:rsid w:val="001D057C"/>
    <w:rsid w:val="001D082B"/>
    <w:rsid w:val="001D1182"/>
    <w:rsid w:val="001D11F9"/>
    <w:rsid w:val="001D15E4"/>
    <w:rsid w:val="001D2263"/>
    <w:rsid w:val="001D327E"/>
    <w:rsid w:val="001D38A5"/>
    <w:rsid w:val="001D3DB4"/>
    <w:rsid w:val="001D4A9A"/>
    <w:rsid w:val="001D58E3"/>
    <w:rsid w:val="001D7B08"/>
    <w:rsid w:val="001E013E"/>
    <w:rsid w:val="001E0614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212A"/>
    <w:rsid w:val="001F65DB"/>
    <w:rsid w:val="001F65EF"/>
    <w:rsid w:val="001F6B98"/>
    <w:rsid w:val="001F7325"/>
    <w:rsid w:val="001F74AC"/>
    <w:rsid w:val="002001BE"/>
    <w:rsid w:val="00200329"/>
    <w:rsid w:val="00200F56"/>
    <w:rsid w:val="00201DE3"/>
    <w:rsid w:val="00202A72"/>
    <w:rsid w:val="00202BA2"/>
    <w:rsid w:val="00202E34"/>
    <w:rsid w:val="00202EF0"/>
    <w:rsid w:val="00203D11"/>
    <w:rsid w:val="002041E7"/>
    <w:rsid w:val="00204AAD"/>
    <w:rsid w:val="002053AD"/>
    <w:rsid w:val="00205C9F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540D"/>
    <w:rsid w:val="00216439"/>
    <w:rsid w:val="00220BE5"/>
    <w:rsid w:val="00221001"/>
    <w:rsid w:val="00221327"/>
    <w:rsid w:val="00221B46"/>
    <w:rsid w:val="00221BF3"/>
    <w:rsid w:val="0022246F"/>
    <w:rsid w:val="0022321B"/>
    <w:rsid w:val="0022323E"/>
    <w:rsid w:val="0022339B"/>
    <w:rsid w:val="002238B0"/>
    <w:rsid w:val="00224D91"/>
    <w:rsid w:val="00225D46"/>
    <w:rsid w:val="00226AA0"/>
    <w:rsid w:val="0022743B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D1E"/>
    <w:rsid w:val="002343B4"/>
    <w:rsid w:val="00234AB9"/>
    <w:rsid w:val="002353A1"/>
    <w:rsid w:val="0023591B"/>
    <w:rsid w:val="00235D15"/>
    <w:rsid w:val="0023637D"/>
    <w:rsid w:val="0023646D"/>
    <w:rsid w:val="00236820"/>
    <w:rsid w:val="0023771C"/>
    <w:rsid w:val="00237A43"/>
    <w:rsid w:val="0024010A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202A"/>
    <w:rsid w:val="002520EC"/>
    <w:rsid w:val="002522CE"/>
    <w:rsid w:val="0025266F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67FC9"/>
    <w:rsid w:val="0027028E"/>
    <w:rsid w:val="00270ED3"/>
    <w:rsid w:val="00271488"/>
    <w:rsid w:val="00271BBD"/>
    <w:rsid w:val="0027250B"/>
    <w:rsid w:val="00272513"/>
    <w:rsid w:val="00272B7F"/>
    <w:rsid w:val="0027305A"/>
    <w:rsid w:val="002732E9"/>
    <w:rsid w:val="002734FF"/>
    <w:rsid w:val="00273851"/>
    <w:rsid w:val="002745F4"/>
    <w:rsid w:val="00274762"/>
    <w:rsid w:val="00274B3D"/>
    <w:rsid w:val="00274E6A"/>
    <w:rsid w:val="00275328"/>
    <w:rsid w:val="0027752B"/>
    <w:rsid w:val="00280CBB"/>
    <w:rsid w:val="00280FD8"/>
    <w:rsid w:val="00281AFE"/>
    <w:rsid w:val="00281D34"/>
    <w:rsid w:val="00282069"/>
    <w:rsid w:val="0028287F"/>
    <w:rsid w:val="00282D19"/>
    <w:rsid w:val="002836A0"/>
    <w:rsid w:val="00283A5B"/>
    <w:rsid w:val="00283E52"/>
    <w:rsid w:val="00283E53"/>
    <w:rsid w:val="0028477C"/>
    <w:rsid w:val="00284B0F"/>
    <w:rsid w:val="00284FB3"/>
    <w:rsid w:val="0028644A"/>
    <w:rsid w:val="002877D6"/>
    <w:rsid w:val="002907FA"/>
    <w:rsid w:val="0029112C"/>
    <w:rsid w:val="002917B4"/>
    <w:rsid w:val="00291E42"/>
    <w:rsid w:val="0029503F"/>
    <w:rsid w:val="0029545F"/>
    <w:rsid w:val="0029572F"/>
    <w:rsid w:val="00295AA2"/>
    <w:rsid w:val="00296137"/>
    <w:rsid w:val="00296793"/>
    <w:rsid w:val="00296B46"/>
    <w:rsid w:val="00296C22"/>
    <w:rsid w:val="002973E3"/>
    <w:rsid w:val="002A057A"/>
    <w:rsid w:val="002A06E9"/>
    <w:rsid w:val="002A10A0"/>
    <w:rsid w:val="002A1E47"/>
    <w:rsid w:val="002A3875"/>
    <w:rsid w:val="002A3928"/>
    <w:rsid w:val="002A409B"/>
    <w:rsid w:val="002A4698"/>
    <w:rsid w:val="002A4CA3"/>
    <w:rsid w:val="002A681D"/>
    <w:rsid w:val="002A7693"/>
    <w:rsid w:val="002A77D2"/>
    <w:rsid w:val="002B07DB"/>
    <w:rsid w:val="002B0923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93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6A6"/>
    <w:rsid w:val="002C29A1"/>
    <w:rsid w:val="002C2F6D"/>
    <w:rsid w:val="002C2FD6"/>
    <w:rsid w:val="002C36FF"/>
    <w:rsid w:val="002C3C1C"/>
    <w:rsid w:val="002C475E"/>
    <w:rsid w:val="002C4A2A"/>
    <w:rsid w:val="002C507D"/>
    <w:rsid w:val="002C62FF"/>
    <w:rsid w:val="002C6613"/>
    <w:rsid w:val="002D00F7"/>
    <w:rsid w:val="002D153B"/>
    <w:rsid w:val="002D15B9"/>
    <w:rsid w:val="002D5472"/>
    <w:rsid w:val="002D65A3"/>
    <w:rsid w:val="002E03C1"/>
    <w:rsid w:val="002E09C3"/>
    <w:rsid w:val="002E1BA2"/>
    <w:rsid w:val="002E2201"/>
    <w:rsid w:val="002E2447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179"/>
    <w:rsid w:val="002F21E7"/>
    <w:rsid w:val="002F2227"/>
    <w:rsid w:val="002F252A"/>
    <w:rsid w:val="002F2ADB"/>
    <w:rsid w:val="002F31AF"/>
    <w:rsid w:val="002F328F"/>
    <w:rsid w:val="002F3F6E"/>
    <w:rsid w:val="002F559A"/>
    <w:rsid w:val="002F56E8"/>
    <w:rsid w:val="002F64F0"/>
    <w:rsid w:val="002F6FDA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130D"/>
    <w:rsid w:val="00312681"/>
    <w:rsid w:val="00312A6D"/>
    <w:rsid w:val="00312D2A"/>
    <w:rsid w:val="00317480"/>
    <w:rsid w:val="003175B2"/>
    <w:rsid w:val="00317EF2"/>
    <w:rsid w:val="00320EF1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599"/>
    <w:rsid w:val="00327CE5"/>
    <w:rsid w:val="00327E4C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E4D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024"/>
    <w:rsid w:val="0034524E"/>
    <w:rsid w:val="0034595A"/>
    <w:rsid w:val="0034658A"/>
    <w:rsid w:val="0034753F"/>
    <w:rsid w:val="00347B9C"/>
    <w:rsid w:val="00350940"/>
    <w:rsid w:val="00350FEE"/>
    <w:rsid w:val="00351125"/>
    <w:rsid w:val="00351775"/>
    <w:rsid w:val="003527CC"/>
    <w:rsid w:val="00352DB5"/>
    <w:rsid w:val="00352EBE"/>
    <w:rsid w:val="00353A27"/>
    <w:rsid w:val="00353A93"/>
    <w:rsid w:val="00355D10"/>
    <w:rsid w:val="00355EA3"/>
    <w:rsid w:val="003560A7"/>
    <w:rsid w:val="003615D9"/>
    <w:rsid w:val="00361E11"/>
    <w:rsid w:val="0036362C"/>
    <w:rsid w:val="003637C1"/>
    <w:rsid w:val="003644F7"/>
    <w:rsid w:val="00364CCB"/>
    <w:rsid w:val="003653E1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02E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77"/>
    <w:rsid w:val="00392367"/>
    <w:rsid w:val="003925A6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3EC"/>
    <w:rsid w:val="003A27C4"/>
    <w:rsid w:val="003A35B4"/>
    <w:rsid w:val="003A39D1"/>
    <w:rsid w:val="003A3B3E"/>
    <w:rsid w:val="003A4030"/>
    <w:rsid w:val="003A4675"/>
    <w:rsid w:val="003A4B15"/>
    <w:rsid w:val="003A4E1C"/>
    <w:rsid w:val="003A5188"/>
    <w:rsid w:val="003A5BFE"/>
    <w:rsid w:val="003A69C5"/>
    <w:rsid w:val="003A6EE7"/>
    <w:rsid w:val="003B0E33"/>
    <w:rsid w:val="003B1758"/>
    <w:rsid w:val="003B1D64"/>
    <w:rsid w:val="003B35F2"/>
    <w:rsid w:val="003B3807"/>
    <w:rsid w:val="003B3B28"/>
    <w:rsid w:val="003B3DFA"/>
    <w:rsid w:val="003B40CE"/>
    <w:rsid w:val="003B4147"/>
    <w:rsid w:val="003B534C"/>
    <w:rsid w:val="003B5D2C"/>
    <w:rsid w:val="003B72A3"/>
    <w:rsid w:val="003B7692"/>
    <w:rsid w:val="003B7963"/>
    <w:rsid w:val="003C09A4"/>
    <w:rsid w:val="003C0F06"/>
    <w:rsid w:val="003C1760"/>
    <w:rsid w:val="003C19A4"/>
    <w:rsid w:val="003C19FB"/>
    <w:rsid w:val="003C30F3"/>
    <w:rsid w:val="003C374B"/>
    <w:rsid w:val="003C3C50"/>
    <w:rsid w:val="003C3D14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D7BB8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7B9"/>
    <w:rsid w:val="003F1B82"/>
    <w:rsid w:val="003F1DB1"/>
    <w:rsid w:val="003F27EA"/>
    <w:rsid w:val="003F2EC8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067"/>
    <w:rsid w:val="00402226"/>
    <w:rsid w:val="00402541"/>
    <w:rsid w:val="00403930"/>
    <w:rsid w:val="004043D0"/>
    <w:rsid w:val="00404FB0"/>
    <w:rsid w:val="00405597"/>
    <w:rsid w:val="00405625"/>
    <w:rsid w:val="00405CC1"/>
    <w:rsid w:val="00406294"/>
    <w:rsid w:val="004064E9"/>
    <w:rsid w:val="00406AEC"/>
    <w:rsid w:val="0040781B"/>
    <w:rsid w:val="00407C61"/>
    <w:rsid w:val="00410AF0"/>
    <w:rsid w:val="00410ED2"/>
    <w:rsid w:val="00411218"/>
    <w:rsid w:val="0041356C"/>
    <w:rsid w:val="00413656"/>
    <w:rsid w:val="00413E31"/>
    <w:rsid w:val="004147F4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24BC"/>
    <w:rsid w:val="00422C15"/>
    <w:rsid w:val="00423451"/>
    <w:rsid w:val="004239B9"/>
    <w:rsid w:val="00423D22"/>
    <w:rsid w:val="0042461F"/>
    <w:rsid w:val="00424B2D"/>
    <w:rsid w:val="00425674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44A"/>
    <w:rsid w:val="00440B0A"/>
    <w:rsid w:val="004419B3"/>
    <w:rsid w:val="0044227D"/>
    <w:rsid w:val="00442572"/>
    <w:rsid w:val="00442BDF"/>
    <w:rsid w:val="00442D99"/>
    <w:rsid w:val="00443696"/>
    <w:rsid w:val="00443C18"/>
    <w:rsid w:val="00443D1A"/>
    <w:rsid w:val="00443FB7"/>
    <w:rsid w:val="00444CD8"/>
    <w:rsid w:val="0044546A"/>
    <w:rsid w:val="0044546C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8C6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2ED6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413D"/>
    <w:rsid w:val="004851A1"/>
    <w:rsid w:val="00485B07"/>
    <w:rsid w:val="00486AC4"/>
    <w:rsid w:val="00486AED"/>
    <w:rsid w:val="00486E3D"/>
    <w:rsid w:val="00490EDE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CE2"/>
    <w:rsid w:val="00496F9C"/>
    <w:rsid w:val="00497966"/>
    <w:rsid w:val="004A03B3"/>
    <w:rsid w:val="004A1080"/>
    <w:rsid w:val="004A11E3"/>
    <w:rsid w:val="004A1550"/>
    <w:rsid w:val="004A17AE"/>
    <w:rsid w:val="004A25D4"/>
    <w:rsid w:val="004A3088"/>
    <w:rsid w:val="004A310E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2B9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50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33F"/>
    <w:rsid w:val="004D0FE1"/>
    <w:rsid w:val="004D15B0"/>
    <w:rsid w:val="004D259B"/>
    <w:rsid w:val="004D2783"/>
    <w:rsid w:val="004D2BB4"/>
    <w:rsid w:val="004D4F7D"/>
    <w:rsid w:val="004D4FAA"/>
    <w:rsid w:val="004D57D1"/>
    <w:rsid w:val="004D5953"/>
    <w:rsid w:val="004D5BBD"/>
    <w:rsid w:val="004D5D9B"/>
    <w:rsid w:val="004D5E95"/>
    <w:rsid w:val="004D640B"/>
    <w:rsid w:val="004D7D90"/>
    <w:rsid w:val="004E1552"/>
    <w:rsid w:val="004E1D08"/>
    <w:rsid w:val="004E27F5"/>
    <w:rsid w:val="004E31C4"/>
    <w:rsid w:val="004E3389"/>
    <w:rsid w:val="004E4157"/>
    <w:rsid w:val="004E488E"/>
    <w:rsid w:val="004E4935"/>
    <w:rsid w:val="004E598D"/>
    <w:rsid w:val="004E5A27"/>
    <w:rsid w:val="004E5F02"/>
    <w:rsid w:val="004E615E"/>
    <w:rsid w:val="004E7193"/>
    <w:rsid w:val="004E73CC"/>
    <w:rsid w:val="004E766A"/>
    <w:rsid w:val="004F03C4"/>
    <w:rsid w:val="004F0651"/>
    <w:rsid w:val="004F06F4"/>
    <w:rsid w:val="004F0967"/>
    <w:rsid w:val="004F0E2C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6AC2"/>
    <w:rsid w:val="004F7743"/>
    <w:rsid w:val="00500939"/>
    <w:rsid w:val="005010F6"/>
    <w:rsid w:val="0050155F"/>
    <w:rsid w:val="00501824"/>
    <w:rsid w:val="005045D8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388A"/>
    <w:rsid w:val="005138BD"/>
    <w:rsid w:val="00513DAF"/>
    <w:rsid w:val="00514CE2"/>
    <w:rsid w:val="005156F8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95A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0DF"/>
    <w:rsid w:val="00533CBE"/>
    <w:rsid w:val="0053406F"/>
    <w:rsid w:val="00534B16"/>
    <w:rsid w:val="00534CFB"/>
    <w:rsid w:val="00536914"/>
    <w:rsid w:val="00536B80"/>
    <w:rsid w:val="00537F5A"/>
    <w:rsid w:val="00537FF7"/>
    <w:rsid w:val="0054068C"/>
    <w:rsid w:val="005408E2"/>
    <w:rsid w:val="005415DD"/>
    <w:rsid w:val="00541FB1"/>
    <w:rsid w:val="00542162"/>
    <w:rsid w:val="005425DD"/>
    <w:rsid w:val="0054289E"/>
    <w:rsid w:val="00542D82"/>
    <w:rsid w:val="00542E59"/>
    <w:rsid w:val="00543238"/>
    <w:rsid w:val="005433F8"/>
    <w:rsid w:val="00543BD6"/>
    <w:rsid w:val="00544A59"/>
    <w:rsid w:val="005455C6"/>
    <w:rsid w:val="0054570E"/>
    <w:rsid w:val="00545E8B"/>
    <w:rsid w:val="00545F5D"/>
    <w:rsid w:val="005467A6"/>
    <w:rsid w:val="00546A63"/>
    <w:rsid w:val="00546FE5"/>
    <w:rsid w:val="00550933"/>
    <w:rsid w:val="00550B60"/>
    <w:rsid w:val="00550D41"/>
    <w:rsid w:val="00551471"/>
    <w:rsid w:val="005516EA"/>
    <w:rsid w:val="00551BCF"/>
    <w:rsid w:val="00551C24"/>
    <w:rsid w:val="00551CE9"/>
    <w:rsid w:val="005530F5"/>
    <w:rsid w:val="00553919"/>
    <w:rsid w:val="00554572"/>
    <w:rsid w:val="00554685"/>
    <w:rsid w:val="00555B7E"/>
    <w:rsid w:val="005560BC"/>
    <w:rsid w:val="00556214"/>
    <w:rsid w:val="0055621A"/>
    <w:rsid w:val="00556854"/>
    <w:rsid w:val="00556B2B"/>
    <w:rsid w:val="00557712"/>
    <w:rsid w:val="0055785E"/>
    <w:rsid w:val="00557D0D"/>
    <w:rsid w:val="00560D86"/>
    <w:rsid w:val="00560E71"/>
    <w:rsid w:val="0056215F"/>
    <w:rsid w:val="0056293D"/>
    <w:rsid w:val="00562BDD"/>
    <w:rsid w:val="00563453"/>
    <w:rsid w:val="00563561"/>
    <w:rsid w:val="0056461F"/>
    <w:rsid w:val="005651D2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2FE6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29C6"/>
    <w:rsid w:val="00583735"/>
    <w:rsid w:val="00583998"/>
    <w:rsid w:val="00583EC4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3C29"/>
    <w:rsid w:val="005942D2"/>
    <w:rsid w:val="005943C5"/>
    <w:rsid w:val="00595CC6"/>
    <w:rsid w:val="00596542"/>
    <w:rsid w:val="00596BAD"/>
    <w:rsid w:val="00596C0A"/>
    <w:rsid w:val="00597DEC"/>
    <w:rsid w:val="005A0889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0128"/>
    <w:rsid w:val="005C1B15"/>
    <w:rsid w:val="005C1B2A"/>
    <w:rsid w:val="005C1CCE"/>
    <w:rsid w:val="005C25CC"/>
    <w:rsid w:val="005C269F"/>
    <w:rsid w:val="005C2FDE"/>
    <w:rsid w:val="005C3400"/>
    <w:rsid w:val="005C41CF"/>
    <w:rsid w:val="005C4740"/>
    <w:rsid w:val="005C4A1E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87"/>
    <w:rsid w:val="005D65D5"/>
    <w:rsid w:val="005D6ABF"/>
    <w:rsid w:val="005D6ECB"/>
    <w:rsid w:val="005D7A01"/>
    <w:rsid w:val="005D7BC1"/>
    <w:rsid w:val="005E08D7"/>
    <w:rsid w:val="005E352F"/>
    <w:rsid w:val="005E35D3"/>
    <w:rsid w:val="005E3FAD"/>
    <w:rsid w:val="005E50DE"/>
    <w:rsid w:val="005E51D3"/>
    <w:rsid w:val="005E6F61"/>
    <w:rsid w:val="005E70E1"/>
    <w:rsid w:val="005E73EE"/>
    <w:rsid w:val="005E79BC"/>
    <w:rsid w:val="005E7C74"/>
    <w:rsid w:val="005F0560"/>
    <w:rsid w:val="005F2911"/>
    <w:rsid w:val="005F2F8B"/>
    <w:rsid w:val="005F30A2"/>
    <w:rsid w:val="005F3341"/>
    <w:rsid w:val="005F3A0B"/>
    <w:rsid w:val="005F3CA4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2CC5"/>
    <w:rsid w:val="00603854"/>
    <w:rsid w:val="00603AAA"/>
    <w:rsid w:val="00603C6E"/>
    <w:rsid w:val="00603F2F"/>
    <w:rsid w:val="006049C9"/>
    <w:rsid w:val="006052DA"/>
    <w:rsid w:val="0060574D"/>
    <w:rsid w:val="0060704F"/>
    <w:rsid w:val="00607291"/>
    <w:rsid w:val="00607531"/>
    <w:rsid w:val="00607566"/>
    <w:rsid w:val="006076ED"/>
    <w:rsid w:val="00607A7D"/>
    <w:rsid w:val="00607F3E"/>
    <w:rsid w:val="00610342"/>
    <w:rsid w:val="00610B0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1FC0"/>
    <w:rsid w:val="0062215F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5E08"/>
    <w:rsid w:val="006363D4"/>
    <w:rsid w:val="00636BF0"/>
    <w:rsid w:val="00636D51"/>
    <w:rsid w:val="00637301"/>
    <w:rsid w:val="00641364"/>
    <w:rsid w:val="00641F4F"/>
    <w:rsid w:val="006428A9"/>
    <w:rsid w:val="00644144"/>
    <w:rsid w:val="0064424D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2D69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310"/>
    <w:rsid w:val="00664070"/>
    <w:rsid w:val="00664982"/>
    <w:rsid w:val="006654C5"/>
    <w:rsid w:val="006667C6"/>
    <w:rsid w:val="006667F0"/>
    <w:rsid w:val="006673DB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2EF"/>
    <w:rsid w:val="00677881"/>
    <w:rsid w:val="006779F3"/>
    <w:rsid w:val="00677D68"/>
    <w:rsid w:val="00680AB6"/>
    <w:rsid w:val="00681561"/>
    <w:rsid w:val="00681AA9"/>
    <w:rsid w:val="00681BDE"/>
    <w:rsid w:val="00682434"/>
    <w:rsid w:val="0068275F"/>
    <w:rsid w:val="0068287C"/>
    <w:rsid w:val="00683133"/>
    <w:rsid w:val="006831A7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25B4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5EB6"/>
    <w:rsid w:val="006A6DCA"/>
    <w:rsid w:val="006A716E"/>
    <w:rsid w:val="006A74D6"/>
    <w:rsid w:val="006B11BD"/>
    <w:rsid w:val="006B12FA"/>
    <w:rsid w:val="006B212B"/>
    <w:rsid w:val="006B22C8"/>
    <w:rsid w:val="006B36C2"/>
    <w:rsid w:val="006B38CE"/>
    <w:rsid w:val="006B4ADB"/>
    <w:rsid w:val="006B4FB1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A8D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4D89"/>
    <w:rsid w:val="006D5C1C"/>
    <w:rsid w:val="006D6422"/>
    <w:rsid w:val="006D6E0D"/>
    <w:rsid w:val="006D7429"/>
    <w:rsid w:val="006D74BF"/>
    <w:rsid w:val="006D7C7B"/>
    <w:rsid w:val="006E04CE"/>
    <w:rsid w:val="006E0DE0"/>
    <w:rsid w:val="006E1A24"/>
    <w:rsid w:val="006E261D"/>
    <w:rsid w:val="006E2646"/>
    <w:rsid w:val="006E28A8"/>
    <w:rsid w:val="006E2F44"/>
    <w:rsid w:val="006E33C3"/>
    <w:rsid w:val="006E3817"/>
    <w:rsid w:val="006E38F2"/>
    <w:rsid w:val="006E40D1"/>
    <w:rsid w:val="006E4419"/>
    <w:rsid w:val="006E656B"/>
    <w:rsid w:val="006E73A1"/>
    <w:rsid w:val="006F0509"/>
    <w:rsid w:val="006F05B6"/>
    <w:rsid w:val="006F09F4"/>
    <w:rsid w:val="006F0AFF"/>
    <w:rsid w:val="006F353C"/>
    <w:rsid w:val="006F3D2E"/>
    <w:rsid w:val="006F4328"/>
    <w:rsid w:val="006F51B5"/>
    <w:rsid w:val="006F56B6"/>
    <w:rsid w:val="006F610F"/>
    <w:rsid w:val="006F7A08"/>
    <w:rsid w:val="006F7FF1"/>
    <w:rsid w:val="007011E6"/>
    <w:rsid w:val="00702776"/>
    <w:rsid w:val="00702A17"/>
    <w:rsid w:val="007031C1"/>
    <w:rsid w:val="00703A70"/>
    <w:rsid w:val="007042C9"/>
    <w:rsid w:val="007050BE"/>
    <w:rsid w:val="007055C9"/>
    <w:rsid w:val="007055D3"/>
    <w:rsid w:val="0070572D"/>
    <w:rsid w:val="007059B0"/>
    <w:rsid w:val="00706C74"/>
    <w:rsid w:val="00707F68"/>
    <w:rsid w:val="00710614"/>
    <w:rsid w:val="00710B92"/>
    <w:rsid w:val="00710F26"/>
    <w:rsid w:val="00710FC2"/>
    <w:rsid w:val="0071188D"/>
    <w:rsid w:val="00711922"/>
    <w:rsid w:val="00712600"/>
    <w:rsid w:val="00713488"/>
    <w:rsid w:val="007136EE"/>
    <w:rsid w:val="00713F2D"/>
    <w:rsid w:val="007148A4"/>
    <w:rsid w:val="00715430"/>
    <w:rsid w:val="00715C48"/>
    <w:rsid w:val="00715FC3"/>
    <w:rsid w:val="00716012"/>
    <w:rsid w:val="007168A2"/>
    <w:rsid w:val="0071733B"/>
    <w:rsid w:val="0071778E"/>
    <w:rsid w:val="007178CB"/>
    <w:rsid w:val="0072048A"/>
    <w:rsid w:val="007205D3"/>
    <w:rsid w:val="007231A2"/>
    <w:rsid w:val="0072348A"/>
    <w:rsid w:val="00723511"/>
    <w:rsid w:val="0072421E"/>
    <w:rsid w:val="007246A6"/>
    <w:rsid w:val="00724C01"/>
    <w:rsid w:val="00724E4A"/>
    <w:rsid w:val="00726352"/>
    <w:rsid w:val="007268DE"/>
    <w:rsid w:val="00726F39"/>
    <w:rsid w:val="007305D7"/>
    <w:rsid w:val="00731677"/>
    <w:rsid w:val="0073177A"/>
    <w:rsid w:val="007320A1"/>
    <w:rsid w:val="007336D4"/>
    <w:rsid w:val="007347C1"/>
    <w:rsid w:val="00734F58"/>
    <w:rsid w:val="007357A5"/>
    <w:rsid w:val="00735868"/>
    <w:rsid w:val="00735906"/>
    <w:rsid w:val="007365F3"/>
    <w:rsid w:val="00736FA7"/>
    <w:rsid w:val="007370BD"/>
    <w:rsid w:val="00737264"/>
    <w:rsid w:val="0073793B"/>
    <w:rsid w:val="007404E9"/>
    <w:rsid w:val="00740A1B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57A5A"/>
    <w:rsid w:val="007609F5"/>
    <w:rsid w:val="00760B0E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AB0"/>
    <w:rsid w:val="007701F5"/>
    <w:rsid w:val="00770610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4030"/>
    <w:rsid w:val="0078604B"/>
    <w:rsid w:val="0078739E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34"/>
    <w:rsid w:val="007A53A3"/>
    <w:rsid w:val="007A555A"/>
    <w:rsid w:val="007A5817"/>
    <w:rsid w:val="007A59C7"/>
    <w:rsid w:val="007A5A2C"/>
    <w:rsid w:val="007A5D8E"/>
    <w:rsid w:val="007A5FBC"/>
    <w:rsid w:val="007A7FED"/>
    <w:rsid w:val="007B03F9"/>
    <w:rsid w:val="007B1546"/>
    <w:rsid w:val="007B1BD3"/>
    <w:rsid w:val="007B1DF7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66F3"/>
    <w:rsid w:val="007B733D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D6CB2"/>
    <w:rsid w:val="007E087C"/>
    <w:rsid w:val="007E0F2A"/>
    <w:rsid w:val="007E1EC4"/>
    <w:rsid w:val="007E2D04"/>
    <w:rsid w:val="007E424B"/>
    <w:rsid w:val="007E6160"/>
    <w:rsid w:val="007E6335"/>
    <w:rsid w:val="007E6B41"/>
    <w:rsid w:val="007E6F1A"/>
    <w:rsid w:val="007E70EF"/>
    <w:rsid w:val="007E7A88"/>
    <w:rsid w:val="007E7D10"/>
    <w:rsid w:val="007F04E8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7D8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32C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4CAB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462"/>
    <w:rsid w:val="00837120"/>
    <w:rsid w:val="00841C3C"/>
    <w:rsid w:val="00843711"/>
    <w:rsid w:val="00843FCF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9E7"/>
    <w:rsid w:val="00855D5F"/>
    <w:rsid w:val="00855DE7"/>
    <w:rsid w:val="00857DC6"/>
    <w:rsid w:val="00860364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3A6C"/>
    <w:rsid w:val="00874649"/>
    <w:rsid w:val="008761AF"/>
    <w:rsid w:val="008766F0"/>
    <w:rsid w:val="00876A22"/>
    <w:rsid w:val="00876B05"/>
    <w:rsid w:val="0088096B"/>
    <w:rsid w:val="00880C60"/>
    <w:rsid w:val="00881CA5"/>
    <w:rsid w:val="00881CF3"/>
    <w:rsid w:val="008825EF"/>
    <w:rsid w:val="00882B4C"/>
    <w:rsid w:val="00882FBC"/>
    <w:rsid w:val="008834B2"/>
    <w:rsid w:val="00883DCA"/>
    <w:rsid w:val="008853F5"/>
    <w:rsid w:val="0088655D"/>
    <w:rsid w:val="0088680E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5FF0"/>
    <w:rsid w:val="008966C9"/>
    <w:rsid w:val="00896945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58D0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167B"/>
    <w:rsid w:val="008C244D"/>
    <w:rsid w:val="008C26CE"/>
    <w:rsid w:val="008C2D8A"/>
    <w:rsid w:val="008C31CE"/>
    <w:rsid w:val="008C3231"/>
    <w:rsid w:val="008C339B"/>
    <w:rsid w:val="008C4B79"/>
    <w:rsid w:val="008C57BE"/>
    <w:rsid w:val="008C7111"/>
    <w:rsid w:val="008C753D"/>
    <w:rsid w:val="008D0C86"/>
    <w:rsid w:val="008D31D5"/>
    <w:rsid w:val="008D3442"/>
    <w:rsid w:val="008D372D"/>
    <w:rsid w:val="008D3F12"/>
    <w:rsid w:val="008D3FB1"/>
    <w:rsid w:val="008D43F6"/>
    <w:rsid w:val="008D4E33"/>
    <w:rsid w:val="008D5430"/>
    <w:rsid w:val="008D639D"/>
    <w:rsid w:val="008D6558"/>
    <w:rsid w:val="008D703C"/>
    <w:rsid w:val="008D75E4"/>
    <w:rsid w:val="008D7DE3"/>
    <w:rsid w:val="008E013D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2CBE"/>
    <w:rsid w:val="0090390B"/>
    <w:rsid w:val="009046D3"/>
    <w:rsid w:val="00905500"/>
    <w:rsid w:val="00905783"/>
    <w:rsid w:val="00905C3F"/>
    <w:rsid w:val="00905E31"/>
    <w:rsid w:val="009063C2"/>
    <w:rsid w:val="00906593"/>
    <w:rsid w:val="009066D5"/>
    <w:rsid w:val="00906CF5"/>
    <w:rsid w:val="00907709"/>
    <w:rsid w:val="00907CB2"/>
    <w:rsid w:val="00907E8C"/>
    <w:rsid w:val="009102D3"/>
    <w:rsid w:val="00910B4D"/>
    <w:rsid w:val="00910BB1"/>
    <w:rsid w:val="009119A1"/>
    <w:rsid w:val="00911BC7"/>
    <w:rsid w:val="00911C84"/>
    <w:rsid w:val="0091214C"/>
    <w:rsid w:val="00912822"/>
    <w:rsid w:val="00913E1B"/>
    <w:rsid w:val="00914D14"/>
    <w:rsid w:val="009153A8"/>
    <w:rsid w:val="00915EE1"/>
    <w:rsid w:val="009163A4"/>
    <w:rsid w:val="0091676B"/>
    <w:rsid w:val="0091688D"/>
    <w:rsid w:val="00917B19"/>
    <w:rsid w:val="00917C71"/>
    <w:rsid w:val="00917F33"/>
    <w:rsid w:val="0092035D"/>
    <w:rsid w:val="00920D9E"/>
    <w:rsid w:val="00921EA5"/>
    <w:rsid w:val="009224B5"/>
    <w:rsid w:val="00923515"/>
    <w:rsid w:val="00923585"/>
    <w:rsid w:val="00923705"/>
    <w:rsid w:val="00923AF4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3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365"/>
    <w:rsid w:val="0093748D"/>
    <w:rsid w:val="00940404"/>
    <w:rsid w:val="0094073D"/>
    <w:rsid w:val="0094176C"/>
    <w:rsid w:val="0094204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6E8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2E9"/>
    <w:rsid w:val="00971E76"/>
    <w:rsid w:val="00972134"/>
    <w:rsid w:val="00972838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0F8F"/>
    <w:rsid w:val="00982411"/>
    <w:rsid w:val="0098271E"/>
    <w:rsid w:val="00982998"/>
    <w:rsid w:val="00982F4D"/>
    <w:rsid w:val="009838E8"/>
    <w:rsid w:val="009840AF"/>
    <w:rsid w:val="009850DC"/>
    <w:rsid w:val="00985975"/>
    <w:rsid w:val="00985FB1"/>
    <w:rsid w:val="00986099"/>
    <w:rsid w:val="00986217"/>
    <w:rsid w:val="00987E95"/>
    <w:rsid w:val="00990717"/>
    <w:rsid w:val="00990873"/>
    <w:rsid w:val="00990ACA"/>
    <w:rsid w:val="009928B7"/>
    <w:rsid w:val="00992A2E"/>
    <w:rsid w:val="0099338E"/>
    <w:rsid w:val="00993C9D"/>
    <w:rsid w:val="00993DFF"/>
    <w:rsid w:val="00996841"/>
    <w:rsid w:val="00996E12"/>
    <w:rsid w:val="00996EC9"/>
    <w:rsid w:val="00997AF8"/>
    <w:rsid w:val="009A0C4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979"/>
    <w:rsid w:val="009A53FF"/>
    <w:rsid w:val="009A6332"/>
    <w:rsid w:val="009A68EE"/>
    <w:rsid w:val="009A6FFA"/>
    <w:rsid w:val="009A7214"/>
    <w:rsid w:val="009B1C5F"/>
    <w:rsid w:val="009B211B"/>
    <w:rsid w:val="009B2500"/>
    <w:rsid w:val="009B2598"/>
    <w:rsid w:val="009B4AAB"/>
    <w:rsid w:val="009B4ECA"/>
    <w:rsid w:val="009B542F"/>
    <w:rsid w:val="009B672F"/>
    <w:rsid w:val="009C01BA"/>
    <w:rsid w:val="009C02F8"/>
    <w:rsid w:val="009C0933"/>
    <w:rsid w:val="009C1FAF"/>
    <w:rsid w:val="009C37F0"/>
    <w:rsid w:val="009C39F8"/>
    <w:rsid w:val="009C451A"/>
    <w:rsid w:val="009C545F"/>
    <w:rsid w:val="009C6558"/>
    <w:rsid w:val="009D0A21"/>
    <w:rsid w:val="009D0E27"/>
    <w:rsid w:val="009D125B"/>
    <w:rsid w:val="009D1394"/>
    <w:rsid w:val="009D2437"/>
    <w:rsid w:val="009D2484"/>
    <w:rsid w:val="009D2EE7"/>
    <w:rsid w:val="009D336E"/>
    <w:rsid w:val="009D4E6E"/>
    <w:rsid w:val="009D5E3B"/>
    <w:rsid w:val="009D5EA3"/>
    <w:rsid w:val="009D61C9"/>
    <w:rsid w:val="009D76AC"/>
    <w:rsid w:val="009D7A44"/>
    <w:rsid w:val="009E0B4F"/>
    <w:rsid w:val="009E1CEA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6F6B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398"/>
    <w:rsid w:val="00A076FC"/>
    <w:rsid w:val="00A100FD"/>
    <w:rsid w:val="00A10B56"/>
    <w:rsid w:val="00A10CBE"/>
    <w:rsid w:val="00A10F86"/>
    <w:rsid w:val="00A10FCC"/>
    <w:rsid w:val="00A11480"/>
    <w:rsid w:val="00A114F6"/>
    <w:rsid w:val="00A11A8B"/>
    <w:rsid w:val="00A120CE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B0F"/>
    <w:rsid w:val="00A25C81"/>
    <w:rsid w:val="00A269A8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40A01"/>
    <w:rsid w:val="00A40D39"/>
    <w:rsid w:val="00A410CB"/>
    <w:rsid w:val="00A41E52"/>
    <w:rsid w:val="00A42B0A"/>
    <w:rsid w:val="00A44073"/>
    <w:rsid w:val="00A442B7"/>
    <w:rsid w:val="00A44E8D"/>
    <w:rsid w:val="00A44F35"/>
    <w:rsid w:val="00A44F52"/>
    <w:rsid w:val="00A4515C"/>
    <w:rsid w:val="00A4519C"/>
    <w:rsid w:val="00A45BE3"/>
    <w:rsid w:val="00A460F3"/>
    <w:rsid w:val="00A46DA2"/>
    <w:rsid w:val="00A472E1"/>
    <w:rsid w:val="00A47464"/>
    <w:rsid w:val="00A47C6C"/>
    <w:rsid w:val="00A50DE8"/>
    <w:rsid w:val="00A5153E"/>
    <w:rsid w:val="00A51B09"/>
    <w:rsid w:val="00A53524"/>
    <w:rsid w:val="00A539AF"/>
    <w:rsid w:val="00A553A3"/>
    <w:rsid w:val="00A55FE0"/>
    <w:rsid w:val="00A56D02"/>
    <w:rsid w:val="00A5752F"/>
    <w:rsid w:val="00A60465"/>
    <w:rsid w:val="00A609EF"/>
    <w:rsid w:val="00A609F8"/>
    <w:rsid w:val="00A613D7"/>
    <w:rsid w:val="00A6177B"/>
    <w:rsid w:val="00A617BA"/>
    <w:rsid w:val="00A61A7E"/>
    <w:rsid w:val="00A61E50"/>
    <w:rsid w:val="00A62C19"/>
    <w:rsid w:val="00A62D8A"/>
    <w:rsid w:val="00A639EB"/>
    <w:rsid w:val="00A63F97"/>
    <w:rsid w:val="00A642FE"/>
    <w:rsid w:val="00A64A93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3957"/>
    <w:rsid w:val="00A75D41"/>
    <w:rsid w:val="00A75FE2"/>
    <w:rsid w:val="00A76383"/>
    <w:rsid w:val="00A7669C"/>
    <w:rsid w:val="00A76C53"/>
    <w:rsid w:val="00A772E5"/>
    <w:rsid w:val="00A77353"/>
    <w:rsid w:val="00A77681"/>
    <w:rsid w:val="00A80033"/>
    <w:rsid w:val="00A80A97"/>
    <w:rsid w:val="00A80EBC"/>
    <w:rsid w:val="00A8198A"/>
    <w:rsid w:val="00A821F7"/>
    <w:rsid w:val="00A8223F"/>
    <w:rsid w:val="00A82326"/>
    <w:rsid w:val="00A825FA"/>
    <w:rsid w:val="00A828DA"/>
    <w:rsid w:val="00A829CC"/>
    <w:rsid w:val="00A83191"/>
    <w:rsid w:val="00A83209"/>
    <w:rsid w:val="00A83796"/>
    <w:rsid w:val="00A84BBE"/>
    <w:rsid w:val="00A86CA6"/>
    <w:rsid w:val="00A872A9"/>
    <w:rsid w:val="00A87BA2"/>
    <w:rsid w:val="00A87BD7"/>
    <w:rsid w:val="00A90251"/>
    <w:rsid w:val="00A904E2"/>
    <w:rsid w:val="00A91088"/>
    <w:rsid w:val="00A9123F"/>
    <w:rsid w:val="00A912AE"/>
    <w:rsid w:val="00A917CA"/>
    <w:rsid w:val="00A91F80"/>
    <w:rsid w:val="00A9219A"/>
    <w:rsid w:val="00A92F67"/>
    <w:rsid w:val="00A93932"/>
    <w:rsid w:val="00A93C6A"/>
    <w:rsid w:val="00A9576C"/>
    <w:rsid w:val="00A97AC2"/>
    <w:rsid w:val="00A97FE4"/>
    <w:rsid w:val="00AA2351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8EA"/>
    <w:rsid w:val="00AB3A49"/>
    <w:rsid w:val="00AB4B3E"/>
    <w:rsid w:val="00AB5897"/>
    <w:rsid w:val="00AB5AB9"/>
    <w:rsid w:val="00AB5FD0"/>
    <w:rsid w:val="00AC032D"/>
    <w:rsid w:val="00AC09C2"/>
    <w:rsid w:val="00AC1F99"/>
    <w:rsid w:val="00AC1FA3"/>
    <w:rsid w:val="00AC209D"/>
    <w:rsid w:val="00AC25C7"/>
    <w:rsid w:val="00AC2D2A"/>
    <w:rsid w:val="00AC2F3B"/>
    <w:rsid w:val="00AC3DDC"/>
    <w:rsid w:val="00AC4614"/>
    <w:rsid w:val="00AC5423"/>
    <w:rsid w:val="00AC560A"/>
    <w:rsid w:val="00AC5CD2"/>
    <w:rsid w:val="00AC734C"/>
    <w:rsid w:val="00AD0356"/>
    <w:rsid w:val="00AD0838"/>
    <w:rsid w:val="00AD18FE"/>
    <w:rsid w:val="00AD1EF3"/>
    <w:rsid w:val="00AD349A"/>
    <w:rsid w:val="00AD3522"/>
    <w:rsid w:val="00AD45D2"/>
    <w:rsid w:val="00AD4B25"/>
    <w:rsid w:val="00AD4D91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3805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5CF"/>
    <w:rsid w:val="00B47DB3"/>
    <w:rsid w:val="00B50DE9"/>
    <w:rsid w:val="00B50F5A"/>
    <w:rsid w:val="00B51AB9"/>
    <w:rsid w:val="00B52D99"/>
    <w:rsid w:val="00B535F3"/>
    <w:rsid w:val="00B53E20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827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3FF"/>
    <w:rsid w:val="00B74D0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4A6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6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431"/>
    <w:rsid w:val="00BA776F"/>
    <w:rsid w:val="00BA7A61"/>
    <w:rsid w:val="00BB073C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B98"/>
    <w:rsid w:val="00BC0E66"/>
    <w:rsid w:val="00BC1535"/>
    <w:rsid w:val="00BC27FE"/>
    <w:rsid w:val="00BC39DA"/>
    <w:rsid w:val="00BC4DBE"/>
    <w:rsid w:val="00BC640D"/>
    <w:rsid w:val="00BC6523"/>
    <w:rsid w:val="00BD00EC"/>
    <w:rsid w:val="00BD0C29"/>
    <w:rsid w:val="00BD104B"/>
    <w:rsid w:val="00BD13DD"/>
    <w:rsid w:val="00BD20B2"/>
    <w:rsid w:val="00BD24EE"/>
    <w:rsid w:val="00BD2AC6"/>
    <w:rsid w:val="00BD384E"/>
    <w:rsid w:val="00BD4014"/>
    <w:rsid w:val="00BD4315"/>
    <w:rsid w:val="00BD44CB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76A"/>
    <w:rsid w:val="00BE0BD0"/>
    <w:rsid w:val="00BE128C"/>
    <w:rsid w:val="00BE1813"/>
    <w:rsid w:val="00BE1B72"/>
    <w:rsid w:val="00BE3AE5"/>
    <w:rsid w:val="00BE4AC3"/>
    <w:rsid w:val="00BE4BFE"/>
    <w:rsid w:val="00BE5385"/>
    <w:rsid w:val="00BE539F"/>
    <w:rsid w:val="00BE56FB"/>
    <w:rsid w:val="00BE589E"/>
    <w:rsid w:val="00BE6867"/>
    <w:rsid w:val="00BE6A97"/>
    <w:rsid w:val="00BE748E"/>
    <w:rsid w:val="00BF0114"/>
    <w:rsid w:val="00BF05ED"/>
    <w:rsid w:val="00BF0650"/>
    <w:rsid w:val="00BF0C00"/>
    <w:rsid w:val="00BF0E09"/>
    <w:rsid w:val="00BF1544"/>
    <w:rsid w:val="00BF32BC"/>
    <w:rsid w:val="00BF32CB"/>
    <w:rsid w:val="00BF50E2"/>
    <w:rsid w:val="00BF6408"/>
    <w:rsid w:val="00BF6462"/>
    <w:rsid w:val="00BF7608"/>
    <w:rsid w:val="00BF7901"/>
    <w:rsid w:val="00BF7EB0"/>
    <w:rsid w:val="00C00C65"/>
    <w:rsid w:val="00C0174D"/>
    <w:rsid w:val="00C01756"/>
    <w:rsid w:val="00C0337C"/>
    <w:rsid w:val="00C037DC"/>
    <w:rsid w:val="00C03CD6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01E6"/>
    <w:rsid w:val="00C113BB"/>
    <w:rsid w:val="00C11635"/>
    <w:rsid w:val="00C126E7"/>
    <w:rsid w:val="00C12B9C"/>
    <w:rsid w:val="00C14AC4"/>
    <w:rsid w:val="00C151BD"/>
    <w:rsid w:val="00C15582"/>
    <w:rsid w:val="00C15CF8"/>
    <w:rsid w:val="00C16C25"/>
    <w:rsid w:val="00C16C4E"/>
    <w:rsid w:val="00C173F1"/>
    <w:rsid w:val="00C17490"/>
    <w:rsid w:val="00C202FB"/>
    <w:rsid w:val="00C20351"/>
    <w:rsid w:val="00C20607"/>
    <w:rsid w:val="00C212EE"/>
    <w:rsid w:val="00C21CEB"/>
    <w:rsid w:val="00C2254B"/>
    <w:rsid w:val="00C23218"/>
    <w:rsid w:val="00C233D3"/>
    <w:rsid w:val="00C24F77"/>
    <w:rsid w:val="00C2504C"/>
    <w:rsid w:val="00C25518"/>
    <w:rsid w:val="00C2733E"/>
    <w:rsid w:val="00C3256A"/>
    <w:rsid w:val="00C3274B"/>
    <w:rsid w:val="00C32DEC"/>
    <w:rsid w:val="00C33249"/>
    <w:rsid w:val="00C345A4"/>
    <w:rsid w:val="00C345A6"/>
    <w:rsid w:val="00C3492C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0EB1"/>
    <w:rsid w:val="00C41682"/>
    <w:rsid w:val="00C41978"/>
    <w:rsid w:val="00C41C3E"/>
    <w:rsid w:val="00C4268F"/>
    <w:rsid w:val="00C43CFD"/>
    <w:rsid w:val="00C442F9"/>
    <w:rsid w:val="00C445C3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948"/>
    <w:rsid w:val="00C46975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1AA"/>
    <w:rsid w:val="00C626B9"/>
    <w:rsid w:val="00C62C82"/>
    <w:rsid w:val="00C630F4"/>
    <w:rsid w:val="00C64CD9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6F5"/>
    <w:rsid w:val="00C8174E"/>
    <w:rsid w:val="00C8188B"/>
    <w:rsid w:val="00C818B9"/>
    <w:rsid w:val="00C81DBE"/>
    <w:rsid w:val="00C823E8"/>
    <w:rsid w:val="00C825A4"/>
    <w:rsid w:val="00C825BA"/>
    <w:rsid w:val="00C82A1E"/>
    <w:rsid w:val="00C82ED2"/>
    <w:rsid w:val="00C8359D"/>
    <w:rsid w:val="00C85EBB"/>
    <w:rsid w:val="00C86EAC"/>
    <w:rsid w:val="00C8786E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575"/>
    <w:rsid w:val="00C97BC3"/>
    <w:rsid w:val="00C97E7F"/>
    <w:rsid w:val="00C97FA3"/>
    <w:rsid w:val="00CA04B7"/>
    <w:rsid w:val="00CA0523"/>
    <w:rsid w:val="00CA05A7"/>
    <w:rsid w:val="00CA0C75"/>
    <w:rsid w:val="00CA0FFF"/>
    <w:rsid w:val="00CA1165"/>
    <w:rsid w:val="00CA14E0"/>
    <w:rsid w:val="00CA243D"/>
    <w:rsid w:val="00CA3244"/>
    <w:rsid w:val="00CA32AA"/>
    <w:rsid w:val="00CA3F71"/>
    <w:rsid w:val="00CA4B36"/>
    <w:rsid w:val="00CA4F28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9EF"/>
    <w:rsid w:val="00CB6EA9"/>
    <w:rsid w:val="00CB71F5"/>
    <w:rsid w:val="00CB764A"/>
    <w:rsid w:val="00CB76F4"/>
    <w:rsid w:val="00CC1210"/>
    <w:rsid w:val="00CC1F11"/>
    <w:rsid w:val="00CC2F0C"/>
    <w:rsid w:val="00CC3325"/>
    <w:rsid w:val="00CC45DD"/>
    <w:rsid w:val="00CC4BC5"/>
    <w:rsid w:val="00CC4D64"/>
    <w:rsid w:val="00CC4E48"/>
    <w:rsid w:val="00CC56EA"/>
    <w:rsid w:val="00CC57CA"/>
    <w:rsid w:val="00CC6CFF"/>
    <w:rsid w:val="00CC6F6E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774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6DD9"/>
    <w:rsid w:val="00CF77C9"/>
    <w:rsid w:val="00CF789D"/>
    <w:rsid w:val="00CF7E66"/>
    <w:rsid w:val="00D00ABD"/>
    <w:rsid w:val="00D00B10"/>
    <w:rsid w:val="00D01CDC"/>
    <w:rsid w:val="00D029B9"/>
    <w:rsid w:val="00D02A74"/>
    <w:rsid w:val="00D02BE3"/>
    <w:rsid w:val="00D05BE4"/>
    <w:rsid w:val="00D06313"/>
    <w:rsid w:val="00D06937"/>
    <w:rsid w:val="00D10497"/>
    <w:rsid w:val="00D10D7F"/>
    <w:rsid w:val="00D10DE9"/>
    <w:rsid w:val="00D112BA"/>
    <w:rsid w:val="00D11609"/>
    <w:rsid w:val="00D11A9F"/>
    <w:rsid w:val="00D11D07"/>
    <w:rsid w:val="00D128F9"/>
    <w:rsid w:val="00D129FF"/>
    <w:rsid w:val="00D14597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3F4"/>
    <w:rsid w:val="00D22F6D"/>
    <w:rsid w:val="00D2403F"/>
    <w:rsid w:val="00D24288"/>
    <w:rsid w:val="00D24DEB"/>
    <w:rsid w:val="00D24EDB"/>
    <w:rsid w:val="00D26CA0"/>
    <w:rsid w:val="00D27B51"/>
    <w:rsid w:val="00D3065A"/>
    <w:rsid w:val="00D309F6"/>
    <w:rsid w:val="00D31497"/>
    <w:rsid w:val="00D317E8"/>
    <w:rsid w:val="00D32151"/>
    <w:rsid w:val="00D325A6"/>
    <w:rsid w:val="00D327BE"/>
    <w:rsid w:val="00D32A75"/>
    <w:rsid w:val="00D32ABE"/>
    <w:rsid w:val="00D32E33"/>
    <w:rsid w:val="00D35460"/>
    <w:rsid w:val="00D36B1F"/>
    <w:rsid w:val="00D4140D"/>
    <w:rsid w:val="00D41523"/>
    <w:rsid w:val="00D417A4"/>
    <w:rsid w:val="00D4185C"/>
    <w:rsid w:val="00D41AF6"/>
    <w:rsid w:val="00D41D1C"/>
    <w:rsid w:val="00D41E88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D9D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3C1"/>
    <w:rsid w:val="00D57F8B"/>
    <w:rsid w:val="00D60D70"/>
    <w:rsid w:val="00D60F0C"/>
    <w:rsid w:val="00D61284"/>
    <w:rsid w:val="00D613CD"/>
    <w:rsid w:val="00D617DC"/>
    <w:rsid w:val="00D618A1"/>
    <w:rsid w:val="00D61B18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67F30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14E"/>
    <w:rsid w:val="00D76620"/>
    <w:rsid w:val="00D767DD"/>
    <w:rsid w:val="00D76E63"/>
    <w:rsid w:val="00D76ECE"/>
    <w:rsid w:val="00D77C7B"/>
    <w:rsid w:val="00D77DC5"/>
    <w:rsid w:val="00D80F8F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B4C"/>
    <w:rsid w:val="00D92DA5"/>
    <w:rsid w:val="00D92FE3"/>
    <w:rsid w:val="00D93525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97B9D"/>
    <w:rsid w:val="00DA003F"/>
    <w:rsid w:val="00DA1D59"/>
    <w:rsid w:val="00DA1FED"/>
    <w:rsid w:val="00DA20E3"/>
    <w:rsid w:val="00DA320D"/>
    <w:rsid w:val="00DA32EC"/>
    <w:rsid w:val="00DA367F"/>
    <w:rsid w:val="00DA3BBA"/>
    <w:rsid w:val="00DA4565"/>
    <w:rsid w:val="00DA550E"/>
    <w:rsid w:val="00DA557D"/>
    <w:rsid w:val="00DA57E6"/>
    <w:rsid w:val="00DA5DFF"/>
    <w:rsid w:val="00DA5E03"/>
    <w:rsid w:val="00DA5E0B"/>
    <w:rsid w:val="00DA603C"/>
    <w:rsid w:val="00DB03A2"/>
    <w:rsid w:val="00DB051B"/>
    <w:rsid w:val="00DB2747"/>
    <w:rsid w:val="00DB3E2E"/>
    <w:rsid w:val="00DB404B"/>
    <w:rsid w:val="00DB4B4B"/>
    <w:rsid w:val="00DB520D"/>
    <w:rsid w:val="00DB5210"/>
    <w:rsid w:val="00DB521D"/>
    <w:rsid w:val="00DB555E"/>
    <w:rsid w:val="00DB60D5"/>
    <w:rsid w:val="00DB6DA8"/>
    <w:rsid w:val="00DB71E6"/>
    <w:rsid w:val="00DB728A"/>
    <w:rsid w:val="00DB7D3C"/>
    <w:rsid w:val="00DC00AC"/>
    <w:rsid w:val="00DC0955"/>
    <w:rsid w:val="00DC0F7D"/>
    <w:rsid w:val="00DC108F"/>
    <w:rsid w:val="00DC1F3B"/>
    <w:rsid w:val="00DC22F5"/>
    <w:rsid w:val="00DC4273"/>
    <w:rsid w:val="00DC593F"/>
    <w:rsid w:val="00DC601B"/>
    <w:rsid w:val="00DC622C"/>
    <w:rsid w:val="00DC647F"/>
    <w:rsid w:val="00DC65CF"/>
    <w:rsid w:val="00DC6869"/>
    <w:rsid w:val="00DC6A89"/>
    <w:rsid w:val="00DC6AD8"/>
    <w:rsid w:val="00DC6F4A"/>
    <w:rsid w:val="00DC72A7"/>
    <w:rsid w:val="00DC79A2"/>
    <w:rsid w:val="00DD0325"/>
    <w:rsid w:val="00DD045B"/>
    <w:rsid w:val="00DD06AD"/>
    <w:rsid w:val="00DD0982"/>
    <w:rsid w:val="00DD0C24"/>
    <w:rsid w:val="00DD1BC9"/>
    <w:rsid w:val="00DD1CDF"/>
    <w:rsid w:val="00DD2610"/>
    <w:rsid w:val="00DD264F"/>
    <w:rsid w:val="00DD2F42"/>
    <w:rsid w:val="00DD3B56"/>
    <w:rsid w:val="00DD50A2"/>
    <w:rsid w:val="00DD6F4E"/>
    <w:rsid w:val="00DD73C4"/>
    <w:rsid w:val="00DE0780"/>
    <w:rsid w:val="00DE15AA"/>
    <w:rsid w:val="00DE27A5"/>
    <w:rsid w:val="00DE333F"/>
    <w:rsid w:val="00DE36AC"/>
    <w:rsid w:val="00DE384F"/>
    <w:rsid w:val="00DE4DCD"/>
    <w:rsid w:val="00DE52BC"/>
    <w:rsid w:val="00DE567A"/>
    <w:rsid w:val="00DE65D0"/>
    <w:rsid w:val="00DE7BBF"/>
    <w:rsid w:val="00DF009A"/>
    <w:rsid w:val="00DF0251"/>
    <w:rsid w:val="00DF0D62"/>
    <w:rsid w:val="00DF17ED"/>
    <w:rsid w:val="00DF2831"/>
    <w:rsid w:val="00DF2B62"/>
    <w:rsid w:val="00DF3C47"/>
    <w:rsid w:val="00DF44A7"/>
    <w:rsid w:val="00DF5EAE"/>
    <w:rsid w:val="00DF62F7"/>
    <w:rsid w:val="00DF7732"/>
    <w:rsid w:val="00DF778E"/>
    <w:rsid w:val="00DF7F49"/>
    <w:rsid w:val="00E0110D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3EE6"/>
    <w:rsid w:val="00E047A7"/>
    <w:rsid w:val="00E04E5A"/>
    <w:rsid w:val="00E069AC"/>
    <w:rsid w:val="00E06D2C"/>
    <w:rsid w:val="00E06E8B"/>
    <w:rsid w:val="00E077B1"/>
    <w:rsid w:val="00E1081B"/>
    <w:rsid w:val="00E1126E"/>
    <w:rsid w:val="00E11900"/>
    <w:rsid w:val="00E120AF"/>
    <w:rsid w:val="00E12B55"/>
    <w:rsid w:val="00E1334E"/>
    <w:rsid w:val="00E1478E"/>
    <w:rsid w:val="00E1548D"/>
    <w:rsid w:val="00E15EE5"/>
    <w:rsid w:val="00E16B3D"/>
    <w:rsid w:val="00E20A6A"/>
    <w:rsid w:val="00E21900"/>
    <w:rsid w:val="00E2191C"/>
    <w:rsid w:val="00E228FA"/>
    <w:rsid w:val="00E22992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0DF5"/>
    <w:rsid w:val="00E313A1"/>
    <w:rsid w:val="00E3185B"/>
    <w:rsid w:val="00E31FDE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4E24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E39"/>
    <w:rsid w:val="00E61625"/>
    <w:rsid w:val="00E6548D"/>
    <w:rsid w:val="00E65916"/>
    <w:rsid w:val="00E660CE"/>
    <w:rsid w:val="00E66751"/>
    <w:rsid w:val="00E66AD0"/>
    <w:rsid w:val="00E67218"/>
    <w:rsid w:val="00E67566"/>
    <w:rsid w:val="00E70565"/>
    <w:rsid w:val="00E713A6"/>
    <w:rsid w:val="00E71666"/>
    <w:rsid w:val="00E719A0"/>
    <w:rsid w:val="00E7221A"/>
    <w:rsid w:val="00E727CC"/>
    <w:rsid w:val="00E73511"/>
    <w:rsid w:val="00E73F81"/>
    <w:rsid w:val="00E75893"/>
    <w:rsid w:val="00E7612E"/>
    <w:rsid w:val="00E76EAE"/>
    <w:rsid w:val="00E77251"/>
    <w:rsid w:val="00E772CD"/>
    <w:rsid w:val="00E77C52"/>
    <w:rsid w:val="00E8049E"/>
    <w:rsid w:val="00E804E2"/>
    <w:rsid w:val="00E80567"/>
    <w:rsid w:val="00E81434"/>
    <w:rsid w:val="00E82FAE"/>
    <w:rsid w:val="00E83888"/>
    <w:rsid w:val="00E847A9"/>
    <w:rsid w:val="00E857B2"/>
    <w:rsid w:val="00E8665E"/>
    <w:rsid w:val="00E86B0C"/>
    <w:rsid w:val="00E9096E"/>
    <w:rsid w:val="00E90EC5"/>
    <w:rsid w:val="00E90F2E"/>
    <w:rsid w:val="00E917D0"/>
    <w:rsid w:val="00E92325"/>
    <w:rsid w:val="00E92910"/>
    <w:rsid w:val="00E92CEE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2B1"/>
    <w:rsid w:val="00EA07FA"/>
    <w:rsid w:val="00EA0859"/>
    <w:rsid w:val="00EA125A"/>
    <w:rsid w:val="00EA2256"/>
    <w:rsid w:val="00EA22B6"/>
    <w:rsid w:val="00EA24C1"/>
    <w:rsid w:val="00EA2BE9"/>
    <w:rsid w:val="00EA32F4"/>
    <w:rsid w:val="00EA3D11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A3A"/>
    <w:rsid w:val="00EB6658"/>
    <w:rsid w:val="00EB67A6"/>
    <w:rsid w:val="00EB6DE6"/>
    <w:rsid w:val="00EB6EE5"/>
    <w:rsid w:val="00EB77F1"/>
    <w:rsid w:val="00EC0C7F"/>
    <w:rsid w:val="00EC1938"/>
    <w:rsid w:val="00EC1EE5"/>
    <w:rsid w:val="00EC2351"/>
    <w:rsid w:val="00EC3AE7"/>
    <w:rsid w:val="00EC41E0"/>
    <w:rsid w:val="00EC46FF"/>
    <w:rsid w:val="00EC5115"/>
    <w:rsid w:val="00EC63DF"/>
    <w:rsid w:val="00EC6454"/>
    <w:rsid w:val="00EC65F7"/>
    <w:rsid w:val="00EC70B1"/>
    <w:rsid w:val="00EC71C9"/>
    <w:rsid w:val="00ED043D"/>
    <w:rsid w:val="00ED0CAC"/>
    <w:rsid w:val="00ED0EA8"/>
    <w:rsid w:val="00ED1150"/>
    <w:rsid w:val="00ED138C"/>
    <w:rsid w:val="00ED1F3B"/>
    <w:rsid w:val="00ED1FF5"/>
    <w:rsid w:val="00ED2407"/>
    <w:rsid w:val="00ED26E4"/>
    <w:rsid w:val="00ED2FC3"/>
    <w:rsid w:val="00ED3C90"/>
    <w:rsid w:val="00ED40B3"/>
    <w:rsid w:val="00ED5664"/>
    <w:rsid w:val="00ED5746"/>
    <w:rsid w:val="00ED5E38"/>
    <w:rsid w:val="00ED62DC"/>
    <w:rsid w:val="00ED6F65"/>
    <w:rsid w:val="00ED79AF"/>
    <w:rsid w:val="00ED7E02"/>
    <w:rsid w:val="00EE04C9"/>
    <w:rsid w:val="00EE0543"/>
    <w:rsid w:val="00EE0CFC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1D96"/>
    <w:rsid w:val="00EF3E0F"/>
    <w:rsid w:val="00EF465F"/>
    <w:rsid w:val="00EF6B7E"/>
    <w:rsid w:val="00EF7D8D"/>
    <w:rsid w:val="00F001E4"/>
    <w:rsid w:val="00F02368"/>
    <w:rsid w:val="00F02850"/>
    <w:rsid w:val="00F03418"/>
    <w:rsid w:val="00F03652"/>
    <w:rsid w:val="00F03A01"/>
    <w:rsid w:val="00F04038"/>
    <w:rsid w:val="00F05846"/>
    <w:rsid w:val="00F05A05"/>
    <w:rsid w:val="00F0627C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BFA"/>
    <w:rsid w:val="00F303D3"/>
    <w:rsid w:val="00F31304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745C"/>
    <w:rsid w:val="00F40340"/>
    <w:rsid w:val="00F40350"/>
    <w:rsid w:val="00F412C7"/>
    <w:rsid w:val="00F413F4"/>
    <w:rsid w:val="00F41BCD"/>
    <w:rsid w:val="00F41BCE"/>
    <w:rsid w:val="00F42017"/>
    <w:rsid w:val="00F42621"/>
    <w:rsid w:val="00F433EF"/>
    <w:rsid w:val="00F43873"/>
    <w:rsid w:val="00F43B9C"/>
    <w:rsid w:val="00F44B72"/>
    <w:rsid w:val="00F44EC9"/>
    <w:rsid w:val="00F45166"/>
    <w:rsid w:val="00F4568C"/>
    <w:rsid w:val="00F46BBD"/>
    <w:rsid w:val="00F4731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844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865"/>
    <w:rsid w:val="00F835C8"/>
    <w:rsid w:val="00F8454E"/>
    <w:rsid w:val="00F8461A"/>
    <w:rsid w:val="00F8572B"/>
    <w:rsid w:val="00F85EE8"/>
    <w:rsid w:val="00F86D12"/>
    <w:rsid w:val="00F906A2"/>
    <w:rsid w:val="00F923C5"/>
    <w:rsid w:val="00F928B9"/>
    <w:rsid w:val="00F92C77"/>
    <w:rsid w:val="00F930D7"/>
    <w:rsid w:val="00F93544"/>
    <w:rsid w:val="00F935DA"/>
    <w:rsid w:val="00F94378"/>
    <w:rsid w:val="00F94E0F"/>
    <w:rsid w:val="00F950DC"/>
    <w:rsid w:val="00F95722"/>
    <w:rsid w:val="00F97D32"/>
    <w:rsid w:val="00F97E99"/>
    <w:rsid w:val="00FA011B"/>
    <w:rsid w:val="00FA01B3"/>
    <w:rsid w:val="00FA02DF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8FA"/>
    <w:rsid w:val="00FB1557"/>
    <w:rsid w:val="00FB18E9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5EC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1205"/>
    <w:rsid w:val="00FD352D"/>
    <w:rsid w:val="00FD4578"/>
    <w:rsid w:val="00FD4632"/>
    <w:rsid w:val="00FD48DE"/>
    <w:rsid w:val="00FD4921"/>
    <w:rsid w:val="00FD4A0B"/>
    <w:rsid w:val="00FD4EF1"/>
    <w:rsid w:val="00FD54D9"/>
    <w:rsid w:val="00FD7370"/>
    <w:rsid w:val="00FD77D9"/>
    <w:rsid w:val="00FD79F5"/>
    <w:rsid w:val="00FD7C88"/>
    <w:rsid w:val="00FE04EB"/>
    <w:rsid w:val="00FE1315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1CA4"/>
    <w:rsid w:val="00FF22D5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116A78"/>
  <w15:docId w15:val="{581E7790-E004-497C-ACB3-B23265CE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99"/>
    <w:lsdException w:name="table of authorities" w:semiHidden="1" w:uiPriority="99" w:unhideWhenUsed="1"/>
    <w:lsdException w:name="macro" w:semiHidden="1" w:unhideWhenUsed="1"/>
    <w:lsdException w:name="List" w:uiPriority="99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a">
    <w:name w:val="Normal"/>
    <w:qFormat/>
    <w:rsid w:val="00A2166F"/>
    <w:rPr>
      <w:sz w:val="28"/>
      <w:szCs w:val="28"/>
    </w:rPr>
  </w:style>
  <w:style w:type="paragraph" w:styleId="19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5"/>
    <w:next w:val="aa"/>
    <w:link w:val="1a"/>
    <w:uiPriority w:val="99"/>
    <w:qFormat/>
    <w:rsid w:val="00353A27"/>
    <w:pPr>
      <w:outlineLvl w:val="0"/>
    </w:pPr>
    <w:rPr>
      <w:sz w:val="28"/>
      <w:szCs w:val="28"/>
    </w:rPr>
  </w:style>
  <w:style w:type="paragraph" w:styleId="28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27 см"/>
    <w:basedOn w:val="42"/>
    <w:next w:val="aa"/>
    <w:link w:val="29"/>
    <w:uiPriority w:val="99"/>
    <w:qFormat/>
    <w:rsid w:val="00EA61A8"/>
    <w:pPr>
      <w:outlineLvl w:val="1"/>
    </w:pPr>
  </w:style>
  <w:style w:type="paragraph" w:styleId="35">
    <w:name w:val="heading 3"/>
    <w:aliases w:val="H3,h3"/>
    <w:basedOn w:val="aa"/>
    <w:next w:val="aa"/>
    <w:link w:val="36"/>
    <w:autoRedefine/>
    <w:uiPriority w:val="99"/>
    <w:qFormat/>
    <w:rsid w:val="00327599"/>
    <w:pPr>
      <w:keepNext/>
      <w:spacing w:before="120" w:after="60"/>
      <w:ind w:left="720"/>
      <w:outlineLvl w:val="2"/>
    </w:pPr>
    <w:rPr>
      <w:rFonts w:eastAsia="Calibri"/>
      <w:b/>
      <w:sz w:val="24"/>
      <w:szCs w:val="24"/>
      <w:lang w:eastAsia="x-none"/>
    </w:rPr>
  </w:style>
  <w:style w:type="paragraph" w:styleId="42">
    <w:name w:val="heading 4"/>
    <w:aliases w:val="H4"/>
    <w:basedOn w:val="35"/>
    <w:next w:val="aa"/>
    <w:link w:val="43"/>
    <w:uiPriority w:val="99"/>
    <w:qFormat/>
    <w:rsid w:val="006629C9"/>
    <w:pPr>
      <w:numPr>
        <w:ilvl w:val="1"/>
      </w:numPr>
      <w:ind w:left="720"/>
      <w:outlineLvl w:val="3"/>
    </w:pPr>
    <w:rPr>
      <w:bCs/>
    </w:rPr>
  </w:style>
  <w:style w:type="paragraph" w:styleId="51">
    <w:name w:val="heading 5"/>
    <w:basedOn w:val="aa"/>
    <w:next w:val="aa"/>
    <w:link w:val="52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0">
    <w:name w:val="heading 6"/>
    <w:basedOn w:val="aa"/>
    <w:next w:val="aa"/>
    <w:link w:val="61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0">
    <w:name w:val="heading 7"/>
    <w:basedOn w:val="aa"/>
    <w:next w:val="aa"/>
    <w:link w:val="71"/>
    <w:uiPriority w:val="9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a"/>
    <w:next w:val="aa"/>
    <w:link w:val="80"/>
    <w:uiPriority w:val="9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a"/>
    <w:next w:val="aa"/>
    <w:link w:val="90"/>
    <w:uiPriority w:val="9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ae">
    <w:name w:val="Название раздела инструкции"/>
    <w:basedOn w:val="aa"/>
    <w:autoRedefine/>
    <w:rsid w:val="00275328"/>
    <w:pPr>
      <w:jc w:val="center"/>
    </w:pPr>
    <w:rPr>
      <w:b/>
    </w:rPr>
  </w:style>
  <w:style w:type="paragraph" w:customStyle="1" w:styleId="a3">
    <w:name w:val="Раздел положения"/>
    <w:basedOn w:val="aa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4">
    <w:name w:val="Подраздел раздела положения"/>
    <w:basedOn w:val="aa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f">
    <w:name w:val="footnote text"/>
    <w:basedOn w:val="aa"/>
    <w:link w:val="af0"/>
    <w:uiPriority w:val="99"/>
    <w:rsid w:val="00D561D9"/>
    <w:rPr>
      <w:sz w:val="20"/>
      <w:szCs w:val="20"/>
    </w:rPr>
  </w:style>
  <w:style w:type="character" w:styleId="af1">
    <w:name w:val="footnote reference"/>
    <w:rsid w:val="00D561D9"/>
    <w:rPr>
      <w:vertAlign w:val="superscript"/>
    </w:rPr>
  </w:style>
  <w:style w:type="paragraph" w:customStyle="1" w:styleId="1b">
    <w:name w:val="Шапка 1"/>
    <w:basedOn w:val="aa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a">
    <w:name w:val="Шапка 2"/>
    <w:basedOn w:val="aa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a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c">
    <w:name w:val="Название1"/>
    <w:basedOn w:val="aa"/>
    <w:link w:val="af2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f3">
    <w:name w:val="header"/>
    <w:aliases w:val="header-first,HeaderPort,??????? ??????????,ВерхКолонтитул,Titul,Heder"/>
    <w:basedOn w:val="aa"/>
    <w:link w:val="a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Body Text Indent"/>
    <w:basedOn w:val="aa"/>
    <w:link w:val="1d"/>
    <w:uiPriority w:val="99"/>
    <w:rsid w:val="0076353A"/>
    <w:pPr>
      <w:ind w:left="360"/>
    </w:pPr>
    <w:rPr>
      <w:sz w:val="24"/>
      <w:szCs w:val="24"/>
    </w:rPr>
  </w:style>
  <w:style w:type="table" w:styleId="af6">
    <w:name w:val="Table Grid"/>
    <w:basedOn w:val="ac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a"/>
    <w:link w:val="af8"/>
    <w:uiPriority w:val="99"/>
    <w:rsid w:val="0076353A"/>
    <w:pPr>
      <w:tabs>
        <w:tab w:val="center" w:pos="4677"/>
        <w:tab w:val="right" w:pos="9355"/>
      </w:tabs>
    </w:pPr>
  </w:style>
  <w:style w:type="paragraph" w:styleId="af9">
    <w:name w:val="Body Text"/>
    <w:aliases w:val=" Char Char,Char Char,Char Char Знак"/>
    <w:basedOn w:val="aa"/>
    <w:link w:val="afa"/>
    <w:uiPriority w:val="99"/>
    <w:rsid w:val="0076353A"/>
    <w:pPr>
      <w:spacing w:after="120"/>
    </w:pPr>
  </w:style>
  <w:style w:type="paragraph" w:styleId="2b">
    <w:name w:val="Body Text Indent 2"/>
    <w:basedOn w:val="aa"/>
    <w:link w:val="2c"/>
    <w:uiPriority w:val="99"/>
    <w:rsid w:val="0076353A"/>
    <w:pPr>
      <w:spacing w:after="120" w:line="480" w:lineRule="auto"/>
      <w:ind w:left="283"/>
    </w:pPr>
  </w:style>
  <w:style w:type="paragraph" w:styleId="38">
    <w:name w:val="Body Text 3"/>
    <w:basedOn w:val="aa"/>
    <w:link w:val="39"/>
    <w:uiPriority w:val="99"/>
    <w:rsid w:val="0076353A"/>
    <w:pPr>
      <w:spacing w:after="120"/>
    </w:pPr>
    <w:rPr>
      <w:sz w:val="16"/>
      <w:szCs w:val="16"/>
    </w:rPr>
  </w:style>
  <w:style w:type="paragraph" w:styleId="3a">
    <w:name w:val="Body Text Indent 3"/>
    <w:basedOn w:val="aa"/>
    <w:link w:val="3b"/>
    <w:uiPriority w:val="99"/>
    <w:rsid w:val="0076353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a"/>
    <w:link w:val="2e"/>
    <w:uiPriority w:val="99"/>
    <w:rsid w:val="0076353A"/>
    <w:pPr>
      <w:spacing w:after="120" w:line="480" w:lineRule="auto"/>
    </w:pPr>
  </w:style>
  <w:style w:type="paragraph" w:styleId="afb">
    <w:name w:val="Block Text"/>
    <w:basedOn w:val="aa"/>
    <w:uiPriority w:val="99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c">
    <w:name w:val="Подпункт"/>
    <w:basedOn w:val="aa"/>
    <w:link w:val="1e"/>
    <w:uiPriority w:val="99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f">
    <w:name w:val="Пункт2"/>
    <w:basedOn w:val="aa"/>
    <w:link w:val="2f0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d">
    <w:name w:val="page number"/>
    <w:basedOn w:val="ab"/>
    <w:rsid w:val="006C2F3F"/>
  </w:style>
  <w:style w:type="paragraph" w:styleId="1f">
    <w:name w:val="toc 1"/>
    <w:basedOn w:val="aa"/>
    <w:next w:val="aa"/>
    <w:autoRedefine/>
    <w:uiPriority w:val="9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c">
    <w:name w:val="toc 3"/>
    <w:basedOn w:val="aa"/>
    <w:next w:val="aa"/>
    <w:autoRedefine/>
    <w:uiPriority w:val="99"/>
    <w:rsid w:val="004B6250"/>
    <w:pPr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character" w:styleId="afe">
    <w:name w:val="Hyperlink"/>
    <w:uiPriority w:val="99"/>
    <w:rsid w:val="006C2F3F"/>
    <w:rPr>
      <w:color w:val="0000FF"/>
      <w:u w:val="single"/>
    </w:rPr>
  </w:style>
  <w:style w:type="paragraph" w:customStyle="1" w:styleId="aff">
    <w:name w:val="Раздел регламента"/>
    <w:basedOn w:val="aa"/>
    <w:rsid w:val="00E228FA"/>
  </w:style>
  <w:style w:type="paragraph" w:customStyle="1" w:styleId="aff0">
    <w:name w:val="Приложение к регламенту"/>
    <w:basedOn w:val="aa"/>
    <w:rsid w:val="00E228FA"/>
    <w:pPr>
      <w:jc w:val="right"/>
    </w:pPr>
  </w:style>
  <w:style w:type="paragraph" w:styleId="2f1">
    <w:name w:val="toc 2"/>
    <w:basedOn w:val="aa"/>
    <w:next w:val="a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1">
    <w:name w:val="Balloon Text"/>
    <w:basedOn w:val="aa"/>
    <w:link w:val="aff2"/>
    <w:uiPriority w:val="99"/>
    <w:rsid w:val="00197C91"/>
    <w:rPr>
      <w:rFonts w:ascii="Tahoma" w:hAnsi="Tahoma" w:cs="Tahoma"/>
      <w:sz w:val="16"/>
      <w:szCs w:val="16"/>
    </w:rPr>
  </w:style>
  <w:style w:type="character" w:styleId="aff3">
    <w:name w:val="annotation reference"/>
    <w:uiPriority w:val="99"/>
    <w:rsid w:val="00B714B0"/>
    <w:rPr>
      <w:sz w:val="16"/>
      <w:szCs w:val="16"/>
    </w:rPr>
  </w:style>
  <w:style w:type="paragraph" w:styleId="aff4">
    <w:name w:val="annotation text"/>
    <w:basedOn w:val="aa"/>
    <w:link w:val="aff5"/>
    <w:uiPriority w:val="99"/>
    <w:rsid w:val="00B714B0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rsid w:val="00B714B0"/>
    <w:rPr>
      <w:b/>
      <w:bCs/>
    </w:rPr>
  </w:style>
  <w:style w:type="paragraph" w:customStyle="1" w:styleId="1f0">
    <w:name w:val="Обычный (веб)1"/>
    <w:basedOn w:val="aa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a"/>
    <w:next w:val="aa"/>
    <w:autoRedefine/>
    <w:uiPriority w:val="9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a"/>
    <w:next w:val="aa"/>
    <w:autoRedefine/>
    <w:uiPriority w:val="9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4">
    <w:name w:val="toc 4"/>
    <w:basedOn w:val="aa"/>
    <w:next w:val="aa"/>
    <w:autoRedefine/>
    <w:uiPriority w:val="9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f2">
    <w:name w:val="Раздел положения 2"/>
    <w:basedOn w:val="aa"/>
    <w:rsid w:val="002C1E0E"/>
    <w:pPr>
      <w:pageBreakBefore/>
      <w:jc w:val="both"/>
      <w:outlineLvl w:val="0"/>
    </w:pPr>
    <w:rPr>
      <w:b/>
    </w:rPr>
  </w:style>
  <w:style w:type="character" w:styleId="aff8">
    <w:name w:val="Strong"/>
    <w:uiPriority w:val="22"/>
    <w:qFormat/>
    <w:rsid w:val="00165965"/>
    <w:rPr>
      <w:b/>
      <w:bCs/>
    </w:rPr>
  </w:style>
  <w:style w:type="character" w:customStyle="1" w:styleId="61">
    <w:name w:val="Заголовок 6 Знак"/>
    <w:link w:val="60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1">
    <w:name w:val="Заголовок 7 Знак"/>
    <w:link w:val="70"/>
    <w:uiPriority w:val="9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D22F6D"/>
    <w:rPr>
      <w:rFonts w:ascii="Cambria" w:hAnsi="Cambria"/>
      <w:color w:val="4F81BD"/>
      <w:lang w:val="x-none" w:eastAsia="x-none"/>
    </w:rPr>
  </w:style>
  <w:style w:type="character" w:customStyle="1" w:styleId="1a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9"/>
    <w:uiPriority w:val="99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9">
    <w:name w:val="Знак Знак Знак Знак Знак Знак Знак Знак Знак"/>
    <w:basedOn w:val="aa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9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8"/>
    <w:uiPriority w:val="99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6">
    <w:name w:val="Заголовок 3 Знак"/>
    <w:aliases w:val="H3 Знак,h3 Знак"/>
    <w:link w:val="35"/>
    <w:uiPriority w:val="99"/>
    <w:rsid w:val="00327599"/>
    <w:rPr>
      <w:rFonts w:eastAsia="Calibri"/>
      <w:b/>
      <w:sz w:val="24"/>
      <w:szCs w:val="24"/>
      <w:lang w:eastAsia="x-none"/>
    </w:rPr>
  </w:style>
  <w:style w:type="character" w:customStyle="1" w:styleId="43">
    <w:name w:val="Заголовок 4 Знак"/>
    <w:aliases w:val="H4 Знак"/>
    <w:link w:val="42"/>
    <w:uiPriority w:val="99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2">
    <w:name w:val="Заголовок 5 Знак"/>
    <w:link w:val="51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9"/>
    <w:rsid w:val="00D22F6D"/>
    <w:rPr>
      <w:rFonts w:ascii="Arial" w:hAnsi="Arial" w:cs="Arial"/>
      <w:sz w:val="22"/>
      <w:szCs w:val="22"/>
    </w:rPr>
  </w:style>
  <w:style w:type="paragraph" w:styleId="affa">
    <w:name w:val="No Spacing"/>
    <w:basedOn w:val="a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b">
    <w:name w:val="caption"/>
    <w:basedOn w:val="aa"/>
    <w:next w:val="a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f2">
    <w:name w:val="Название Знак"/>
    <w:link w:val="1c"/>
    <w:rsid w:val="00D22F6D"/>
    <w:rPr>
      <w:sz w:val="28"/>
    </w:rPr>
  </w:style>
  <w:style w:type="paragraph" w:styleId="affc">
    <w:name w:val="Subtitle"/>
    <w:basedOn w:val="aa"/>
    <w:next w:val="aa"/>
    <w:link w:val="affd"/>
    <w:uiPriority w:val="99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d">
    <w:name w:val="Подзаголовок Знак"/>
    <w:link w:val="affc"/>
    <w:uiPriority w:val="99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e">
    <w:name w:val="Emphasis"/>
    <w:qFormat/>
    <w:rsid w:val="00D22F6D"/>
    <w:rPr>
      <w:i/>
      <w:iCs/>
    </w:rPr>
  </w:style>
  <w:style w:type="paragraph" w:styleId="afff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a"/>
    <w:link w:val="afff0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3">
    <w:name w:val="Quote"/>
    <w:basedOn w:val="aa"/>
    <w:next w:val="aa"/>
    <w:link w:val="2f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4">
    <w:name w:val="Цитата 2 Знак"/>
    <w:link w:val="2f3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f1">
    <w:name w:val="Intense Quote"/>
    <w:basedOn w:val="aa"/>
    <w:next w:val="aa"/>
    <w:link w:val="aff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f2">
    <w:name w:val="Выделенная цитата Знак"/>
    <w:link w:val="afff1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f3">
    <w:name w:val="Subtle Emphasis"/>
    <w:uiPriority w:val="19"/>
    <w:qFormat/>
    <w:rsid w:val="00D22F6D"/>
    <w:rPr>
      <w:i/>
      <w:iCs/>
      <w:color w:val="808080"/>
    </w:rPr>
  </w:style>
  <w:style w:type="character" w:styleId="aff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7">
    <w:name w:val="Book Title"/>
    <w:uiPriority w:val="33"/>
    <w:qFormat/>
    <w:rsid w:val="00D22F6D"/>
    <w:rPr>
      <w:b/>
      <w:bCs/>
      <w:smallCaps/>
      <w:spacing w:val="5"/>
    </w:rPr>
  </w:style>
  <w:style w:type="paragraph" w:styleId="afff8">
    <w:name w:val="TOC Heading"/>
    <w:basedOn w:val="19"/>
    <w:next w:val="aa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9">
    <w:name w:val="E-mail Signature"/>
    <w:basedOn w:val="aa"/>
    <w:link w:val="afffa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a">
    <w:name w:val="Электронная подпись Знак"/>
    <w:link w:val="afff9"/>
    <w:uiPriority w:val="99"/>
    <w:rsid w:val="00D22F6D"/>
    <w:rPr>
      <w:rFonts w:eastAsia="Calibri"/>
      <w:sz w:val="24"/>
      <w:szCs w:val="24"/>
    </w:rPr>
  </w:style>
  <w:style w:type="paragraph" w:customStyle="1" w:styleId="afffb">
    <w:name w:val="Знак"/>
    <w:basedOn w:val="aa"/>
    <w:uiPriority w:val="99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a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3">
    <w:name w:val="Нумерованный список 1"/>
    <w:basedOn w:val="aa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a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c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d">
    <w:name w:val="Знак Знак3 Знак Знак"/>
    <w:basedOn w:val="aa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d">
    <w:name w:val="Пункт"/>
    <w:basedOn w:val="aa"/>
    <w:uiPriority w:val="99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e">
    <w:name w:val="Подпункт Знак1"/>
    <w:link w:val="afc"/>
    <w:locked/>
    <w:rsid w:val="00D22F6D"/>
    <w:rPr>
      <w:sz w:val="28"/>
    </w:rPr>
  </w:style>
  <w:style w:type="paragraph" w:customStyle="1" w:styleId="1f1">
    <w:name w:val="Абзац списка1"/>
    <w:basedOn w:val="aa"/>
    <w:uiPriority w:val="99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0">
    <w:name w:val="Текст сноски Знак"/>
    <w:link w:val="af"/>
    <w:uiPriority w:val="99"/>
    <w:rsid w:val="00D22F6D"/>
  </w:style>
  <w:style w:type="numbering" w:customStyle="1" w:styleId="16">
    <w:name w:val="Стиль1"/>
    <w:uiPriority w:val="99"/>
    <w:rsid w:val="00F001E4"/>
    <w:pPr>
      <w:numPr>
        <w:numId w:val="3"/>
      </w:numPr>
    </w:pPr>
  </w:style>
  <w:style w:type="paragraph" w:customStyle="1" w:styleId="afffe">
    <w:name w:val="Таблица"/>
    <w:basedOn w:val="aa"/>
    <w:uiPriority w:val="99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a">
    <w:name w:val="Основной текст Знак"/>
    <w:aliases w:val=" Char Char Знак3,Char Char Знак4,Char Char Знак Знак4"/>
    <w:link w:val="af9"/>
    <w:uiPriority w:val="99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4"/>
      </w:numPr>
    </w:pPr>
  </w:style>
  <w:style w:type="paragraph" w:customStyle="1" w:styleId="affff">
    <w:name w:val="Таблица шапка"/>
    <w:basedOn w:val="aa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f0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f"/>
    <w:uiPriority w:val="34"/>
    <w:locked/>
    <w:rsid w:val="00310EB4"/>
    <w:rPr>
      <w:rFonts w:eastAsia="Calibri"/>
      <w:sz w:val="24"/>
      <w:szCs w:val="24"/>
    </w:rPr>
  </w:style>
  <w:style w:type="character" w:customStyle="1" w:styleId="affff0">
    <w:name w:val="комментарий"/>
    <w:rsid w:val="0025139E"/>
    <w:rPr>
      <w:b/>
      <w:i/>
      <w:shd w:val="clear" w:color="auto" w:fill="FFFF99"/>
    </w:rPr>
  </w:style>
  <w:style w:type="paragraph" w:customStyle="1" w:styleId="affff1">
    <w:name w:val="Подподпункт"/>
    <w:basedOn w:val="afc"/>
    <w:link w:val="affff2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f2">
    <w:name w:val="Подподпункт Знак"/>
    <w:link w:val="affff1"/>
    <w:locked/>
    <w:rsid w:val="0025139E"/>
    <w:rPr>
      <w:snapToGrid w:val="0"/>
      <w:sz w:val="26"/>
      <w:szCs w:val="26"/>
    </w:rPr>
  </w:style>
  <w:style w:type="paragraph" w:customStyle="1" w:styleId="a1">
    <w:name w:val="УРОВЕНЬ_(а)"/>
    <w:basedOn w:val="afff"/>
    <w:qFormat/>
    <w:rsid w:val="00B56F46"/>
    <w:pPr>
      <w:numPr>
        <w:ilvl w:val="3"/>
        <w:numId w:val="5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"/>
    <w:qFormat/>
    <w:rsid w:val="00B56F46"/>
    <w:pPr>
      <w:numPr>
        <w:ilvl w:val="4"/>
        <w:numId w:val="5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f"/>
    <w:qFormat/>
    <w:rsid w:val="00B56F46"/>
    <w:pPr>
      <w:numPr>
        <w:ilvl w:val="6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f"/>
    <w:link w:val="3e"/>
    <w:qFormat/>
    <w:rsid w:val="00B56F46"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f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e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f4">
    <w:name w:val="Верхний колонтитул Знак"/>
    <w:aliases w:val="header-first Знак1,HeaderPort Знак1,??????? ?????????? Знак1,ВерхКолонтитул Знак1,Titul Знак1,Heder Знак1"/>
    <w:link w:val="af3"/>
    <w:rsid w:val="002F31AF"/>
    <w:rPr>
      <w:sz w:val="24"/>
      <w:szCs w:val="24"/>
    </w:rPr>
  </w:style>
  <w:style w:type="character" w:customStyle="1" w:styleId="aff5">
    <w:name w:val="Текст примечания Знак"/>
    <w:link w:val="aff4"/>
    <w:uiPriority w:val="99"/>
    <w:rsid w:val="00DC0F7D"/>
  </w:style>
  <w:style w:type="paragraph" w:customStyle="1" w:styleId="1f2">
    <w:name w:val="Стиль Заголовок 1 + по ширине"/>
    <w:basedOn w:val="19"/>
    <w:rsid w:val="005773B2"/>
    <w:pPr>
      <w:keepLines/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f3">
    <w:name w:val="endnote text"/>
    <w:basedOn w:val="aa"/>
    <w:link w:val="affff4"/>
    <w:uiPriority w:val="99"/>
    <w:rsid w:val="003879D4"/>
    <w:rPr>
      <w:sz w:val="20"/>
      <w:szCs w:val="20"/>
    </w:rPr>
  </w:style>
  <w:style w:type="character" w:customStyle="1" w:styleId="affff4">
    <w:name w:val="Текст концевой сноски Знак"/>
    <w:basedOn w:val="ab"/>
    <w:link w:val="affff3"/>
    <w:uiPriority w:val="99"/>
    <w:rsid w:val="003879D4"/>
  </w:style>
  <w:style w:type="character" w:styleId="affff5">
    <w:name w:val="endnote reference"/>
    <w:basedOn w:val="ab"/>
    <w:rsid w:val="003879D4"/>
    <w:rPr>
      <w:vertAlign w:val="superscript"/>
    </w:rPr>
  </w:style>
  <w:style w:type="paragraph" w:customStyle="1" w:styleId="21">
    <w:name w:val="Заголовок 2 КВВ"/>
    <w:basedOn w:val="aa"/>
    <w:qFormat/>
    <w:rsid w:val="00CB35E8"/>
    <w:pPr>
      <w:keepNext/>
      <w:numPr>
        <w:numId w:val="6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f0">
    <w:name w:val="Пункт2 Знак"/>
    <w:link w:val="2f"/>
    <w:rsid w:val="00DE52BC"/>
    <w:rPr>
      <w:b/>
      <w:sz w:val="28"/>
    </w:rPr>
  </w:style>
  <w:style w:type="paragraph" w:customStyle="1" w:styleId="affff6">
    <w:name w:val="Таблица текст"/>
    <w:basedOn w:val="aa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7">
    <w:name w:val="Normal (Web)"/>
    <w:basedOn w:val="aa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f3">
    <w:name w:val="УРОВЕНЬ_1."/>
    <w:basedOn w:val="afff"/>
    <w:link w:val="1f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f4">
    <w:name w:val="УРОВЕНЬ_1. Знак"/>
    <w:link w:val="1f3"/>
    <w:rsid w:val="004A17AE"/>
    <w:rPr>
      <w:rFonts w:eastAsia="Calibri"/>
      <w:caps/>
      <w:sz w:val="28"/>
      <w:szCs w:val="28"/>
      <w:lang w:eastAsia="en-US"/>
    </w:rPr>
  </w:style>
  <w:style w:type="table" w:customStyle="1" w:styleId="1f5">
    <w:name w:val="Сетка таблицы1"/>
    <w:basedOn w:val="ac"/>
    <w:next w:val="af6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2">
    <w:name w:val="toc 6"/>
    <w:basedOn w:val="aa"/>
    <w:next w:val="aa"/>
    <w:autoRedefine/>
    <w:uiPriority w:val="9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a"/>
    <w:next w:val="aa"/>
    <w:autoRedefine/>
    <w:uiPriority w:val="9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a"/>
    <w:next w:val="aa"/>
    <w:autoRedefine/>
    <w:uiPriority w:val="9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f6">
    <w:name w:val="Неразрешенное упоминание1"/>
    <w:basedOn w:val="ab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b">
    <w:name w:val="Основной текст с отступом 3 Знак"/>
    <w:link w:val="3a"/>
    <w:uiPriority w:val="99"/>
    <w:rsid w:val="00C36F30"/>
    <w:rPr>
      <w:sz w:val="16"/>
      <w:szCs w:val="16"/>
    </w:rPr>
  </w:style>
  <w:style w:type="table" w:customStyle="1" w:styleId="3f">
    <w:name w:val="Сетка таблицы3"/>
    <w:basedOn w:val="ac"/>
    <w:uiPriority w:val="59"/>
    <w:rsid w:val="00DD26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7">
    <w:name w:val="Нет списка1"/>
    <w:next w:val="ad"/>
    <w:uiPriority w:val="99"/>
    <w:semiHidden/>
    <w:unhideWhenUsed/>
    <w:rsid w:val="00CA04B7"/>
  </w:style>
  <w:style w:type="paragraph" w:customStyle="1" w:styleId="Style1">
    <w:name w:val="Style1"/>
    <w:basedOn w:val="aa"/>
    <w:autoRedefine/>
    <w:rsid w:val="00CA04B7"/>
    <w:pPr>
      <w:autoSpaceDE w:val="0"/>
      <w:autoSpaceDN w:val="0"/>
      <w:spacing w:before="240"/>
    </w:pPr>
    <w:rPr>
      <w:b/>
      <w:sz w:val="22"/>
      <w:szCs w:val="20"/>
    </w:rPr>
  </w:style>
  <w:style w:type="table" w:customStyle="1" w:styleId="2f5">
    <w:name w:val="Сетка таблицы2"/>
    <w:basedOn w:val="ac"/>
    <w:next w:val="af6"/>
    <w:rsid w:val="00CA04B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8">
    <w:name w:val="Знак Знак Знак Знак Знак Знак Знак"/>
    <w:basedOn w:val="aa"/>
    <w:rsid w:val="00CA04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f6">
    <w:name w:val="Знак2"/>
    <w:basedOn w:val="aa"/>
    <w:rsid w:val="00CA04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9">
    <w:name w:val="Пункт договора"/>
    <w:basedOn w:val="aa"/>
    <w:rsid w:val="00CA04B7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a">
    <w:name w:val="Подпункт договора"/>
    <w:basedOn w:val="aa"/>
    <w:rsid w:val="00CA04B7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12">
    <w:name w:val="1. Статья"/>
    <w:basedOn w:val="35"/>
    <w:link w:val="1f8"/>
    <w:qFormat/>
    <w:rsid w:val="00CA04B7"/>
    <w:pPr>
      <w:keepNext w:val="0"/>
      <w:widowControl w:val="0"/>
      <w:numPr>
        <w:numId w:val="17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  <w:lang w:val="x-none"/>
    </w:rPr>
  </w:style>
  <w:style w:type="paragraph" w:customStyle="1" w:styleId="22">
    <w:name w:val="2. Пункт"/>
    <w:basedOn w:val="35"/>
    <w:rsid w:val="00CA04B7"/>
    <w:pPr>
      <w:keepNext w:val="0"/>
      <w:widowControl w:val="0"/>
      <w:numPr>
        <w:ilvl w:val="1"/>
        <w:numId w:val="17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  <w:lang w:val="x-none"/>
    </w:rPr>
  </w:style>
  <w:style w:type="paragraph" w:customStyle="1" w:styleId="30">
    <w:name w:val="3. Подпункт"/>
    <w:basedOn w:val="35"/>
    <w:link w:val="3f0"/>
    <w:qFormat/>
    <w:rsid w:val="00CA04B7"/>
    <w:pPr>
      <w:keepNext w:val="0"/>
      <w:widowControl w:val="0"/>
      <w:numPr>
        <w:ilvl w:val="2"/>
        <w:numId w:val="17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  <w:lang w:val="x-none"/>
    </w:rPr>
  </w:style>
  <w:style w:type="character" w:customStyle="1" w:styleId="3f0">
    <w:name w:val="3. Подпункт Знак"/>
    <w:link w:val="30"/>
    <w:rsid w:val="00CA04B7"/>
    <w:rPr>
      <w:b/>
      <w:bCs/>
      <w:snapToGrid w:val="0"/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CA04B7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2">
    <w:name w:val="Текст выноски Знак"/>
    <w:link w:val="aff1"/>
    <w:uiPriority w:val="99"/>
    <w:rsid w:val="00CA04B7"/>
    <w:rPr>
      <w:rFonts w:ascii="Tahoma" w:hAnsi="Tahoma" w:cs="Tahoma"/>
      <w:sz w:val="16"/>
      <w:szCs w:val="16"/>
    </w:rPr>
  </w:style>
  <w:style w:type="character" w:customStyle="1" w:styleId="1f8">
    <w:name w:val="1. Статья Знак"/>
    <w:link w:val="12"/>
    <w:rsid w:val="00CA04B7"/>
    <w:rPr>
      <w:snapToGrid w:val="0"/>
      <w:sz w:val="24"/>
      <w:szCs w:val="24"/>
      <w:lang w:val="x-none" w:eastAsia="x-none"/>
    </w:rPr>
  </w:style>
  <w:style w:type="paragraph" w:customStyle="1" w:styleId="41">
    <w:name w:val="4. Отчерк"/>
    <w:basedOn w:val="aa"/>
    <w:link w:val="45"/>
    <w:qFormat/>
    <w:rsid w:val="00CA04B7"/>
    <w:pPr>
      <w:widowControl w:val="0"/>
      <w:numPr>
        <w:numId w:val="18"/>
      </w:numPr>
      <w:jc w:val="both"/>
    </w:pPr>
    <w:rPr>
      <w:sz w:val="24"/>
      <w:szCs w:val="24"/>
      <w:lang w:val="x-none" w:eastAsia="x-none"/>
    </w:rPr>
  </w:style>
  <w:style w:type="character" w:customStyle="1" w:styleId="45">
    <w:name w:val="4. Отчерк Знак"/>
    <w:link w:val="41"/>
    <w:rsid w:val="00CA04B7"/>
    <w:rPr>
      <w:sz w:val="24"/>
      <w:szCs w:val="24"/>
      <w:lang w:val="x-none" w:eastAsia="x-none"/>
    </w:rPr>
  </w:style>
  <w:style w:type="character" w:customStyle="1" w:styleId="aff7">
    <w:name w:val="Тема примечания Знак"/>
    <w:link w:val="aff6"/>
    <w:uiPriority w:val="99"/>
    <w:rsid w:val="00CA04B7"/>
    <w:rPr>
      <w:b/>
      <w:bCs/>
    </w:rPr>
  </w:style>
  <w:style w:type="character" w:customStyle="1" w:styleId="af8">
    <w:name w:val="Нижний колонтитул Знак"/>
    <w:link w:val="af7"/>
    <w:uiPriority w:val="99"/>
    <w:rsid w:val="00CA04B7"/>
    <w:rPr>
      <w:sz w:val="28"/>
      <w:szCs w:val="28"/>
    </w:rPr>
  </w:style>
  <w:style w:type="character" w:customStyle="1" w:styleId="39">
    <w:name w:val="Основной текст 3 Знак"/>
    <w:link w:val="38"/>
    <w:uiPriority w:val="99"/>
    <w:rsid w:val="00CA04B7"/>
    <w:rPr>
      <w:sz w:val="16"/>
      <w:szCs w:val="16"/>
    </w:rPr>
  </w:style>
  <w:style w:type="paragraph" w:styleId="affffb">
    <w:name w:val="Title"/>
    <w:basedOn w:val="aa"/>
    <w:qFormat/>
    <w:rsid w:val="00CA04B7"/>
    <w:pPr>
      <w:shd w:val="clear" w:color="auto" w:fill="FFFFFF"/>
      <w:ind w:firstLine="567"/>
      <w:jc w:val="center"/>
    </w:pPr>
    <w:rPr>
      <w:b/>
      <w:sz w:val="22"/>
      <w:szCs w:val="22"/>
      <w:lang w:val="x-none" w:eastAsia="x-none"/>
    </w:rPr>
  </w:style>
  <w:style w:type="character" w:customStyle="1" w:styleId="1f9">
    <w:name w:val="Название Знак1"/>
    <w:basedOn w:val="ab"/>
    <w:uiPriority w:val="10"/>
    <w:rsid w:val="00CA04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ffc">
    <w:name w:val="Основной текст с отступом Знак"/>
    <w:uiPriority w:val="99"/>
    <w:rsid w:val="00CA04B7"/>
    <w:rPr>
      <w:snapToGrid w:val="0"/>
      <w:sz w:val="28"/>
      <w:szCs w:val="28"/>
    </w:rPr>
  </w:style>
  <w:style w:type="paragraph" w:customStyle="1" w:styleId="333">
    <w:name w:val="Пункт 3.3.3"/>
    <w:basedOn w:val="aa"/>
    <w:rsid w:val="00CA04B7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d">
    <w:name w:val="Заглавие"/>
    <w:basedOn w:val="aa"/>
    <w:rsid w:val="00CA04B7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character" w:customStyle="1" w:styleId="FontStyle16">
    <w:name w:val="Font Style16"/>
    <w:rsid w:val="00CA04B7"/>
    <w:rPr>
      <w:rFonts w:ascii="Times New Roman" w:hAnsi="Times New Roman" w:cs="Times New Roman"/>
      <w:sz w:val="24"/>
      <w:szCs w:val="24"/>
    </w:rPr>
  </w:style>
  <w:style w:type="paragraph" w:customStyle="1" w:styleId="1fa">
    <w:name w:val="Знак1"/>
    <w:basedOn w:val="aa"/>
    <w:rsid w:val="00CA04B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0">
    <w:name w:val="Контракт-раздел"/>
    <w:basedOn w:val="aa"/>
    <w:rsid w:val="00CA04B7"/>
    <w:pPr>
      <w:keepNext/>
      <w:keepLines/>
      <w:numPr>
        <w:numId w:val="19"/>
      </w:numPr>
      <w:tabs>
        <w:tab w:val="clear" w:pos="3240"/>
        <w:tab w:val="num" w:pos="0"/>
        <w:tab w:val="left" w:pos="567"/>
      </w:tabs>
      <w:suppressAutoHyphens/>
      <w:autoSpaceDE w:val="0"/>
      <w:autoSpaceDN w:val="0"/>
      <w:adjustRightInd w:val="0"/>
      <w:spacing w:before="360" w:after="120"/>
      <w:jc w:val="center"/>
      <w:textAlignment w:val="baseline"/>
      <w:outlineLvl w:val="1"/>
    </w:pPr>
    <w:rPr>
      <w:b/>
      <w:bCs/>
      <w:caps/>
    </w:rPr>
  </w:style>
  <w:style w:type="paragraph" w:customStyle="1" w:styleId="-1">
    <w:name w:val="Контракт-пункт"/>
    <w:basedOn w:val="aa"/>
    <w:rsid w:val="00CA04B7"/>
    <w:pPr>
      <w:numPr>
        <w:ilvl w:val="1"/>
        <w:numId w:val="19"/>
      </w:numPr>
      <w:spacing w:line="360" w:lineRule="auto"/>
      <w:jc w:val="both"/>
    </w:pPr>
  </w:style>
  <w:style w:type="paragraph" w:customStyle="1" w:styleId="-2">
    <w:name w:val="Контракт-подпункт"/>
    <w:basedOn w:val="aa"/>
    <w:rsid w:val="00CA04B7"/>
    <w:pPr>
      <w:numPr>
        <w:ilvl w:val="2"/>
        <w:numId w:val="19"/>
      </w:numPr>
      <w:spacing w:line="360" w:lineRule="auto"/>
      <w:jc w:val="both"/>
    </w:pPr>
  </w:style>
  <w:style w:type="paragraph" w:customStyle="1" w:styleId="-3">
    <w:name w:val="Контракт-подподпункт"/>
    <w:basedOn w:val="aa"/>
    <w:rsid w:val="00CA04B7"/>
    <w:pPr>
      <w:numPr>
        <w:ilvl w:val="3"/>
        <w:numId w:val="19"/>
      </w:numPr>
      <w:spacing w:line="360" w:lineRule="auto"/>
      <w:jc w:val="both"/>
    </w:pPr>
  </w:style>
  <w:style w:type="numbering" w:customStyle="1" w:styleId="110">
    <w:name w:val="Нет списка11"/>
    <w:next w:val="ad"/>
    <w:uiPriority w:val="99"/>
    <w:semiHidden/>
    <w:unhideWhenUsed/>
    <w:rsid w:val="00CA04B7"/>
  </w:style>
  <w:style w:type="numbering" w:customStyle="1" w:styleId="2f7">
    <w:name w:val="Нет списка2"/>
    <w:next w:val="ad"/>
    <w:uiPriority w:val="99"/>
    <w:semiHidden/>
    <w:unhideWhenUsed/>
    <w:rsid w:val="00CA04B7"/>
  </w:style>
  <w:style w:type="character" w:styleId="affffe">
    <w:name w:val="FollowedHyperlink"/>
    <w:basedOn w:val="ab"/>
    <w:uiPriority w:val="99"/>
    <w:unhideWhenUsed/>
    <w:rsid w:val="00CA04B7"/>
    <w:rPr>
      <w:color w:val="800080"/>
      <w:u w:val="single"/>
    </w:rPr>
  </w:style>
  <w:style w:type="paragraph" w:customStyle="1" w:styleId="xl66">
    <w:name w:val="xl66"/>
    <w:basedOn w:val="aa"/>
    <w:rsid w:val="00CA04B7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a"/>
    <w:rsid w:val="00CA04B7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a"/>
    <w:rsid w:val="00CA04B7"/>
    <w:pP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a"/>
    <w:rsid w:val="00CA04B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ListNum">
    <w:name w:val="ListNum"/>
    <w:basedOn w:val="aa"/>
    <w:rsid w:val="00CA04B7"/>
    <w:pPr>
      <w:numPr>
        <w:numId w:val="20"/>
      </w:numPr>
      <w:tabs>
        <w:tab w:val="left" w:pos="284"/>
      </w:tabs>
      <w:spacing w:before="60"/>
      <w:jc w:val="both"/>
    </w:pPr>
    <w:rPr>
      <w:sz w:val="22"/>
      <w:szCs w:val="24"/>
    </w:rPr>
  </w:style>
  <w:style w:type="numbering" w:customStyle="1" w:styleId="3f1">
    <w:name w:val="Нет списка3"/>
    <w:next w:val="ad"/>
    <w:uiPriority w:val="99"/>
    <w:semiHidden/>
    <w:rsid w:val="00CA04B7"/>
  </w:style>
  <w:style w:type="paragraph" w:customStyle="1" w:styleId="1fb">
    <w:name w:val="1"/>
    <w:basedOn w:val="aa"/>
    <w:next w:val="affff7"/>
    <w:uiPriority w:val="99"/>
    <w:rsid w:val="00CA04B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a"/>
    <w:uiPriority w:val="99"/>
    <w:rsid w:val="00CA0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210">
    <w:name w:val="Основной текст с отступом 21"/>
    <w:basedOn w:val="aa"/>
    <w:uiPriority w:val="99"/>
    <w:rsid w:val="00CA04B7"/>
    <w:pPr>
      <w:overflowPunct w:val="0"/>
      <w:autoSpaceDE w:val="0"/>
      <w:autoSpaceDN w:val="0"/>
      <w:adjustRightInd w:val="0"/>
      <w:ind w:firstLine="284"/>
      <w:jc w:val="both"/>
    </w:pPr>
    <w:rPr>
      <w:i/>
      <w:szCs w:val="20"/>
    </w:rPr>
  </w:style>
  <w:style w:type="table" w:customStyle="1" w:styleId="111">
    <w:name w:val="Сетка таблицы11"/>
    <w:basedOn w:val="ac"/>
    <w:next w:val="af6"/>
    <w:uiPriority w:val="59"/>
    <w:rsid w:val="00CA0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CA04B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A04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fc">
    <w:name w:val="Обычный1"/>
    <w:uiPriority w:val="99"/>
    <w:rsid w:val="00CA04B7"/>
    <w:rPr>
      <w:rFonts w:ascii="Arial" w:hAnsi="Arial"/>
      <w:snapToGrid w:val="0"/>
      <w:sz w:val="18"/>
    </w:rPr>
  </w:style>
  <w:style w:type="paragraph" w:customStyle="1" w:styleId="ConsNonformat">
    <w:name w:val="ConsNonformat"/>
    <w:uiPriority w:val="99"/>
    <w:rsid w:val="00CA04B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uiPriority w:val="99"/>
    <w:rsid w:val="00CA04B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HTML">
    <w:name w:val="HTML Preformatted"/>
    <w:basedOn w:val="aa"/>
    <w:link w:val="HTML0"/>
    <w:rsid w:val="00CA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b"/>
    <w:link w:val="HTML"/>
    <w:uiPriority w:val="99"/>
    <w:rsid w:val="00CA04B7"/>
    <w:rPr>
      <w:rFonts w:ascii="Courier New" w:hAnsi="Courier New" w:cs="Courier New"/>
    </w:rPr>
  </w:style>
  <w:style w:type="paragraph" w:customStyle="1" w:styleId="heading0">
    <w:name w:val="heading"/>
    <w:basedOn w:val="aa"/>
    <w:uiPriority w:val="99"/>
    <w:rsid w:val="00CA04B7"/>
    <w:pPr>
      <w:spacing w:before="100" w:beforeAutospacing="1" w:after="100" w:afterAutospacing="1"/>
    </w:pPr>
    <w:rPr>
      <w:sz w:val="24"/>
      <w:szCs w:val="24"/>
    </w:rPr>
  </w:style>
  <w:style w:type="character" w:customStyle="1" w:styleId="2c">
    <w:name w:val="Основной текст с отступом 2 Знак"/>
    <w:basedOn w:val="ab"/>
    <w:link w:val="2b"/>
    <w:uiPriority w:val="99"/>
    <w:rsid w:val="00CA04B7"/>
    <w:rPr>
      <w:sz w:val="28"/>
      <w:szCs w:val="28"/>
    </w:rPr>
  </w:style>
  <w:style w:type="paragraph" w:styleId="afffff">
    <w:name w:val="table of figures"/>
    <w:basedOn w:val="aa"/>
    <w:next w:val="aa"/>
    <w:uiPriority w:val="99"/>
    <w:rsid w:val="00CA04B7"/>
    <w:pPr>
      <w:ind w:left="480" w:hanging="480"/>
    </w:pPr>
    <w:rPr>
      <w:sz w:val="24"/>
      <w:szCs w:val="24"/>
    </w:rPr>
  </w:style>
  <w:style w:type="paragraph" w:customStyle="1" w:styleId="FR3">
    <w:name w:val="FR3"/>
    <w:uiPriority w:val="99"/>
    <w:rsid w:val="00CA04B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12">
    <w:name w:val="Основной текст 21"/>
    <w:basedOn w:val="aa"/>
    <w:uiPriority w:val="99"/>
    <w:rsid w:val="00CA04B7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 w:val="24"/>
      <w:szCs w:val="20"/>
    </w:rPr>
  </w:style>
  <w:style w:type="paragraph" w:styleId="afffff0">
    <w:name w:val="Document Map"/>
    <w:basedOn w:val="aa"/>
    <w:link w:val="afffff1"/>
    <w:uiPriority w:val="99"/>
    <w:semiHidden/>
    <w:rsid w:val="00CA04B7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fff1">
    <w:name w:val="Схема документа Знак"/>
    <w:basedOn w:val="ab"/>
    <w:link w:val="afffff0"/>
    <w:uiPriority w:val="99"/>
    <w:semiHidden/>
    <w:rsid w:val="00CA04B7"/>
    <w:rPr>
      <w:rFonts w:ascii="Tahoma" w:hAnsi="Tahoma" w:cs="Tahoma"/>
      <w:sz w:val="24"/>
      <w:szCs w:val="24"/>
      <w:shd w:val="clear" w:color="auto" w:fill="000080"/>
    </w:rPr>
  </w:style>
  <w:style w:type="paragraph" w:customStyle="1" w:styleId="afffff2">
    <w:name w:val="Мой_Текст"/>
    <w:basedOn w:val="aa"/>
    <w:uiPriority w:val="99"/>
    <w:rsid w:val="00CA04B7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3">
    <w:name w:val="Моя_ТаблицаТекст"/>
    <w:basedOn w:val="aa"/>
    <w:uiPriority w:val="99"/>
    <w:rsid w:val="00CA04B7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4">
    <w:name w:val="Обычный + Черный"/>
    <w:basedOn w:val="affff7"/>
    <w:uiPriority w:val="99"/>
    <w:rsid w:val="00CA04B7"/>
    <w:pPr>
      <w:spacing w:before="0" w:beforeAutospacing="0" w:after="0" w:afterAutospacing="0" w:line="360" w:lineRule="auto"/>
      <w:jc w:val="both"/>
    </w:pPr>
    <w:rPr>
      <w:szCs w:val="25"/>
    </w:rPr>
  </w:style>
  <w:style w:type="paragraph" w:customStyle="1" w:styleId="120">
    <w:name w:val="!Обычный жирный 12 пт!"/>
    <w:basedOn w:val="aa"/>
    <w:uiPriority w:val="99"/>
    <w:rsid w:val="00CA04B7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a"/>
    <w:uiPriority w:val="99"/>
    <w:rsid w:val="00CA04B7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a"/>
    <w:uiPriority w:val="99"/>
    <w:rsid w:val="00CA04B7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a"/>
    <w:uiPriority w:val="99"/>
    <w:rsid w:val="00CA04B7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a"/>
    <w:uiPriority w:val="99"/>
    <w:rsid w:val="00CA04B7"/>
    <w:pPr>
      <w:ind w:left="56"/>
    </w:pPr>
    <w:rPr>
      <w:sz w:val="18"/>
      <w:szCs w:val="20"/>
    </w:rPr>
  </w:style>
  <w:style w:type="paragraph" w:customStyle="1" w:styleId="Prilozhenie">
    <w:name w:val="!Prilozhenie!"/>
    <w:basedOn w:val="28"/>
    <w:uiPriority w:val="99"/>
    <w:rsid w:val="00CA04B7"/>
    <w:pPr>
      <w:keepNext w:val="0"/>
      <w:pageBreakBefore/>
      <w:tabs>
        <w:tab w:val="num" w:pos="567"/>
      </w:tabs>
      <w:spacing w:before="240"/>
      <w:ind w:left="1569" w:firstLine="7201"/>
    </w:pPr>
    <w:rPr>
      <w:rFonts w:eastAsia="Times New Roman"/>
      <w:b w:val="0"/>
      <w:bCs w:val="0"/>
      <w:i/>
      <w:szCs w:val="20"/>
      <w:lang w:val="x-none"/>
    </w:rPr>
  </w:style>
  <w:style w:type="paragraph" w:customStyle="1" w:styleId="Primechanie">
    <w:name w:val="!Primechanie!"/>
    <w:basedOn w:val="aa"/>
    <w:uiPriority w:val="99"/>
    <w:rsid w:val="00CA04B7"/>
    <w:pPr>
      <w:ind w:left="567" w:right="-113"/>
    </w:pPr>
    <w:rPr>
      <w:bCs/>
      <w:sz w:val="18"/>
      <w:szCs w:val="20"/>
    </w:rPr>
  </w:style>
  <w:style w:type="paragraph" w:styleId="afffff5">
    <w:name w:val="Plain Text"/>
    <w:basedOn w:val="aa"/>
    <w:link w:val="afffff6"/>
    <w:uiPriority w:val="99"/>
    <w:rsid w:val="00CA04B7"/>
    <w:pPr>
      <w:jc w:val="center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fff6">
    <w:name w:val="Текст Знак"/>
    <w:basedOn w:val="ab"/>
    <w:link w:val="afffff5"/>
    <w:uiPriority w:val="99"/>
    <w:rsid w:val="00CA04B7"/>
    <w:rPr>
      <w:rFonts w:ascii="Courier New" w:hAnsi="Courier New"/>
      <w:b/>
      <w:lang w:val="x-none" w:eastAsia="x-none"/>
    </w:rPr>
  </w:style>
  <w:style w:type="paragraph" w:styleId="1fd">
    <w:name w:val="index 1"/>
    <w:basedOn w:val="aa"/>
    <w:next w:val="aa"/>
    <w:uiPriority w:val="99"/>
    <w:rsid w:val="00CA04B7"/>
    <w:pPr>
      <w:tabs>
        <w:tab w:val="right" w:pos="4459"/>
      </w:tabs>
      <w:ind w:left="200" w:hanging="200"/>
    </w:pPr>
    <w:rPr>
      <w:sz w:val="18"/>
      <w:szCs w:val="20"/>
    </w:rPr>
  </w:style>
  <w:style w:type="paragraph" w:styleId="2f8">
    <w:name w:val="index 2"/>
    <w:basedOn w:val="aa"/>
    <w:next w:val="aa"/>
    <w:uiPriority w:val="99"/>
    <w:rsid w:val="00CA04B7"/>
    <w:pPr>
      <w:tabs>
        <w:tab w:val="right" w:pos="4459"/>
      </w:tabs>
      <w:ind w:left="400" w:hanging="200"/>
    </w:pPr>
    <w:rPr>
      <w:sz w:val="18"/>
      <w:szCs w:val="20"/>
    </w:rPr>
  </w:style>
  <w:style w:type="paragraph" w:styleId="3f2">
    <w:name w:val="index 3"/>
    <w:basedOn w:val="aa"/>
    <w:next w:val="aa"/>
    <w:uiPriority w:val="99"/>
    <w:rsid w:val="00CA04B7"/>
    <w:pPr>
      <w:tabs>
        <w:tab w:val="right" w:pos="4459"/>
      </w:tabs>
      <w:ind w:left="600" w:hanging="200"/>
    </w:pPr>
    <w:rPr>
      <w:sz w:val="18"/>
      <w:szCs w:val="20"/>
    </w:rPr>
  </w:style>
  <w:style w:type="paragraph" w:styleId="46">
    <w:name w:val="index 4"/>
    <w:basedOn w:val="aa"/>
    <w:next w:val="aa"/>
    <w:uiPriority w:val="99"/>
    <w:rsid w:val="00CA04B7"/>
    <w:pPr>
      <w:tabs>
        <w:tab w:val="right" w:pos="4459"/>
      </w:tabs>
      <w:ind w:left="800" w:hanging="200"/>
    </w:pPr>
    <w:rPr>
      <w:sz w:val="18"/>
      <w:szCs w:val="20"/>
    </w:rPr>
  </w:style>
  <w:style w:type="paragraph" w:styleId="54">
    <w:name w:val="index 5"/>
    <w:basedOn w:val="aa"/>
    <w:next w:val="aa"/>
    <w:uiPriority w:val="99"/>
    <w:rsid w:val="00CA04B7"/>
    <w:pPr>
      <w:tabs>
        <w:tab w:val="right" w:pos="4459"/>
      </w:tabs>
      <w:ind w:left="1000" w:hanging="200"/>
    </w:pPr>
    <w:rPr>
      <w:sz w:val="18"/>
      <w:szCs w:val="20"/>
    </w:rPr>
  </w:style>
  <w:style w:type="paragraph" w:styleId="63">
    <w:name w:val="index 6"/>
    <w:basedOn w:val="aa"/>
    <w:next w:val="aa"/>
    <w:uiPriority w:val="99"/>
    <w:rsid w:val="00CA04B7"/>
    <w:pPr>
      <w:tabs>
        <w:tab w:val="right" w:pos="4459"/>
      </w:tabs>
      <w:ind w:left="1200" w:hanging="200"/>
    </w:pPr>
    <w:rPr>
      <w:sz w:val="18"/>
      <w:szCs w:val="20"/>
    </w:rPr>
  </w:style>
  <w:style w:type="paragraph" w:styleId="73">
    <w:name w:val="index 7"/>
    <w:basedOn w:val="aa"/>
    <w:next w:val="aa"/>
    <w:uiPriority w:val="99"/>
    <w:rsid w:val="00CA04B7"/>
    <w:pPr>
      <w:tabs>
        <w:tab w:val="right" w:pos="4459"/>
      </w:tabs>
      <w:ind w:left="1400" w:hanging="200"/>
    </w:pPr>
    <w:rPr>
      <w:sz w:val="18"/>
      <w:szCs w:val="20"/>
    </w:rPr>
  </w:style>
  <w:style w:type="paragraph" w:styleId="82">
    <w:name w:val="index 8"/>
    <w:basedOn w:val="aa"/>
    <w:next w:val="aa"/>
    <w:uiPriority w:val="99"/>
    <w:rsid w:val="00CA04B7"/>
    <w:pPr>
      <w:tabs>
        <w:tab w:val="right" w:pos="4459"/>
      </w:tabs>
      <w:ind w:left="1600" w:hanging="200"/>
    </w:pPr>
    <w:rPr>
      <w:sz w:val="18"/>
      <w:szCs w:val="20"/>
    </w:rPr>
  </w:style>
  <w:style w:type="paragraph" w:styleId="92">
    <w:name w:val="index 9"/>
    <w:basedOn w:val="aa"/>
    <w:next w:val="aa"/>
    <w:uiPriority w:val="99"/>
    <w:rsid w:val="00CA04B7"/>
    <w:pPr>
      <w:tabs>
        <w:tab w:val="right" w:pos="4459"/>
      </w:tabs>
      <w:ind w:left="1800" w:hanging="200"/>
    </w:pPr>
    <w:rPr>
      <w:sz w:val="18"/>
      <w:szCs w:val="20"/>
    </w:rPr>
  </w:style>
  <w:style w:type="paragraph" w:styleId="afffff7">
    <w:name w:val="index heading"/>
    <w:basedOn w:val="aa"/>
    <w:next w:val="1fd"/>
    <w:uiPriority w:val="99"/>
    <w:rsid w:val="00CA04B7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pacing w:before="240" w:after="120"/>
      <w:ind w:firstLine="567"/>
      <w:jc w:val="center"/>
    </w:pPr>
    <w:rPr>
      <w:rFonts w:ascii="Arial" w:hAnsi="Arial"/>
      <w:b/>
      <w:sz w:val="22"/>
      <w:szCs w:val="20"/>
    </w:rPr>
  </w:style>
  <w:style w:type="paragraph" w:styleId="afffff8">
    <w:name w:val="List"/>
    <w:basedOn w:val="aa"/>
    <w:uiPriority w:val="99"/>
    <w:rsid w:val="00CA04B7"/>
    <w:pPr>
      <w:spacing w:before="60"/>
      <w:ind w:left="283" w:hanging="283"/>
      <w:jc w:val="both"/>
    </w:pPr>
    <w:rPr>
      <w:sz w:val="20"/>
      <w:szCs w:val="20"/>
    </w:rPr>
  </w:style>
  <w:style w:type="paragraph" w:styleId="afffff9">
    <w:name w:val="List Bullet"/>
    <w:basedOn w:val="aa"/>
    <w:uiPriority w:val="99"/>
    <w:rsid w:val="00CA04B7"/>
    <w:pPr>
      <w:spacing w:before="60"/>
      <w:ind w:left="283" w:hanging="283"/>
      <w:jc w:val="both"/>
    </w:pPr>
    <w:rPr>
      <w:sz w:val="20"/>
      <w:szCs w:val="20"/>
    </w:rPr>
  </w:style>
  <w:style w:type="paragraph" w:styleId="2f9">
    <w:name w:val="List 2"/>
    <w:basedOn w:val="aa"/>
    <w:uiPriority w:val="99"/>
    <w:rsid w:val="00CA04B7"/>
    <w:pPr>
      <w:spacing w:before="60"/>
      <w:ind w:left="566" w:hanging="283"/>
      <w:jc w:val="both"/>
    </w:pPr>
    <w:rPr>
      <w:sz w:val="20"/>
      <w:szCs w:val="20"/>
    </w:rPr>
  </w:style>
  <w:style w:type="paragraph" w:styleId="3f3">
    <w:name w:val="List 3"/>
    <w:basedOn w:val="aa"/>
    <w:uiPriority w:val="99"/>
    <w:rsid w:val="00CA04B7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4"/>
    <w:basedOn w:val="aa"/>
    <w:uiPriority w:val="99"/>
    <w:rsid w:val="00CA04B7"/>
    <w:pPr>
      <w:spacing w:before="60"/>
      <w:ind w:left="1132" w:hanging="283"/>
      <w:jc w:val="both"/>
    </w:pPr>
    <w:rPr>
      <w:sz w:val="20"/>
      <w:szCs w:val="20"/>
    </w:rPr>
  </w:style>
  <w:style w:type="paragraph" w:styleId="2fa">
    <w:name w:val="List Bullet 2"/>
    <w:basedOn w:val="aa"/>
    <w:uiPriority w:val="99"/>
    <w:rsid w:val="00CA04B7"/>
    <w:pPr>
      <w:spacing w:before="60"/>
      <w:ind w:left="566" w:hanging="283"/>
      <w:jc w:val="both"/>
    </w:pPr>
    <w:rPr>
      <w:sz w:val="20"/>
      <w:szCs w:val="20"/>
    </w:rPr>
  </w:style>
  <w:style w:type="paragraph" w:styleId="3f4">
    <w:name w:val="List Bullet 3"/>
    <w:basedOn w:val="aa"/>
    <w:uiPriority w:val="99"/>
    <w:rsid w:val="00CA04B7"/>
    <w:pPr>
      <w:spacing w:before="60"/>
      <w:ind w:left="849" w:hanging="283"/>
      <w:jc w:val="both"/>
    </w:pPr>
    <w:rPr>
      <w:sz w:val="20"/>
      <w:szCs w:val="20"/>
    </w:rPr>
  </w:style>
  <w:style w:type="paragraph" w:styleId="48">
    <w:name w:val="List Bullet 4"/>
    <w:basedOn w:val="aa"/>
    <w:uiPriority w:val="99"/>
    <w:rsid w:val="00CA04B7"/>
    <w:pPr>
      <w:spacing w:before="60"/>
      <w:ind w:left="1132" w:hanging="283"/>
      <w:jc w:val="both"/>
    </w:pPr>
    <w:rPr>
      <w:sz w:val="20"/>
      <w:szCs w:val="20"/>
    </w:rPr>
  </w:style>
  <w:style w:type="paragraph" w:styleId="2fb">
    <w:name w:val="List Number 2"/>
    <w:basedOn w:val="aa"/>
    <w:uiPriority w:val="99"/>
    <w:rsid w:val="00CA04B7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a">
    <w:name w:val="Closing"/>
    <w:basedOn w:val="aa"/>
    <w:link w:val="afffffb"/>
    <w:uiPriority w:val="99"/>
    <w:rsid w:val="00CA04B7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b">
    <w:name w:val="Прощание Знак"/>
    <w:basedOn w:val="ab"/>
    <w:link w:val="afffffa"/>
    <w:uiPriority w:val="99"/>
    <w:rsid w:val="00CA04B7"/>
  </w:style>
  <w:style w:type="paragraph" w:styleId="afffffc">
    <w:name w:val="Signature"/>
    <w:basedOn w:val="aa"/>
    <w:link w:val="afffffd"/>
    <w:uiPriority w:val="99"/>
    <w:rsid w:val="00CA04B7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d">
    <w:name w:val="Подпись Знак"/>
    <w:basedOn w:val="ab"/>
    <w:link w:val="afffffc"/>
    <w:uiPriority w:val="99"/>
    <w:rsid w:val="00CA04B7"/>
  </w:style>
  <w:style w:type="paragraph" w:styleId="afffffe">
    <w:name w:val="List Continue"/>
    <w:basedOn w:val="aa"/>
    <w:uiPriority w:val="99"/>
    <w:rsid w:val="00CA04B7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2fc">
    <w:name w:val="List Continue 2"/>
    <w:basedOn w:val="aa"/>
    <w:uiPriority w:val="99"/>
    <w:rsid w:val="00CA04B7"/>
    <w:pPr>
      <w:spacing w:before="60" w:after="120"/>
      <w:ind w:left="566" w:firstLine="567"/>
      <w:jc w:val="both"/>
    </w:pPr>
    <w:rPr>
      <w:sz w:val="20"/>
      <w:szCs w:val="20"/>
    </w:rPr>
  </w:style>
  <w:style w:type="paragraph" w:styleId="3f5">
    <w:name w:val="List Continue 3"/>
    <w:basedOn w:val="aa"/>
    <w:uiPriority w:val="99"/>
    <w:rsid w:val="00CA04B7"/>
    <w:pPr>
      <w:spacing w:before="60" w:after="120"/>
      <w:ind w:left="849" w:firstLine="567"/>
      <w:jc w:val="both"/>
    </w:pPr>
    <w:rPr>
      <w:sz w:val="20"/>
      <w:szCs w:val="20"/>
    </w:rPr>
  </w:style>
  <w:style w:type="paragraph" w:styleId="49">
    <w:name w:val="List Continue 4"/>
    <w:basedOn w:val="aa"/>
    <w:uiPriority w:val="99"/>
    <w:rsid w:val="00CA04B7"/>
    <w:pPr>
      <w:spacing w:before="60" w:after="120"/>
      <w:ind w:left="1132" w:firstLine="567"/>
      <w:jc w:val="both"/>
    </w:pPr>
    <w:rPr>
      <w:sz w:val="20"/>
      <w:szCs w:val="20"/>
    </w:rPr>
  </w:style>
  <w:style w:type="paragraph" w:customStyle="1" w:styleId="140">
    <w:name w:val="Текст с переносом 14"/>
    <w:basedOn w:val="aa"/>
    <w:uiPriority w:val="99"/>
    <w:rsid w:val="00CA04B7"/>
    <w:pPr>
      <w:ind w:right="-360"/>
      <w:jc w:val="both"/>
    </w:pPr>
    <w:rPr>
      <w:sz w:val="20"/>
      <w:szCs w:val="20"/>
    </w:rPr>
  </w:style>
  <w:style w:type="paragraph" w:customStyle="1" w:styleId="affffff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a"/>
    <w:uiPriority w:val="99"/>
    <w:rsid w:val="00CA04B7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a">
    <w:name w:val="Основной текст 4"/>
    <w:basedOn w:val="af5"/>
    <w:uiPriority w:val="99"/>
    <w:rsid w:val="00CA04B7"/>
    <w:pPr>
      <w:tabs>
        <w:tab w:val="num" w:pos="900"/>
      </w:tabs>
      <w:spacing w:before="60" w:after="120"/>
      <w:ind w:left="900" w:firstLine="567"/>
      <w:jc w:val="both"/>
    </w:pPr>
    <w:rPr>
      <w:sz w:val="20"/>
      <w:szCs w:val="20"/>
      <w:lang w:val="x-none" w:eastAsia="x-none"/>
    </w:rPr>
  </w:style>
  <w:style w:type="paragraph" w:customStyle="1" w:styleId="55">
    <w:name w:val="Основной текст 5"/>
    <w:basedOn w:val="af5"/>
    <w:uiPriority w:val="99"/>
    <w:rsid w:val="00CA04B7"/>
    <w:pPr>
      <w:tabs>
        <w:tab w:val="num" w:pos="900"/>
      </w:tabs>
      <w:spacing w:before="60" w:after="120"/>
      <w:ind w:left="900" w:firstLine="567"/>
      <w:jc w:val="both"/>
    </w:pPr>
    <w:rPr>
      <w:sz w:val="20"/>
      <w:szCs w:val="20"/>
      <w:lang w:val="x-none" w:eastAsia="x-none"/>
    </w:rPr>
  </w:style>
  <w:style w:type="paragraph" w:styleId="affffff0">
    <w:name w:val="Normal Indent"/>
    <w:basedOn w:val="aa"/>
    <w:link w:val="affffff1"/>
    <w:rsid w:val="00CA04B7"/>
    <w:pPr>
      <w:ind w:left="708"/>
    </w:pPr>
    <w:rPr>
      <w:sz w:val="24"/>
      <w:szCs w:val="24"/>
      <w:lang w:val="x-none" w:eastAsia="x-none"/>
    </w:rPr>
  </w:style>
  <w:style w:type="paragraph" w:customStyle="1" w:styleId="310">
    <w:name w:val="Основной текст 31"/>
    <w:basedOn w:val="aa"/>
    <w:uiPriority w:val="99"/>
    <w:rsid w:val="00CA04B7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uiPriority w:val="99"/>
    <w:rsid w:val="00CA04B7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xl28">
    <w:name w:val="xl28"/>
    <w:basedOn w:val="aa"/>
    <w:uiPriority w:val="99"/>
    <w:rsid w:val="00CA04B7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customStyle="1" w:styleId="Normal1">
    <w:name w:val="Normal1"/>
    <w:uiPriority w:val="99"/>
    <w:rsid w:val="00CA04B7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2">
    <w:name w:val="номер страницы"/>
    <w:basedOn w:val="ab"/>
    <w:rsid w:val="00CA04B7"/>
  </w:style>
  <w:style w:type="paragraph" w:customStyle="1" w:styleId="Vvodnyeukazanija">
    <w:name w:val="!Vvodnye ukazanija!"/>
    <w:basedOn w:val="42"/>
    <w:uiPriority w:val="99"/>
    <w:rsid w:val="00CA04B7"/>
    <w:pPr>
      <w:numPr>
        <w:ilvl w:val="3"/>
      </w:numPr>
      <w:tabs>
        <w:tab w:val="num" w:pos="0"/>
      </w:tabs>
      <w:spacing w:before="20" w:after="120"/>
      <w:ind w:left="1857" w:hanging="864"/>
      <w:jc w:val="center"/>
    </w:pPr>
    <w:rPr>
      <w:rFonts w:eastAsia="Times New Roman"/>
      <w:bCs w:val="0"/>
      <w:i/>
      <w:szCs w:val="20"/>
      <w:lang w:eastAsia="ru-RU"/>
    </w:rPr>
  </w:style>
  <w:style w:type="paragraph" w:customStyle="1" w:styleId="style2">
    <w:name w:val="style2"/>
    <w:next w:val="aa"/>
    <w:uiPriority w:val="99"/>
    <w:rsid w:val="00CA04B7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5"/>
    <w:uiPriority w:val="99"/>
    <w:rsid w:val="00CA04B7"/>
    <w:pPr>
      <w:tabs>
        <w:tab w:val="left" w:pos="2835"/>
      </w:tabs>
      <w:spacing w:before="240" w:after="240"/>
      <w:ind w:left="2835" w:hanging="2835"/>
      <w:jc w:val="center"/>
    </w:pPr>
    <w:rPr>
      <w:rFonts w:ascii="SchoolBook" w:eastAsia="Times New Roman" w:hAnsi="SchoolBook"/>
      <w:bCs/>
      <w:sz w:val="28"/>
      <w:lang w:val="x-none"/>
    </w:rPr>
  </w:style>
  <w:style w:type="paragraph" w:customStyle="1" w:styleId="style4">
    <w:name w:val="style4"/>
    <w:basedOn w:val="42"/>
    <w:uiPriority w:val="99"/>
    <w:rsid w:val="00CA04B7"/>
    <w:pPr>
      <w:widowControl w:val="0"/>
      <w:numPr>
        <w:ilvl w:val="3"/>
      </w:numPr>
      <w:tabs>
        <w:tab w:val="num" w:pos="0"/>
      </w:tabs>
      <w:spacing w:before="0" w:after="0"/>
      <w:ind w:left="57" w:right="57" w:hanging="1938"/>
      <w:outlineLvl w:val="9"/>
    </w:pPr>
    <w:rPr>
      <w:rFonts w:ascii="Arial" w:eastAsia="Times New Roman" w:hAnsi="Arial" w:cs="Arial"/>
      <w:sz w:val="20"/>
      <w:lang w:eastAsia="ru-RU"/>
    </w:rPr>
  </w:style>
  <w:style w:type="paragraph" w:customStyle="1" w:styleId="affffff3">
    <w:name w:val="Неучтенный материал"/>
    <w:autoRedefine/>
    <w:uiPriority w:val="99"/>
    <w:rsid w:val="00CA04B7"/>
    <w:pPr>
      <w:keepNext/>
    </w:pPr>
    <w:rPr>
      <w:rFonts w:ascii="Verdana" w:eastAsia="MS Mincho" w:hAnsi="Verdana"/>
      <w:i/>
      <w:sz w:val="14"/>
    </w:rPr>
  </w:style>
  <w:style w:type="paragraph" w:customStyle="1" w:styleId="affffff4">
    <w:name w:val="Единица измерения неучт матер"/>
    <w:basedOn w:val="affffff3"/>
    <w:autoRedefine/>
    <w:uiPriority w:val="99"/>
    <w:rsid w:val="00CA04B7"/>
    <w:pPr>
      <w:jc w:val="right"/>
    </w:pPr>
  </w:style>
  <w:style w:type="paragraph" w:customStyle="1" w:styleId="affffff5">
    <w:name w:val="ЕдиницаИзмерения_прил"/>
    <w:basedOn w:val="afffff5"/>
    <w:autoRedefine/>
    <w:uiPriority w:val="99"/>
    <w:rsid w:val="00CA04B7"/>
    <w:rPr>
      <w:rFonts w:ascii="Verdana" w:eastAsia="MS Mincho" w:hAnsi="Verdana"/>
      <w:b w:val="0"/>
      <w:sz w:val="16"/>
    </w:rPr>
  </w:style>
  <w:style w:type="paragraph" w:customStyle="1" w:styleId="2fd">
    <w:name w:val="заголовок 2"/>
    <w:basedOn w:val="aa"/>
    <w:next w:val="aa"/>
    <w:uiPriority w:val="99"/>
    <w:rsid w:val="00CA04B7"/>
    <w:pPr>
      <w:keepNext/>
      <w:keepLines/>
      <w:suppressAutoHyphens/>
      <w:spacing w:before="240" w:after="120"/>
    </w:pPr>
    <w:rPr>
      <w:bCs/>
      <w:iCs/>
      <w:szCs w:val="24"/>
    </w:rPr>
  </w:style>
  <w:style w:type="paragraph" w:customStyle="1" w:styleId="3f6">
    <w:name w:val="заголовок 3"/>
    <w:basedOn w:val="aa"/>
    <w:next w:val="aa"/>
    <w:uiPriority w:val="99"/>
    <w:rsid w:val="00CA04B7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  <w:sz w:val="24"/>
      <w:szCs w:val="24"/>
    </w:rPr>
  </w:style>
  <w:style w:type="paragraph" w:customStyle="1" w:styleId="4b">
    <w:name w:val="заголовок 4"/>
    <w:basedOn w:val="aa"/>
    <w:next w:val="aa"/>
    <w:uiPriority w:val="99"/>
    <w:rsid w:val="00CA04B7"/>
    <w:pPr>
      <w:keepNext/>
      <w:spacing w:before="20"/>
      <w:ind w:firstLine="284"/>
    </w:pPr>
    <w:rPr>
      <w:rFonts w:ascii="TextBook" w:hAnsi="TextBook"/>
      <w:b/>
      <w:bCs/>
      <w:sz w:val="24"/>
      <w:szCs w:val="24"/>
    </w:rPr>
  </w:style>
  <w:style w:type="paragraph" w:customStyle="1" w:styleId="74">
    <w:name w:val="заголовок 7"/>
    <w:basedOn w:val="aa"/>
    <w:next w:val="aa"/>
    <w:uiPriority w:val="99"/>
    <w:rsid w:val="00CA04B7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3">
    <w:name w:val="заголовок 8"/>
    <w:basedOn w:val="aa"/>
    <w:next w:val="aa"/>
    <w:uiPriority w:val="99"/>
    <w:rsid w:val="00CA04B7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6">
    <w:name w:val="Заголовок_Группы"/>
    <w:basedOn w:val="aa"/>
    <w:autoRedefine/>
    <w:uiPriority w:val="99"/>
    <w:rsid w:val="00CA04B7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7">
    <w:name w:val="Заголовок_Подраздела"/>
    <w:basedOn w:val="aa"/>
    <w:autoRedefine/>
    <w:uiPriority w:val="99"/>
    <w:rsid w:val="00CA04B7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8">
    <w:name w:val="Заголовок_Раздела"/>
    <w:basedOn w:val="aa"/>
    <w:autoRedefine/>
    <w:uiPriority w:val="99"/>
    <w:rsid w:val="00CA04B7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9">
    <w:name w:val="знак сноски"/>
    <w:rsid w:val="00CA04B7"/>
    <w:rPr>
      <w:sz w:val="20"/>
      <w:szCs w:val="20"/>
      <w:vertAlign w:val="superscript"/>
    </w:rPr>
  </w:style>
  <w:style w:type="paragraph" w:customStyle="1" w:styleId="affffffa">
    <w:name w:val="Измеритель"/>
    <w:autoRedefine/>
    <w:uiPriority w:val="99"/>
    <w:rsid w:val="00CA04B7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e">
    <w:name w:val="Измеритель1"/>
    <w:basedOn w:val="aa"/>
    <w:uiPriority w:val="99"/>
    <w:rsid w:val="00CA04B7"/>
    <w:pPr>
      <w:tabs>
        <w:tab w:val="left" w:pos="1134"/>
      </w:tabs>
    </w:pPr>
    <w:rPr>
      <w:sz w:val="24"/>
      <w:szCs w:val="24"/>
    </w:rPr>
  </w:style>
  <w:style w:type="paragraph" w:customStyle="1" w:styleId="affffffb">
    <w:name w:val="Код неучтенного материала"/>
    <w:basedOn w:val="affffff3"/>
    <w:autoRedefine/>
    <w:uiPriority w:val="99"/>
    <w:rsid w:val="00CA04B7"/>
    <w:pPr>
      <w:jc w:val="center"/>
    </w:pPr>
  </w:style>
  <w:style w:type="paragraph" w:customStyle="1" w:styleId="affffffc">
    <w:name w:val="КодРесурса_прил"/>
    <w:basedOn w:val="afffff5"/>
    <w:autoRedefine/>
    <w:uiPriority w:val="99"/>
    <w:rsid w:val="00CA04B7"/>
    <w:pPr>
      <w:ind w:left="153"/>
      <w:jc w:val="left"/>
    </w:pPr>
    <w:rPr>
      <w:rFonts w:ascii="Verdana" w:eastAsia="MS Mincho" w:hAnsi="Verdana"/>
      <w:b w:val="0"/>
      <w:sz w:val="16"/>
    </w:rPr>
  </w:style>
  <w:style w:type="paragraph" w:customStyle="1" w:styleId="affffffd">
    <w:name w:val="Стоимость расценки"/>
    <w:autoRedefine/>
    <w:uiPriority w:val="99"/>
    <w:rsid w:val="00CA04B7"/>
    <w:pPr>
      <w:jc w:val="right"/>
    </w:pPr>
    <w:rPr>
      <w:rFonts w:ascii="Verdana" w:eastAsia="MS Mincho" w:hAnsi="Verdana" w:cs="Arial"/>
      <w:sz w:val="16"/>
    </w:rPr>
  </w:style>
  <w:style w:type="paragraph" w:customStyle="1" w:styleId="affffffe">
    <w:name w:val="Количество неучт матер"/>
    <w:basedOn w:val="affffffd"/>
    <w:autoRedefine/>
    <w:uiPriority w:val="99"/>
    <w:rsid w:val="00CA04B7"/>
    <w:pPr>
      <w:jc w:val="center"/>
    </w:pPr>
    <w:rPr>
      <w:rFonts w:cs="Courier New"/>
      <w:sz w:val="14"/>
    </w:rPr>
  </w:style>
  <w:style w:type="paragraph" w:customStyle="1" w:styleId="afffffff">
    <w:name w:val="НаименованиеГруппы"/>
    <w:autoRedefine/>
    <w:uiPriority w:val="99"/>
    <w:rsid w:val="00CA04B7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0">
    <w:name w:val="НаименованиеРесурса_прил"/>
    <w:basedOn w:val="afffff5"/>
    <w:autoRedefine/>
    <w:uiPriority w:val="99"/>
    <w:rsid w:val="00CA04B7"/>
    <w:pPr>
      <w:jc w:val="left"/>
    </w:pPr>
    <w:rPr>
      <w:rFonts w:ascii="Verdana" w:eastAsia="MS Mincho" w:hAnsi="Verdana"/>
      <w:b w:val="0"/>
      <w:sz w:val="16"/>
    </w:rPr>
  </w:style>
  <w:style w:type="paragraph" w:customStyle="1" w:styleId="afffffff1">
    <w:name w:val="Номер расценки"/>
    <w:uiPriority w:val="99"/>
    <w:rsid w:val="00CA04B7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2">
    <w:name w:val="Номер таблицы"/>
    <w:basedOn w:val="35"/>
    <w:autoRedefine/>
    <w:uiPriority w:val="99"/>
    <w:rsid w:val="00CA04B7"/>
    <w:pPr>
      <w:keepLines/>
      <w:spacing w:before="60"/>
      <w:ind w:left="2127" w:hanging="1985"/>
    </w:pPr>
    <w:rPr>
      <w:rFonts w:ascii="Verdana" w:eastAsia="MS Mincho" w:hAnsi="Verdana" w:cs="Arial"/>
      <w:bCs/>
      <w:sz w:val="18"/>
      <w:lang w:val="x-none"/>
    </w:rPr>
  </w:style>
  <w:style w:type="paragraph" w:customStyle="1" w:styleId="afffffff3">
    <w:name w:val="Общее описание расценки"/>
    <w:autoRedefine/>
    <w:uiPriority w:val="99"/>
    <w:rsid w:val="00CA04B7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4">
    <w:name w:val="ОтпускнаяЦена_прил"/>
    <w:basedOn w:val="afffff5"/>
    <w:autoRedefine/>
    <w:uiPriority w:val="99"/>
    <w:rsid w:val="00CA04B7"/>
    <w:pPr>
      <w:jc w:val="right"/>
    </w:pPr>
    <w:rPr>
      <w:rFonts w:ascii="Verdana" w:eastAsia="MS Mincho" w:hAnsi="Verdana"/>
      <w:b w:val="0"/>
      <w:sz w:val="16"/>
    </w:rPr>
  </w:style>
  <w:style w:type="character" w:customStyle="1" w:styleId="afffffff5">
    <w:name w:val="Слово Измеритель"/>
    <w:rsid w:val="00CA04B7"/>
    <w:rPr>
      <w:rFonts w:ascii="Verdana" w:hAnsi="Verdana"/>
      <w:color w:val="auto"/>
      <w:sz w:val="16"/>
      <w:u w:val="none"/>
    </w:rPr>
  </w:style>
  <w:style w:type="paragraph" w:customStyle="1" w:styleId="afffffff6">
    <w:name w:val="СметнаяЦена_прил"/>
    <w:basedOn w:val="afffff5"/>
    <w:autoRedefine/>
    <w:uiPriority w:val="99"/>
    <w:rsid w:val="00CA04B7"/>
    <w:pPr>
      <w:jc w:val="right"/>
    </w:pPr>
    <w:rPr>
      <w:rFonts w:ascii="Verdana" w:eastAsia="MS Mincho" w:hAnsi="Verdana"/>
      <w:b w:val="0"/>
      <w:sz w:val="16"/>
    </w:rPr>
  </w:style>
  <w:style w:type="paragraph" w:customStyle="1" w:styleId="afffffff7">
    <w:name w:val="Состав работ"/>
    <w:basedOn w:val="aa"/>
    <w:uiPriority w:val="99"/>
    <w:rsid w:val="00CA04B7"/>
    <w:pPr>
      <w:tabs>
        <w:tab w:val="left" w:pos="1418"/>
      </w:tabs>
    </w:pPr>
    <w:rPr>
      <w:sz w:val="24"/>
      <w:szCs w:val="24"/>
    </w:rPr>
  </w:style>
  <w:style w:type="paragraph" w:customStyle="1" w:styleId="afffffff8">
    <w:name w:val="ССЦ_ЕдИзм"/>
    <w:basedOn w:val="aa"/>
    <w:autoRedefine/>
    <w:uiPriority w:val="99"/>
    <w:rsid w:val="00CA04B7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9">
    <w:name w:val="ССЦ_Код_ресурса"/>
    <w:basedOn w:val="aa"/>
    <w:autoRedefine/>
    <w:uiPriority w:val="99"/>
    <w:rsid w:val="00CA04B7"/>
    <w:pPr>
      <w:jc w:val="center"/>
    </w:pPr>
    <w:rPr>
      <w:rFonts w:ascii="Verdana" w:hAnsi="Verdana"/>
      <w:sz w:val="16"/>
      <w:szCs w:val="24"/>
    </w:rPr>
  </w:style>
  <w:style w:type="paragraph" w:customStyle="1" w:styleId="afffffffa">
    <w:name w:val="ССЦ_Масса_Брутто"/>
    <w:basedOn w:val="aa"/>
    <w:autoRedefine/>
    <w:uiPriority w:val="99"/>
    <w:rsid w:val="00CA04B7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Наименование_Ресурса"/>
    <w:basedOn w:val="aa"/>
    <w:autoRedefine/>
    <w:uiPriority w:val="99"/>
    <w:rsid w:val="00CA04B7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Стоимость_ресурса"/>
    <w:basedOn w:val="aa"/>
    <w:autoRedefine/>
    <w:uiPriority w:val="99"/>
    <w:rsid w:val="00CA04B7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таблица"/>
    <w:basedOn w:val="aa"/>
    <w:uiPriority w:val="99"/>
    <w:rsid w:val="00CA04B7"/>
    <w:pPr>
      <w:keepLines/>
      <w:jc w:val="center"/>
    </w:pPr>
    <w:rPr>
      <w:rFonts w:ascii="TextBook" w:hAnsi="TextBook"/>
      <w:sz w:val="24"/>
      <w:szCs w:val="24"/>
    </w:rPr>
  </w:style>
  <w:style w:type="paragraph" w:customStyle="1" w:styleId="afffffffe">
    <w:name w:val="Текст расценки"/>
    <w:autoRedefine/>
    <w:uiPriority w:val="99"/>
    <w:rsid w:val="00CA04B7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">
    <w:name w:val="Текст расценки с неучтенным материалом"/>
    <w:basedOn w:val="afffffffe"/>
    <w:autoRedefine/>
    <w:uiPriority w:val="99"/>
    <w:rsid w:val="00CA04B7"/>
    <w:pPr>
      <w:keepNext/>
    </w:pPr>
  </w:style>
  <w:style w:type="paragraph" w:customStyle="1" w:styleId="affffffff0">
    <w:name w:val="текст сноски"/>
    <w:basedOn w:val="aa"/>
    <w:uiPriority w:val="99"/>
    <w:rsid w:val="00CA04B7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1">
    <w:name w:val="Текст техчасти"/>
    <w:autoRedefine/>
    <w:uiPriority w:val="99"/>
    <w:rsid w:val="00CA04B7"/>
    <w:pPr>
      <w:spacing w:after="40"/>
      <w:ind w:firstLine="342"/>
      <w:jc w:val="both"/>
    </w:pPr>
  </w:style>
  <w:style w:type="paragraph" w:customStyle="1" w:styleId="affffffff2">
    <w:name w:val="ТЕР_Заголовок_Подраздела"/>
    <w:basedOn w:val="28"/>
    <w:autoRedefine/>
    <w:uiPriority w:val="99"/>
    <w:rsid w:val="00CA04B7"/>
    <w:pPr>
      <w:tabs>
        <w:tab w:val="num" w:pos="567"/>
      </w:tabs>
      <w:spacing w:before="240" w:after="240"/>
      <w:ind w:left="513" w:hanging="576"/>
      <w:jc w:val="center"/>
    </w:pPr>
    <w:rPr>
      <w:rFonts w:eastAsia="MS Mincho"/>
      <w:i/>
      <w:iCs/>
      <w:caps/>
      <w:sz w:val="28"/>
      <w:lang w:val="x-none"/>
    </w:rPr>
  </w:style>
  <w:style w:type="paragraph" w:customStyle="1" w:styleId="affffffff3">
    <w:name w:val="ТЕР_Заголовок_Раздела"/>
    <w:basedOn w:val="19"/>
    <w:autoRedefine/>
    <w:uiPriority w:val="99"/>
    <w:rsid w:val="00CA04B7"/>
    <w:pPr>
      <w:keepLines/>
      <w:tabs>
        <w:tab w:val="num" w:pos="0"/>
      </w:tabs>
      <w:spacing w:before="360" w:after="360"/>
      <w:ind w:left="573" w:hanging="432"/>
      <w:jc w:val="center"/>
    </w:pPr>
    <w:rPr>
      <w:rFonts w:eastAsia="Times New Roman"/>
      <w:b w:val="0"/>
      <w:sz w:val="32"/>
      <w:szCs w:val="24"/>
      <w:lang w:val="x-none"/>
    </w:rPr>
  </w:style>
  <w:style w:type="paragraph" w:customStyle="1" w:styleId="affffffff4">
    <w:name w:val="Устроиство"/>
    <w:basedOn w:val="affffffa"/>
    <w:uiPriority w:val="99"/>
    <w:rsid w:val="00CA04B7"/>
  </w:style>
  <w:style w:type="paragraph" w:customStyle="1" w:styleId="1ff">
    <w:name w:val="Устроиство1"/>
    <w:basedOn w:val="1fe"/>
    <w:uiPriority w:val="99"/>
    <w:rsid w:val="00CA04B7"/>
  </w:style>
  <w:style w:type="paragraph" w:styleId="affffffff5">
    <w:name w:val="Message Header"/>
    <w:basedOn w:val="aa"/>
    <w:link w:val="affffffff6"/>
    <w:uiPriority w:val="99"/>
    <w:rsid w:val="00CA04B7"/>
    <w:pPr>
      <w:keepLines/>
      <w:jc w:val="center"/>
    </w:pPr>
    <w:rPr>
      <w:sz w:val="16"/>
      <w:szCs w:val="16"/>
    </w:rPr>
  </w:style>
  <w:style w:type="character" w:customStyle="1" w:styleId="affffffff6">
    <w:name w:val="Шапка Знак"/>
    <w:basedOn w:val="ab"/>
    <w:link w:val="affffffff5"/>
    <w:uiPriority w:val="99"/>
    <w:rsid w:val="00CA04B7"/>
    <w:rPr>
      <w:sz w:val="16"/>
      <w:szCs w:val="16"/>
    </w:rPr>
  </w:style>
  <w:style w:type="paragraph" w:customStyle="1" w:styleId="affffffff7">
    <w:name w:val="шапка"/>
    <w:basedOn w:val="afffe"/>
    <w:uiPriority w:val="99"/>
    <w:rsid w:val="00CA04B7"/>
    <w:pPr>
      <w:keepNext w:val="0"/>
      <w:keepLines/>
      <w:spacing w:before="0" w:after="0"/>
    </w:pPr>
    <w:rPr>
      <w:rFonts w:ascii="TextBook" w:eastAsia="Times New Roman" w:hAnsi="TextBook"/>
      <w:b w:val="0"/>
      <w:sz w:val="18"/>
      <w:szCs w:val="18"/>
      <w:lang w:val="ru-RU" w:eastAsia="ru-RU"/>
    </w:rPr>
  </w:style>
  <w:style w:type="paragraph" w:customStyle="1" w:styleId="affffffff8">
    <w:name w:val="Шапка таблицы"/>
    <w:autoRedefine/>
    <w:uiPriority w:val="99"/>
    <w:rsid w:val="00CA04B7"/>
  </w:style>
  <w:style w:type="paragraph" w:customStyle="1" w:styleId="xl26">
    <w:name w:val="xl26"/>
    <w:basedOn w:val="aa"/>
    <w:uiPriority w:val="99"/>
    <w:rsid w:val="00CA04B7"/>
    <w:pP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a"/>
    <w:uiPriority w:val="99"/>
    <w:rsid w:val="00CA04B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">
    <w:name w:val="xl30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1">
    <w:name w:val="xl31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35">
    <w:name w:val="xl35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">
    <w:name w:val="xl36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37">
    <w:name w:val="xl37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9">
    <w:name w:val="xl39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aa"/>
    <w:uiPriority w:val="99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">
    <w:name w:val="xl41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42">
    <w:name w:val="xl42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43">
    <w:name w:val="xl43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4">
    <w:name w:val="xl44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5">
    <w:name w:val="xl45"/>
    <w:basedOn w:val="aa"/>
    <w:uiPriority w:val="99"/>
    <w:rsid w:val="00CA04B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6">
    <w:name w:val="xl46"/>
    <w:basedOn w:val="aa"/>
    <w:uiPriority w:val="99"/>
    <w:rsid w:val="00CA04B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7">
    <w:name w:val="xl47"/>
    <w:basedOn w:val="aa"/>
    <w:uiPriority w:val="99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">
    <w:name w:val="xl48"/>
    <w:basedOn w:val="aa"/>
    <w:uiPriority w:val="99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">
    <w:name w:val="xl49"/>
    <w:basedOn w:val="aa"/>
    <w:uiPriority w:val="99"/>
    <w:rsid w:val="00CA04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">
    <w:name w:val="xl50"/>
    <w:basedOn w:val="aa"/>
    <w:uiPriority w:val="99"/>
    <w:rsid w:val="00CA04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">
    <w:name w:val="xl51"/>
    <w:basedOn w:val="aa"/>
    <w:uiPriority w:val="99"/>
    <w:rsid w:val="00CA0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aa"/>
    <w:uiPriority w:val="99"/>
    <w:rsid w:val="00CA04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a"/>
    <w:uiPriority w:val="99"/>
    <w:rsid w:val="00CA0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Arial">
    <w:name w:val="Обычный + Arial"/>
    <w:aliases w:val="14 pt,полужирный,по центру,Верхний колонтитул + 14 pt"/>
    <w:basedOn w:val="affffb"/>
    <w:uiPriority w:val="99"/>
    <w:rsid w:val="00CA04B7"/>
    <w:pPr>
      <w:pageBreakBefore/>
      <w:shd w:val="clear" w:color="auto" w:fill="auto"/>
      <w:ind w:firstLine="0"/>
    </w:pPr>
    <w:rPr>
      <w:rFonts w:ascii="Arial" w:hAnsi="Arial" w:cs="Arial"/>
      <w:sz w:val="32"/>
      <w:szCs w:val="20"/>
      <w:lang w:val="ru-RU" w:eastAsia="ru-RU"/>
    </w:rPr>
  </w:style>
  <w:style w:type="paragraph" w:customStyle="1" w:styleId="3f7">
    <w:name w:val="Стиль3"/>
    <w:basedOn w:val="aa"/>
    <w:autoRedefine/>
    <w:uiPriority w:val="99"/>
    <w:rsid w:val="00CA04B7"/>
    <w:pPr>
      <w:tabs>
        <w:tab w:val="num" w:pos="1440"/>
      </w:tabs>
      <w:spacing w:line="360" w:lineRule="auto"/>
    </w:pPr>
    <w:rPr>
      <w:sz w:val="24"/>
      <w:szCs w:val="24"/>
    </w:rPr>
  </w:style>
  <w:style w:type="paragraph" w:customStyle="1" w:styleId="812">
    <w:name w:val="Стиль Заголовок 8 + 12 пт"/>
    <w:basedOn w:val="8"/>
    <w:uiPriority w:val="99"/>
    <w:rsid w:val="00CA04B7"/>
    <w:pPr>
      <w:keepLines w:val="0"/>
      <w:numPr>
        <w:ilvl w:val="7"/>
        <w:numId w:val="21"/>
      </w:numPr>
      <w:spacing w:before="0"/>
      <w:jc w:val="center"/>
    </w:pPr>
    <w:rPr>
      <w:rFonts w:ascii="Times New Roman" w:hAnsi="Times New Roman"/>
      <w:color w:val="auto"/>
      <w:sz w:val="24"/>
      <w:szCs w:val="28"/>
    </w:rPr>
  </w:style>
  <w:style w:type="paragraph" w:styleId="2fe">
    <w:name w:val="Body Text First Indent 2"/>
    <w:basedOn w:val="af5"/>
    <w:link w:val="2ff"/>
    <w:uiPriority w:val="99"/>
    <w:rsid w:val="00CA04B7"/>
    <w:pPr>
      <w:tabs>
        <w:tab w:val="num" w:pos="900"/>
      </w:tabs>
      <w:spacing w:after="120"/>
      <w:ind w:left="900" w:firstLine="210"/>
    </w:pPr>
    <w:rPr>
      <w:lang w:val="x-none" w:eastAsia="x-none"/>
    </w:rPr>
  </w:style>
  <w:style w:type="character" w:customStyle="1" w:styleId="1d">
    <w:name w:val="Основной текст с отступом Знак1"/>
    <w:basedOn w:val="ab"/>
    <w:link w:val="af5"/>
    <w:uiPriority w:val="99"/>
    <w:rsid w:val="00CA04B7"/>
    <w:rPr>
      <w:sz w:val="24"/>
      <w:szCs w:val="24"/>
    </w:rPr>
  </w:style>
  <w:style w:type="character" w:customStyle="1" w:styleId="2ff">
    <w:name w:val="Красная строка 2 Знак"/>
    <w:basedOn w:val="1d"/>
    <w:link w:val="2fe"/>
    <w:uiPriority w:val="99"/>
    <w:rsid w:val="00CA04B7"/>
    <w:rPr>
      <w:sz w:val="24"/>
      <w:szCs w:val="24"/>
      <w:lang w:val="x-none" w:eastAsia="x-none"/>
    </w:rPr>
  </w:style>
  <w:style w:type="paragraph" w:customStyle="1" w:styleId="12pt">
    <w:name w:val="Обычный + 12 pt"/>
    <w:aliases w:val="курсив,Черный,Междустр.интервал:  полуторный"/>
    <w:basedOn w:val="aa"/>
    <w:uiPriority w:val="99"/>
    <w:rsid w:val="00CA04B7"/>
    <w:rPr>
      <w:sz w:val="20"/>
      <w:szCs w:val="20"/>
    </w:rPr>
  </w:style>
  <w:style w:type="paragraph" w:customStyle="1" w:styleId="101">
    <w:name w:val="Стиль Заголовок 1 + По левому краю Слева:  0 см Первая строка:  1..."/>
    <w:basedOn w:val="19"/>
    <w:next w:val="a"/>
    <w:autoRedefine/>
    <w:uiPriority w:val="99"/>
    <w:rsid w:val="00CA04B7"/>
    <w:pPr>
      <w:numPr>
        <w:numId w:val="24"/>
      </w:numPr>
      <w:spacing w:before="360" w:after="360"/>
    </w:pPr>
    <w:rPr>
      <w:rFonts w:eastAsia="Times New Roman"/>
      <w:bCs/>
      <w:lang w:val="x-none"/>
    </w:rPr>
  </w:style>
  <w:style w:type="paragraph" w:styleId="a">
    <w:name w:val="List Number"/>
    <w:basedOn w:val="aa"/>
    <w:uiPriority w:val="99"/>
    <w:rsid w:val="00CA04B7"/>
    <w:pPr>
      <w:numPr>
        <w:numId w:val="22"/>
      </w:numPr>
    </w:pPr>
    <w:rPr>
      <w:sz w:val="24"/>
      <w:szCs w:val="24"/>
    </w:rPr>
  </w:style>
  <w:style w:type="paragraph" w:styleId="3f8">
    <w:name w:val="List Number 3"/>
    <w:basedOn w:val="aa"/>
    <w:uiPriority w:val="99"/>
    <w:rsid w:val="00CA04B7"/>
    <w:pPr>
      <w:tabs>
        <w:tab w:val="num" w:pos="1418"/>
      </w:tabs>
      <w:spacing w:line="360" w:lineRule="auto"/>
      <w:ind w:firstLine="720"/>
      <w:jc w:val="both"/>
    </w:pPr>
    <w:rPr>
      <w:sz w:val="24"/>
      <w:szCs w:val="20"/>
    </w:rPr>
  </w:style>
  <w:style w:type="paragraph" w:customStyle="1" w:styleId="214">
    <w:name w:val="Стиль заголовок 2 + 14 пт"/>
    <w:basedOn w:val="2fd"/>
    <w:uiPriority w:val="99"/>
    <w:rsid w:val="00CA04B7"/>
    <w:rPr>
      <w:bCs w:val="0"/>
      <w:iCs w:val="0"/>
    </w:rPr>
  </w:style>
  <w:style w:type="paragraph" w:customStyle="1" w:styleId="4c">
    <w:name w:val="Стиль4"/>
    <w:basedOn w:val="2fd"/>
    <w:autoRedefine/>
    <w:uiPriority w:val="99"/>
    <w:rsid w:val="00CA04B7"/>
    <w:pPr>
      <w:ind w:right="680"/>
    </w:pPr>
    <w:rPr>
      <w:b/>
      <w:sz w:val="24"/>
    </w:rPr>
  </w:style>
  <w:style w:type="paragraph" w:customStyle="1" w:styleId="50">
    <w:name w:val="Стиль5"/>
    <w:basedOn w:val="2fd"/>
    <w:next w:val="aa"/>
    <w:link w:val="56"/>
    <w:autoRedefine/>
    <w:uiPriority w:val="99"/>
    <w:rsid w:val="00CA04B7"/>
    <w:pPr>
      <w:numPr>
        <w:ilvl w:val="1"/>
        <w:numId w:val="25"/>
      </w:numPr>
      <w:ind w:right="680"/>
    </w:pPr>
    <w:rPr>
      <w:b/>
      <w:sz w:val="24"/>
      <w:lang w:val="x-none" w:eastAsia="x-none"/>
    </w:rPr>
  </w:style>
  <w:style w:type="paragraph" w:customStyle="1" w:styleId="6">
    <w:name w:val="Стиль6"/>
    <w:basedOn w:val="2fd"/>
    <w:autoRedefine/>
    <w:uiPriority w:val="99"/>
    <w:rsid w:val="00CA04B7"/>
    <w:pPr>
      <w:numPr>
        <w:ilvl w:val="1"/>
        <w:numId w:val="23"/>
      </w:numPr>
      <w:ind w:right="680"/>
      <w:outlineLvl w:val="1"/>
    </w:pPr>
    <w:rPr>
      <w:b/>
      <w:sz w:val="24"/>
    </w:rPr>
  </w:style>
  <w:style w:type="paragraph" w:customStyle="1" w:styleId="7">
    <w:name w:val="Стиль7"/>
    <w:basedOn w:val="2fd"/>
    <w:link w:val="75"/>
    <w:autoRedefine/>
    <w:uiPriority w:val="99"/>
    <w:rsid w:val="00CA04B7"/>
    <w:pPr>
      <w:numPr>
        <w:ilvl w:val="1"/>
        <w:numId w:val="26"/>
      </w:numPr>
      <w:tabs>
        <w:tab w:val="left" w:pos="454"/>
        <w:tab w:val="left" w:pos="1247"/>
      </w:tabs>
      <w:ind w:right="680"/>
    </w:pPr>
    <w:rPr>
      <w:b/>
      <w:sz w:val="24"/>
      <w:lang w:val="x-none" w:eastAsia="x-none"/>
    </w:rPr>
  </w:style>
  <w:style w:type="paragraph" w:customStyle="1" w:styleId="114pt">
    <w:name w:val="Стиль Заголовок 1 + кернинг от 14 pt"/>
    <w:basedOn w:val="19"/>
    <w:uiPriority w:val="99"/>
    <w:rsid w:val="00CA04B7"/>
    <w:pPr>
      <w:tabs>
        <w:tab w:val="num" w:pos="0"/>
      </w:tabs>
      <w:spacing w:before="240"/>
      <w:ind w:left="432" w:hanging="432"/>
    </w:pPr>
    <w:rPr>
      <w:rFonts w:ascii="Arial" w:eastAsia="Times New Roman" w:hAnsi="Arial"/>
      <w:bCs/>
      <w:caps/>
      <w:kern w:val="28"/>
      <w:sz w:val="32"/>
      <w:szCs w:val="32"/>
      <w:lang w:val="x-none"/>
    </w:rPr>
  </w:style>
  <w:style w:type="paragraph" w:customStyle="1" w:styleId="114pt0">
    <w:name w:val="Стиль Стиль Заголовок 1 + кернинг от 14 pt + по центру"/>
    <w:basedOn w:val="114pt"/>
    <w:uiPriority w:val="99"/>
    <w:rsid w:val="00CA04B7"/>
    <w:pPr>
      <w:jc w:val="center"/>
    </w:pPr>
    <w:rPr>
      <w:sz w:val="28"/>
      <w:szCs w:val="28"/>
    </w:rPr>
  </w:style>
  <w:style w:type="paragraph" w:customStyle="1" w:styleId="affffffff9">
    <w:name w:val="Знак Знак Знак Знак Знак Знак Знак Знак Знак Знак Знак Знак Знак Знак Знак Знак Знак Знак"/>
    <w:basedOn w:val="aa"/>
    <w:uiPriority w:val="99"/>
    <w:rsid w:val="00CA04B7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character" w:customStyle="1" w:styleId="1ff0">
    <w:name w:val="Верхний колонтитул Знак1"/>
    <w:aliases w:val="header-first Знак,HeaderPort Знак,??????? ?????????? Знак,ВерхКолонтитул Знак,Titul Знак,Heder Знак"/>
    <w:rsid w:val="00CA04B7"/>
    <w:rPr>
      <w:snapToGrid w:val="0"/>
      <w:sz w:val="28"/>
      <w:szCs w:val="28"/>
    </w:rPr>
  </w:style>
  <w:style w:type="paragraph" w:customStyle="1" w:styleId="a5">
    <w:name w:val="Приложение"/>
    <w:basedOn w:val="aa"/>
    <w:next w:val="aa"/>
    <w:uiPriority w:val="99"/>
    <w:rsid w:val="00CA04B7"/>
    <w:pPr>
      <w:keepNext/>
      <w:keepLines/>
      <w:pageBreakBefore/>
      <w:numPr>
        <w:numId w:val="27"/>
      </w:numPr>
      <w:spacing w:before="180" w:after="60"/>
      <w:jc w:val="both"/>
    </w:pPr>
    <w:rPr>
      <w:b/>
      <w:bCs/>
      <w:szCs w:val="20"/>
    </w:rPr>
  </w:style>
  <w:style w:type="paragraph" w:customStyle="1" w:styleId="a6">
    <w:name w:val="Раздел приложения"/>
    <w:basedOn w:val="aa"/>
    <w:uiPriority w:val="99"/>
    <w:rsid w:val="00CA04B7"/>
    <w:pPr>
      <w:keepNext/>
      <w:keepLines/>
      <w:numPr>
        <w:ilvl w:val="1"/>
        <w:numId w:val="27"/>
      </w:numPr>
      <w:spacing w:before="60"/>
      <w:jc w:val="both"/>
      <w:outlineLvl w:val="1"/>
    </w:pPr>
    <w:rPr>
      <w:b/>
      <w:sz w:val="24"/>
      <w:szCs w:val="24"/>
    </w:rPr>
  </w:style>
  <w:style w:type="paragraph" w:customStyle="1" w:styleId="a7">
    <w:name w:val="Пункт приложения"/>
    <w:basedOn w:val="a6"/>
    <w:uiPriority w:val="99"/>
    <w:rsid w:val="00CA04B7"/>
    <w:pPr>
      <w:keepNext w:val="0"/>
      <w:keepLines w:val="0"/>
      <w:numPr>
        <w:ilvl w:val="2"/>
      </w:numPr>
      <w:outlineLvl w:val="2"/>
    </w:pPr>
    <w:rPr>
      <w:b w:val="0"/>
    </w:rPr>
  </w:style>
  <w:style w:type="character" w:customStyle="1" w:styleId="102">
    <w:name w:val="Стиль 10 пт"/>
    <w:rsid w:val="00CA04B7"/>
    <w:rPr>
      <w:sz w:val="20"/>
    </w:rPr>
  </w:style>
  <w:style w:type="numbering" w:customStyle="1" w:styleId="a9">
    <w:name w:val="Нумерованные булеты"/>
    <w:rsid w:val="00CA04B7"/>
    <w:pPr>
      <w:numPr>
        <w:numId w:val="28"/>
      </w:numPr>
    </w:pPr>
  </w:style>
  <w:style w:type="paragraph" w:customStyle="1" w:styleId="4d">
    <w:name w:val="А. Заголовок 4"/>
    <w:basedOn w:val="28"/>
    <w:uiPriority w:val="99"/>
    <w:rsid w:val="00CA04B7"/>
    <w:pPr>
      <w:keepNext w:val="0"/>
      <w:tabs>
        <w:tab w:val="num" w:pos="2160"/>
      </w:tabs>
      <w:spacing w:before="0" w:after="0" w:line="360" w:lineRule="auto"/>
      <w:ind w:left="1728" w:hanging="648"/>
      <w:jc w:val="both"/>
    </w:pPr>
    <w:rPr>
      <w:rFonts w:eastAsia="Times New Roman"/>
      <w:bCs w:val="0"/>
      <w:lang w:val="x-none"/>
    </w:rPr>
  </w:style>
  <w:style w:type="character" w:customStyle="1" w:styleId="1ff1">
    <w:name w:val="Основной текст Знак1"/>
    <w:aliases w:val=" Char Char Знак1,Char Char Знак2,Char Char Знак Знак2"/>
    <w:rsid w:val="00CA04B7"/>
    <w:rPr>
      <w:sz w:val="24"/>
      <w:lang w:val="ru-RU" w:eastAsia="ru-RU" w:bidi="ar-SA"/>
    </w:rPr>
  </w:style>
  <w:style w:type="paragraph" w:customStyle="1" w:styleId="1ff2">
    <w:name w:val="Без интервала1"/>
    <w:uiPriority w:val="99"/>
    <w:qFormat/>
    <w:rsid w:val="00CA04B7"/>
    <w:rPr>
      <w:rFonts w:ascii="Calibri" w:eastAsia="Calibri" w:hAnsi="Calibri"/>
      <w:sz w:val="22"/>
      <w:szCs w:val="22"/>
    </w:rPr>
  </w:style>
  <w:style w:type="numbering" w:customStyle="1" w:styleId="10">
    <w:name w:val="Текущий список1"/>
    <w:rsid w:val="00CA04B7"/>
    <w:pPr>
      <w:numPr>
        <w:numId w:val="29"/>
      </w:numPr>
    </w:pPr>
  </w:style>
  <w:style w:type="paragraph" w:customStyle="1" w:styleId="DefaultParagraphFontParaCharChar">
    <w:name w:val="Default Paragraph Font Para Char Char Знак Знак Знак Знак"/>
    <w:basedOn w:val="aa"/>
    <w:uiPriority w:val="99"/>
    <w:rsid w:val="00CA04B7"/>
    <w:pPr>
      <w:spacing w:after="160" w:line="240" w:lineRule="exact"/>
      <w:jc w:val="both"/>
    </w:pPr>
    <w:rPr>
      <w:rFonts w:ascii="Verdana" w:hAnsi="Verdana"/>
      <w:sz w:val="20"/>
      <w:szCs w:val="20"/>
      <w:lang w:eastAsia="en-US"/>
    </w:rPr>
  </w:style>
  <w:style w:type="numbering" w:styleId="111111">
    <w:name w:val="Outline List 2"/>
    <w:basedOn w:val="ad"/>
    <w:rsid w:val="00CA04B7"/>
    <w:pPr>
      <w:numPr>
        <w:numId w:val="30"/>
      </w:numPr>
    </w:pPr>
  </w:style>
  <w:style w:type="paragraph" w:customStyle="1" w:styleId="s03">
    <w:name w:val="s03 Пункт"/>
    <w:basedOn w:val="aa"/>
    <w:link w:val="s030"/>
    <w:rsid w:val="00CA04B7"/>
    <w:pPr>
      <w:numPr>
        <w:ilvl w:val="2"/>
      </w:numPr>
      <w:tabs>
        <w:tab w:val="num" w:pos="360"/>
        <w:tab w:val="num" w:pos="445"/>
        <w:tab w:val="left" w:pos="851"/>
      </w:tabs>
      <w:spacing w:before="60"/>
      <w:ind w:firstLine="340"/>
      <w:jc w:val="both"/>
      <w:outlineLvl w:val="2"/>
    </w:pPr>
    <w:rPr>
      <w:bCs/>
      <w:sz w:val="24"/>
      <w:szCs w:val="20"/>
      <w:lang w:val="x-none" w:eastAsia="x-none"/>
    </w:rPr>
  </w:style>
  <w:style w:type="character" w:customStyle="1" w:styleId="s030">
    <w:name w:val="s03 Пункт Знак"/>
    <w:link w:val="s03"/>
    <w:locked/>
    <w:rsid w:val="00CA04B7"/>
    <w:rPr>
      <w:bCs/>
      <w:sz w:val="24"/>
      <w:lang w:val="x-none" w:eastAsia="x-none"/>
    </w:rPr>
  </w:style>
  <w:style w:type="paragraph" w:customStyle="1" w:styleId="affffffffa">
    <w:name w:val="Раздел"/>
    <w:basedOn w:val="aa"/>
    <w:next w:val="affffffffb"/>
    <w:uiPriority w:val="99"/>
    <w:rsid w:val="00CA04B7"/>
    <w:pPr>
      <w:keepNext/>
      <w:tabs>
        <w:tab w:val="num" w:pos="1854"/>
      </w:tabs>
      <w:spacing w:before="120"/>
      <w:ind w:left="1854" w:hanging="1134"/>
      <w:jc w:val="both"/>
      <w:outlineLvl w:val="1"/>
    </w:pPr>
    <w:rPr>
      <w:b/>
      <w:sz w:val="24"/>
      <w:szCs w:val="20"/>
    </w:rPr>
  </w:style>
  <w:style w:type="paragraph" w:customStyle="1" w:styleId="affffffffb">
    <w:name w:val="Подраздел"/>
    <w:basedOn w:val="aa"/>
    <w:uiPriority w:val="99"/>
    <w:rsid w:val="00CA04B7"/>
    <w:pPr>
      <w:tabs>
        <w:tab w:val="num" w:pos="1620"/>
      </w:tabs>
      <w:spacing w:before="60"/>
      <w:ind w:left="540"/>
      <w:jc w:val="both"/>
      <w:outlineLvl w:val="2"/>
    </w:pPr>
    <w:rPr>
      <w:bCs/>
      <w:sz w:val="24"/>
      <w:szCs w:val="20"/>
    </w:rPr>
  </w:style>
  <w:style w:type="paragraph" w:customStyle="1" w:styleId="affffffffc">
    <w:name w:val="Глава"/>
    <w:basedOn w:val="aa"/>
    <w:next w:val="affffffffa"/>
    <w:uiPriority w:val="99"/>
    <w:rsid w:val="00CA04B7"/>
    <w:pPr>
      <w:keepNext/>
      <w:keepLines/>
      <w:tabs>
        <w:tab w:val="num" w:pos="1134"/>
      </w:tabs>
      <w:spacing w:before="180"/>
      <w:ind w:left="1134" w:hanging="1134"/>
      <w:jc w:val="both"/>
    </w:pPr>
    <w:rPr>
      <w:b/>
      <w:bCs/>
      <w:szCs w:val="20"/>
    </w:rPr>
  </w:style>
  <w:style w:type="character" w:customStyle="1" w:styleId="BodyTextChar">
    <w:name w:val="Body Text Char"/>
    <w:locked/>
    <w:rsid w:val="00CA04B7"/>
    <w:rPr>
      <w:rFonts w:cs="Times New Roman"/>
      <w:sz w:val="24"/>
      <w:lang w:val="ru-RU" w:eastAsia="ru-RU" w:bidi="ar-SA"/>
    </w:rPr>
  </w:style>
  <w:style w:type="character" w:customStyle="1" w:styleId="Heading1Char">
    <w:name w:val="Heading 1 Char"/>
    <w:locked/>
    <w:rsid w:val="00CA04B7"/>
    <w:rPr>
      <w:rFonts w:cs="Times New Roman"/>
      <w:b/>
      <w:caps/>
      <w:sz w:val="24"/>
      <w:szCs w:val="24"/>
      <w:lang w:val="ru-RU" w:eastAsia="ru-RU" w:bidi="ar-SA"/>
    </w:rPr>
  </w:style>
  <w:style w:type="character" w:customStyle="1" w:styleId="Heading2Char">
    <w:name w:val="Heading 2 Char"/>
    <w:basedOn w:val="Heading1Char"/>
    <w:locked/>
    <w:rsid w:val="00CA04B7"/>
    <w:rPr>
      <w:rFonts w:cs="Times New Roman"/>
      <w:b/>
      <w:caps/>
      <w:sz w:val="24"/>
      <w:szCs w:val="24"/>
      <w:lang w:val="ru-RU" w:eastAsia="ru-RU" w:bidi="ar-SA"/>
    </w:rPr>
  </w:style>
  <w:style w:type="character" w:customStyle="1" w:styleId="HeaderChar">
    <w:name w:val="Header Char"/>
    <w:locked/>
    <w:rsid w:val="00CA04B7"/>
    <w:rPr>
      <w:rFonts w:cs="Times New Roman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CA04B7"/>
    <w:rPr>
      <w:rFonts w:cs="Times New Roman"/>
      <w:sz w:val="24"/>
      <w:szCs w:val="24"/>
    </w:rPr>
  </w:style>
  <w:style w:type="character" w:customStyle="1" w:styleId="FootnoteTextChar">
    <w:name w:val="Footnote Text Char"/>
    <w:locked/>
    <w:rsid w:val="00CA04B7"/>
    <w:rPr>
      <w:rFonts w:cs="Times New Roman"/>
    </w:rPr>
  </w:style>
  <w:style w:type="paragraph" w:customStyle="1" w:styleId="affffffffd">
    <w:name w:val="Основной текст с отступом первой строки"/>
    <w:basedOn w:val="af9"/>
    <w:uiPriority w:val="99"/>
    <w:rsid w:val="00CA04B7"/>
    <w:pPr>
      <w:spacing w:before="60" w:after="60" w:line="360" w:lineRule="auto"/>
      <w:ind w:firstLine="709"/>
      <w:jc w:val="both"/>
    </w:pPr>
    <w:rPr>
      <w:spacing w:val="-2"/>
      <w:szCs w:val="20"/>
      <w:lang w:val="x-none" w:eastAsia="en-US"/>
    </w:rPr>
  </w:style>
  <w:style w:type="paragraph" w:customStyle="1" w:styleId="213">
    <w:name w:val="Стиль Заголовок 2 + не полужирный1"/>
    <w:basedOn w:val="28"/>
    <w:uiPriority w:val="99"/>
    <w:rsid w:val="00CA04B7"/>
    <w:pPr>
      <w:keepNext w:val="0"/>
      <w:tabs>
        <w:tab w:val="left" w:pos="1418"/>
      </w:tabs>
      <w:suppressAutoHyphens/>
      <w:spacing w:before="0" w:after="0" w:line="360" w:lineRule="auto"/>
      <w:ind w:left="0" w:firstLine="720"/>
      <w:jc w:val="both"/>
    </w:pPr>
    <w:rPr>
      <w:rFonts w:eastAsia="Times New Roman"/>
      <w:b w:val="0"/>
      <w:bCs w:val="0"/>
      <w:sz w:val="28"/>
      <w:szCs w:val="28"/>
      <w:lang w:val="x-none"/>
    </w:rPr>
  </w:style>
  <w:style w:type="paragraph" w:customStyle="1" w:styleId="2ff0">
    <w:name w:val="Уровень 2"/>
    <w:basedOn w:val="aa"/>
    <w:autoRedefine/>
    <w:uiPriority w:val="99"/>
    <w:rsid w:val="00CA04B7"/>
    <w:pPr>
      <w:numPr>
        <w:ilvl w:val="1"/>
      </w:numPr>
      <w:tabs>
        <w:tab w:val="num" w:pos="576"/>
        <w:tab w:val="left" w:pos="1243"/>
      </w:tabs>
      <w:ind w:firstLine="709"/>
      <w:jc w:val="both"/>
    </w:pPr>
    <w:rPr>
      <w:sz w:val="24"/>
      <w:szCs w:val="24"/>
    </w:rPr>
  </w:style>
  <w:style w:type="paragraph" w:customStyle="1" w:styleId="211">
    <w:name w:val="Стиль Заголовок 2 + 11 пт"/>
    <w:basedOn w:val="28"/>
    <w:uiPriority w:val="99"/>
    <w:rsid w:val="00CA04B7"/>
    <w:pPr>
      <w:keepNext w:val="0"/>
      <w:numPr>
        <w:ilvl w:val="0"/>
        <w:numId w:val="31"/>
      </w:numPr>
      <w:spacing w:before="0" w:after="0" w:line="360" w:lineRule="auto"/>
      <w:jc w:val="both"/>
    </w:pPr>
    <w:rPr>
      <w:rFonts w:eastAsia="Times New Roman"/>
      <w:caps/>
      <w:sz w:val="22"/>
      <w:lang w:val="x-none"/>
    </w:rPr>
  </w:style>
  <w:style w:type="paragraph" w:customStyle="1" w:styleId="affffffffe">
    <w:name w:val="Знак Знак Знак Знак"/>
    <w:basedOn w:val="aa"/>
    <w:uiPriority w:val="99"/>
    <w:rsid w:val="00CA04B7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paragraph" w:customStyle="1" w:styleId="CharChar">
    <w:name w:val="Знак Char Char"/>
    <w:basedOn w:val="aa"/>
    <w:uiPriority w:val="99"/>
    <w:rsid w:val="00CA04B7"/>
    <w:pPr>
      <w:spacing w:after="160" w:line="240" w:lineRule="exact"/>
    </w:pPr>
    <w:rPr>
      <w:rFonts w:ascii="Verdana" w:eastAsia="MS Mincho" w:hAnsi="Verdana"/>
      <w:sz w:val="16"/>
      <w:szCs w:val="20"/>
      <w:lang w:val="en-US" w:eastAsia="en-US"/>
    </w:rPr>
  </w:style>
  <w:style w:type="paragraph" w:customStyle="1" w:styleId="112">
    <w:name w:val="штамп_11"/>
    <w:basedOn w:val="aa"/>
    <w:uiPriority w:val="99"/>
    <w:rsid w:val="00CA04B7"/>
    <w:pPr>
      <w:jc w:val="center"/>
    </w:pPr>
    <w:rPr>
      <w:b/>
      <w:bCs/>
      <w:sz w:val="22"/>
      <w:szCs w:val="24"/>
    </w:rPr>
  </w:style>
  <w:style w:type="paragraph" w:customStyle="1" w:styleId="font5">
    <w:name w:val="font5"/>
    <w:basedOn w:val="aa"/>
    <w:rsid w:val="00CA04B7"/>
    <w:pPr>
      <w:spacing w:before="100" w:after="100"/>
    </w:pPr>
    <w:rPr>
      <w:rFonts w:ascii="Arial" w:eastAsia="Arial Unicode MS" w:hAnsi="Arial" w:cs="Arial"/>
      <w:sz w:val="24"/>
      <w:szCs w:val="20"/>
    </w:rPr>
  </w:style>
  <w:style w:type="paragraph" w:customStyle="1" w:styleId="ConsTitle">
    <w:name w:val="ConsTitle"/>
    <w:uiPriority w:val="99"/>
    <w:rsid w:val="00CA04B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ffffffff">
    <w:name w:val="Заголовок А Знак Знак"/>
    <w:rsid w:val="00CA04B7"/>
    <w:rPr>
      <w:rFonts w:ascii="Arial" w:hAnsi="Arial" w:cs="Arial"/>
      <w:b/>
      <w:bCs/>
      <w:kern w:val="32"/>
      <w:sz w:val="32"/>
      <w:szCs w:val="32"/>
    </w:rPr>
  </w:style>
  <w:style w:type="character" w:customStyle="1" w:styleId="Char1">
    <w:name w:val="Char1 Знак"/>
    <w:rsid w:val="00CA04B7"/>
    <w:rPr>
      <w:rFonts w:ascii="Arial" w:hAnsi="Arial" w:cs="Arial"/>
      <w:b/>
      <w:bCs/>
      <w:kern w:val="32"/>
      <w:sz w:val="28"/>
      <w:szCs w:val="32"/>
      <w:lang w:val="ru-RU" w:eastAsia="ru-RU" w:bidi="ar-SA"/>
    </w:rPr>
  </w:style>
  <w:style w:type="paragraph" w:customStyle="1" w:styleId="afffffffff0">
    <w:name w:val="табл_строка"/>
    <w:basedOn w:val="af9"/>
    <w:uiPriority w:val="99"/>
    <w:rsid w:val="00CA04B7"/>
    <w:pPr>
      <w:spacing w:before="120" w:after="0"/>
      <w:jc w:val="center"/>
    </w:pPr>
    <w:rPr>
      <w:sz w:val="24"/>
      <w:szCs w:val="20"/>
      <w:lang w:val="x-none" w:eastAsia="x-none"/>
    </w:rPr>
  </w:style>
  <w:style w:type="paragraph" w:customStyle="1" w:styleId="a20">
    <w:name w:val="a2"/>
    <w:basedOn w:val="aa"/>
    <w:uiPriority w:val="99"/>
    <w:rsid w:val="00CA04B7"/>
    <w:pPr>
      <w:spacing w:before="120"/>
      <w:ind w:firstLine="709"/>
      <w:jc w:val="both"/>
    </w:pPr>
    <w:rPr>
      <w:rFonts w:eastAsia="Arial Unicode MS"/>
      <w:sz w:val="24"/>
      <w:szCs w:val="24"/>
    </w:rPr>
  </w:style>
  <w:style w:type="character" w:customStyle="1" w:styleId="2ff1">
    <w:name w:val="Основной текст Знак2"/>
    <w:aliases w:val="Body Text Char Знак, Char Char Знак,Char Char Знак1,Char Char Знак Знак1"/>
    <w:rsid w:val="00CA04B7"/>
    <w:rPr>
      <w:sz w:val="24"/>
      <w:szCs w:val="24"/>
      <w:lang w:val="ru-RU" w:eastAsia="ru-RU" w:bidi="ar-SA"/>
    </w:rPr>
  </w:style>
  <w:style w:type="character" w:styleId="HTML1">
    <w:name w:val="HTML Keyboard"/>
    <w:rsid w:val="00CA04B7"/>
    <w:rPr>
      <w:rFonts w:ascii="Courier New" w:hAnsi="Courier New" w:cs="Courier New"/>
      <w:sz w:val="20"/>
      <w:szCs w:val="20"/>
    </w:rPr>
  </w:style>
  <w:style w:type="character" w:customStyle="1" w:styleId="BodyTextChar1">
    <w:name w:val="Body Text Char1"/>
    <w:aliases w:val=" Char Char1,Char Char1,Char Char Знак Знак"/>
    <w:rsid w:val="00CA04B7"/>
    <w:rPr>
      <w:sz w:val="24"/>
      <w:szCs w:val="24"/>
      <w:lang w:val="ru-RU" w:eastAsia="ru-RU" w:bidi="ar-SA"/>
    </w:rPr>
  </w:style>
  <w:style w:type="paragraph" w:styleId="afffffffff1">
    <w:name w:val="table of authorities"/>
    <w:basedOn w:val="aa"/>
    <w:next w:val="aa"/>
    <w:uiPriority w:val="99"/>
    <w:rsid w:val="00CA04B7"/>
    <w:pPr>
      <w:ind w:left="220" w:hanging="220"/>
    </w:pPr>
    <w:rPr>
      <w:sz w:val="24"/>
      <w:szCs w:val="20"/>
    </w:rPr>
  </w:style>
  <w:style w:type="paragraph" w:customStyle="1" w:styleId="text">
    <w:name w:val="text"/>
    <w:basedOn w:val="aa"/>
    <w:uiPriority w:val="99"/>
    <w:rsid w:val="00CA04B7"/>
    <w:pPr>
      <w:spacing w:before="15" w:after="15"/>
      <w:ind w:left="225" w:right="225" w:firstLine="270"/>
      <w:jc w:val="both"/>
    </w:pPr>
    <w:rPr>
      <w:color w:val="800000"/>
      <w:sz w:val="20"/>
      <w:szCs w:val="20"/>
    </w:rPr>
  </w:style>
  <w:style w:type="paragraph" w:styleId="afffffffff2">
    <w:name w:val="envelope address"/>
    <w:basedOn w:val="aa"/>
    <w:uiPriority w:val="99"/>
    <w:rsid w:val="00CA04B7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0"/>
    </w:rPr>
  </w:style>
  <w:style w:type="paragraph" w:customStyle="1" w:styleId="afffffffff3">
    <w:name w:val="рисунок"/>
    <w:basedOn w:val="aa"/>
    <w:next w:val="affb"/>
    <w:uiPriority w:val="99"/>
    <w:rsid w:val="00CA04B7"/>
    <w:pPr>
      <w:keepNext/>
      <w:jc w:val="center"/>
    </w:pPr>
    <w:rPr>
      <w:rFonts w:ascii="Arial" w:hAnsi="Arial"/>
      <w:b/>
      <w:sz w:val="20"/>
      <w:szCs w:val="20"/>
    </w:rPr>
  </w:style>
  <w:style w:type="character" w:styleId="HTML2">
    <w:name w:val="HTML Code"/>
    <w:rsid w:val="00CA04B7"/>
    <w:rPr>
      <w:rFonts w:ascii="Courier New" w:hAnsi="Courier New"/>
      <w:sz w:val="20"/>
      <w:szCs w:val="20"/>
    </w:rPr>
  </w:style>
  <w:style w:type="character" w:styleId="HTML3">
    <w:name w:val="HTML Cite"/>
    <w:rsid w:val="00CA04B7"/>
    <w:rPr>
      <w:i/>
      <w:iCs/>
    </w:rPr>
  </w:style>
  <w:style w:type="paragraph" w:customStyle="1" w:styleId="afffffffff4">
    <w:name w:val="Примечание"/>
    <w:next w:val="afffffffff5"/>
    <w:uiPriority w:val="99"/>
    <w:rsid w:val="00CA04B7"/>
    <w:pPr>
      <w:widowControl w:val="0"/>
      <w:tabs>
        <w:tab w:val="left" w:pos="1491"/>
      </w:tabs>
      <w:spacing w:before="120"/>
      <w:ind w:left="1491" w:hanging="1491"/>
      <w:jc w:val="both"/>
    </w:pPr>
  </w:style>
  <w:style w:type="paragraph" w:customStyle="1" w:styleId="afffffffff5">
    <w:name w:val="примечание_продолжение"/>
    <w:basedOn w:val="afffffffff4"/>
    <w:next w:val="afffffffff6"/>
    <w:uiPriority w:val="99"/>
    <w:rsid w:val="00CA04B7"/>
    <w:pPr>
      <w:spacing w:before="0"/>
      <w:ind w:hanging="357"/>
    </w:pPr>
  </w:style>
  <w:style w:type="paragraph" w:customStyle="1" w:styleId="afffffffff6">
    <w:name w:val="Основной текст продолжение"/>
    <w:basedOn w:val="af9"/>
    <w:next w:val="af9"/>
    <w:uiPriority w:val="99"/>
    <w:rsid w:val="00CA04B7"/>
    <w:pPr>
      <w:spacing w:before="120" w:after="0"/>
      <w:ind w:firstLine="709"/>
      <w:jc w:val="both"/>
    </w:pPr>
    <w:rPr>
      <w:sz w:val="24"/>
      <w:szCs w:val="20"/>
      <w:lang w:val="x-none" w:eastAsia="x-none"/>
    </w:rPr>
  </w:style>
  <w:style w:type="character" w:customStyle="1" w:styleId="Char">
    <w:name w:val="Основной текст продолжение Char"/>
    <w:basedOn w:val="BodyTextChar1"/>
    <w:rsid w:val="00CA04B7"/>
    <w:rPr>
      <w:sz w:val="24"/>
      <w:szCs w:val="24"/>
      <w:lang w:val="ru-RU" w:eastAsia="ru-RU" w:bidi="ar-SA"/>
    </w:rPr>
  </w:style>
  <w:style w:type="paragraph" w:customStyle="1" w:styleId="afffffffff7">
    <w:name w:val="специальный"/>
    <w:basedOn w:val="aa"/>
    <w:uiPriority w:val="99"/>
    <w:rsid w:val="00CA04B7"/>
    <w:pPr>
      <w:spacing w:line="200" w:lineRule="exact"/>
    </w:pPr>
    <w:rPr>
      <w:sz w:val="18"/>
      <w:szCs w:val="20"/>
    </w:rPr>
  </w:style>
  <w:style w:type="paragraph" w:customStyle="1" w:styleId="afffffffff8">
    <w:name w:val="Название_страницы"/>
    <w:basedOn w:val="aa"/>
    <w:uiPriority w:val="99"/>
    <w:rsid w:val="00CA04B7"/>
    <w:pPr>
      <w:spacing w:before="240" w:after="120"/>
      <w:jc w:val="center"/>
    </w:pPr>
    <w:rPr>
      <w:b/>
      <w:caps/>
      <w:sz w:val="24"/>
      <w:szCs w:val="20"/>
    </w:rPr>
  </w:style>
  <w:style w:type="paragraph" w:customStyle="1" w:styleId="a0">
    <w:name w:val="диаметр"/>
    <w:uiPriority w:val="99"/>
    <w:rsid w:val="00CA04B7"/>
    <w:pPr>
      <w:numPr>
        <w:numId w:val="33"/>
      </w:numPr>
      <w:tabs>
        <w:tab w:val="clear" w:pos="1134"/>
      </w:tabs>
      <w:jc w:val="both"/>
    </w:pPr>
    <w:rPr>
      <w:sz w:val="22"/>
    </w:rPr>
  </w:style>
  <w:style w:type="paragraph" w:customStyle="1" w:styleId="afffffffff9">
    <w:name w:val="градус Цельсия"/>
    <w:uiPriority w:val="99"/>
    <w:rsid w:val="00CA04B7"/>
    <w:pPr>
      <w:ind w:firstLine="709"/>
      <w:jc w:val="both"/>
    </w:pPr>
    <w:rPr>
      <w:sz w:val="22"/>
    </w:rPr>
  </w:style>
  <w:style w:type="paragraph" w:customStyle="1" w:styleId="afffffffffa">
    <w:name w:val="табл_заголовок"/>
    <w:uiPriority w:val="99"/>
    <w:rsid w:val="00CA04B7"/>
    <w:pPr>
      <w:keepNext/>
      <w:keepLines/>
      <w:jc w:val="center"/>
    </w:pPr>
    <w:rPr>
      <w:noProof/>
      <w:sz w:val="24"/>
    </w:rPr>
  </w:style>
  <w:style w:type="paragraph" w:customStyle="1" w:styleId="afffffffffb">
    <w:name w:val="от_ и_ до"/>
    <w:uiPriority w:val="99"/>
    <w:rsid w:val="00CA04B7"/>
    <w:pPr>
      <w:ind w:firstLine="709"/>
      <w:jc w:val="both"/>
    </w:pPr>
    <w:rPr>
      <w:sz w:val="22"/>
    </w:rPr>
  </w:style>
  <w:style w:type="paragraph" w:customStyle="1" w:styleId="afffffffffc">
    <w:name w:val="нумерован"/>
    <w:basedOn w:val="af9"/>
    <w:uiPriority w:val="99"/>
    <w:rsid w:val="00CA04B7"/>
    <w:pPr>
      <w:tabs>
        <w:tab w:val="num" w:pos="643"/>
        <w:tab w:val="left" w:pos="1134"/>
      </w:tabs>
      <w:spacing w:after="0" w:line="360" w:lineRule="auto"/>
      <w:ind w:left="643" w:hanging="360"/>
      <w:jc w:val="both"/>
    </w:pPr>
    <w:rPr>
      <w:sz w:val="24"/>
      <w:szCs w:val="20"/>
      <w:lang w:val="x-none" w:eastAsia="x-none"/>
    </w:rPr>
  </w:style>
  <w:style w:type="paragraph" w:customStyle="1" w:styleId="afffffffffd">
    <w:name w:val="больше_или_равно"/>
    <w:uiPriority w:val="99"/>
    <w:rsid w:val="00CA04B7"/>
    <w:pPr>
      <w:ind w:firstLine="709"/>
      <w:jc w:val="both"/>
    </w:pPr>
    <w:rPr>
      <w:sz w:val="24"/>
    </w:rPr>
  </w:style>
  <w:style w:type="paragraph" w:customStyle="1" w:styleId="afffffffffe">
    <w:name w:val="градус"/>
    <w:uiPriority w:val="99"/>
    <w:rsid w:val="00CA04B7"/>
    <w:pPr>
      <w:ind w:firstLine="709"/>
      <w:jc w:val="both"/>
    </w:pPr>
    <w:rPr>
      <w:sz w:val="24"/>
    </w:rPr>
  </w:style>
  <w:style w:type="paragraph" w:customStyle="1" w:styleId="affffffffff">
    <w:name w:val="том"/>
    <w:basedOn w:val="aa"/>
    <w:uiPriority w:val="99"/>
    <w:rsid w:val="00CA04B7"/>
    <w:pPr>
      <w:jc w:val="center"/>
    </w:pPr>
    <w:rPr>
      <w:caps/>
      <w:sz w:val="22"/>
      <w:szCs w:val="20"/>
    </w:rPr>
  </w:style>
  <w:style w:type="paragraph" w:customStyle="1" w:styleId="-4">
    <w:name w:val="РАСЧЕТЫ-СМЕТЫ"/>
    <w:basedOn w:val="aa"/>
    <w:uiPriority w:val="99"/>
    <w:rsid w:val="00CA04B7"/>
    <w:pPr>
      <w:jc w:val="center"/>
    </w:pPr>
    <w:rPr>
      <w:b/>
      <w:bCs/>
      <w:caps/>
      <w:sz w:val="24"/>
      <w:szCs w:val="20"/>
    </w:rPr>
  </w:style>
  <w:style w:type="paragraph" w:customStyle="1" w:styleId="affffffffff0">
    <w:name w:val="Название_станицы"/>
    <w:basedOn w:val="af5"/>
    <w:uiPriority w:val="99"/>
    <w:rsid w:val="00CA04B7"/>
    <w:pPr>
      <w:spacing w:before="240" w:after="120"/>
      <w:ind w:left="0"/>
      <w:jc w:val="center"/>
    </w:pPr>
    <w:rPr>
      <w:b/>
      <w:caps/>
      <w:szCs w:val="20"/>
      <w:lang w:val="x-none" w:eastAsia="x-none"/>
    </w:rPr>
  </w:style>
  <w:style w:type="character" w:customStyle="1" w:styleId="affffffffff1">
    <w:name w:val="ПриложениеНомер"/>
    <w:rsid w:val="00CA04B7"/>
    <w:rPr>
      <w:lang w:val="en-US"/>
    </w:rPr>
  </w:style>
  <w:style w:type="paragraph" w:customStyle="1" w:styleId="affffffffff2">
    <w:name w:val="Проект"/>
    <w:basedOn w:val="aa"/>
    <w:uiPriority w:val="99"/>
    <w:rsid w:val="00CA04B7"/>
    <w:pPr>
      <w:jc w:val="center"/>
    </w:pPr>
    <w:rPr>
      <w:sz w:val="36"/>
      <w:szCs w:val="20"/>
    </w:rPr>
  </w:style>
  <w:style w:type="paragraph" w:customStyle="1" w:styleId="affffffffff3">
    <w:name w:val="рррасчет"/>
    <w:uiPriority w:val="99"/>
    <w:rsid w:val="00CA04B7"/>
    <w:pPr>
      <w:ind w:firstLine="709"/>
      <w:jc w:val="both"/>
    </w:pPr>
    <w:rPr>
      <w:sz w:val="22"/>
    </w:rPr>
  </w:style>
  <w:style w:type="paragraph" w:customStyle="1" w:styleId="affffffffff4">
    <w:name w:val="рррасчетзагол"/>
    <w:uiPriority w:val="99"/>
    <w:rsid w:val="00CA04B7"/>
    <w:pPr>
      <w:ind w:firstLine="709"/>
      <w:jc w:val="both"/>
    </w:pPr>
    <w:rPr>
      <w:sz w:val="22"/>
    </w:rPr>
  </w:style>
  <w:style w:type="paragraph" w:customStyle="1" w:styleId="1ff3">
    <w:name w:val="больше_или_равно1"/>
    <w:uiPriority w:val="99"/>
    <w:rsid w:val="00CA04B7"/>
    <w:pPr>
      <w:ind w:firstLine="709"/>
      <w:jc w:val="both"/>
    </w:pPr>
    <w:rPr>
      <w:sz w:val="24"/>
    </w:rPr>
  </w:style>
  <w:style w:type="paragraph" w:customStyle="1" w:styleId="1ff4">
    <w:name w:val="градус1"/>
    <w:uiPriority w:val="99"/>
    <w:rsid w:val="00CA04B7"/>
    <w:pPr>
      <w:ind w:firstLine="709"/>
      <w:jc w:val="both"/>
    </w:pPr>
    <w:rPr>
      <w:sz w:val="24"/>
    </w:rPr>
  </w:style>
  <w:style w:type="paragraph" w:customStyle="1" w:styleId="1ff5">
    <w:name w:val="диаметр1"/>
    <w:uiPriority w:val="99"/>
    <w:rsid w:val="00CA04B7"/>
    <w:pPr>
      <w:ind w:firstLine="709"/>
      <w:jc w:val="both"/>
    </w:pPr>
    <w:rPr>
      <w:sz w:val="22"/>
    </w:rPr>
  </w:style>
  <w:style w:type="paragraph" w:customStyle="1" w:styleId="1ff6">
    <w:name w:val="от_ и_ до1"/>
    <w:uiPriority w:val="99"/>
    <w:rsid w:val="00CA04B7"/>
    <w:pPr>
      <w:ind w:firstLine="709"/>
      <w:jc w:val="both"/>
    </w:pPr>
    <w:rPr>
      <w:sz w:val="22"/>
    </w:rPr>
  </w:style>
  <w:style w:type="paragraph" w:styleId="57">
    <w:name w:val="List Bullet 5"/>
    <w:basedOn w:val="aa"/>
    <w:uiPriority w:val="99"/>
    <w:rsid w:val="00CA04B7"/>
    <w:pPr>
      <w:tabs>
        <w:tab w:val="num" w:pos="360"/>
      </w:tabs>
      <w:ind w:left="360" w:hanging="360"/>
    </w:pPr>
    <w:rPr>
      <w:sz w:val="24"/>
      <w:szCs w:val="20"/>
    </w:rPr>
  </w:style>
  <w:style w:type="character" w:customStyle="1" w:styleId="grame">
    <w:name w:val="grame"/>
    <w:basedOn w:val="ab"/>
    <w:rsid w:val="00CA04B7"/>
  </w:style>
  <w:style w:type="character" w:customStyle="1" w:styleId="spelle">
    <w:name w:val="spelle"/>
    <w:basedOn w:val="ab"/>
    <w:rsid w:val="00CA04B7"/>
  </w:style>
  <w:style w:type="character" w:customStyle="1" w:styleId="fts-hit1">
    <w:name w:val="fts-hit1"/>
    <w:rsid w:val="00CA04B7"/>
    <w:rPr>
      <w:shd w:val="clear" w:color="auto" w:fill="FFC0CB"/>
    </w:rPr>
  </w:style>
  <w:style w:type="character" w:customStyle="1" w:styleId="215">
    <w:name w:val="Маркированный список 2 Знак1"/>
    <w:rsid w:val="00CA04B7"/>
    <w:rPr>
      <w:sz w:val="24"/>
      <w:lang w:val="ru-RU" w:eastAsia="ru-RU" w:bidi="ar-SA"/>
    </w:rPr>
  </w:style>
  <w:style w:type="paragraph" w:customStyle="1" w:styleId="1ff7">
    <w:name w:val="заголовок 1"/>
    <w:basedOn w:val="aa"/>
    <w:next w:val="aa"/>
    <w:uiPriority w:val="99"/>
    <w:rsid w:val="00CA04B7"/>
    <w:pPr>
      <w:keepNext/>
      <w:overflowPunct w:val="0"/>
      <w:autoSpaceDE w:val="0"/>
      <w:autoSpaceDN w:val="0"/>
      <w:adjustRightInd w:val="0"/>
      <w:ind w:right="-228" w:firstLine="284"/>
      <w:jc w:val="both"/>
      <w:textAlignment w:val="baseline"/>
    </w:pPr>
    <w:rPr>
      <w:rFonts w:ascii="Arial" w:hAnsi="Arial"/>
      <w:b/>
      <w:sz w:val="18"/>
      <w:szCs w:val="20"/>
    </w:rPr>
  </w:style>
  <w:style w:type="paragraph" w:customStyle="1" w:styleId="58">
    <w:name w:val="заголовок 5"/>
    <w:basedOn w:val="aa"/>
    <w:next w:val="aa"/>
    <w:uiPriority w:val="99"/>
    <w:rsid w:val="00CA04B7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6"/>
      <w:szCs w:val="20"/>
    </w:rPr>
  </w:style>
  <w:style w:type="character" w:customStyle="1" w:styleId="2ff2">
    <w:name w:val="Нумерованный список 2 Знак"/>
    <w:rsid w:val="00CA04B7"/>
    <w:rPr>
      <w:sz w:val="24"/>
      <w:lang w:val="ru-RU" w:eastAsia="ru-RU" w:bidi="ar-SA"/>
    </w:rPr>
  </w:style>
  <w:style w:type="character" w:customStyle="1" w:styleId="2ff3">
    <w:name w:val="Маркированный список 2 Знак"/>
    <w:rsid w:val="00CA04B7"/>
    <w:rPr>
      <w:sz w:val="24"/>
      <w:lang w:val="ru-RU" w:eastAsia="ru-RU" w:bidi="ar-SA"/>
    </w:rPr>
  </w:style>
  <w:style w:type="paragraph" w:customStyle="1" w:styleId="BodyTextIndent31">
    <w:name w:val="Body Text Indent 31"/>
    <w:basedOn w:val="aa"/>
    <w:uiPriority w:val="99"/>
    <w:rsid w:val="00CA04B7"/>
    <w:pPr>
      <w:snapToGrid w:val="0"/>
      <w:spacing w:before="120"/>
      <w:ind w:firstLine="567"/>
      <w:jc w:val="both"/>
    </w:pPr>
    <w:rPr>
      <w:rFonts w:ascii="Arial" w:hAnsi="Arial"/>
      <w:sz w:val="22"/>
      <w:szCs w:val="20"/>
    </w:rPr>
  </w:style>
  <w:style w:type="paragraph" w:styleId="5">
    <w:name w:val="List Number 5"/>
    <w:basedOn w:val="aa"/>
    <w:uiPriority w:val="99"/>
    <w:rsid w:val="00CA04B7"/>
    <w:pPr>
      <w:numPr>
        <w:numId w:val="32"/>
      </w:numPr>
    </w:pPr>
    <w:rPr>
      <w:sz w:val="24"/>
      <w:szCs w:val="24"/>
    </w:rPr>
  </w:style>
  <w:style w:type="paragraph" w:styleId="4e">
    <w:name w:val="List Number 4"/>
    <w:basedOn w:val="aa"/>
    <w:uiPriority w:val="99"/>
    <w:rsid w:val="00CA04B7"/>
    <w:rPr>
      <w:sz w:val="24"/>
      <w:szCs w:val="24"/>
    </w:rPr>
  </w:style>
  <w:style w:type="paragraph" w:customStyle="1" w:styleId="a8">
    <w:name w:val="Точка"/>
    <w:basedOn w:val="aa"/>
    <w:uiPriority w:val="99"/>
    <w:rsid w:val="00CA04B7"/>
    <w:pPr>
      <w:numPr>
        <w:numId w:val="34"/>
      </w:numPr>
      <w:tabs>
        <w:tab w:val="left" w:pos="794"/>
      </w:tabs>
    </w:pPr>
    <w:rPr>
      <w:szCs w:val="20"/>
    </w:rPr>
  </w:style>
  <w:style w:type="character" w:customStyle="1" w:styleId="affffffffff5">
    <w:name w:val="Основной текст продолжение Знак"/>
    <w:rsid w:val="00CA04B7"/>
    <w:rPr>
      <w:sz w:val="24"/>
      <w:szCs w:val="24"/>
      <w:lang w:val="ru-RU" w:eastAsia="ru-RU" w:bidi="ar-SA"/>
    </w:rPr>
  </w:style>
  <w:style w:type="paragraph" w:customStyle="1" w:styleId="doc">
    <w:name w:val="doc"/>
    <w:basedOn w:val="aa"/>
    <w:uiPriority w:val="99"/>
    <w:rsid w:val="00CA04B7"/>
    <w:pPr>
      <w:spacing w:before="100" w:beforeAutospacing="1" w:after="100" w:afterAutospacing="1"/>
    </w:pPr>
    <w:rPr>
      <w:sz w:val="24"/>
      <w:szCs w:val="24"/>
    </w:rPr>
  </w:style>
  <w:style w:type="paragraph" w:customStyle="1" w:styleId="a40">
    <w:name w:val="a4"/>
    <w:basedOn w:val="aa"/>
    <w:uiPriority w:val="99"/>
    <w:rsid w:val="00CA04B7"/>
    <w:pPr>
      <w:spacing w:before="240" w:after="120"/>
      <w:jc w:val="center"/>
    </w:pPr>
    <w:rPr>
      <w:rFonts w:eastAsia="Arial Unicode MS"/>
      <w:b/>
      <w:bCs/>
      <w:caps/>
      <w:sz w:val="24"/>
      <w:szCs w:val="24"/>
    </w:rPr>
  </w:style>
  <w:style w:type="paragraph" w:customStyle="1" w:styleId="a80">
    <w:name w:val="a8"/>
    <w:basedOn w:val="aa"/>
    <w:uiPriority w:val="99"/>
    <w:rsid w:val="00CA04B7"/>
    <w:pPr>
      <w:spacing w:before="120"/>
      <w:jc w:val="center"/>
    </w:pPr>
    <w:rPr>
      <w:rFonts w:eastAsia="Arial Unicode MS"/>
      <w:sz w:val="24"/>
      <w:szCs w:val="24"/>
    </w:rPr>
  </w:style>
  <w:style w:type="paragraph" w:customStyle="1" w:styleId="msolistparagraph0">
    <w:name w:val="msolistparagraph"/>
    <w:basedOn w:val="aa"/>
    <w:uiPriority w:val="99"/>
    <w:rsid w:val="00CA04B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xtb">
    <w:name w:val="textb"/>
    <w:basedOn w:val="aa"/>
    <w:uiPriority w:val="99"/>
    <w:rsid w:val="00CA04B7"/>
    <w:rPr>
      <w:rFonts w:ascii="Arial" w:hAnsi="Arial" w:cs="Arial"/>
      <w:b/>
      <w:bCs/>
      <w:sz w:val="22"/>
      <w:szCs w:val="22"/>
    </w:rPr>
  </w:style>
  <w:style w:type="character" w:customStyle="1" w:styleId="FontStyle19">
    <w:name w:val="Font Style19"/>
    <w:uiPriority w:val="99"/>
    <w:rsid w:val="00CA04B7"/>
    <w:rPr>
      <w:rFonts w:ascii="Times New Roman" w:hAnsi="Times New Roman" w:cs="Times New Roman"/>
      <w:sz w:val="22"/>
      <w:szCs w:val="22"/>
    </w:rPr>
  </w:style>
  <w:style w:type="character" w:customStyle="1" w:styleId="affffff1">
    <w:name w:val="Обычный отступ Знак"/>
    <w:link w:val="affffff0"/>
    <w:rsid w:val="00CA04B7"/>
    <w:rPr>
      <w:sz w:val="24"/>
      <w:szCs w:val="24"/>
      <w:lang w:val="x-none" w:eastAsia="x-none"/>
    </w:rPr>
  </w:style>
  <w:style w:type="paragraph" w:customStyle="1" w:styleId="18">
    <w:name w:val="Текст 1"/>
    <w:basedOn w:val="aa"/>
    <w:uiPriority w:val="99"/>
    <w:rsid w:val="00CA04B7"/>
    <w:pPr>
      <w:numPr>
        <w:numId w:val="35"/>
      </w:numPr>
      <w:spacing w:before="480" w:after="240"/>
      <w:jc w:val="center"/>
    </w:pPr>
    <w:rPr>
      <w:b/>
      <w:bCs/>
      <w:caps/>
      <w:sz w:val="26"/>
      <w:szCs w:val="24"/>
    </w:rPr>
  </w:style>
  <w:style w:type="paragraph" w:customStyle="1" w:styleId="27">
    <w:name w:val="Текст 2"/>
    <w:basedOn w:val="28"/>
    <w:uiPriority w:val="99"/>
    <w:rsid w:val="00CA04B7"/>
    <w:pPr>
      <w:keepNext w:val="0"/>
      <w:numPr>
        <w:numId w:val="35"/>
      </w:numPr>
      <w:spacing w:before="0" w:after="120"/>
      <w:jc w:val="both"/>
    </w:pPr>
    <w:rPr>
      <w:rFonts w:eastAsia="Times New Roman"/>
      <w:b w:val="0"/>
      <w:sz w:val="28"/>
      <w:lang w:val="x-none"/>
    </w:rPr>
  </w:style>
  <w:style w:type="paragraph" w:customStyle="1" w:styleId="34">
    <w:name w:val="Текст 3"/>
    <w:basedOn w:val="35"/>
    <w:uiPriority w:val="99"/>
    <w:rsid w:val="00CA04B7"/>
    <w:pPr>
      <w:keepNext w:val="0"/>
      <w:numPr>
        <w:ilvl w:val="2"/>
        <w:numId w:val="35"/>
      </w:numPr>
      <w:tabs>
        <w:tab w:val="left" w:pos="1928"/>
      </w:tabs>
      <w:spacing w:before="0" w:after="120"/>
      <w:jc w:val="both"/>
    </w:pPr>
    <w:rPr>
      <w:rFonts w:eastAsia="Times New Roman" w:cs="Arial"/>
      <w:b w:val="0"/>
      <w:sz w:val="28"/>
      <w:szCs w:val="26"/>
      <w:lang w:val="x-none"/>
    </w:rPr>
  </w:style>
  <w:style w:type="paragraph" w:styleId="affffffffff6">
    <w:name w:val="Body Text First Indent"/>
    <w:basedOn w:val="af9"/>
    <w:link w:val="affffffffff7"/>
    <w:uiPriority w:val="99"/>
    <w:rsid w:val="00CA04B7"/>
    <w:pPr>
      <w:ind w:firstLine="210"/>
    </w:pPr>
    <w:rPr>
      <w:sz w:val="24"/>
      <w:szCs w:val="24"/>
      <w:lang w:val="x-none" w:eastAsia="x-none"/>
    </w:rPr>
  </w:style>
  <w:style w:type="character" w:customStyle="1" w:styleId="affffffffff7">
    <w:name w:val="Красная строка Знак"/>
    <w:basedOn w:val="afa"/>
    <w:link w:val="affffffffff6"/>
    <w:uiPriority w:val="99"/>
    <w:rsid w:val="00CA04B7"/>
    <w:rPr>
      <w:sz w:val="24"/>
      <w:szCs w:val="24"/>
      <w:lang w:val="x-none" w:eastAsia="x-none"/>
    </w:rPr>
  </w:style>
  <w:style w:type="character" w:customStyle="1" w:styleId="3f9">
    <w:name w:val="Основной текст Знак3"/>
    <w:aliases w:val=" Char Char Знак2,Char Char Знак3,Char Char Знак Знак3"/>
    <w:basedOn w:val="ab"/>
    <w:rsid w:val="00CA04B7"/>
    <w:rPr>
      <w:snapToGrid w:val="0"/>
      <w:sz w:val="28"/>
      <w:szCs w:val="28"/>
    </w:rPr>
  </w:style>
  <w:style w:type="character" w:customStyle="1" w:styleId="56">
    <w:name w:val="Стиль5 Знак Знак"/>
    <w:link w:val="50"/>
    <w:uiPriority w:val="99"/>
    <w:rsid w:val="00CA04B7"/>
    <w:rPr>
      <w:b/>
      <w:bCs/>
      <w:iCs/>
      <w:sz w:val="24"/>
      <w:szCs w:val="24"/>
      <w:lang w:val="x-none" w:eastAsia="x-none"/>
    </w:rPr>
  </w:style>
  <w:style w:type="character" w:customStyle="1" w:styleId="75">
    <w:name w:val="Стиль7 Знак"/>
    <w:link w:val="7"/>
    <w:uiPriority w:val="99"/>
    <w:rsid w:val="00CA04B7"/>
    <w:rPr>
      <w:b/>
      <w:bCs/>
      <w:iCs/>
      <w:sz w:val="24"/>
      <w:szCs w:val="24"/>
      <w:lang w:val="x-none" w:eastAsia="x-none"/>
    </w:rPr>
  </w:style>
  <w:style w:type="paragraph" w:customStyle="1" w:styleId="84">
    <w:name w:val="Стиль8"/>
    <w:basedOn w:val="42"/>
    <w:autoRedefine/>
    <w:uiPriority w:val="99"/>
    <w:rsid w:val="00CA04B7"/>
    <w:pPr>
      <w:numPr>
        <w:ilvl w:val="0"/>
      </w:numPr>
      <w:spacing w:before="240" w:after="240"/>
      <w:ind w:left="720"/>
      <w:jc w:val="center"/>
    </w:pPr>
    <w:rPr>
      <w:rFonts w:ascii="Arial" w:eastAsia="Times New Roman" w:hAnsi="Arial" w:cs="Arial"/>
      <w:noProof/>
      <w:kern w:val="28"/>
      <w:lang w:val="x-none"/>
    </w:rPr>
  </w:style>
  <w:style w:type="paragraph" w:customStyle="1" w:styleId="93">
    <w:name w:val="Стиль9"/>
    <w:basedOn w:val="28"/>
    <w:autoRedefine/>
    <w:uiPriority w:val="99"/>
    <w:rsid w:val="00CA04B7"/>
    <w:pPr>
      <w:numPr>
        <w:ilvl w:val="0"/>
      </w:numPr>
      <w:spacing w:before="240"/>
      <w:ind w:left="671"/>
      <w:jc w:val="center"/>
    </w:pPr>
    <w:rPr>
      <w:rFonts w:ascii="Arial" w:eastAsia="Times New Roman" w:hAnsi="Arial"/>
      <w:iCs/>
      <w:lang w:val="x-none"/>
    </w:rPr>
  </w:style>
  <w:style w:type="paragraph" w:customStyle="1" w:styleId="2CharCharCharCharCharChar">
    <w:name w:val="Знак Знак2 Char Char Знак Знак Char Char Знак Знак Char Char"/>
    <w:next w:val="19"/>
    <w:uiPriority w:val="99"/>
    <w:semiHidden/>
    <w:rsid w:val="00CA04B7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customStyle="1" w:styleId="western">
    <w:name w:val="western"/>
    <w:basedOn w:val="aa"/>
    <w:uiPriority w:val="99"/>
    <w:rsid w:val="00CA04B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7">
    <w:name w:val="Пункт_1"/>
    <w:basedOn w:val="aa"/>
    <w:uiPriority w:val="99"/>
    <w:rsid w:val="00CA04B7"/>
    <w:pPr>
      <w:keepNext/>
      <w:widowControl w:val="0"/>
      <w:numPr>
        <w:numId w:val="36"/>
      </w:numPr>
      <w:autoSpaceDE w:val="0"/>
      <w:autoSpaceDN w:val="0"/>
      <w:spacing w:after="120" w:line="360" w:lineRule="auto"/>
      <w:jc w:val="both"/>
    </w:pPr>
    <w:rPr>
      <w:b/>
      <w:szCs w:val="20"/>
    </w:rPr>
  </w:style>
  <w:style w:type="paragraph" w:customStyle="1" w:styleId="26">
    <w:name w:val="Пункт_2"/>
    <w:basedOn w:val="aa"/>
    <w:uiPriority w:val="99"/>
    <w:rsid w:val="00CA04B7"/>
    <w:pPr>
      <w:widowControl w:val="0"/>
      <w:numPr>
        <w:ilvl w:val="1"/>
        <w:numId w:val="36"/>
      </w:numPr>
      <w:autoSpaceDE w:val="0"/>
      <w:autoSpaceDN w:val="0"/>
      <w:spacing w:after="120" w:line="360" w:lineRule="auto"/>
      <w:jc w:val="both"/>
    </w:pPr>
    <w:rPr>
      <w:szCs w:val="20"/>
    </w:rPr>
  </w:style>
  <w:style w:type="paragraph" w:customStyle="1" w:styleId="14">
    <w:name w:val="!Ур1"/>
    <w:uiPriority w:val="99"/>
    <w:qFormat/>
    <w:rsid w:val="00CA04B7"/>
    <w:pPr>
      <w:keepNext/>
      <w:numPr>
        <w:numId w:val="37"/>
      </w:numPr>
      <w:tabs>
        <w:tab w:val="left" w:pos="851"/>
        <w:tab w:val="left" w:pos="1134"/>
      </w:tabs>
      <w:spacing w:before="240" w:after="240"/>
      <w:jc w:val="both"/>
      <w:outlineLvl w:val="0"/>
    </w:pPr>
    <w:rPr>
      <w:b/>
      <w:color w:val="000000"/>
      <w:sz w:val="32"/>
      <w:szCs w:val="22"/>
    </w:rPr>
  </w:style>
  <w:style w:type="paragraph" w:customStyle="1" w:styleId="24">
    <w:name w:val="!Ур2"/>
    <w:uiPriority w:val="99"/>
    <w:qFormat/>
    <w:rsid w:val="00CA04B7"/>
    <w:pPr>
      <w:numPr>
        <w:ilvl w:val="1"/>
        <w:numId w:val="37"/>
      </w:numPr>
      <w:tabs>
        <w:tab w:val="left" w:pos="851"/>
        <w:tab w:val="left" w:pos="1134"/>
        <w:tab w:val="left" w:pos="1418"/>
      </w:tabs>
      <w:spacing w:before="120" w:after="120"/>
      <w:jc w:val="both"/>
    </w:pPr>
    <w:rPr>
      <w:color w:val="000000"/>
      <w:sz w:val="28"/>
      <w:szCs w:val="22"/>
    </w:rPr>
  </w:style>
  <w:style w:type="paragraph" w:customStyle="1" w:styleId="32">
    <w:name w:val="!Ур3"/>
    <w:uiPriority w:val="99"/>
    <w:qFormat/>
    <w:rsid w:val="00CA04B7"/>
    <w:pPr>
      <w:numPr>
        <w:ilvl w:val="2"/>
        <w:numId w:val="37"/>
      </w:numPr>
      <w:jc w:val="both"/>
      <w:outlineLvl w:val="2"/>
    </w:pPr>
    <w:rPr>
      <w:color w:val="000000"/>
      <w:sz w:val="28"/>
      <w:szCs w:val="22"/>
    </w:rPr>
  </w:style>
  <w:style w:type="paragraph" w:customStyle="1" w:styleId="4">
    <w:name w:val="!Ур4"/>
    <w:uiPriority w:val="99"/>
    <w:qFormat/>
    <w:rsid w:val="00CA04B7"/>
    <w:pPr>
      <w:numPr>
        <w:ilvl w:val="3"/>
        <w:numId w:val="37"/>
      </w:numPr>
      <w:tabs>
        <w:tab w:val="left" w:pos="851"/>
        <w:tab w:val="left" w:pos="1134"/>
        <w:tab w:val="left" w:pos="1418"/>
        <w:tab w:val="left" w:pos="1701"/>
      </w:tabs>
      <w:jc w:val="both"/>
    </w:pPr>
    <w:rPr>
      <w:color w:val="000000"/>
      <w:sz w:val="28"/>
      <w:szCs w:val="22"/>
    </w:rPr>
  </w:style>
  <w:style w:type="paragraph" w:customStyle="1" w:styleId="15">
    <w:name w:val="УрПР1"/>
    <w:uiPriority w:val="99"/>
    <w:qFormat/>
    <w:rsid w:val="00CA04B7"/>
    <w:pPr>
      <w:keepNext/>
      <w:keepLines/>
      <w:numPr>
        <w:ilvl w:val="4"/>
        <w:numId w:val="37"/>
      </w:numPr>
      <w:suppressAutoHyphens/>
      <w:spacing w:before="240" w:after="240"/>
      <w:jc w:val="center"/>
      <w:outlineLvl w:val="0"/>
    </w:pPr>
    <w:rPr>
      <w:b/>
      <w:color w:val="000000"/>
      <w:sz w:val="32"/>
      <w:szCs w:val="22"/>
    </w:rPr>
  </w:style>
  <w:style w:type="paragraph" w:customStyle="1" w:styleId="25">
    <w:name w:val="УрПР2"/>
    <w:uiPriority w:val="99"/>
    <w:qFormat/>
    <w:rsid w:val="00CA04B7"/>
    <w:pPr>
      <w:numPr>
        <w:ilvl w:val="5"/>
        <w:numId w:val="37"/>
      </w:numPr>
      <w:jc w:val="both"/>
      <w:outlineLvl w:val="1"/>
    </w:pPr>
    <w:rPr>
      <w:color w:val="000000"/>
      <w:sz w:val="28"/>
      <w:szCs w:val="22"/>
    </w:rPr>
  </w:style>
  <w:style w:type="paragraph" w:customStyle="1" w:styleId="33">
    <w:name w:val="УрПР3"/>
    <w:uiPriority w:val="99"/>
    <w:qFormat/>
    <w:rsid w:val="00CA04B7"/>
    <w:pPr>
      <w:numPr>
        <w:ilvl w:val="6"/>
        <w:numId w:val="37"/>
      </w:numPr>
      <w:jc w:val="both"/>
      <w:outlineLvl w:val="2"/>
    </w:pPr>
    <w:rPr>
      <w:color w:val="000000"/>
      <w:sz w:val="28"/>
      <w:szCs w:val="22"/>
    </w:rPr>
  </w:style>
  <w:style w:type="paragraph" w:customStyle="1" w:styleId="40">
    <w:name w:val="УрПР4"/>
    <w:uiPriority w:val="99"/>
    <w:qFormat/>
    <w:rsid w:val="00CA04B7"/>
    <w:pPr>
      <w:numPr>
        <w:ilvl w:val="7"/>
        <w:numId w:val="37"/>
      </w:numPr>
      <w:jc w:val="both"/>
    </w:pPr>
    <w:rPr>
      <w:color w:val="000000"/>
      <w:sz w:val="28"/>
      <w:szCs w:val="22"/>
    </w:rPr>
  </w:style>
  <w:style w:type="character" w:customStyle="1" w:styleId="113">
    <w:name w:val="Заголовок 1 Знак1"/>
    <w:aliases w:val="Заголовок А Знак1,Char1 Знак1"/>
    <w:rsid w:val="00CA04B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0">
    <w:name w:val="Заголовок 2 Знак + Первая строка:  1 Знак1"/>
    <w:aliases w:val="27 см Знак1,Междустр.интервал:  п... Знак1"/>
    <w:semiHidden/>
    <w:rsid w:val="00CA04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2e">
    <w:name w:val="Основной текст 2 Знак"/>
    <w:link w:val="2d"/>
    <w:uiPriority w:val="99"/>
    <w:rsid w:val="00CA04B7"/>
    <w:rPr>
      <w:sz w:val="28"/>
      <w:szCs w:val="28"/>
    </w:rPr>
  </w:style>
  <w:style w:type="paragraph" w:customStyle="1" w:styleId="affffffffff8">
    <w:name w:val="Знак Знак Знак Знак Знак Знак Знак Знак Знак Знак"/>
    <w:basedOn w:val="aa"/>
    <w:rsid w:val="00CA04B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04B7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4f">
    <w:name w:val="Нет списка4"/>
    <w:next w:val="ad"/>
    <w:uiPriority w:val="99"/>
    <w:semiHidden/>
    <w:unhideWhenUsed/>
    <w:rsid w:val="00CA04B7"/>
  </w:style>
  <w:style w:type="character" w:customStyle="1" w:styleId="affffffffff9">
    <w:name w:val="Основной текст_"/>
    <w:link w:val="1ff8"/>
    <w:rsid w:val="00CA04B7"/>
    <w:rPr>
      <w:sz w:val="28"/>
      <w:szCs w:val="28"/>
      <w:shd w:val="clear" w:color="auto" w:fill="FFFFFF"/>
    </w:rPr>
  </w:style>
  <w:style w:type="character" w:customStyle="1" w:styleId="1ff9">
    <w:name w:val="Заголовок №1_"/>
    <w:link w:val="1ffa"/>
    <w:rsid w:val="00CA04B7"/>
    <w:rPr>
      <w:sz w:val="28"/>
      <w:szCs w:val="28"/>
      <w:shd w:val="clear" w:color="auto" w:fill="FFFFFF"/>
    </w:rPr>
  </w:style>
  <w:style w:type="paragraph" w:customStyle="1" w:styleId="1ff8">
    <w:name w:val="Основной текст1"/>
    <w:basedOn w:val="aa"/>
    <w:link w:val="affffffffff9"/>
    <w:rsid w:val="00CA04B7"/>
    <w:pPr>
      <w:shd w:val="clear" w:color="auto" w:fill="FFFFFF"/>
      <w:spacing w:before="7260" w:line="562" w:lineRule="exact"/>
      <w:ind w:hanging="560"/>
      <w:jc w:val="center"/>
    </w:pPr>
  </w:style>
  <w:style w:type="paragraph" w:customStyle="1" w:styleId="1ffa">
    <w:name w:val="Заголовок №1"/>
    <w:basedOn w:val="aa"/>
    <w:link w:val="1ff9"/>
    <w:rsid w:val="00CA04B7"/>
    <w:pPr>
      <w:shd w:val="clear" w:color="auto" w:fill="FFFFFF"/>
      <w:spacing w:after="300" w:line="0" w:lineRule="atLeast"/>
      <w:outlineLvl w:val="0"/>
    </w:pPr>
  </w:style>
  <w:style w:type="table" w:customStyle="1" w:styleId="216">
    <w:name w:val="Сетка таблицы21"/>
    <w:basedOn w:val="ac"/>
    <w:next w:val="af6"/>
    <w:rsid w:val="00CA04B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fffa">
    <w:name w:val="Колонтитул_"/>
    <w:link w:val="affffffffffb"/>
    <w:rsid w:val="00CA04B7"/>
    <w:rPr>
      <w:rFonts w:ascii="Arial Unicode MS" w:eastAsia="Arial Unicode MS" w:hAnsi="Arial Unicode MS" w:cs="Arial Unicode MS"/>
      <w:b/>
      <w:bCs/>
      <w:spacing w:val="-11"/>
      <w:sz w:val="18"/>
      <w:szCs w:val="18"/>
      <w:shd w:val="clear" w:color="auto" w:fill="FFFFFF"/>
    </w:rPr>
  </w:style>
  <w:style w:type="paragraph" w:customStyle="1" w:styleId="affffffffffb">
    <w:name w:val="Колонтитул"/>
    <w:basedOn w:val="aa"/>
    <w:link w:val="affffffffffa"/>
    <w:rsid w:val="00CA04B7"/>
    <w:pPr>
      <w:widowControl w:val="0"/>
      <w:shd w:val="clear" w:color="auto" w:fill="FFFFFF"/>
      <w:spacing w:line="0" w:lineRule="atLeast"/>
    </w:pPr>
    <w:rPr>
      <w:rFonts w:ascii="Arial Unicode MS" w:eastAsia="Arial Unicode MS" w:hAnsi="Arial Unicode MS" w:cs="Arial Unicode MS"/>
      <w:b/>
      <w:bCs/>
      <w:spacing w:val="-11"/>
      <w:sz w:val="18"/>
      <w:szCs w:val="18"/>
    </w:rPr>
  </w:style>
  <w:style w:type="character" w:customStyle="1" w:styleId="4f0">
    <w:name w:val="Основной текст (4)_"/>
    <w:link w:val="4f1"/>
    <w:rsid w:val="00CA04B7"/>
    <w:rPr>
      <w:rFonts w:ascii="Arial Unicode MS" w:eastAsia="Arial Unicode MS" w:hAnsi="Arial Unicode MS" w:cs="Arial Unicode MS"/>
      <w:spacing w:val="-13"/>
      <w:sz w:val="23"/>
      <w:szCs w:val="23"/>
      <w:shd w:val="clear" w:color="auto" w:fill="FFFFFF"/>
    </w:rPr>
  </w:style>
  <w:style w:type="paragraph" w:customStyle="1" w:styleId="4f1">
    <w:name w:val="Основной текст (4)"/>
    <w:basedOn w:val="aa"/>
    <w:link w:val="4f0"/>
    <w:rsid w:val="00CA04B7"/>
    <w:pPr>
      <w:widowControl w:val="0"/>
      <w:shd w:val="clear" w:color="auto" w:fill="FFFFFF"/>
      <w:spacing w:after="240" w:line="317" w:lineRule="exact"/>
      <w:jc w:val="center"/>
    </w:pPr>
    <w:rPr>
      <w:rFonts w:ascii="Arial Unicode MS" w:eastAsia="Arial Unicode MS" w:hAnsi="Arial Unicode MS" w:cs="Arial Unicode MS"/>
      <w:spacing w:val="-13"/>
      <w:sz w:val="23"/>
      <w:szCs w:val="23"/>
    </w:rPr>
  </w:style>
  <w:style w:type="character" w:customStyle="1" w:styleId="59">
    <w:name w:val="Основной текст (5)_"/>
    <w:link w:val="5a"/>
    <w:rsid w:val="00CA04B7"/>
    <w:rPr>
      <w:rFonts w:ascii="Arial Unicode MS" w:eastAsia="Arial Unicode MS" w:hAnsi="Arial Unicode MS" w:cs="Arial Unicode MS"/>
      <w:spacing w:val="-12"/>
      <w:sz w:val="19"/>
      <w:szCs w:val="19"/>
      <w:shd w:val="clear" w:color="auto" w:fill="FFFFFF"/>
    </w:rPr>
  </w:style>
  <w:style w:type="character" w:customStyle="1" w:styleId="64">
    <w:name w:val="Основной текст (6)_"/>
    <w:link w:val="65"/>
    <w:rsid w:val="00CA04B7"/>
    <w:rPr>
      <w:rFonts w:ascii="Arial Unicode MS" w:eastAsia="Arial Unicode MS" w:hAnsi="Arial Unicode MS" w:cs="Arial Unicode MS"/>
      <w:spacing w:val="-10"/>
      <w:sz w:val="16"/>
      <w:szCs w:val="16"/>
      <w:shd w:val="clear" w:color="auto" w:fill="FFFFFF"/>
    </w:rPr>
  </w:style>
  <w:style w:type="paragraph" w:customStyle="1" w:styleId="5a">
    <w:name w:val="Основной текст (5)"/>
    <w:basedOn w:val="aa"/>
    <w:link w:val="59"/>
    <w:rsid w:val="00CA04B7"/>
    <w:pPr>
      <w:widowControl w:val="0"/>
      <w:shd w:val="clear" w:color="auto" w:fill="FFFFFF"/>
      <w:spacing w:before="120" w:after="240" w:line="0" w:lineRule="atLeast"/>
    </w:pPr>
    <w:rPr>
      <w:rFonts w:ascii="Arial Unicode MS" w:eastAsia="Arial Unicode MS" w:hAnsi="Arial Unicode MS" w:cs="Arial Unicode MS"/>
      <w:spacing w:val="-12"/>
      <w:sz w:val="19"/>
      <w:szCs w:val="19"/>
    </w:rPr>
  </w:style>
  <w:style w:type="paragraph" w:customStyle="1" w:styleId="65">
    <w:name w:val="Основной текст (6)"/>
    <w:basedOn w:val="aa"/>
    <w:link w:val="64"/>
    <w:rsid w:val="00CA04B7"/>
    <w:pPr>
      <w:widowControl w:val="0"/>
      <w:shd w:val="clear" w:color="auto" w:fill="FFFFFF"/>
      <w:spacing w:before="240" w:after="480" w:line="0" w:lineRule="atLeast"/>
    </w:pPr>
    <w:rPr>
      <w:rFonts w:ascii="Arial Unicode MS" w:eastAsia="Arial Unicode MS" w:hAnsi="Arial Unicode MS" w:cs="Arial Unicode MS"/>
      <w:spacing w:val="-10"/>
      <w:sz w:val="16"/>
      <w:szCs w:val="16"/>
    </w:rPr>
  </w:style>
  <w:style w:type="character" w:customStyle="1" w:styleId="2ff4">
    <w:name w:val="Подпись к таблице (2)_"/>
    <w:link w:val="2ff5"/>
    <w:rsid w:val="00CA04B7"/>
    <w:rPr>
      <w:rFonts w:ascii="Arial Unicode MS" w:eastAsia="Arial Unicode MS" w:hAnsi="Arial Unicode MS" w:cs="Arial Unicode MS"/>
      <w:spacing w:val="-12"/>
      <w:sz w:val="19"/>
      <w:szCs w:val="19"/>
      <w:shd w:val="clear" w:color="auto" w:fill="FFFFFF"/>
    </w:rPr>
  </w:style>
  <w:style w:type="character" w:customStyle="1" w:styleId="28pt0pt">
    <w:name w:val="Подпись к таблице (2) + 8 pt;Интервал 0 pt"/>
    <w:rsid w:val="00CA04B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paragraph" w:customStyle="1" w:styleId="2ff5">
    <w:name w:val="Подпись к таблице (2)"/>
    <w:basedOn w:val="aa"/>
    <w:link w:val="2ff4"/>
    <w:rsid w:val="00CA04B7"/>
    <w:pPr>
      <w:widowControl w:val="0"/>
      <w:shd w:val="clear" w:color="auto" w:fill="FFFFFF"/>
      <w:spacing w:line="586" w:lineRule="exact"/>
      <w:jc w:val="center"/>
    </w:pPr>
    <w:rPr>
      <w:rFonts w:ascii="Arial Unicode MS" w:eastAsia="Arial Unicode MS" w:hAnsi="Arial Unicode MS" w:cs="Arial Unicode MS"/>
      <w:spacing w:val="-12"/>
      <w:sz w:val="19"/>
      <w:szCs w:val="19"/>
    </w:rPr>
  </w:style>
  <w:style w:type="character" w:customStyle="1" w:styleId="ArialUnicodeMS7pt0pt">
    <w:name w:val="Основной текст + Arial Unicode MS;7 pt;Интервал 0 pt"/>
    <w:rsid w:val="00CA04B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9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UnicodeMS6pt0pt">
    <w:name w:val="Основной текст + Arial Unicode MS;6 pt;Интервал 0 pt"/>
    <w:rsid w:val="00CA04B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ArialUnicodeMS8pt0pt">
    <w:name w:val="Основной текст + Arial Unicode MS;8 pt;Интервал 0 pt"/>
    <w:rsid w:val="00CA04B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">
    <w:name w:val="Основной текст (8)_"/>
    <w:link w:val="86"/>
    <w:rsid w:val="00CA04B7"/>
    <w:rPr>
      <w:sz w:val="28"/>
      <w:szCs w:val="28"/>
      <w:shd w:val="clear" w:color="auto" w:fill="FFFFFF"/>
    </w:rPr>
  </w:style>
  <w:style w:type="character" w:customStyle="1" w:styleId="2ff6">
    <w:name w:val="Основной текст2"/>
    <w:rsid w:val="00CA04B7"/>
    <w:rPr>
      <w:rFonts w:ascii="Times New Roman" w:eastAsia="Times New Roman" w:hAnsi="Times New Roman" w:cs="Times New Roman"/>
      <w:spacing w:val="-3"/>
      <w:sz w:val="27"/>
      <w:szCs w:val="27"/>
      <w:u w:val="single"/>
      <w:shd w:val="clear" w:color="auto" w:fill="FFFFFF"/>
    </w:rPr>
  </w:style>
  <w:style w:type="paragraph" w:customStyle="1" w:styleId="4f2">
    <w:name w:val="Основной текст4"/>
    <w:basedOn w:val="aa"/>
    <w:uiPriority w:val="99"/>
    <w:rsid w:val="00CA04B7"/>
    <w:pPr>
      <w:shd w:val="clear" w:color="auto" w:fill="FFFFFF"/>
      <w:spacing w:before="540" w:after="420" w:line="480" w:lineRule="exact"/>
      <w:ind w:hanging="340"/>
      <w:jc w:val="both"/>
    </w:pPr>
    <w:rPr>
      <w:sz w:val="27"/>
      <w:szCs w:val="27"/>
      <w:lang w:eastAsia="en-US"/>
    </w:rPr>
  </w:style>
  <w:style w:type="paragraph" w:customStyle="1" w:styleId="86">
    <w:name w:val="Основной текст (8)"/>
    <w:basedOn w:val="aa"/>
    <w:link w:val="85"/>
    <w:rsid w:val="00CA04B7"/>
    <w:pPr>
      <w:shd w:val="clear" w:color="auto" w:fill="FFFFFF"/>
      <w:spacing w:before="360" w:line="317" w:lineRule="exact"/>
      <w:jc w:val="both"/>
    </w:pPr>
  </w:style>
  <w:style w:type="table" w:customStyle="1" w:styleId="1110">
    <w:name w:val="Сетка таблицы111"/>
    <w:basedOn w:val="ac"/>
    <w:next w:val="af6"/>
    <w:uiPriority w:val="59"/>
    <w:rsid w:val="00CA04B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b"/>
    <w:rsid w:val="00CA04B7"/>
  </w:style>
  <w:style w:type="character" w:customStyle="1" w:styleId="28pt">
    <w:name w:val="Подпись к таблице (2) + 8 pt"/>
    <w:aliases w:val="Интервал 0 pt"/>
    <w:rsid w:val="00CA04B7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6"/>
      <w:szCs w:val="16"/>
      <w:u w:val="none"/>
      <w:effect w:val="none"/>
      <w:shd w:val="clear" w:color="auto" w:fill="FFFFFF"/>
      <w:lang w:val="ru-RU"/>
    </w:rPr>
  </w:style>
  <w:style w:type="paragraph" w:customStyle="1" w:styleId="affffffffffc">
    <w:name w:val="Таблицы (моноширинный)"/>
    <w:basedOn w:val="aa"/>
    <w:next w:val="aa"/>
    <w:uiPriority w:val="99"/>
    <w:rsid w:val="00CA04B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ffffffd">
    <w:name w:val="Нормальный (таблица)"/>
    <w:basedOn w:val="aa"/>
    <w:next w:val="aa"/>
    <w:uiPriority w:val="99"/>
    <w:rsid w:val="00CA04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fffffffffe">
    <w:name w:val="Цветовое выделение"/>
    <w:uiPriority w:val="99"/>
    <w:rsid w:val="00CA04B7"/>
    <w:rPr>
      <w:b/>
      <w:color w:val="26282F"/>
    </w:rPr>
  </w:style>
  <w:style w:type="paragraph" w:customStyle="1" w:styleId="afffffffffff">
    <w:name w:val="Прижатый влево"/>
    <w:basedOn w:val="aa"/>
    <w:next w:val="aa"/>
    <w:uiPriority w:val="99"/>
    <w:rsid w:val="00CA04B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CA04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30">
    <w:name w:val="fr3"/>
    <w:basedOn w:val="aa"/>
    <w:rsid w:val="00CA04B7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uiPriority w:val="99"/>
    <w:rsid w:val="00CA04B7"/>
    <w:pPr>
      <w:widowControl w:val="0"/>
      <w:autoSpaceDE w:val="0"/>
      <w:autoSpaceDN w:val="0"/>
      <w:spacing w:line="440" w:lineRule="auto"/>
      <w:ind w:left="8160"/>
      <w:jc w:val="both"/>
    </w:pPr>
    <w:rPr>
      <w:sz w:val="12"/>
      <w:szCs w:val="12"/>
    </w:rPr>
  </w:style>
  <w:style w:type="character" w:customStyle="1" w:styleId="norma-internal-link">
    <w:name w:val="norma-internal-link"/>
    <w:rsid w:val="00CA04B7"/>
  </w:style>
  <w:style w:type="paragraph" w:customStyle="1" w:styleId="StyleRis3">
    <w:name w:val="StyleRis3"/>
    <w:basedOn w:val="aa"/>
    <w:rsid w:val="00CA04B7"/>
    <w:pPr>
      <w:spacing w:line="240" w:lineRule="atLeast"/>
      <w:jc w:val="center"/>
    </w:pPr>
    <w:rPr>
      <w:rFonts w:ascii="Arial" w:hAnsi="Arial"/>
      <w:b/>
      <w:kern w:val="18"/>
      <w:sz w:val="24"/>
      <w:szCs w:val="24"/>
      <w:lang w:val="en-GB"/>
    </w:rPr>
  </w:style>
  <w:style w:type="numbering" w:customStyle="1" w:styleId="5b">
    <w:name w:val="Нет списка5"/>
    <w:next w:val="ad"/>
    <w:uiPriority w:val="99"/>
    <w:semiHidden/>
    <w:unhideWhenUsed/>
    <w:rsid w:val="00CA04B7"/>
  </w:style>
  <w:style w:type="paragraph" w:customStyle="1" w:styleId="font6">
    <w:name w:val="font6"/>
    <w:basedOn w:val="aa"/>
    <w:rsid w:val="00CA04B7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a"/>
    <w:rsid w:val="00CA04B7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aa"/>
    <w:rsid w:val="00CA04B7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9">
    <w:name w:val="font9"/>
    <w:basedOn w:val="aa"/>
    <w:rsid w:val="00CA04B7"/>
    <w:pPr>
      <w:spacing w:before="100" w:beforeAutospacing="1" w:after="100" w:afterAutospacing="1"/>
    </w:pPr>
    <w:rPr>
      <w:color w:val="000000"/>
      <w:sz w:val="24"/>
      <w:szCs w:val="24"/>
      <w:u w:val="single"/>
    </w:rPr>
  </w:style>
  <w:style w:type="paragraph" w:customStyle="1" w:styleId="xl79">
    <w:name w:val="xl79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3">
    <w:name w:val="xl83"/>
    <w:basedOn w:val="aa"/>
    <w:rsid w:val="00CA04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a"/>
    <w:rsid w:val="00CA04B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a"/>
    <w:rsid w:val="00CA04B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a"/>
    <w:rsid w:val="00CA04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a"/>
    <w:rsid w:val="00CA04B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a"/>
    <w:rsid w:val="00CA04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a"/>
    <w:rsid w:val="00CA04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1">
    <w:name w:val="xl91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2">
    <w:name w:val="xl92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93">
    <w:name w:val="xl93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a"/>
    <w:rsid w:val="00CA04B7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7">
    <w:name w:val="xl97"/>
    <w:basedOn w:val="aa"/>
    <w:rsid w:val="00CA04B7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8">
    <w:name w:val="xl98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99">
    <w:name w:val="xl99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0">
    <w:name w:val="xl100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3">
    <w:name w:val="xl103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a"/>
    <w:rsid w:val="00CA04B7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311">
    <w:name w:val="Сетка таблицы31"/>
    <w:basedOn w:val="ac"/>
    <w:next w:val="af6"/>
    <w:uiPriority w:val="59"/>
    <w:rsid w:val="00CA04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05">
    <w:name w:val="xl105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7">
    <w:name w:val="xl117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0">
    <w:name w:val="xl120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a"/>
    <w:rsid w:val="00CA04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a"/>
    <w:rsid w:val="00CA0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a"/>
    <w:rsid w:val="00CA0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a"/>
    <w:rsid w:val="00CA04B7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25">
    <w:name w:val="xl125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7">
    <w:name w:val="xl127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2">
    <w:name w:val="xl132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3">
    <w:name w:val="xl133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4">
    <w:name w:val="xl134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5">
    <w:name w:val="xl135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6">
    <w:name w:val="xl136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37">
    <w:name w:val="xl137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a"/>
    <w:rsid w:val="00CA04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a"/>
    <w:rsid w:val="00CA04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a"/>
    <w:rsid w:val="00CA04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8">
    <w:name w:val="xl148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a"/>
    <w:rsid w:val="00CA04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2">
    <w:name w:val="xl152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3">
    <w:name w:val="xl153"/>
    <w:basedOn w:val="aa"/>
    <w:rsid w:val="00CA04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4">
    <w:name w:val="xl154"/>
    <w:basedOn w:val="aa"/>
    <w:rsid w:val="00CA04B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5">
    <w:name w:val="xl155"/>
    <w:basedOn w:val="aa"/>
    <w:rsid w:val="00CA04B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a"/>
    <w:rsid w:val="00CA04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a"/>
    <w:rsid w:val="00CA04B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2">
    <w:name w:val="xl162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a"/>
    <w:rsid w:val="00CA04B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4">
    <w:name w:val="xl164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5">
    <w:name w:val="xl165"/>
    <w:basedOn w:val="aa"/>
    <w:rsid w:val="00CA04B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66">
    <w:name w:val="xl166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7">
    <w:name w:val="xl167"/>
    <w:basedOn w:val="aa"/>
    <w:rsid w:val="00CA04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8">
    <w:name w:val="xl168"/>
    <w:basedOn w:val="aa"/>
    <w:rsid w:val="00CA04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9">
    <w:name w:val="xl169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0">
    <w:name w:val="xl170"/>
    <w:basedOn w:val="aa"/>
    <w:rsid w:val="00CA04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numbering" w:customStyle="1" w:styleId="66">
    <w:name w:val="Нет списка6"/>
    <w:next w:val="ad"/>
    <w:uiPriority w:val="99"/>
    <w:semiHidden/>
    <w:unhideWhenUsed/>
    <w:rsid w:val="00CA04B7"/>
  </w:style>
  <w:style w:type="paragraph" w:customStyle="1" w:styleId="xl65">
    <w:name w:val="xl65"/>
    <w:basedOn w:val="aa"/>
    <w:rsid w:val="00CA04B7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table" w:customStyle="1" w:styleId="4f3">
    <w:name w:val="Сетка таблицы4"/>
    <w:basedOn w:val="ac"/>
    <w:next w:val="af6"/>
    <w:uiPriority w:val="59"/>
    <w:rsid w:val="00CA04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">
    <w:name w:val="Нет списка7"/>
    <w:next w:val="ad"/>
    <w:uiPriority w:val="99"/>
    <w:semiHidden/>
    <w:unhideWhenUsed/>
    <w:rsid w:val="00CA04B7"/>
  </w:style>
  <w:style w:type="table" w:customStyle="1" w:styleId="5c">
    <w:name w:val="Сетка таблицы5"/>
    <w:basedOn w:val="ac"/>
    <w:next w:val="af6"/>
    <w:uiPriority w:val="59"/>
    <w:rsid w:val="00CA04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"/>
    <w:next w:val="ad"/>
    <w:uiPriority w:val="99"/>
    <w:semiHidden/>
    <w:unhideWhenUsed/>
    <w:rsid w:val="00CA04B7"/>
  </w:style>
  <w:style w:type="table" w:customStyle="1" w:styleId="67">
    <w:name w:val="Сетка таблицы6"/>
    <w:basedOn w:val="ac"/>
    <w:next w:val="af6"/>
    <w:uiPriority w:val="59"/>
    <w:rsid w:val="00CA04B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"/>
    <w:next w:val="ad"/>
    <w:uiPriority w:val="99"/>
    <w:semiHidden/>
    <w:unhideWhenUsed/>
    <w:rsid w:val="002D153B"/>
  </w:style>
  <w:style w:type="table" w:customStyle="1" w:styleId="77">
    <w:name w:val="Сетка таблицы7"/>
    <w:basedOn w:val="ac"/>
    <w:next w:val="af6"/>
    <w:rsid w:val="002D153B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d"/>
    <w:uiPriority w:val="99"/>
    <w:semiHidden/>
    <w:unhideWhenUsed/>
    <w:rsid w:val="002D153B"/>
  </w:style>
  <w:style w:type="numbering" w:customStyle="1" w:styleId="217">
    <w:name w:val="Нет списка21"/>
    <w:next w:val="ad"/>
    <w:uiPriority w:val="99"/>
    <w:semiHidden/>
    <w:unhideWhenUsed/>
    <w:rsid w:val="002D153B"/>
  </w:style>
  <w:style w:type="numbering" w:customStyle="1" w:styleId="312">
    <w:name w:val="Нет списка31"/>
    <w:next w:val="ad"/>
    <w:uiPriority w:val="99"/>
    <w:semiHidden/>
    <w:rsid w:val="002D153B"/>
  </w:style>
  <w:style w:type="table" w:customStyle="1" w:styleId="122">
    <w:name w:val="Сетка таблицы12"/>
    <w:basedOn w:val="ac"/>
    <w:next w:val="af6"/>
    <w:uiPriority w:val="59"/>
    <w:rsid w:val="002D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умерованные булеты1"/>
    <w:rsid w:val="002D153B"/>
    <w:pPr>
      <w:numPr>
        <w:numId w:val="38"/>
      </w:numPr>
    </w:pPr>
  </w:style>
  <w:style w:type="numbering" w:customStyle="1" w:styleId="11">
    <w:name w:val="Текущий список11"/>
    <w:rsid w:val="002D153B"/>
    <w:pPr>
      <w:numPr>
        <w:numId w:val="39"/>
      </w:numPr>
    </w:pPr>
  </w:style>
  <w:style w:type="numbering" w:customStyle="1" w:styleId="1111111">
    <w:name w:val="1 / 1.1 / 1.1.11"/>
    <w:basedOn w:val="ad"/>
    <w:next w:val="111111"/>
    <w:rsid w:val="002D153B"/>
    <w:pPr>
      <w:numPr>
        <w:numId w:val="40"/>
      </w:numPr>
    </w:pPr>
  </w:style>
  <w:style w:type="numbering" w:customStyle="1" w:styleId="410">
    <w:name w:val="Нет списка41"/>
    <w:next w:val="ad"/>
    <w:uiPriority w:val="99"/>
    <w:semiHidden/>
    <w:unhideWhenUsed/>
    <w:rsid w:val="002D153B"/>
  </w:style>
  <w:style w:type="table" w:customStyle="1" w:styleId="220">
    <w:name w:val="Сетка таблицы22"/>
    <w:basedOn w:val="ac"/>
    <w:next w:val="af6"/>
    <w:rsid w:val="002D15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c"/>
    <w:next w:val="af6"/>
    <w:uiPriority w:val="59"/>
    <w:rsid w:val="002D153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0">
    <w:name w:val="Нет списка51"/>
    <w:next w:val="ad"/>
    <w:uiPriority w:val="99"/>
    <w:semiHidden/>
    <w:unhideWhenUsed/>
    <w:rsid w:val="002D153B"/>
  </w:style>
  <w:style w:type="table" w:customStyle="1" w:styleId="320">
    <w:name w:val="Сетка таблицы32"/>
    <w:basedOn w:val="ac"/>
    <w:next w:val="af6"/>
    <w:uiPriority w:val="59"/>
    <w:rsid w:val="002D15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d"/>
    <w:uiPriority w:val="99"/>
    <w:semiHidden/>
    <w:unhideWhenUsed/>
    <w:rsid w:val="002D153B"/>
  </w:style>
  <w:style w:type="table" w:customStyle="1" w:styleId="411">
    <w:name w:val="Сетка таблицы41"/>
    <w:basedOn w:val="ac"/>
    <w:next w:val="af6"/>
    <w:uiPriority w:val="59"/>
    <w:rsid w:val="002D15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d"/>
    <w:uiPriority w:val="99"/>
    <w:semiHidden/>
    <w:unhideWhenUsed/>
    <w:rsid w:val="002D153B"/>
  </w:style>
  <w:style w:type="table" w:customStyle="1" w:styleId="511">
    <w:name w:val="Сетка таблицы51"/>
    <w:basedOn w:val="ac"/>
    <w:next w:val="af6"/>
    <w:uiPriority w:val="59"/>
    <w:rsid w:val="002D15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d"/>
    <w:uiPriority w:val="99"/>
    <w:semiHidden/>
    <w:unhideWhenUsed/>
    <w:rsid w:val="002D153B"/>
  </w:style>
  <w:style w:type="table" w:customStyle="1" w:styleId="611">
    <w:name w:val="Сетка таблицы61"/>
    <w:basedOn w:val="ac"/>
    <w:next w:val="af6"/>
    <w:uiPriority w:val="59"/>
    <w:rsid w:val="002D15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a"/>
    <w:rsid w:val="00320EF1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aa"/>
    <w:rsid w:val="00320E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5E43-277B-403B-88D8-913614F5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23</Pages>
  <Words>3464</Words>
  <Characters>25623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29029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Нач Электроцеха</cp:lastModifiedBy>
  <cp:revision>16</cp:revision>
  <cp:lastPrinted>2024-03-12T23:54:00Z</cp:lastPrinted>
  <dcterms:created xsi:type="dcterms:W3CDTF">2024-03-13T02:20:00Z</dcterms:created>
  <dcterms:modified xsi:type="dcterms:W3CDTF">2026-04-09T20:29:00Z</dcterms:modified>
</cp:coreProperties>
</file>