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suppressAutoHyphens w:val="true"/>
        <w:jc w:val="center"/>
        <w:rPr>
          <w:rFonts w:eastAsia="Calibri"/>
          <w:b/>
          <w:caps/>
          <w:szCs w:val="24"/>
        </w:rPr>
      </w:pPr>
      <w:r>
        <w:rPr>
          <w:rFonts w:eastAsia="Calibri"/>
          <w:b/>
          <w:caps/>
          <w:szCs w:val="24"/>
        </w:rPr>
        <w:t>Запрос технико-коммерческих предложений</w:t>
      </w:r>
    </w:p>
    <w:p>
      <w:pPr>
        <w:pStyle w:val="Normal"/>
        <w:keepNext w:val="true"/>
        <w:keepLines/>
        <w:suppressAutoHyphens w:val="true"/>
        <w:jc w:val="center"/>
        <w:rPr>
          <w:rFonts w:eastAsia="Calibri"/>
          <w:b/>
          <w:caps/>
          <w:szCs w:val="24"/>
        </w:rPr>
      </w:pPr>
      <w:r>
        <w:rPr>
          <w:rFonts w:eastAsia="Calibri"/>
          <w:b/>
          <w:caps/>
          <w:szCs w:val="24"/>
        </w:rPr>
        <w:t xml:space="preserve">для проведения мониторинга цен </w:t>
      </w:r>
    </w:p>
    <w:p>
      <w:pPr>
        <w:pStyle w:val="Normal"/>
        <w:keepNext w:val="true"/>
        <w:keepLines/>
        <w:suppressAutoHyphens w:val="true"/>
        <w:jc w:val="center"/>
        <w:rPr>
          <w:szCs w:val="24"/>
        </w:rPr>
      </w:pPr>
      <w:r>
        <w:rPr>
          <w:rFonts w:eastAsia="Calibri"/>
          <w:b/>
          <w:caps/>
          <w:szCs w:val="24"/>
        </w:rPr>
        <w:t xml:space="preserve"> </w:t>
      </w:r>
      <w:r>
        <w:rPr>
          <w:rFonts w:eastAsia="Calibri"/>
          <w:b/>
          <w:caps/>
          <w:szCs w:val="24"/>
        </w:rPr>
        <w:t>«</w:t>
      </w:r>
      <w:r>
        <w:rPr>
          <w:rFonts w:eastAsia="Calibri"/>
          <w:b/>
          <w:bCs/>
          <w:i w:val="false"/>
          <w:caps/>
          <w:strike w:val="false"/>
          <w:dstrike w:val="false"/>
          <w:outline w:val="false"/>
          <w:shadow w:val="false"/>
          <w:sz w:val="26"/>
          <w:szCs w:val="26"/>
          <w:u w:val="none"/>
          <w:em w:val="none"/>
        </w:rPr>
        <w:t>ОКПД2 45.20.30.000 Оказание уборочно-моечных услуг в отношении автотранспортных средств АО "Ленгидропроект"»</w:t>
      </w:r>
    </w:p>
    <w:p>
      <w:pPr>
        <w:pStyle w:val="Normal"/>
        <w:widowControl w:val="false"/>
        <w:tabs>
          <w:tab w:val="clear" w:pos="708"/>
          <w:tab w:val="left" w:pos="426" w:leader="none"/>
        </w:tabs>
        <w:jc w:val="both"/>
        <w:rPr>
          <w:szCs w:val="24"/>
        </w:rPr>
      </w:pPr>
      <w:r>
        <w:rPr>
          <w:szCs w:val="24"/>
        </w:rPr>
        <w:tab/>
      </w:r>
      <w:r>
        <w:rPr>
          <w:sz w:val="28"/>
          <w:szCs w:val="28"/>
        </w:rPr>
        <w:t>АО «Ленгидропроект» (далее – Заказчик) сообщает о проведении анализа технико-коммерческих предложений потенциальных поставщиков «</w:t>
      </w:r>
      <w:r>
        <w:rPr>
          <w:b w:val="false"/>
          <w:bCs w:val="false"/>
          <w:i w:val="false"/>
          <w:strike w:val="false"/>
          <w:dstrike w:val="false"/>
          <w:outline w:val="false"/>
          <w:shadow w:val="false"/>
          <w:sz w:val="28"/>
          <w:szCs w:val="28"/>
          <w:u w:val="none"/>
          <w:em w:val="none"/>
          <w:lang w:val="ru-RU"/>
        </w:rPr>
        <w:t>ОКПД2 45.20.30.000 Оказание уборочно-моечных услуг в отношении автотранспортных средств АО "Ленгидропроект"</w:t>
      </w:r>
      <w:r>
        <w:rPr>
          <w:sz w:val="28"/>
          <w:szCs w:val="28"/>
        </w:rPr>
        <w:t>».</w:t>
      </w:r>
    </w:p>
    <w:p>
      <w:pPr>
        <w:pStyle w:val="Normal"/>
        <w:widowControl w:val="false"/>
        <w:tabs>
          <w:tab w:val="clear" w:pos="708"/>
          <w:tab w:val="left" w:pos="426" w:leader="none"/>
        </w:tabs>
        <w:jc w:val="both"/>
        <w:rPr>
          <w:rFonts w:ascii="Times New Roman" w:hAnsi="Times New Roman"/>
          <w:sz w:val="28"/>
          <w:szCs w:val="28"/>
        </w:rPr>
      </w:pPr>
      <w:r>
        <w:rPr>
          <w:sz w:val="28"/>
          <w:szCs w:val="28"/>
        </w:rPr>
        <w:tab/>
        <w:t>Подробные требования к продукции (в том числе, сведения об объеме, месте, сроках оказываемых услуг) приведены в Технических требованиях настоящего мониторинга (запроса).</w:t>
      </w:r>
    </w:p>
    <w:p>
      <w:pPr>
        <w:pStyle w:val="Normal"/>
        <w:spacing w:before="60" w:after="60"/>
        <w:ind w:left="0" w:hanging="0"/>
        <w:jc w:val="both"/>
        <w:rPr>
          <w:rFonts w:ascii="Times New Roman" w:hAnsi="Times New Roman"/>
          <w:sz w:val="28"/>
          <w:szCs w:val="28"/>
        </w:rPr>
      </w:pPr>
      <w:r>
        <w:rPr>
          <w:sz w:val="28"/>
          <w:szCs w:val="28"/>
        </w:rPr>
        <w:t>1. Настоящий запрос не является публичной офертой и не влечет за собой возникновения каких-либо обязательств для Заказчика. Рассмотрение Заказчиком поступивших технико-коммерческих предложений не предполагает какого-либо информирования (в т.ч. публичного) лиц, подавших такие предложения, а также любых иных лиц о результатах произведенного рассмотрения.</w:t>
      </w:r>
    </w:p>
    <w:p>
      <w:pPr>
        <w:pStyle w:val="Normal"/>
        <w:spacing w:before="60" w:after="60"/>
        <w:ind w:left="0" w:hanging="0"/>
        <w:jc w:val="both"/>
        <w:rPr>
          <w:rFonts w:ascii="Times New Roman" w:hAnsi="Times New Roman"/>
          <w:sz w:val="28"/>
          <w:szCs w:val="28"/>
        </w:rPr>
      </w:pPr>
      <w:r>
        <w:rPr>
          <w:sz w:val="28"/>
          <w:szCs w:val="28"/>
        </w:rPr>
        <w:t>2. Ответ с технико-коммерческим предложением должен быть оформлен на официальном бланке по форме приложения №1 к Техническим требованиям и</w:t>
      </w:r>
      <w:r>
        <w:rPr>
          <w:sz w:val="28"/>
          <w:szCs w:val="28"/>
          <w:lang w:val="en-US"/>
        </w:rPr>
        <w:t> </w:t>
      </w:r>
      <w:r>
        <w:rPr>
          <w:sz w:val="28"/>
          <w:szCs w:val="28"/>
        </w:rPr>
        <w:t>заверен подписью уполномоченного лица, а также печатью организации (при</w:t>
      </w:r>
      <w:r>
        <w:rPr>
          <w:sz w:val="28"/>
          <w:szCs w:val="28"/>
          <w:lang w:val="en-US"/>
        </w:rPr>
        <w:t> </w:t>
      </w:r>
      <w:r>
        <w:rPr>
          <w:sz w:val="28"/>
          <w:szCs w:val="28"/>
        </w:rPr>
        <w:t>наличии), и в обязательном порядке содержать следующую информацию:</w:t>
      </w:r>
    </w:p>
    <w:p>
      <w:pPr>
        <w:pStyle w:val="Normal"/>
        <w:numPr>
          <w:ilvl w:val="0"/>
          <w:numId w:val="7"/>
        </w:numPr>
        <w:tabs>
          <w:tab w:val="clear" w:pos="708"/>
          <w:tab w:val="left" w:pos="567" w:leader="none"/>
        </w:tabs>
        <w:spacing w:before="60" w:after="60"/>
        <w:ind w:left="567" w:hanging="567"/>
        <w:jc w:val="both"/>
        <w:rPr>
          <w:rFonts w:ascii="Times New Roman" w:hAnsi="Times New Roman"/>
          <w:sz w:val="28"/>
          <w:szCs w:val="28"/>
        </w:rPr>
      </w:pPr>
      <w:r>
        <w:rPr>
          <w:sz w:val="28"/>
          <w:szCs w:val="28"/>
        </w:rPr>
        <w:t>дату направления предложения;</w:t>
      </w:r>
    </w:p>
    <w:p>
      <w:pPr>
        <w:pStyle w:val="Normal"/>
        <w:numPr>
          <w:ilvl w:val="0"/>
          <w:numId w:val="7"/>
        </w:numPr>
        <w:tabs>
          <w:tab w:val="clear" w:pos="708"/>
          <w:tab w:val="left" w:pos="567" w:leader="none"/>
        </w:tabs>
        <w:spacing w:before="60" w:after="60"/>
        <w:ind w:left="567" w:hanging="567"/>
        <w:jc w:val="both"/>
        <w:rPr>
          <w:rFonts w:ascii="Times New Roman" w:hAnsi="Times New Roman"/>
          <w:sz w:val="28"/>
          <w:szCs w:val="28"/>
        </w:rPr>
      </w:pPr>
      <w:r>
        <w:rPr>
          <w:sz w:val="28"/>
          <w:szCs w:val="28"/>
        </w:rPr>
        <w:t>полное наименование организации, с указанием организационно-правовой формы (для юридических лиц);</w:t>
      </w:r>
    </w:p>
    <w:p>
      <w:pPr>
        <w:pStyle w:val="Normal"/>
        <w:numPr>
          <w:ilvl w:val="0"/>
          <w:numId w:val="7"/>
        </w:numPr>
        <w:tabs>
          <w:tab w:val="clear" w:pos="708"/>
          <w:tab w:val="left" w:pos="567" w:leader="none"/>
        </w:tabs>
        <w:spacing w:before="60" w:after="60"/>
        <w:ind w:left="567" w:hanging="567"/>
        <w:jc w:val="both"/>
        <w:rPr>
          <w:rFonts w:ascii="Times New Roman" w:hAnsi="Times New Roman"/>
          <w:sz w:val="28"/>
          <w:szCs w:val="28"/>
        </w:rPr>
      </w:pPr>
      <w:r>
        <w:rPr>
          <w:sz w:val="28"/>
          <w:szCs w:val="28"/>
        </w:rPr>
        <w:t xml:space="preserve">юридический адрес, почтовый адрес, ИНН </w:t>
      </w:r>
      <w:r>
        <w:rPr>
          <w:i/>
          <w:sz w:val="28"/>
          <w:szCs w:val="28"/>
          <w:shd w:fill="FFFF99" w:val="clear"/>
        </w:rPr>
        <w:t>[для юридических лиц]</w:t>
      </w:r>
      <w:r>
        <w:rPr>
          <w:i/>
          <w:sz w:val="28"/>
          <w:szCs w:val="28"/>
        </w:rPr>
        <w:t xml:space="preserve"> / </w:t>
      </w:r>
      <w:r>
        <w:rPr>
          <w:sz w:val="28"/>
          <w:szCs w:val="28"/>
        </w:rPr>
        <w:t xml:space="preserve">паспортные данные, адрес регистрации, ИНН (при наличии) </w:t>
      </w:r>
      <w:r>
        <w:rPr>
          <w:i/>
          <w:sz w:val="28"/>
          <w:szCs w:val="28"/>
          <w:shd w:fill="FFFF99" w:val="clear"/>
        </w:rPr>
        <w:t>[для физических лиц]</w:t>
      </w:r>
      <w:r>
        <w:rPr>
          <w:i/>
          <w:sz w:val="28"/>
          <w:szCs w:val="28"/>
        </w:rPr>
        <w:t>;</w:t>
      </w:r>
    </w:p>
    <w:p>
      <w:pPr>
        <w:pStyle w:val="Normal"/>
        <w:numPr>
          <w:ilvl w:val="0"/>
          <w:numId w:val="7"/>
        </w:numPr>
        <w:tabs>
          <w:tab w:val="clear" w:pos="708"/>
          <w:tab w:val="left" w:pos="567" w:leader="none"/>
        </w:tabs>
        <w:spacing w:before="60" w:after="60"/>
        <w:ind w:left="567" w:hanging="567"/>
        <w:jc w:val="both"/>
        <w:rPr>
          <w:rFonts w:ascii="Times New Roman" w:hAnsi="Times New Roman"/>
          <w:sz w:val="28"/>
          <w:szCs w:val="28"/>
        </w:rPr>
      </w:pPr>
      <w:r>
        <w:rPr>
          <w:sz w:val="28"/>
          <w:szCs w:val="28"/>
        </w:rPr>
        <w:t xml:space="preserve">контактные данные: номер телефона, </w:t>
      </w:r>
      <w:r>
        <w:rPr>
          <w:sz w:val="28"/>
          <w:szCs w:val="28"/>
          <w:lang w:val="en-US"/>
        </w:rPr>
        <w:t>e</w:t>
      </w:r>
      <w:r>
        <w:rPr>
          <w:sz w:val="28"/>
          <w:szCs w:val="28"/>
        </w:rPr>
        <w:t>-</w:t>
      </w:r>
      <w:r>
        <w:rPr>
          <w:sz w:val="28"/>
          <w:szCs w:val="28"/>
          <w:lang w:val="en-US"/>
        </w:rPr>
        <w:t>mail</w:t>
      </w:r>
      <w:r>
        <w:rPr>
          <w:sz w:val="28"/>
          <w:szCs w:val="28"/>
        </w:rPr>
        <w:t>, ФИО контактного лица;</w:t>
      </w:r>
    </w:p>
    <w:p>
      <w:pPr>
        <w:pStyle w:val="Normal"/>
        <w:numPr>
          <w:ilvl w:val="0"/>
          <w:numId w:val="7"/>
        </w:numPr>
        <w:tabs>
          <w:tab w:val="clear" w:pos="708"/>
          <w:tab w:val="left" w:pos="567" w:leader="none"/>
        </w:tabs>
        <w:spacing w:before="60" w:after="60"/>
        <w:ind w:left="567" w:hanging="567"/>
        <w:jc w:val="both"/>
        <w:rPr>
          <w:rFonts w:ascii="Times New Roman" w:hAnsi="Times New Roman"/>
          <w:sz w:val="28"/>
          <w:szCs w:val="28"/>
        </w:rPr>
      </w:pPr>
      <w:r>
        <w:rPr>
          <w:sz w:val="28"/>
          <w:szCs w:val="28"/>
        </w:rPr>
        <w:t>цену предложения в рублях (без учета НДС).</w:t>
      </w:r>
    </w:p>
    <w:p>
      <w:pPr>
        <w:pStyle w:val="Normal"/>
        <w:spacing w:before="60" w:after="60"/>
        <w:ind w:left="567" w:hanging="567"/>
        <w:jc w:val="both"/>
        <w:rPr>
          <w:rFonts w:ascii="Times New Roman" w:hAnsi="Times New Roman"/>
          <w:sz w:val="28"/>
          <w:szCs w:val="28"/>
        </w:rPr>
      </w:pPr>
      <w:r>
        <w:rPr>
          <w:sz w:val="28"/>
          <w:szCs w:val="28"/>
        </w:rPr>
        <w:t>3.  Срок подачи технико-коммерческих предложений: до 10-00 1</w:t>
      </w:r>
      <w:r>
        <w:rPr>
          <w:sz w:val="28"/>
          <w:szCs w:val="28"/>
        </w:rPr>
        <w:t>6</w:t>
      </w:r>
      <w:r>
        <w:rPr>
          <w:sz w:val="28"/>
          <w:szCs w:val="28"/>
        </w:rPr>
        <w:t>.06.2026.</w:t>
      </w:r>
    </w:p>
    <w:p>
      <w:pPr>
        <w:pStyle w:val="Normal"/>
        <w:spacing w:before="60" w:after="60"/>
        <w:ind w:left="0" w:hanging="0"/>
        <w:jc w:val="both"/>
        <w:rPr>
          <w:rFonts w:ascii="Times New Roman" w:hAnsi="Times New Roman"/>
          <w:sz w:val="28"/>
          <w:szCs w:val="28"/>
        </w:rPr>
      </w:pPr>
      <w:r>
        <w:rPr>
          <w:sz w:val="28"/>
          <w:szCs w:val="28"/>
        </w:rPr>
        <w:t xml:space="preserve">4. Предложения должны быть направлены путем загрузки на ЭТП и в виде сканированной электронной копии в адрес ответственного лица: KopeikinPN@lhp.ru, рабочий телефон: </w:t>
      </w:r>
      <w:r>
        <w:rPr>
          <w:rFonts w:ascii="Nimbus Roman [UKWN]" w:hAnsi="Nimbus Roman [UKWN]"/>
          <w:color w:val="000000"/>
          <w:sz w:val="28"/>
          <w:szCs w:val="28"/>
        </w:rPr>
        <w:t>р</w:t>
      </w:r>
      <w:r>
        <w:rPr>
          <w:rFonts w:ascii="Nimbus Roman [UKWN]" w:hAnsi="Nimbus Roman [UKWN]"/>
          <w:sz w:val="28"/>
          <w:szCs w:val="28"/>
        </w:rPr>
        <w:t>абочий телефон: +7 (812) 439-83-24.</w:t>
      </w:r>
    </w:p>
    <w:p>
      <w:pPr>
        <w:pStyle w:val="ListParagraph"/>
        <w:spacing w:before="60" w:after="60"/>
        <w:ind w:left="0" w:hanging="0"/>
        <w:contextualSpacing/>
        <w:jc w:val="both"/>
        <w:rPr>
          <w:rFonts w:ascii="Times New Roman" w:hAnsi="Times New Roman"/>
          <w:sz w:val="28"/>
          <w:szCs w:val="28"/>
        </w:rPr>
      </w:pPr>
      <w:r>
        <w:rPr>
          <w:sz w:val="28"/>
          <w:szCs w:val="28"/>
        </w:rPr>
        <w:t>5. Технико-коммерческие предложения участниками мониторинга должны быть поданы в соответствии с установленными Заказчиком требованиями проведения мониторинга.</w:t>
      </w:r>
    </w:p>
    <w:p>
      <w:pPr>
        <w:pStyle w:val="Normal"/>
        <w:keepNext w:val="true"/>
        <w:keepLines/>
        <w:jc w:val="right"/>
        <w:rPr>
          <w:bCs/>
          <w:sz w:val="24"/>
          <w:szCs w:val="24"/>
        </w:rPr>
      </w:pPr>
      <w:r>
        <w:rPr>
          <w:bCs/>
          <w:sz w:val="24"/>
          <w:szCs w:val="24"/>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0" w:name="_Toc139856287"/>
      <w:bookmarkStart w:id="1" w:name="_Toc137554584"/>
      <w:bookmarkStart w:id="2" w:name="_Toc141696704"/>
      <w:bookmarkStart w:id="3" w:name="_Toc139856287"/>
      <w:bookmarkStart w:id="4" w:name="_Toc137554584"/>
      <w:bookmarkStart w:id="5" w:name="_Toc141696704"/>
      <w:bookmarkEnd w:id="3"/>
      <w:bookmarkEnd w:id="4"/>
      <w:bookmarkEnd w:id="5"/>
    </w:p>
    <w:p>
      <w:pPr>
        <w:pStyle w:val="Normal"/>
        <w:keepNext w:val="true"/>
        <w:keepLines/>
        <w:rPr>
          <w:rFonts w:eastAsia="Calibri"/>
          <w:sz w:val="24"/>
          <w:szCs w:val="24"/>
        </w:rPr>
      </w:pPr>
      <w:r>
        <w:rPr>
          <w:rFonts w:eastAsia="Calibri"/>
          <w:sz w:val="24"/>
          <w:szCs w:val="24"/>
        </w:rPr>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widowControl w:val="false"/>
        <w:tabs>
          <w:tab w:val="clear" w:pos="708"/>
          <w:tab w:val="left" w:pos="426" w:leader="none"/>
        </w:tabs>
        <w:spacing w:before="120" w:after="120"/>
        <w:jc w:val="center"/>
        <w:rPr>
          <w:rStyle w:val="Style8"/>
          <w:sz w:val="26"/>
          <w:szCs w:val="26"/>
        </w:rPr>
      </w:pPr>
      <w:r>
        <w:rPr>
          <w:rFonts w:eastAsia="Calibri"/>
          <w:b/>
          <w:sz w:val="26"/>
          <w:szCs w:val="26"/>
        </w:rPr>
        <w:t>Технические требования «ОКПД2 45.20.30.000 Оказание уборочно-моечных услуг в отношении автотранспортных средств АО "Ленгидропроект"»</w:t>
      </w:r>
    </w:p>
    <w:p>
      <w:pPr>
        <w:pStyle w:val="Normal"/>
        <w:keepNext w:val="true"/>
        <w:keepLines/>
        <w:jc w:val="center"/>
        <w:rPr/>
      </w:pPr>
      <w:r>
        <w:rPr>
          <w:rFonts w:eastAsia="Calibri"/>
          <w:b/>
          <w:sz w:val="26"/>
          <w:szCs w:val="26"/>
        </w:rPr>
        <w:t>Лот № __________________________</w:t>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pPr>
      <w:r>
        <w:rPr>
          <w:b/>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rPr>
          </w:pPr>
          <w:r>
            <w:fldChar w:fldCharType="begin"/>
          </w:r>
          <w:r>
            <w:rPr>
              <w:webHidden/>
              <w:rStyle w:val="Style14"/>
              <w:vanish w:val="false"/>
            </w:rPr>
            <w:instrText xml:space="preserve"> TOC \z \o "1-4" \u \h</w:instrText>
          </w:r>
          <w:r>
            <w:rPr>
              <w:webHidden/>
              <w:rStyle w:val="Style14"/>
              <w:vanish w:val="false"/>
            </w:rPr>
            <w:fldChar w:fldCharType="separate"/>
          </w:r>
          <w:hyperlink w:anchor="_Toc54643694">
            <w:r>
              <w:rPr>
                <w:webHidden/>
                <w:rStyle w:val="Style14"/>
                <w:vanish w:val="false"/>
              </w:rPr>
              <w:t>1.</w:t>
            </w:r>
            <w:r>
              <w:rPr>
                <w:rStyle w:val="Style14"/>
                <w:rFonts w:eastAsia="" w:cs="" w:ascii="Calibri" w:hAnsi="Calibri" w:asciiTheme="minorHAnsi" w:cstheme="minorBidi" w:eastAsiaTheme="minorEastAsia" w:hAnsiTheme="minorHAnsi"/>
                <w:b w:val="false"/>
                <w:bCs w:val="false"/>
              </w:rPr>
              <w:tab/>
            </w:r>
            <w:r>
              <w:rPr>
                <w:webHidden/>
              </w:rPr>
              <w:fldChar w:fldCharType="begin"/>
            </w:r>
            <w:r>
              <w:rPr>
                <w:webHidden/>
              </w:rPr>
              <w:instrText xml:space="preserve">PAGEREF _Toc54643694 \h</w:instrText>
            </w:r>
            <w:r>
              <w:rPr>
                <w:webHidden/>
              </w:rPr>
              <w:fldChar w:fldCharType="separate"/>
            </w:r>
            <w:r>
              <w:rPr>
                <w:rStyle w:val="Style14"/>
              </w:rPr>
              <w:t>Общие сведения</w:t>
              <w:tab/>
              <w:t>3</w:t>
            </w:r>
            <w:r>
              <w:rPr>
                <w:webHidden/>
              </w:rPr>
              <w:fldChar w:fldCharType="end"/>
            </w:r>
          </w:hyperlink>
        </w:p>
        <w:p>
          <w:pPr>
            <w:pStyle w:val="TOC4"/>
            <w:rPr>
              <w:rFonts w:ascii="Calibri" w:hAnsi="Calibri" w:eastAsia="" w:cs="" w:asciiTheme="minorHAnsi" w:cstheme="minorBidi" w:eastAsiaTheme="minorEastAsia" w:hAnsiTheme="minorHAnsi"/>
              <w:sz w:val="24"/>
              <w:szCs w:val="24"/>
            </w:rPr>
          </w:pPr>
          <w:hyperlink w:anchor="_Toc54643695">
            <w:r>
              <w:rPr>
                <w:webHidden/>
                <w:rStyle w:val="Style14"/>
                <w:iCs/>
                <w:vanish w:val="false"/>
              </w:rPr>
              <w:t>1.1.</w:t>
            </w:r>
            <w:r>
              <w:rPr>
                <w:rStyle w:val="Style14"/>
                <w:rFonts w:eastAsia="" w:cs="" w:ascii="Calibri" w:hAnsi="Calibri" w:asciiTheme="minorHAnsi" w:cstheme="minorBidi" w:eastAsiaTheme="minorEastAsia" w:hAnsiTheme="minorHAnsi"/>
                <w:sz w:val="24"/>
                <w:szCs w:val="24"/>
              </w:rPr>
              <w:tab/>
            </w:r>
            <w:r>
              <w:rPr>
                <w:webHidden/>
              </w:rPr>
              <w:fldChar w:fldCharType="begin"/>
            </w:r>
            <w:r>
              <w:rPr>
                <w:webHidden/>
              </w:rPr>
              <w:instrText xml:space="preserve">PAGEREF _Toc54643695 \h</w:instrText>
            </w:r>
            <w:r>
              <w:rPr>
                <w:webHidden/>
              </w:rPr>
              <w:fldChar w:fldCharType="separate"/>
            </w:r>
            <w:r>
              <w:rPr>
                <w:rStyle w:val="Style14"/>
              </w:rPr>
              <w:t>Обозначения и сокращения</w:t>
              <w:tab/>
              <w:t>3</w:t>
            </w:r>
            <w:r>
              <w:rPr>
                <w:webHidden/>
              </w:rPr>
              <w:fldChar w:fldCharType="end"/>
            </w:r>
          </w:hyperlink>
        </w:p>
        <w:p>
          <w:pPr>
            <w:pStyle w:val="TOC4"/>
            <w:rPr>
              <w:rFonts w:ascii="Calibri" w:hAnsi="Calibri" w:eastAsia="" w:cs="" w:asciiTheme="minorHAnsi" w:cstheme="minorBidi" w:eastAsiaTheme="minorEastAsia" w:hAnsiTheme="minorHAnsi"/>
              <w:sz w:val="24"/>
              <w:szCs w:val="24"/>
            </w:rPr>
          </w:pPr>
          <w:hyperlink w:anchor="_Toc54643696">
            <w:r>
              <w:rPr>
                <w:webHidden/>
                <w:rStyle w:val="Style14"/>
                <w:iCs/>
                <w:vanish w:val="false"/>
              </w:rPr>
              <w:t>1.2.</w:t>
            </w:r>
            <w:r>
              <w:rPr>
                <w:rStyle w:val="Style14"/>
                <w:rFonts w:eastAsia="" w:cs="" w:ascii="Calibri" w:hAnsi="Calibri" w:asciiTheme="minorHAnsi" w:cstheme="minorBidi" w:eastAsiaTheme="minorEastAsia" w:hAnsiTheme="minorHAnsi"/>
                <w:sz w:val="24"/>
                <w:szCs w:val="24"/>
              </w:rPr>
              <w:tab/>
            </w:r>
            <w:r>
              <w:rPr>
                <w:webHidden/>
              </w:rPr>
              <w:fldChar w:fldCharType="begin"/>
            </w:r>
            <w:r>
              <w:rPr>
                <w:webHidden/>
              </w:rPr>
              <w:instrText xml:space="preserve">PAGEREF _Toc54643696 \h</w:instrText>
            </w:r>
            <w:r>
              <w:rPr>
                <w:webHidden/>
              </w:rPr>
              <w:fldChar w:fldCharType="separate"/>
            </w:r>
            <w:r>
              <w:rPr>
                <w:rStyle w:val="Style14"/>
              </w:rPr>
              <w:t>Наименование закупаемой продукции</w:t>
              <w:tab/>
              <w:t>3</w:t>
            </w:r>
            <w:r>
              <w:rPr>
                <w:webHidden/>
              </w:rPr>
              <w:fldChar w:fldCharType="end"/>
            </w:r>
          </w:hyperlink>
        </w:p>
        <w:p>
          <w:pPr>
            <w:pStyle w:val="TOC4"/>
            <w:rPr>
              <w:rFonts w:ascii="Calibri" w:hAnsi="Calibri" w:eastAsia="" w:cs="" w:asciiTheme="minorHAnsi" w:cstheme="minorBidi" w:eastAsiaTheme="minorEastAsia" w:hAnsiTheme="minorHAnsi"/>
              <w:sz w:val="24"/>
              <w:szCs w:val="24"/>
            </w:rPr>
          </w:pPr>
          <w:hyperlink w:anchor="_Toc54643697">
            <w:r>
              <w:rPr>
                <w:webHidden/>
                <w:rStyle w:val="Style14"/>
                <w:iCs/>
                <w:vanish w:val="false"/>
              </w:rPr>
              <w:t>1.3.</w:t>
            </w:r>
            <w:r>
              <w:rPr>
                <w:rStyle w:val="Style14"/>
                <w:rFonts w:eastAsia="" w:cs="" w:ascii="Calibri" w:hAnsi="Calibri" w:asciiTheme="minorHAnsi" w:cstheme="minorBidi" w:eastAsiaTheme="minorEastAsia" w:hAnsiTheme="minorHAnsi"/>
                <w:sz w:val="24"/>
                <w:szCs w:val="24"/>
              </w:rPr>
              <w:tab/>
            </w:r>
            <w:r>
              <w:rPr>
                <w:webHidden/>
              </w:rPr>
              <w:fldChar w:fldCharType="begin"/>
            </w:r>
            <w:r>
              <w:rPr>
                <w:webHidden/>
              </w:rPr>
              <w:instrText xml:space="preserve">PAGEREF _Toc54643697 \h</w:instrText>
            </w:r>
            <w:r>
              <w:rPr>
                <w:webHidden/>
              </w:rPr>
              <w:fldChar w:fldCharType="separate"/>
            </w:r>
            <w:r>
              <w:rPr>
                <w:rStyle w:val="Style14"/>
              </w:rPr>
              <w:t xml:space="preserve">Цель оказания услуг </w:t>
              <w:tab/>
              <w:t>3</w:t>
            </w:r>
            <w:r>
              <w:rPr>
                <w:webHidden/>
              </w:rPr>
              <w:fldChar w:fldCharType="end"/>
            </w:r>
          </w:hyperlink>
        </w:p>
        <w:p>
          <w:pPr>
            <w:pStyle w:val="TOC4"/>
            <w:rPr>
              <w:rFonts w:ascii="Calibri" w:hAnsi="Calibri" w:eastAsia="" w:cs="" w:asciiTheme="minorHAnsi" w:cstheme="minorBidi" w:eastAsiaTheme="minorEastAsia" w:hAnsiTheme="minorHAnsi"/>
              <w:sz w:val="24"/>
              <w:szCs w:val="24"/>
            </w:rPr>
          </w:pPr>
          <w:hyperlink w:anchor="_Toc54643698">
            <w:r>
              <w:rPr>
                <w:webHidden/>
                <w:rStyle w:val="Style14"/>
                <w:iCs/>
                <w:vanish w:val="false"/>
              </w:rPr>
              <w:t>1.4.</w:t>
            </w:r>
            <w:r>
              <w:rPr>
                <w:rStyle w:val="Style14"/>
                <w:rFonts w:eastAsia="" w:cs="" w:ascii="Calibri" w:hAnsi="Calibri" w:asciiTheme="minorHAnsi" w:cstheme="minorBidi" w:eastAsiaTheme="minorEastAsia" w:hAnsiTheme="minorHAnsi"/>
                <w:sz w:val="24"/>
                <w:szCs w:val="24"/>
              </w:rPr>
              <w:tab/>
            </w:r>
            <w:r>
              <w:rPr>
                <w:webHidden/>
              </w:rPr>
              <w:fldChar w:fldCharType="begin"/>
            </w:r>
            <w:r>
              <w:rPr>
                <w:webHidden/>
              </w:rPr>
              <w:instrText xml:space="preserve">PAGEREF _Toc54643698 \h</w:instrText>
            </w:r>
            <w:r>
              <w:rPr>
                <w:webHidden/>
              </w:rPr>
              <w:fldChar w:fldCharType="separate"/>
            </w:r>
            <w:r>
              <w:rPr>
                <w:rStyle w:val="Style14"/>
              </w:rPr>
              <w:t xml:space="preserve">Существующее положение </w:t>
              <w:tab/>
              <w:t>3</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hyperlink w:anchor="_Toc54643699">
            <w:r>
              <w:rPr>
                <w:webHidden/>
              </w:rPr>
              <w:fldChar w:fldCharType="begin"/>
            </w:r>
            <w:r>
              <w:rPr>
                <w:webHidden/>
              </w:rPr>
              <w:instrText xml:space="preserve">PAGEREF _Toc54643699 \h</w:instrText>
            </w:r>
            <w:r>
              <w:rPr>
                <w:webHidden/>
              </w:rPr>
              <w:fldChar w:fldCharType="separate"/>
            </w:r>
            <w:r>
              <w:rPr>
                <w:webHidden/>
                <w:rStyle w:val="Style14"/>
                <w:vanish w:val="false"/>
              </w:rPr>
              <w:t>Таблица 1. Перечень транспортных средств в отношении которых необходимо оказывать услуги:</w:t>
              <w:tab/>
              <w:t>3</w:t>
            </w:r>
            <w:r>
              <w:rPr>
                <w:webHidden/>
              </w:rPr>
              <w:fldChar w:fldCharType="end"/>
            </w:r>
          </w:hyperlink>
        </w:p>
        <w:p>
          <w:pPr>
            <w:pStyle w:val="TOC4"/>
            <w:rPr>
              <w:rFonts w:ascii="Calibri" w:hAnsi="Calibri" w:eastAsia="" w:cs="" w:asciiTheme="minorHAnsi" w:cstheme="minorBidi" w:eastAsiaTheme="minorEastAsia" w:hAnsiTheme="minorHAnsi"/>
              <w:sz w:val="24"/>
              <w:szCs w:val="24"/>
            </w:rPr>
          </w:pPr>
          <w:hyperlink w:anchor="_Toc54643700">
            <w:r>
              <w:rPr>
                <w:webHidden/>
                <w:rStyle w:val="Style14"/>
                <w:iCs/>
                <w:vanish w:val="false"/>
              </w:rPr>
              <w:t>1.5.</w:t>
            </w:r>
            <w:r>
              <w:rPr>
                <w:rStyle w:val="Style14"/>
                <w:rFonts w:eastAsia="" w:cs="" w:ascii="Calibri" w:hAnsi="Calibri" w:asciiTheme="minorHAnsi" w:cstheme="minorBidi" w:eastAsiaTheme="minorEastAsia" w:hAnsiTheme="minorHAnsi"/>
                <w:sz w:val="24"/>
                <w:szCs w:val="24"/>
              </w:rPr>
              <w:tab/>
            </w:r>
            <w:r>
              <w:rPr>
                <w:webHidden/>
              </w:rPr>
              <w:fldChar w:fldCharType="begin"/>
            </w:r>
            <w:r>
              <w:rPr>
                <w:webHidden/>
              </w:rPr>
              <w:instrText xml:space="preserve">PAGEREF _Toc54643700 \h</w:instrText>
            </w:r>
            <w:r>
              <w:rPr>
                <w:webHidden/>
              </w:rPr>
              <w:fldChar w:fldCharType="separate"/>
            </w:r>
            <w:r>
              <w:rPr>
                <w:rStyle w:val="Style14"/>
              </w:rPr>
              <w:t xml:space="preserve">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 </w:t>
              <w:tab/>
              <w:t>5</w:t>
            </w:r>
            <w:r>
              <w:rPr>
                <w:webHidden/>
              </w:rPr>
              <w:fldChar w:fldCharType="end"/>
            </w:r>
          </w:hyperlink>
        </w:p>
        <w:p>
          <w:pPr>
            <w:pStyle w:val="TOC4"/>
            <w:rPr>
              <w:rFonts w:ascii="Calibri" w:hAnsi="Calibri" w:eastAsia="" w:cs="" w:asciiTheme="minorHAnsi" w:cstheme="minorBidi" w:eastAsiaTheme="minorEastAsia" w:hAnsiTheme="minorHAnsi"/>
              <w:sz w:val="24"/>
              <w:szCs w:val="24"/>
            </w:rPr>
          </w:pPr>
          <w:hyperlink w:anchor="_Toc54643701">
            <w:r>
              <w:rPr>
                <w:webHidden/>
                <w:rStyle w:val="Style14"/>
                <w:iCs/>
                <w:vanish w:val="false"/>
              </w:rPr>
              <w:t>1.6.</w:t>
            </w:r>
            <w:r>
              <w:rPr>
                <w:rStyle w:val="Style14"/>
                <w:rFonts w:eastAsia="" w:cs="" w:ascii="Calibri" w:hAnsi="Calibri" w:asciiTheme="minorHAnsi" w:cstheme="minorBidi" w:eastAsiaTheme="minorEastAsia" w:hAnsiTheme="minorHAnsi"/>
                <w:sz w:val="24"/>
                <w:szCs w:val="24"/>
              </w:rPr>
              <w:tab/>
            </w:r>
            <w:r>
              <w:rPr>
                <w:webHidden/>
              </w:rPr>
              <w:fldChar w:fldCharType="begin"/>
            </w:r>
            <w:r>
              <w:rPr>
                <w:webHidden/>
              </w:rPr>
              <w:instrText xml:space="preserve">PAGEREF _Toc54643701 \h</w:instrText>
            </w:r>
            <w:r>
              <w:rPr>
                <w:webHidden/>
              </w:rPr>
              <w:fldChar w:fldCharType="separate"/>
            </w:r>
            <w:r>
              <w:rPr>
                <w:rStyle w:val="Style14"/>
              </w:rPr>
              <w:t xml:space="preserve">Иные требования и сведения общего характера </w:t>
              <w:tab/>
              <w:t>5</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rPr>
          </w:pPr>
          <w:hyperlink w:anchor="_Toc54643702">
            <w:r>
              <w:rPr>
                <w:webHidden/>
                <w:rStyle w:val="Style14"/>
                <w:vanish w:val="false"/>
              </w:rPr>
              <w:t>2.</w:t>
            </w:r>
            <w:r>
              <w:rPr>
                <w:rStyle w:val="Style14"/>
                <w:rFonts w:eastAsia="" w:cs="" w:ascii="Calibri" w:hAnsi="Calibri" w:asciiTheme="minorHAnsi" w:cstheme="minorBidi" w:eastAsiaTheme="minorEastAsia" w:hAnsiTheme="minorHAnsi"/>
                <w:b w:val="false"/>
                <w:bCs w:val="false"/>
              </w:rPr>
              <w:tab/>
            </w:r>
            <w:r>
              <w:rPr>
                <w:rStyle w:val="Style14"/>
                <w:iCs/>
              </w:rPr>
              <w:t>Требования к продукции</w:t>
            </w:r>
            <w:r>
              <w:rPr>
                <w:webHidden/>
              </w:rPr>
              <w:fldChar w:fldCharType="begin"/>
            </w:r>
            <w:r>
              <w:rPr>
                <w:webHidden/>
              </w:rPr>
              <w:instrText xml:space="preserve">PAGEREF _Toc54643702 \h</w:instrText>
            </w:r>
            <w:r>
              <w:rPr>
                <w:webHidden/>
              </w:rPr>
              <w:fldChar w:fldCharType="separate"/>
            </w:r>
            <w:r>
              <w:rPr>
                <w:rStyle w:val="Style14"/>
              </w:rPr>
              <w:tab/>
              <w:t>3</w:t>
            </w:r>
            <w:r>
              <w:rPr>
                <w:webHidden/>
              </w:rPr>
              <w:fldChar w:fldCharType="end"/>
            </w:r>
          </w:hyperlink>
        </w:p>
        <w:p>
          <w:pPr>
            <w:pStyle w:val="TOC4"/>
            <w:rPr>
              <w:rFonts w:ascii="Calibri" w:hAnsi="Calibri" w:eastAsia="" w:cs="" w:asciiTheme="minorHAnsi" w:cstheme="minorBidi" w:eastAsiaTheme="minorEastAsia" w:hAnsiTheme="minorHAnsi"/>
              <w:sz w:val="24"/>
              <w:szCs w:val="24"/>
            </w:rPr>
          </w:pPr>
          <w:hyperlink w:anchor="_Toc54643703">
            <w:r>
              <w:rPr>
                <w:webHidden/>
                <w:rStyle w:val="Style14"/>
                <w:iCs/>
                <w:vanish w:val="false"/>
              </w:rPr>
              <w:t>2.1.</w:t>
            </w:r>
            <w:r>
              <w:rPr>
                <w:rStyle w:val="Style14"/>
                <w:rFonts w:eastAsia="" w:cs="" w:ascii="Calibri" w:hAnsi="Calibri" w:asciiTheme="minorHAnsi" w:cstheme="minorBidi" w:eastAsiaTheme="minorEastAsia" w:hAnsiTheme="minorHAnsi"/>
                <w:sz w:val="24"/>
                <w:szCs w:val="24"/>
              </w:rPr>
              <w:tab/>
            </w:r>
            <w:r>
              <w:rPr>
                <w:webHidden/>
              </w:rPr>
              <w:fldChar w:fldCharType="begin"/>
            </w:r>
            <w:r>
              <w:rPr>
                <w:webHidden/>
              </w:rPr>
              <w:instrText xml:space="preserve">PAGEREF _Toc54643703 \h</w:instrText>
            </w:r>
            <w:r>
              <w:rPr>
                <w:webHidden/>
              </w:rPr>
              <w:fldChar w:fldCharType="separate"/>
            </w:r>
            <w:r>
              <w:rPr>
                <w:rStyle w:val="Style14"/>
              </w:rPr>
              <w:t>Требования к объемам и срокам оказания услуг</w:t>
              <w:tab/>
              <w:t>3</w:t>
            </w:r>
            <w:r>
              <w:rPr>
                <w:webHidden/>
              </w:rPr>
              <w:fldChar w:fldCharType="end"/>
            </w:r>
          </w:hyperlink>
        </w:p>
        <w:p>
          <w:pPr>
            <w:pStyle w:val="TOC3"/>
            <w:tabs>
              <w:tab w:val="clear" w:pos="708"/>
              <w:tab w:val="left" w:pos="1120" w:leader="none"/>
              <w:tab w:val="right" w:pos="9911" w:leader="dot"/>
            </w:tabs>
            <w:rPr>
              <w:rFonts w:ascii="Calibri" w:hAnsi="Calibri" w:eastAsia="" w:cs="" w:asciiTheme="minorHAnsi" w:cstheme="minorBidi" w:eastAsiaTheme="minorEastAsia" w:hAnsiTheme="minorHAnsi"/>
              <w:sz w:val="24"/>
              <w:szCs w:val="24"/>
            </w:rPr>
          </w:pPr>
          <w:hyperlink w:anchor="_Toc54643704">
            <w:r>
              <w:rPr>
                <w:webHidden/>
                <w:rStyle w:val="Style14"/>
                <w:vanish w:val="false"/>
              </w:rPr>
              <w:t>2.1.1.</w:t>
            </w:r>
            <w:r>
              <w:rPr>
                <w:rStyle w:val="Style14"/>
                <w:rFonts w:eastAsia="" w:cs="" w:ascii="Calibri" w:hAnsi="Calibri" w:asciiTheme="minorHAnsi" w:cstheme="minorBidi" w:eastAsiaTheme="minorEastAsia" w:hAnsiTheme="minorHAnsi"/>
                <w:sz w:val="24"/>
                <w:szCs w:val="24"/>
              </w:rPr>
              <w:tab/>
            </w:r>
            <w:r>
              <w:rPr>
                <w:webHidden/>
              </w:rPr>
              <w:fldChar w:fldCharType="begin"/>
            </w:r>
            <w:r>
              <w:rPr>
                <w:webHidden/>
              </w:rPr>
              <w:instrText xml:space="preserve">PAGEREF _Toc54643704 \h</w:instrText>
            </w:r>
            <w:r>
              <w:rPr>
                <w:webHidden/>
              </w:rPr>
              <w:fldChar w:fldCharType="separate"/>
            </w:r>
            <w:r>
              <w:rPr>
                <w:rStyle w:val="Style14"/>
              </w:rPr>
              <w:t>Требования к перечню и объему услуг</w:t>
              <w:tab/>
              <w:t>3</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hyperlink w:anchor="_Toc54643705">
            <w:r>
              <w:rPr>
                <w:webHidden/>
              </w:rPr>
              <w:fldChar w:fldCharType="begin"/>
            </w:r>
            <w:r>
              <w:rPr>
                <w:webHidden/>
              </w:rPr>
              <w:instrText xml:space="preserve">PAGEREF _Toc54643705 \h</w:instrText>
            </w:r>
            <w:r>
              <w:rPr>
                <w:webHidden/>
              </w:rPr>
              <w:fldChar w:fldCharType="separate"/>
            </w:r>
            <w:r>
              <w:rPr>
                <w:webHidden/>
                <w:rStyle w:val="Style14"/>
                <w:vanish w:val="false"/>
              </w:rPr>
              <w:t>Таблица 2. Перечень и объем оказываемых услуг</w:t>
              <w:tab/>
              <w:t>3</w:t>
            </w:r>
            <w:r>
              <w:rPr>
                <w:webHidden/>
              </w:rPr>
              <w:fldChar w:fldCharType="end"/>
            </w:r>
          </w:hyperlink>
        </w:p>
        <w:p>
          <w:pPr>
            <w:pStyle w:val="TOC3"/>
            <w:tabs>
              <w:tab w:val="clear" w:pos="708"/>
              <w:tab w:val="left" w:pos="1120" w:leader="none"/>
              <w:tab w:val="right" w:pos="9911" w:leader="dot"/>
            </w:tabs>
            <w:rPr>
              <w:rFonts w:ascii="Calibri" w:hAnsi="Calibri" w:eastAsia="" w:cs="" w:asciiTheme="minorHAnsi" w:cstheme="minorBidi" w:eastAsiaTheme="minorEastAsia" w:hAnsiTheme="minorHAnsi"/>
              <w:sz w:val="24"/>
              <w:szCs w:val="24"/>
            </w:rPr>
          </w:pPr>
          <w:hyperlink w:anchor="_Toc54643706">
            <w:r>
              <w:rPr>
                <w:webHidden/>
                <w:rStyle w:val="Style14"/>
                <w:vanish w:val="false"/>
              </w:rPr>
              <w:t>2.1.2.</w:t>
            </w:r>
            <w:r>
              <w:rPr>
                <w:rStyle w:val="Style14"/>
                <w:rFonts w:eastAsia="" w:cs="" w:ascii="Calibri" w:hAnsi="Calibri" w:asciiTheme="minorHAnsi" w:cstheme="minorBidi" w:eastAsiaTheme="minorEastAsia" w:hAnsiTheme="minorHAnsi"/>
                <w:sz w:val="24"/>
                <w:szCs w:val="24"/>
              </w:rPr>
              <w:tab/>
            </w:r>
            <w:r>
              <w:rPr>
                <w:webHidden/>
              </w:rPr>
              <w:fldChar w:fldCharType="begin"/>
            </w:r>
            <w:r>
              <w:rPr>
                <w:webHidden/>
              </w:rPr>
              <w:instrText xml:space="preserve">PAGEREF _Toc54643706 \h</w:instrText>
            </w:r>
            <w:r>
              <w:rPr>
                <w:webHidden/>
              </w:rPr>
              <w:fldChar w:fldCharType="separate"/>
            </w:r>
            <w:r>
              <w:rPr>
                <w:rStyle w:val="Style14"/>
              </w:rPr>
              <w:t>Требования к срокам оказания услуг</w:t>
              <w:tab/>
              <w:t>8</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hyperlink w:anchor="_Toc54643707">
            <w:r>
              <w:rPr>
                <w:webHidden/>
              </w:rPr>
              <w:fldChar w:fldCharType="begin"/>
            </w:r>
            <w:r>
              <w:rPr>
                <w:webHidden/>
              </w:rPr>
              <w:instrText xml:space="preserve">PAGEREF _Toc54643707 \h</w:instrText>
            </w:r>
            <w:r>
              <w:rPr>
                <w:webHidden/>
              </w:rPr>
              <w:fldChar w:fldCharType="separate"/>
            </w:r>
            <w:r>
              <w:rPr>
                <w:webHidden/>
                <w:rStyle w:val="Style14"/>
                <w:vanish w:val="false"/>
              </w:rPr>
              <w:t>Таблица 3. Требования к срокам оказания услуг</w:t>
              <w:tab/>
              <w:t>6</w:t>
            </w:r>
            <w:r>
              <w:rPr>
                <w:webHidden/>
              </w:rPr>
              <w:fldChar w:fldCharType="end"/>
            </w:r>
          </w:hyperlink>
        </w:p>
        <w:p>
          <w:pPr>
            <w:pStyle w:val="TOC4"/>
            <w:rPr>
              <w:rFonts w:ascii="Calibri" w:hAnsi="Calibri" w:eastAsia="" w:cs="" w:asciiTheme="minorHAnsi" w:cstheme="minorBidi" w:eastAsiaTheme="minorEastAsia" w:hAnsiTheme="minorHAnsi"/>
              <w:sz w:val="24"/>
              <w:szCs w:val="24"/>
            </w:rPr>
          </w:pPr>
          <w:hyperlink w:anchor="_Toc54643708">
            <w:r>
              <w:rPr>
                <w:webHidden/>
                <w:rStyle w:val="Style14"/>
                <w:iCs/>
                <w:vanish w:val="false"/>
              </w:rPr>
              <w:t>2.2.</w:t>
            </w:r>
            <w:r>
              <w:rPr>
                <w:rStyle w:val="Style14"/>
                <w:rFonts w:eastAsia="" w:cs="" w:ascii="Calibri" w:hAnsi="Calibri" w:asciiTheme="minorHAnsi" w:cstheme="minorBidi" w:eastAsiaTheme="minorEastAsia" w:hAnsiTheme="minorHAnsi"/>
                <w:sz w:val="24"/>
                <w:szCs w:val="24"/>
              </w:rPr>
              <w:tab/>
            </w:r>
            <w:r>
              <w:rPr>
                <w:webHidden/>
              </w:rPr>
              <w:fldChar w:fldCharType="begin"/>
            </w:r>
            <w:r>
              <w:rPr>
                <w:webHidden/>
              </w:rPr>
              <w:instrText xml:space="preserve">PAGEREF _Toc54643708 \h</w:instrText>
            </w:r>
            <w:r>
              <w:rPr>
                <w:webHidden/>
              </w:rPr>
              <w:fldChar w:fldCharType="separate"/>
            </w:r>
            <w:r>
              <w:rPr>
                <w:rStyle w:val="Style14"/>
              </w:rPr>
              <w:t>Требования к качеству услуг</w:t>
              <w:tab/>
              <w:t>9</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hyperlink w:anchor="_Toc54643709">
            <w:r>
              <w:rPr>
                <w:webHidden/>
              </w:rPr>
              <w:fldChar w:fldCharType="begin"/>
            </w:r>
            <w:r>
              <w:rPr>
                <w:webHidden/>
              </w:rPr>
              <w:instrText xml:space="preserve">PAGEREF _Toc54643709 \h</w:instrText>
            </w:r>
            <w:r>
              <w:rPr>
                <w:webHidden/>
              </w:rPr>
              <w:fldChar w:fldCharType="separate"/>
            </w:r>
            <w:r>
              <w:rPr>
                <w:webHidden/>
                <w:rStyle w:val="Style14"/>
                <w:vanish w:val="false"/>
              </w:rPr>
              <w:t>Таблица 4. Требования к качеству услуг</w:t>
              <w:tab/>
              <w:t>9</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rPr>
          </w:pPr>
          <w:hyperlink w:anchor="_Toc54643710">
            <w:r>
              <w:rPr>
                <w:webHidden/>
                <w:rStyle w:val="Style14"/>
                <w:vanish w:val="false"/>
              </w:rPr>
              <w:t>3.</w:t>
            </w:r>
            <w:r>
              <w:rPr>
                <w:rStyle w:val="Style14"/>
                <w:rFonts w:eastAsia="" w:cs="" w:ascii="Calibri" w:hAnsi="Calibri" w:asciiTheme="minorHAnsi" w:cstheme="minorBidi" w:eastAsiaTheme="minorEastAsia" w:hAnsiTheme="minorHAnsi"/>
                <w:b w:val="false"/>
                <w:bCs w:val="false"/>
              </w:rPr>
              <w:tab/>
            </w:r>
            <w:r>
              <w:rPr>
                <w:webHidden/>
              </w:rPr>
              <w:fldChar w:fldCharType="begin"/>
            </w:r>
            <w:r>
              <w:rPr>
                <w:webHidden/>
              </w:rPr>
              <w:instrText xml:space="preserve">PAGEREF _Toc54643710 \h</w:instrText>
            </w:r>
            <w:r>
              <w:rPr>
                <w:webHidden/>
              </w:rPr>
              <w:fldChar w:fldCharType="separate"/>
            </w:r>
            <w:r>
              <w:rPr>
                <w:rStyle w:val="Style14"/>
              </w:rPr>
              <w:t>Требования к документации по ценообразованию на этапе закупки</w:t>
              <w:tab/>
              <w:t>10</w:t>
            </w:r>
            <w:r>
              <w:rPr>
                <w:webHidden/>
              </w:rPr>
              <w:fldChar w:fldCharType="end"/>
            </w:r>
          </w:hyperlink>
          <w:r>
            <w:rPr>
              <w:rStyle w:val="Style14"/>
            </w:rPr>
            <w:fldChar w:fldCharType="end"/>
          </w:r>
        </w:p>
      </w:sdtContent>
    </w:sdt>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r>
        <w:rPr>
          <w:rFonts w:eastAsia="" w:cs="" w:cstheme="minorBidi" w:eastAsiaTheme="minorEastAsia" w:ascii="Calibri" w:hAnsi="Calibri"/>
          <w:b w:val="false"/>
          <w:bCs w:val="false"/>
        </w:rPr>
      </w:r>
    </w:p>
    <w:p>
      <w:pPr>
        <w:pStyle w:val="Heading2"/>
        <w:numPr>
          <w:ilvl w:val="0"/>
        </w:numPr>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2"/>
        </w:numPr>
        <w:ind w:left="357" w:hanging="357"/>
        <w:jc w:val="center"/>
        <w:rPr>
          <w:caps/>
          <w:lang w:val="ru-RU"/>
        </w:rPr>
      </w:pPr>
      <w:bookmarkStart w:id="6" w:name="_Toc54643694"/>
      <w:bookmarkEnd w:id="6"/>
      <w:r>
        <w:rPr>
          <w:lang w:val="ru-RU"/>
        </w:rPr>
        <w:t>Общие сведения</w:t>
      </w:r>
    </w:p>
    <w:p>
      <w:pPr>
        <w:pStyle w:val="Heading4"/>
        <w:numPr>
          <w:ilvl w:val="1"/>
          <w:numId w:val="2"/>
        </w:numPr>
        <w:rPr/>
      </w:pPr>
      <w:bookmarkStart w:id="7" w:name="_Toc46743505"/>
      <w:bookmarkStart w:id="8" w:name="_Toc54643695"/>
      <w:bookmarkEnd w:id="7"/>
      <w:bookmarkEnd w:id="8"/>
      <w:r>
        <w:rPr/>
        <w:t>Обозначения и сокращения</w:t>
      </w:r>
    </w:p>
    <w:p>
      <w:pPr>
        <w:pStyle w:val="Normal"/>
        <w:rPr>
          <w:rStyle w:val="Style8"/>
          <w:bCs/>
          <w:iCs/>
          <w:sz w:val="26"/>
          <w:szCs w:val="26"/>
        </w:rPr>
      </w:pPr>
      <w:r>
        <w:rPr>
          <w:bCs/>
          <w:iCs/>
          <w:sz w:val="26"/>
          <w:szCs w:val="26"/>
        </w:rPr>
      </w:r>
    </w:p>
    <w:tbl>
      <w:tblPr>
        <w:tblW w:w="9783" w:type="dxa"/>
        <w:jc w:val="center"/>
        <w:tblInd w:w="0" w:type="dxa"/>
        <w:tblLayout w:type="fixed"/>
        <w:tblCellMar>
          <w:top w:w="0" w:type="dxa"/>
          <w:left w:w="103"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FFFFFF" w:themeFill="background1" w:val="clear"/>
          </w:tcPr>
          <w:p>
            <w:pPr>
              <w:pStyle w:val="Normal"/>
              <w:widowControl w:val="false"/>
              <w:tabs>
                <w:tab w:val="clear" w:pos="708"/>
                <w:tab w:val="left" w:pos="426" w:leader="none"/>
              </w:tabs>
              <w:jc w:val="both"/>
              <w:rPr>
                <w:rFonts w:eastAsia="Calibri"/>
                <w:sz w:val="22"/>
                <w:szCs w:val="22"/>
                <w:lang w:eastAsia="x-none"/>
              </w:rPr>
            </w:pPr>
            <w:r>
              <w:rPr>
                <w:rFonts w:eastAsia="Calibri"/>
                <w:sz w:val="22"/>
                <w:szCs w:val="22"/>
                <w:lang w:eastAsia="x-none"/>
              </w:rPr>
              <w:t>ТТ</w:t>
            </w:r>
          </w:p>
        </w:tc>
        <w:tc>
          <w:tcPr>
            <w:tcW w:w="7997" w:type="dxa"/>
            <w:tcBorders>
              <w:top w:val="single" w:sz="4" w:space="0" w:color="00000A"/>
              <w:left w:val="single" w:sz="4" w:space="0" w:color="00000A"/>
              <w:bottom w:val="single" w:sz="4" w:space="0" w:color="00000A"/>
              <w:right w:val="single" w:sz="4" w:space="0" w:color="00000A"/>
            </w:tcBorders>
            <w:shd w:color="auto" w:fill="FFFFFF" w:themeFill="background1" w:val="clear"/>
          </w:tcPr>
          <w:p>
            <w:pPr>
              <w:pStyle w:val="Normal"/>
              <w:widowControl w:val="false"/>
              <w:tabs>
                <w:tab w:val="clear" w:pos="708"/>
                <w:tab w:val="left" w:pos="426" w:leader="none"/>
              </w:tabs>
              <w:jc w:val="both"/>
              <w:rPr>
                <w:rFonts w:eastAsia="Calibri"/>
                <w:sz w:val="22"/>
                <w:szCs w:val="22"/>
                <w:lang w:eastAsia="x-none"/>
              </w:rPr>
            </w:pPr>
            <w:r>
              <w:rPr>
                <w:rFonts w:eastAsia="Calibri"/>
                <w:sz w:val="22"/>
                <w:szCs w:val="22"/>
                <w:lang w:eastAsia="x-none"/>
              </w:rPr>
              <w:t>Технические требования</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FFFFFF" w:themeFill="background1" w:val="clear"/>
          </w:tcPr>
          <w:p>
            <w:pPr>
              <w:pStyle w:val="Normal"/>
              <w:widowControl w:val="false"/>
              <w:tabs>
                <w:tab w:val="clear" w:pos="708"/>
                <w:tab w:val="left" w:pos="426" w:leader="none"/>
              </w:tabs>
              <w:jc w:val="both"/>
              <w:rPr>
                <w:rFonts w:eastAsia="Calibri"/>
                <w:sz w:val="22"/>
                <w:szCs w:val="22"/>
                <w:lang w:eastAsia="x-none"/>
              </w:rPr>
            </w:pPr>
            <w:r>
              <w:rPr>
                <w:rFonts w:eastAsia="Calibri"/>
                <w:sz w:val="22"/>
                <w:szCs w:val="22"/>
                <w:lang w:eastAsia="x-none"/>
              </w:rPr>
              <w:t>ТС</w:t>
            </w:r>
          </w:p>
        </w:tc>
        <w:tc>
          <w:tcPr>
            <w:tcW w:w="7997" w:type="dxa"/>
            <w:tcBorders>
              <w:top w:val="single" w:sz="4" w:space="0" w:color="00000A"/>
              <w:left w:val="single" w:sz="4" w:space="0" w:color="00000A"/>
              <w:bottom w:val="single" w:sz="4" w:space="0" w:color="00000A"/>
              <w:right w:val="single" w:sz="4" w:space="0" w:color="00000A"/>
            </w:tcBorders>
            <w:shd w:color="auto" w:fill="FFFFFF" w:themeFill="background1" w:val="clear"/>
          </w:tcPr>
          <w:p>
            <w:pPr>
              <w:pStyle w:val="Normal"/>
              <w:widowControl w:val="false"/>
              <w:tabs>
                <w:tab w:val="clear" w:pos="708"/>
                <w:tab w:val="left" w:pos="426" w:leader="none"/>
              </w:tabs>
              <w:jc w:val="both"/>
              <w:rPr>
                <w:rFonts w:eastAsia="Calibri"/>
                <w:sz w:val="22"/>
                <w:szCs w:val="22"/>
                <w:lang w:eastAsia="x-none"/>
              </w:rPr>
            </w:pPr>
            <w:r>
              <w:rPr>
                <w:rFonts w:eastAsia="Calibri"/>
                <w:sz w:val="22"/>
                <w:szCs w:val="22"/>
                <w:lang w:eastAsia="x-none"/>
              </w:rPr>
              <w:t>Транспортное средство</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FFFFFF" w:themeFill="background1" w:val="clear"/>
          </w:tcPr>
          <w:p>
            <w:pPr>
              <w:pStyle w:val="Normal"/>
              <w:widowControl w:val="false"/>
              <w:tabs>
                <w:tab w:val="clear" w:pos="708"/>
                <w:tab w:val="left" w:pos="426" w:leader="none"/>
              </w:tabs>
              <w:jc w:val="both"/>
              <w:rPr>
                <w:rFonts w:eastAsia="Calibri"/>
                <w:sz w:val="22"/>
                <w:szCs w:val="22"/>
                <w:lang w:eastAsia="x-none"/>
              </w:rPr>
            </w:pPr>
            <w:r>
              <w:rPr>
                <w:rFonts w:eastAsia="Calibri"/>
                <w:sz w:val="22"/>
                <w:szCs w:val="22"/>
                <w:lang w:eastAsia="x-none"/>
              </w:rPr>
              <w:t>ТКП</w:t>
            </w:r>
          </w:p>
        </w:tc>
        <w:tc>
          <w:tcPr>
            <w:tcW w:w="7997" w:type="dxa"/>
            <w:tcBorders>
              <w:top w:val="single" w:sz="4" w:space="0" w:color="00000A"/>
              <w:left w:val="single" w:sz="4" w:space="0" w:color="00000A"/>
              <w:bottom w:val="single" w:sz="4" w:space="0" w:color="00000A"/>
              <w:right w:val="single" w:sz="4" w:space="0" w:color="00000A"/>
            </w:tcBorders>
            <w:shd w:color="auto" w:fill="FFFFFF" w:themeFill="background1" w:val="clear"/>
          </w:tcPr>
          <w:p>
            <w:pPr>
              <w:pStyle w:val="Normal"/>
              <w:widowControl w:val="false"/>
              <w:tabs>
                <w:tab w:val="clear" w:pos="708"/>
                <w:tab w:val="left" w:pos="426" w:leader="none"/>
              </w:tabs>
              <w:jc w:val="both"/>
              <w:rPr>
                <w:rFonts w:eastAsia="Calibri"/>
                <w:sz w:val="22"/>
                <w:szCs w:val="22"/>
                <w:lang w:eastAsia="x-none"/>
              </w:rPr>
            </w:pPr>
            <w:r>
              <w:rPr>
                <w:rFonts w:eastAsia="Calibri"/>
                <w:sz w:val="22"/>
                <w:szCs w:val="22"/>
                <w:lang w:eastAsia="x-none"/>
              </w:rPr>
              <w:t>Технико-коммерческое предложение</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FFFFFF" w:themeFill="background1" w:val="clear"/>
          </w:tcPr>
          <w:p>
            <w:pPr>
              <w:pStyle w:val="Normal"/>
              <w:widowControl w:val="false"/>
              <w:tabs>
                <w:tab w:val="clear" w:pos="708"/>
                <w:tab w:val="left" w:pos="426" w:leader="none"/>
              </w:tabs>
              <w:jc w:val="both"/>
              <w:rPr>
                <w:rFonts w:eastAsia="Calibri"/>
                <w:sz w:val="22"/>
                <w:szCs w:val="22"/>
                <w:lang w:eastAsia="x-none"/>
              </w:rPr>
            </w:pPr>
            <w:r>
              <w:rPr>
                <w:rFonts w:eastAsia="Calibri"/>
                <w:sz w:val="22"/>
                <w:szCs w:val="22"/>
                <w:lang w:eastAsia="x-none"/>
              </w:rPr>
              <w:t>Заказчик</w:t>
            </w:r>
          </w:p>
        </w:tc>
        <w:tc>
          <w:tcPr>
            <w:tcW w:w="7997" w:type="dxa"/>
            <w:tcBorders>
              <w:top w:val="single" w:sz="4" w:space="0" w:color="00000A"/>
              <w:left w:val="single" w:sz="4" w:space="0" w:color="00000A"/>
              <w:bottom w:val="single" w:sz="4" w:space="0" w:color="00000A"/>
              <w:right w:val="single" w:sz="4" w:space="0" w:color="00000A"/>
            </w:tcBorders>
            <w:shd w:color="auto" w:fill="FFFFFF" w:themeFill="background1" w:val="clear"/>
          </w:tcPr>
          <w:p>
            <w:pPr>
              <w:pStyle w:val="Normal"/>
              <w:widowControl w:val="false"/>
              <w:tabs>
                <w:tab w:val="clear" w:pos="708"/>
                <w:tab w:val="left" w:pos="426" w:leader="none"/>
              </w:tabs>
              <w:jc w:val="both"/>
              <w:rPr>
                <w:rFonts w:eastAsia="Calibri"/>
                <w:sz w:val="22"/>
                <w:szCs w:val="22"/>
                <w:lang w:eastAsia="x-none"/>
              </w:rPr>
            </w:pPr>
            <w:r>
              <w:rPr>
                <w:rFonts w:eastAsia="Calibri"/>
                <w:sz w:val="22"/>
                <w:szCs w:val="22"/>
                <w:lang w:eastAsia="x-none"/>
              </w:rPr>
              <w:t>АО «Ленгидропроект»</w:t>
            </w:r>
          </w:p>
        </w:tc>
      </w:tr>
      <w:tr>
        <w:trPr>
          <w:cantSplit w:val="true"/>
        </w:trPr>
        <w:tc>
          <w:tcPr>
            <w:tcW w:w="1785" w:type="dxa"/>
            <w:tcBorders>
              <w:top w:val="single" w:sz="4" w:space="0" w:color="00000A"/>
              <w:left w:val="single" w:sz="4" w:space="0" w:color="00000A"/>
              <w:bottom w:val="single" w:sz="4" w:space="0" w:color="00000A"/>
              <w:right w:val="single" w:sz="4" w:space="0" w:color="00000A"/>
            </w:tcBorders>
            <w:shd w:color="auto" w:fill="FFFFFF" w:themeFill="background1" w:val="clear"/>
          </w:tcPr>
          <w:p>
            <w:pPr>
              <w:pStyle w:val="Normal"/>
              <w:widowControl w:val="false"/>
              <w:tabs>
                <w:tab w:val="clear" w:pos="708"/>
                <w:tab w:val="left" w:pos="426" w:leader="none"/>
              </w:tabs>
              <w:jc w:val="both"/>
              <w:rPr>
                <w:rFonts w:eastAsia="Calibri"/>
                <w:sz w:val="22"/>
                <w:szCs w:val="22"/>
                <w:lang w:eastAsia="x-none"/>
              </w:rPr>
            </w:pPr>
            <w:r>
              <w:rPr>
                <w:rFonts w:eastAsia="Calibri"/>
                <w:sz w:val="22"/>
                <w:szCs w:val="22"/>
                <w:lang w:eastAsia="x-none"/>
              </w:rPr>
              <w:t>а/м</w:t>
            </w:r>
          </w:p>
        </w:tc>
        <w:tc>
          <w:tcPr>
            <w:tcW w:w="7997" w:type="dxa"/>
            <w:tcBorders>
              <w:top w:val="single" w:sz="4" w:space="0" w:color="00000A"/>
              <w:left w:val="single" w:sz="4" w:space="0" w:color="00000A"/>
              <w:bottom w:val="single" w:sz="4" w:space="0" w:color="00000A"/>
              <w:right w:val="single" w:sz="4" w:space="0" w:color="00000A"/>
            </w:tcBorders>
            <w:shd w:color="auto" w:fill="FFFFFF" w:themeFill="background1" w:val="clear"/>
          </w:tcPr>
          <w:p>
            <w:pPr>
              <w:pStyle w:val="Normal"/>
              <w:widowControl w:val="false"/>
              <w:tabs>
                <w:tab w:val="clear" w:pos="708"/>
                <w:tab w:val="left" w:pos="426" w:leader="none"/>
              </w:tabs>
              <w:jc w:val="both"/>
              <w:rPr>
                <w:rFonts w:eastAsia="Calibri"/>
                <w:sz w:val="22"/>
                <w:szCs w:val="22"/>
                <w:lang w:eastAsia="x-none"/>
              </w:rPr>
            </w:pPr>
            <w:r>
              <w:rPr>
                <w:rFonts w:eastAsia="Calibri"/>
                <w:sz w:val="22"/>
                <w:szCs w:val="22"/>
                <w:lang w:eastAsia="x-none"/>
              </w:rPr>
              <w:t>Автомобиль</w:t>
            </w:r>
          </w:p>
        </w:tc>
      </w:tr>
    </w:tbl>
    <w:p>
      <w:pPr>
        <w:pStyle w:val="Normal"/>
        <w:keepNext w:val="true"/>
        <w:keepLines/>
        <w:rPr>
          <w:sz w:val="24"/>
          <w:szCs w:val="24"/>
        </w:rPr>
      </w:pPr>
      <w:r>
        <w:rPr>
          <w:sz w:val="24"/>
          <w:szCs w:val="24"/>
        </w:rPr>
      </w:r>
    </w:p>
    <w:p>
      <w:pPr>
        <w:pStyle w:val="Heading4"/>
        <w:numPr>
          <w:ilvl w:val="1"/>
          <w:numId w:val="2"/>
        </w:numPr>
        <w:rPr/>
      </w:pPr>
      <w:bookmarkStart w:id="9" w:name="_Toc54643696"/>
      <w:bookmarkEnd w:id="9"/>
      <w:r>
        <w:rPr/>
        <w:t>Наименование закупаемой продукции</w:t>
      </w:r>
    </w:p>
    <w:p>
      <w:pPr>
        <w:pStyle w:val="Heading4"/>
        <w:numPr>
          <w:ilvl w:val="0"/>
          <w:numId w:val="0"/>
        </w:numPr>
        <w:ind w:left="0" w:hanging="0"/>
        <w:jc w:val="both"/>
        <w:rPr/>
      </w:pPr>
      <w:r>
        <w:rPr>
          <w:b w:val="false"/>
          <w:bCs w:val="false"/>
          <w:lang w:val="ru-RU"/>
        </w:rPr>
        <w:t>ОКПД2 45.20.30.000 Оказание уборочно-моечных услуг в отношении автотранспортных средств АО "Ленгидропроект"</w:t>
      </w:r>
      <w:r>
        <w:rPr/>
        <w:t xml:space="preserve"> (</w:t>
      </w:r>
      <w:r>
        <w:rPr>
          <w:b w:val="false"/>
        </w:rPr>
        <w:t xml:space="preserve">Лот </w:t>
      </w:r>
      <w:r>
        <w:rPr>
          <w:b w:val="false"/>
          <w:bCs w:val="false"/>
          <w:sz w:val="26"/>
          <w:szCs w:val="26"/>
        </w:rPr>
        <w:t>__________________________</w:t>
      </w:r>
      <w:r>
        <w:rPr/>
        <w:t>)</w:t>
      </w:r>
    </w:p>
    <w:p>
      <w:pPr>
        <w:pStyle w:val="Heading4"/>
        <w:numPr>
          <w:ilvl w:val="1"/>
          <w:numId w:val="2"/>
        </w:numPr>
        <w:spacing w:before="240" w:after="60"/>
        <w:ind w:left="431" w:hanging="431"/>
        <w:rPr/>
      </w:pPr>
      <w:bookmarkStart w:id="10" w:name="_Toc46743507"/>
      <w:bookmarkStart w:id="11" w:name="_Toc54643697"/>
      <w:r>
        <w:rPr/>
        <w:t xml:space="preserve">Цель </w:t>
      </w:r>
      <w:bookmarkEnd w:id="10"/>
      <w:bookmarkEnd w:id="11"/>
      <w:r>
        <w:rPr>
          <w:lang w:val="ru-RU"/>
        </w:rPr>
        <w:t>оказания услуг</w:t>
      </w:r>
    </w:p>
    <w:p>
      <w:pPr>
        <w:pStyle w:val="Heading4"/>
        <w:numPr>
          <w:ilvl w:val="0"/>
          <w:numId w:val="0"/>
        </w:numPr>
        <w:ind w:left="0" w:hanging="0"/>
        <w:jc w:val="both"/>
        <w:rPr>
          <w:b w:val="false"/>
          <w:lang w:val="ru-RU"/>
        </w:rPr>
      </w:pPr>
      <w:r>
        <w:rPr>
          <w:b w:val="false"/>
        </w:rPr>
        <w:t xml:space="preserve">Целью договора является оказание уборочно-моечных услуг в отношении </w:t>
      </w:r>
      <w:r>
        <w:rPr>
          <w:b w:val="false"/>
          <w:bCs w:val="false"/>
          <w:lang w:val="ru-RU"/>
        </w:rPr>
        <w:t>ТС</w:t>
      </w:r>
      <w:r>
        <w:rPr>
          <w:b w:val="false"/>
        </w:rPr>
        <w:t xml:space="preserve"> принадлежащих АО «Ленгидропроект»</w:t>
      </w:r>
      <w:r>
        <w:rPr>
          <w:b w:val="false"/>
          <w:lang w:val="ru-RU"/>
        </w:rPr>
        <w:t xml:space="preserve">. </w:t>
      </w:r>
    </w:p>
    <w:p>
      <w:pPr>
        <w:pStyle w:val="Heading4"/>
        <w:numPr>
          <w:ilvl w:val="1"/>
          <w:numId w:val="2"/>
        </w:numPr>
        <w:rPr/>
      </w:pPr>
      <w:bookmarkStart w:id="12" w:name="_Toc46743508"/>
      <w:bookmarkStart w:id="13" w:name="_Toc54643698"/>
      <w:bookmarkEnd w:id="12"/>
      <w:bookmarkEnd w:id="13"/>
      <w:r>
        <w:rPr/>
        <w:t>Существующее положение</w:t>
      </w:r>
    </w:p>
    <w:p>
      <w:pPr>
        <w:pStyle w:val="Heading4"/>
        <w:numPr>
          <w:ilvl w:val="0"/>
          <w:numId w:val="0"/>
        </w:numPr>
        <w:ind w:left="0" w:hanging="0"/>
        <w:jc w:val="both"/>
        <w:rPr>
          <w:b w:val="false"/>
          <w:lang w:val="ru-RU"/>
        </w:rPr>
      </w:pPr>
      <w:r>
        <w:rPr>
          <w:b w:val="false"/>
        </w:rPr>
        <w:t xml:space="preserve">ТС эксплуатируются по г. Санкт-Петербург. </w:t>
      </w:r>
    </w:p>
    <w:p>
      <w:pPr>
        <w:pStyle w:val="Heading1"/>
        <w:keepLines/>
        <w:numPr>
          <w:ilvl w:val="0"/>
          <w:numId w:val="0"/>
        </w:numPr>
        <w:spacing w:before="240" w:after="60"/>
        <w:ind w:left="0" w:hanging="0"/>
        <w:rPr>
          <w:sz w:val="24"/>
          <w:szCs w:val="24"/>
          <w:lang w:val="ru-RU"/>
        </w:rPr>
      </w:pPr>
      <w:bookmarkStart w:id="14" w:name="_Toc54643699"/>
      <w:r>
        <w:rPr>
          <w:sz w:val="24"/>
          <w:szCs w:val="24"/>
        </w:rPr>
        <w:t>Таблица 1</w:t>
      </w:r>
      <w:r>
        <w:rPr>
          <w:sz w:val="24"/>
          <w:szCs w:val="24"/>
          <w:lang w:val="ru-RU"/>
        </w:rPr>
        <w:t>.</w:t>
      </w:r>
      <w:r>
        <w:rPr>
          <w:sz w:val="24"/>
          <w:szCs w:val="24"/>
        </w:rPr>
        <w:t xml:space="preserve"> </w:t>
      </w:r>
      <w:r>
        <w:rPr>
          <w:sz w:val="24"/>
          <w:szCs w:val="24"/>
          <w:lang w:val="ru-RU"/>
        </w:rPr>
        <w:t xml:space="preserve">Перечень </w:t>
      </w:r>
      <w:bookmarkEnd w:id="14"/>
      <w:r>
        <w:rPr>
          <w:sz w:val="24"/>
          <w:szCs w:val="24"/>
          <w:lang w:val="ru-RU"/>
        </w:rPr>
        <w:t>ТС в отношении которых необходимо оказывать услуги:</w:t>
      </w:r>
    </w:p>
    <w:p>
      <w:pPr>
        <w:pStyle w:val="Normal"/>
        <w:rPr>
          <w:lang w:eastAsia="x-none"/>
        </w:rPr>
      </w:pPr>
      <w:r>
        <w:rPr>
          <w:lang w:eastAsia="x-none"/>
        </w:rPr>
      </w:r>
    </w:p>
    <w:tbl>
      <w:tblPr>
        <w:tblW w:w="9634" w:type="dxa"/>
        <w:jc w:val="left"/>
        <w:tblInd w:w="103" w:type="dxa"/>
        <w:tblLayout w:type="fixed"/>
        <w:tblCellMar>
          <w:top w:w="0" w:type="dxa"/>
          <w:left w:w="103" w:type="dxa"/>
          <w:bottom w:w="0" w:type="dxa"/>
          <w:right w:w="108" w:type="dxa"/>
        </w:tblCellMar>
        <w:tblLook w:val="0000" w:noHBand="0" w:noVBand="0" w:firstColumn="0" w:lastRow="0" w:lastColumn="0" w:firstRow="0"/>
      </w:tblPr>
      <w:tblGrid>
        <w:gridCol w:w="815"/>
        <w:gridCol w:w="4133"/>
        <w:gridCol w:w="4686"/>
      </w:tblGrid>
      <w:tr>
        <w:trPr/>
        <w:tc>
          <w:tcPr>
            <w:tcW w:w="8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413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4"/>
                <w:szCs w:val="24"/>
              </w:rPr>
            </w:pPr>
            <w:r>
              <w:rPr>
                <w:sz w:val="24"/>
                <w:szCs w:val="24"/>
              </w:rPr>
              <w:t>Марка ТС</w:t>
            </w:r>
          </w:p>
          <w:p>
            <w:pPr>
              <w:pStyle w:val="Normal"/>
              <w:widowControl w:val="false"/>
              <w:jc w:val="center"/>
              <w:rPr>
                <w:sz w:val="24"/>
                <w:szCs w:val="24"/>
              </w:rPr>
            </w:pPr>
            <w:r>
              <w:rPr>
                <w:sz w:val="24"/>
                <w:szCs w:val="24"/>
              </w:rPr>
            </w:r>
          </w:p>
        </w:tc>
        <w:tc>
          <w:tcPr>
            <w:tcW w:w="468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4"/>
                <w:szCs w:val="24"/>
              </w:rPr>
            </w:pPr>
            <w:commentRangeStart w:id="0"/>
            <w:r>
              <w:rPr>
                <w:sz w:val="24"/>
                <w:szCs w:val="24"/>
              </w:rPr>
              <w:t xml:space="preserve">Гос. номер ТС </w:t>
            </w:r>
            <w:r>
              <w:rPr>
                <w:sz w:val="24"/>
                <w:szCs w:val="24"/>
              </w:rPr>
            </w:r>
            <w:ins w:id="0" w:author="zemtsovsa" w:date="2025-09-30T10:35:17Z">
              <w:commentRangeEnd w:id="0"/>
              <w:r>
                <w:commentReference w:id="0"/>
              </w:r>
              <w:r>
                <w:rPr/>
                <w:commentReference w:id="1"/>
              </w:r>
            </w:ins>
            <w:ins w:id="1" w:author="zemtsovsa" w:date="2025-09-30T10:21:09Z">
              <w:r>
                <w:rPr/>
                <w:commentReference w:id="2"/>
              </w:r>
            </w:ins>
          </w:p>
        </w:tc>
      </w:tr>
      <w:tr>
        <w:trPr/>
        <w:tc>
          <w:tcPr>
            <w:tcW w:w="8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4"/>
                <w:szCs w:val="24"/>
              </w:rPr>
            </w:pPr>
            <w:r>
              <w:rPr>
                <w:b/>
                <w:sz w:val="24"/>
                <w:szCs w:val="24"/>
              </w:rPr>
              <w:t>1</w:t>
            </w:r>
          </w:p>
        </w:tc>
        <w:tc>
          <w:tcPr>
            <w:tcW w:w="413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4"/>
                <w:szCs w:val="24"/>
              </w:rPr>
            </w:pPr>
            <w:r>
              <w:rPr>
                <w:b/>
                <w:sz w:val="24"/>
                <w:szCs w:val="24"/>
              </w:rPr>
              <w:t>2</w:t>
            </w:r>
          </w:p>
        </w:tc>
        <w:tc>
          <w:tcPr>
            <w:tcW w:w="468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4"/>
                <w:szCs w:val="24"/>
              </w:rPr>
            </w:pPr>
            <w:r>
              <w:rPr>
                <w:b/>
                <w:sz w:val="24"/>
                <w:szCs w:val="24"/>
              </w:rPr>
              <w:t>3</w:t>
            </w:r>
          </w:p>
        </w:tc>
      </w:tr>
      <w:tr>
        <w:trPr>
          <w:trHeight w:val="218" w:hRule="atLeast"/>
        </w:trPr>
        <w:tc>
          <w:tcPr>
            <w:tcW w:w="815"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numPr>
                <w:ilvl w:val="0"/>
                <w:numId w:val="4"/>
              </w:numPr>
              <w:rPr/>
            </w:pPr>
            <w:r>
              <w:rPr/>
            </w:r>
          </w:p>
        </w:tc>
        <w:tc>
          <w:tcPr>
            <w:tcW w:w="413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iCs/>
                <w:sz w:val="24"/>
                <w:szCs w:val="24"/>
              </w:rPr>
            </w:pPr>
            <w:r>
              <w:rPr>
                <w:iCs/>
                <w:sz w:val="24"/>
                <w:szCs w:val="24"/>
              </w:rPr>
              <w:t>Hyndai Genesis G80</w:t>
            </w:r>
          </w:p>
        </w:tc>
        <w:tc>
          <w:tcPr>
            <w:tcW w:w="468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iCs/>
                <w:sz w:val="24"/>
                <w:szCs w:val="24"/>
              </w:rPr>
            </w:pPr>
            <w:r>
              <w:rPr>
                <w:iCs/>
                <w:sz w:val="24"/>
                <w:szCs w:val="24"/>
              </w:rPr>
              <w:t>Н080СЕ198</w:t>
            </w:r>
          </w:p>
        </w:tc>
      </w:tr>
      <w:tr>
        <w:trPr>
          <w:trHeight w:val="221" w:hRule="atLeast"/>
        </w:trPr>
        <w:tc>
          <w:tcPr>
            <w:tcW w:w="815"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numPr>
                <w:ilvl w:val="0"/>
                <w:numId w:val="4"/>
              </w:numPr>
              <w:rPr/>
            </w:pPr>
            <w:r>
              <w:rPr/>
            </w:r>
          </w:p>
        </w:tc>
        <w:tc>
          <w:tcPr>
            <w:tcW w:w="413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iCs/>
                <w:sz w:val="24"/>
                <w:szCs w:val="24"/>
              </w:rPr>
            </w:pPr>
            <w:r>
              <w:rPr>
                <w:iCs/>
                <w:sz w:val="24"/>
                <w:szCs w:val="24"/>
              </w:rPr>
              <w:t>Toyota Land Cruiser Prado</w:t>
            </w:r>
          </w:p>
        </w:tc>
        <w:tc>
          <w:tcPr>
            <w:tcW w:w="468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iCs/>
                <w:sz w:val="24"/>
                <w:szCs w:val="24"/>
              </w:rPr>
            </w:pPr>
            <w:r>
              <w:rPr>
                <w:iCs/>
                <w:sz w:val="24"/>
                <w:szCs w:val="24"/>
              </w:rPr>
              <w:t>О721СА178</w:t>
            </w:r>
          </w:p>
        </w:tc>
      </w:tr>
      <w:tr>
        <w:trPr/>
        <w:tc>
          <w:tcPr>
            <w:tcW w:w="8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4"/>
                <w:szCs w:val="24"/>
              </w:rPr>
            </w:pPr>
            <w:r>
              <w:rPr>
                <w:sz w:val="24"/>
                <w:szCs w:val="24"/>
              </w:rPr>
              <w:t>3.</w:t>
            </w:r>
          </w:p>
        </w:tc>
        <w:tc>
          <w:tcPr>
            <w:tcW w:w="413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4"/>
                <w:szCs w:val="24"/>
              </w:rPr>
            </w:pPr>
            <w:r>
              <w:rPr>
                <w:sz w:val="24"/>
                <w:szCs w:val="24"/>
              </w:rPr>
              <w:t>Toyota Camry</w:t>
            </w:r>
          </w:p>
        </w:tc>
        <w:tc>
          <w:tcPr>
            <w:tcW w:w="468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4"/>
                <w:szCs w:val="24"/>
              </w:rPr>
            </w:pPr>
            <w:r>
              <w:rPr>
                <w:sz w:val="24"/>
                <w:szCs w:val="24"/>
              </w:rPr>
              <w:t>О593ТТ98</w:t>
            </w:r>
          </w:p>
        </w:tc>
      </w:tr>
      <w:tr>
        <w:trPr/>
        <w:tc>
          <w:tcPr>
            <w:tcW w:w="8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4"/>
                <w:szCs w:val="24"/>
              </w:rPr>
            </w:pPr>
            <w:r>
              <w:rPr>
                <w:sz w:val="24"/>
                <w:szCs w:val="24"/>
              </w:rPr>
              <w:t>4.</w:t>
            </w:r>
          </w:p>
        </w:tc>
        <w:tc>
          <w:tcPr>
            <w:tcW w:w="413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4"/>
                <w:szCs w:val="24"/>
              </w:rPr>
            </w:pPr>
            <w:r>
              <w:rPr>
                <w:sz w:val="24"/>
                <w:szCs w:val="24"/>
              </w:rPr>
              <w:t>Toyota Camry</w:t>
            </w:r>
          </w:p>
        </w:tc>
        <w:tc>
          <w:tcPr>
            <w:tcW w:w="468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4"/>
                <w:szCs w:val="24"/>
              </w:rPr>
            </w:pPr>
            <w:r>
              <w:rPr>
                <w:sz w:val="24"/>
                <w:szCs w:val="24"/>
              </w:rPr>
              <w:t>О785АА98</w:t>
            </w:r>
          </w:p>
        </w:tc>
      </w:tr>
      <w:tr>
        <w:trPr/>
        <w:tc>
          <w:tcPr>
            <w:tcW w:w="8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4"/>
                <w:szCs w:val="24"/>
              </w:rPr>
            </w:pPr>
            <w:r>
              <w:rPr>
                <w:sz w:val="24"/>
                <w:szCs w:val="24"/>
              </w:rPr>
              <w:t>5.</w:t>
            </w:r>
          </w:p>
        </w:tc>
        <w:tc>
          <w:tcPr>
            <w:tcW w:w="413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4"/>
                <w:szCs w:val="24"/>
              </w:rPr>
            </w:pPr>
            <w:r>
              <w:rPr>
                <w:sz w:val="24"/>
                <w:szCs w:val="24"/>
              </w:rPr>
              <w:t>Toyota Camry</w:t>
            </w:r>
          </w:p>
        </w:tc>
        <w:tc>
          <w:tcPr>
            <w:tcW w:w="468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4"/>
                <w:szCs w:val="24"/>
              </w:rPr>
            </w:pPr>
            <w:r>
              <w:rPr>
                <w:sz w:val="24"/>
                <w:szCs w:val="24"/>
              </w:rPr>
              <w:t>В390СС178</w:t>
            </w:r>
          </w:p>
        </w:tc>
      </w:tr>
      <w:tr>
        <w:trPr/>
        <w:tc>
          <w:tcPr>
            <w:tcW w:w="8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4"/>
                <w:szCs w:val="24"/>
              </w:rPr>
            </w:pPr>
            <w:r>
              <w:rPr>
                <w:sz w:val="24"/>
                <w:szCs w:val="24"/>
              </w:rPr>
              <w:t>6.</w:t>
            </w:r>
          </w:p>
        </w:tc>
        <w:tc>
          <w:tcPr>
            <w:tcW w:w="413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4"/>
                <w:szCs w:val="24"/>
              </w:rPr>
            </w:pPr>
            <w:r>
              <w:rPr>
                <w:sz w:val="24"/>
                <w:szCs w:val="24"/>
              </w:rPr>
              <w:t>Toyota Hiace</w:t>
            </w:r>
          </w:p>
        </w:tc>
        <w:tc>
          <w:tcPr>
            <w:tcW w:w="468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4"/>
                <w:szCs w:val="24"/>
              </w:rPr>
            </w:pPr>
            <w:r>
              <w:rPr>
                <w:sz w:val="24"/>
                <w:szCs w:val="24"/>
              </w:rPr>
              <w:t>У128ЕО178</w:t>
            </w:r>
          </w:p>
        </w:tc>
      </w:tr>
    </w:tbl>
    <w:p>
      <w:pPr>
        <w:pStyle w:val="Heading1"/>
        <w:keepLines/>
        <w:numPr>
          <w:ilvl w:val="0"/>
          <w:numId w:val="2"/>
        </w:numPr>
        <w:ind w:left="357" w:hanging="357"/>
        <w:jc w:val="center"/>
        <w:rPr>
          <w:iCs/>
          <w:caps/>
          <w:lang w:val="ru-RU"/>
        </w:rPr>
      </w:pPr>
      <w:bookmarkStart w:id="15" w:name="_Toc51339693"/>
      <w:bookmarkStart w:id="16" w:name="_Toc54643702"/>
      <w:r>
        <w:rPr>
          <w:iCs/>
          <w:lang w:val="ru-RU"/>
        </w:rPr>
        <w:t>Требования</w:t>
      </w:r>
      <w:bookmarkEnd w:id="15"/>
      <w:bookmarkEnd w:id="16"/>
      <w:r>
        <w:rPr>
          <w:iCs/>
        </w:rPr>
        <w:t xml:space="preserve"> к продукции</w:t>
      </w:r>
    </w:p>
    <w:p>
      <w:pPr>
        <w:pStyle w:val="Heading4"/>
        <w:numPr>
          <w:ilvl w:val="1"/>
          <w:numId w:val="2"/>
        </w:numPr>
        <w:rPr/>
      </w:pPr>
      <w:bookmarkStart w:id="17" w:name="_Toc54643703"/>
      <w:r>
        <w:rPr/>
        <w:t xml:space="preserve">Требования к объемам и срокам </w:t>
      </w:r>
      <w:bookmarkEnd w:id="17"/>
      <w:r>
        <w:rPr>
          <w:lang w:val="ru-RU"/>
        </w:rPr>
        <w:t>оказания услуг</w:t>
      </w:r>
    </w:p>
    <w:p>
      <w:pPr>
        <w:pStyle w:val="Heading3"/>
        <w:numPr>
          <w:ilvl w:val="2"/>
          <w:numId w:val="2"/>
        </w:numPr>
        <w:rPr/>
      </w:pPr>
      <w:bookmarkStart w:id="18" w:name="_Toc54643704"/>
      <w:bookmarkEnd w:id="18"/>
      <w:r>
        <w:rPr>
          <w:lang w:val="ru-RU"/>
        </w:rPr>
        <w:t>Требования к перечню и объему услуг</w:t>
      </w:r>
    </w:p>
    <w:p>
      <w:pPr>
        <w:pStyle w:val="Heading1"/>
        <w:keepLines/>
        <w:numPr>
          <w:ilvl w:val="0"/>
          <w:numId w:val="0"/>
        </w:numPr>
        <w:spacing w:before="240" w:after="60"/>
        <w:ind w:left="0" w:hanging="0"/>
        <w:rPr>
          <w:sz w:val="24"/>
          <w:szCs w:val="24"/>
          <w:lang w:val="ru-RU"/>
        </w:rPr>
      </w:pPr>
      <w:bookmarkStart w:id="19" w:name="_Toc51339695"/>
      <w:bookmarkStart w:id="20" w:name="_Toc5464370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19"/>
      <w:bookmarkEnd w:id="20"/>
      <w:r>
        <w:rPr>
          <w:sz w:val="24"/>
          <w:szCs w:val="24"/>
          <w:lang w:val="ru-RU"/>
        </w:rPr>
        <w:t>и объем оказываемых услуг</w:t>
      </w:r>
    </w:p>
    <w:tbl>
      <w:tblPr>
        <w:tblW w:w="5000" w:type="pct"/>
        <w:jc w:val="left"/>
        <w:tblInd w:w="103" w:type="dxa"/>
        <w:tblLayout w:type="fixed"/>
        <w:tblCellMar>
          <w:top w:w="0" w:type="dxa"/>
          <w:left w:w="103" w:type="dxa"/>
          <w:bottom w:w="0" w:type="dxa"/>
          <w:right w:w="108" w:type="dxa"/>
        </w:tblCellMar>
        <w:tblLook w:val="0000" w:noHBand="0" w:noVBand="0" w:firstColumn="0" w:lastRow="0" w:lastColumn="0" w:firstRow="0"/>
      </w:tblPr>
      <w:tblGrid>
        <w:gridCol w:w="879"/>
        <w:gridCol w:w="5047"/>
        <w:gridCol w:w="2065"/>
        <w:gridCol w:w="2212"/>
      </w:tblGrid>
      <w:tr>
        <w:trPr/>
        <w:tc>
          <w:tcPr>
            <w:tcW w:w="879"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504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keepNext w:val="true"/>
              <w:widowControl w:val="false"/>
              <w:jc w:val="center"/>
              <w:rPr>
                <w:sz w:val="22"/>
                <w:szCs w:val="22"/>
              </w:rPr>
            </w:pPr>
            <w:r>
              <w:rPr>
                <w:sz w:val="22"/>
                <w:szCs w:val="22"/>
              </w:rPr>
              <w:t>Наименование услуг / этапа услуг</w:t>
            </w:r>
          </w:p>
        </w:tc>
        <w:tc>
          <w:tcPr>
            <w:tcW w:w="206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keepNext w:val="true"/>
              <w:widowControl w:val="false"/>
              <w:jc w:val="center"/>
              <w:rPr>
                <w:sz w:val="22"/>
                <w:szCs w:val="22"/>
              </w:rPr>
            </w:pPr>
            <w:r>
              <w:rPr>
                <w:sz w:val="22"/>
                <w:szCs w:val="22"/>
              </w:rPr>
              <w:t>Единица измерения</w:t>
            </w:r>
          </w:p>
        </w:tc>
        <w:tc>
          <w:tcPr>
            <w:tcW w:w="221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keepNext w:val="true"/>
              <w:widowControl w:val="false"/>
              <w:jc w:val="center"/>
              <w:rPr>
                <w:sz w:val="22"/>
                <w:szCs w:val="22"/>
              </w:rPr>
            </w:pPr>
            <w:r>
              <w:rPr>
                <w:sz w:val="22"/>
                <w:szCs w:val="22"/>
              </w:rPr>
              <w:t>Количество</w:t>
            </w:r>
          </w:p>
        </w:tc>
      </w:tr>
      <w:tr>
        <w:trPr/>
        <w:tc>
          <w:tcPr>
            <w:tcW w:w="8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1</w:t>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2</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3</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4</w:t>
            </w:r>
          </w:p>
        </w:tc>
      </w:tr>
      <w:tr>
        <w:trPr/>
        <w:tc>
          <w:tcPr>
            <w:tcW w:w="879"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1</w:t>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1. Мойка легкового автомобиля</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b/>
                <w:sz w:val="22"/>
                <w:szCs w:val="22"/>
              </w:rPr>
            </w:pPr>
            <w:r>
              <w:rPr>
                <w:sz w:val="22"/>
                <w:szCs w:val="22"/>
              </w:rPr>
              <w:t>1.Облив (без шампуня, без сушки)</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b/>
                <w:sz w:val="22"/>
                <w:szCs w:val="22"/>
              </w:rPr>
            </w:pPr>
            <w:r>
              <w:rPr>
                <w:sz w:val="22"/>
                <w:szCs w:val="22"/>
              </w:rPr>
              <w:t>2.Техническая мойка (мойка кузова с шампунем, без сушки).</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b/>
                <w:sz w:val="22"/>
                <w:szCs w:val="22"/>
              </w:rPr>
            </w:pPr>
            <w:r>
              <w:rPr>
                <w:sz w:val="22"/>
                <w:szCs w:val="22"/>
              </w:rPr>
              <w:t>3.Мойка (Стандарт) (с шампунем и с сушкой)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b/>
                <w:sz w:val="22"/>
                <w:szCs w:val="22"/>
              </w:rPr>
            </w:pPr>
            <w:r>
              <w:rPr>
                <w:sz w:val="22"/>
                <w:szCs w:val="22"/>
              </w:rPr>
              <w:t>4.Обезжирка (удаление дорожного налета и битумных пятен).</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b/>
                <w:sz w:val="22"/>
                <w:szCs w:val="22"/>
              </w:rPr>
            </w:pPr>
            <w:r>
              <w:rPr>
                <w:sz w:val="22"/>
                <w:szCs w:val="22"/>
              </w:rPr>
              <w:t>5.Жидкий воск (обработка полимерным составом)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b/>
                <w:sz w:val="22"/>
                <w:szCs w:val="22"/>
              </w:rPr>
            </w:pPr>
            <w:r>
              <w:rPr>
                <w:sz w:val="22"/>
                <w:szCs w:val="22"/>
              </w:rPr>
              <w:t>6.Мойка резиновых, чистка текстильных ковриков</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b/>
                <w:sz w:val="22"/>
                <w:szCs w:val="22"/>
              </w:rPr>
            </w:pPr>
            <w:r>
              <w:rPr>
                <w:sz w:val="22"/>
                <w:szCs w:val="22"/>
              </w:rPr>
              <w:t>7.Стирка текстильных ковриков</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b/>
                <w:sz w:val="22"/>
                <w:szCs w:val="22"/>
              </w:rPr>
            </w:pPr>
            <w:r>
              <w:rPr>
                <w:sz w:val="22"/>
                <w:szCs w:val="22"/>
              </w:rPr>
              <w:t>8.Уборка пылесосом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b/>
                <w:sz w:val="22"/>
                <w:szCs w:val="22"/>
              </w:rPr>
            </w:pPr>
            <w:r>
              <w:rPr>
                <w:sz w:val="22"/>
                <w:szCs w:val="22"/>
              </w:rPr>
              <w:t>9.Протирка стекол изнутри бытовым средством для мытья стёкол и зеркал, в составе которых есть спирт или аммиак.</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b/>
                <w:sz w:val="22"/>
                <w:szCs w:val="22"/>
              </w:rPr>
            </w:pPr>
            <w:r>
              <w:rPr>
                <w:sz w:val="22"/>
                <w:szCs w:val="22"/>
              </w:rPr>
              <w:t>10.Протирка пластика салона (влажная уборка)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b/>
                <w:sz w:val="22"/>
                <w:szCs w:val="22"/>
              </w:rPr>
            </w:pPr>
            <w:r>
              <w:rPr>
                <w:sz w:val="22"/>
                <w:szCs w:val="22"/>
              </w:rPr>
              <w:t>11.Уборка багажника (мойка ковра багажника, влажная уборка пластика, пылесос багажника).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2. Дополнительные услуги</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1.Мойка колес за 1шт. (в снятом виде).</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2.Пробивка всех дисков от грязи на автомобиле</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3.Очистка дисков спец. составом на основе Бутилдигликоля, Оксамина, Неонола,</w:t>
            </w:r>
          </w:p>
          <w:p>
            <w:pPr>
              <w:pStyle w:val="Normal"/>
              <w:widowControl w:val="false"/>
              <w:rPr>
                <w:sz w:val="22"/>
                <w:szCs w:val="22"/>
              </w:rPr>
            </w:pPr>
            <w:r>
              <w:rPr>
                <w:sz w:val="22"/>
                <w:szCs w:val="22"/>
              </w:rPr>
              <w:t>Ортофосфорной кислоты или Щавелевой кислоты)1шт.</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4. Чернение шин 4 шт.</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5. Обработка уплотнителей дверей, капота, багажника силиконом и продувка замков.</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6. Обезжиривание и мойка дверных проемов 1 шт.</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7. Мойка всех узлов и агрегатов в снятом виде</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8.Мойка двигателя</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Heading1"/>
              <w:widowControl w:val="false"/>
              <w:numPr>
                <w:ilvl w:val="0"/>
                <w:numId w:val="0"/>
              </w:numPr>
              <w:spacing w:before="120" w:after="60"/>
              <w:ind w:left="720" w:hanging="0"/>
              <w:rPr>
                <w:sz w:val="22"/>
                <w:szCs w:val="22"/>
              </w:rPr>
            </w:pPr>
            <w:r>
              <w:rPr>
                <w:sz w:val="22"/>
                <w:szCs w:val="22"/>
                <w:lang w:val="ru-RU"/>
              </w:rPr>
              <w:t xml:space="preserve">                                </w:t>
            </w:r>
            <w:r>
              <w:rPr>
                <w:sz w:val="22"/>
                <w:szCs w:val="22"/>
                <w:lang w:val="ru-RU"/>
              </w:rPr>
              <w:t>3. Обработка и химчистка салона</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1.Химчистка салона полная</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2.Химчистка пола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3.Химчистка потолка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4.Химчистка сидений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5.Химчистка багажника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6.Химчистка одного элемента салона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7.Очистка и обработка пластика защитным составом на основе спиртов или растворителей.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8.Очистка кожаного салона средствами не содержащих спирта и растворителей.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9.Обработка кожаного салона кондиционером для увлажнения и блеска средством без агрессивных компонентов.</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10.Устранение запахов (сухой туман)</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4. Защитная обработка и полировка кузова</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1.Покрытие жидким воском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2.Подготовка а/м для покрытия тефлоном или жидким стеклом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3.Нанесение тефлонового покрытия</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4.Обработка «Жидкое стекло»</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5.Полировка кузова-ГЛЯНЕЦ-механическая.</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6.Глубокая восстановительная полировка кузова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7.Полировка фар пастой, гелем или эмульсией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8.Полировка ГЛЯНЕЦ одного элемента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5. Обработка стекол</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 Обработка лобового стекла нано составом   (бытовым средством для мытья стёкол и зеркал, в составе которых есть спирт или аммиак).</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2.Обработка лобового и 2 боковых стекол нано составом (бытовым средством для мытья стёкол и зеркал, в составе которых есть спирт или аммиак).</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6. Комплексные услуги</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1.Мойка кузова, уборка салона пылесосом, (без багажника), протирка порогов, уборка ковриков, протирка пластика.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2.Мойка кузова, мойка ковриков, протирка стекол изнутри (бытовым средством для мытья стёкол и зеркал, в составе которых есть спирт или аммиак), протирка пластика салона, уборка салона пылесосом, уборка багажника (мойка ковра багажника, влажная уборка пластика, пылесос багажника).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 Мойка кузова с обезжириванием, мойка ковриков, протирка стекол изнутри (бытовым средством для мытья стёкол и зеркал, в составе которых есть спирт или аммиак), протирка пластика салона, уборка салона пылесосом, уборка багажника (мойка ковра багажника, влажная уборка пластика, пылесос багажника), очистка дисков спец. составом на основе Бутилдигликоля, Оксамина, Неонола,</w:t>
            </w:r>
          </w:p>
          <w:p>
            <w:pPr>
              <w:pStyle w:val="Normal"/>
              <w:widowControl w:val="false"/>
              <w:rPr>
                <w:sz w:val="22"/>
                <w:szCs w:val="22"/>
              </w:rPr>
            </w:pPr>
            <w:r>
              <w:rPr>
                <w:sz w:val="22"/>
                <w:szCs w:val="22"/>
              </w:rPr>
              <w:t>Ортофосфорной кислоты или Щавелевой кислоты), чернение резины, обработка уплотнителей всех дверей силиконом, продувка замков, обработка кузова жидким воском, обработка пластика салона полимерным составом.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7. Предпродажная подготовка</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Комплексная услуга (п. 1 пп.6 Таблицы №2 ТТ), включающая в себя обезжиривание, полную химчистку салона, полировку кузова «ГЛЯНЕЦ», обработку пластика, мойку двигателя, чернение резины, чистку дисков.</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highlight w:val="green"/>
              </w:rPr>
            </w:pPr>
            <w:r>
              <w:rPr>
                <w:b/>
                <w:sz w:val="22"/>
                <w:szCs w:val="22"/>
              </w:rPr>
              <w:t>2</w:t>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highlight w:val="green"/>
              </w:rPr>
            </w:pPr>
            <w:r>
              <w:rPr>
                <w:b/>
                <w:sz w:val="22"/>
                <w:szCs w:val="22"/>
              </w:rPr>
              <w:t>1.Мойка внедорожника</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1.Облив (без шампуня, без сушки)</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2.Техническая мойка (мойка кузова с шампунем, без сушки).</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3.Мойка (Стандарт) (с шампунем и с сушкой)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4.Обезжирка (удаление дорожного налета и битумных пятен).</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5.Жидкий воск (обработка полимерным составом)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6.Мойка резиновых, чистка текстильных ковриков</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7.Стирка текстильных ковриков</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8.Уборка пылесосом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9. Протирка стекол изнутри бытовым средством для мытья стёкол и зеркал, в составе которых есть спирт или аммиак.</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10.Протирка пластика салона (влажная уборка)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11.Уборка багажника (мойка ковра багажника, влажная уборка пластика, пылесос багажника).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2.Дополнительные услуги</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1.Мойка колес за 1шт. (в снятом виде).</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2.Пробивка всех дисков от грязи на автомобиле</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3.Очистка дисков спец. составом на основе Бутилдигликоля, Оксамина, Неонола,</w:t>
            </w:r>
          </w:p>
          <w:p>
            <w:pPr>
              <w:pStyle w:val="Normal"/>
              <w:widowControl w:val="false"/>
              <w:rPr>
                <w:sz w:val="22"/>
                <w:szCs w:val="22"/>
              </w:rPr>
            </w:pPr>
            <w:r>
              <w:rPr>
                <w:sz w:val="22"/>
                <w:szCs w:val="22"/>
              </w:rPr>
              <w:t>Ортофосфорной кислоты или Щавелевой кислоты1шт.</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4. Чернение шин 4 шт.</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5. Обработка уплотнителей дверей, капота и багажника силиконом и продувка замков.</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6. Обезжиривание и мойка дверных проемов 1 шт.</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7. Мойка всех узлов и агрегатов в снятом виде</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8. Мойка двигателя</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sz w:val="22"/>
                <w:szCs w:val="22"/>
              </w:rPr>
              <w:t xml:space="preserve">                                </w:t>
            </w:r>
            <w:r>
              <w:rPr>
                <w:b/>
                <w:sz w:val="22"/>
                <w:szCs w:val="22"/>
              </w:rPr>
              <w:t>3. Обработка и химчистка салона</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1.Химчистка салона полная</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2.Химчистка пола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3.Химчистка потолка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4.Химчистка сидений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5.Химчистка багажника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6.Химчистка одного элемента салона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7.Очистка и обработка пластика защитным составом на основе спиртов или  растворителей.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8.Очистка кожаного салона средствами не содержащих спирта и растворителей.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9.Обработка кожаного салона кондиционером.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10.Устранение запахов (сухой туман)</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4. Защитная обработка и полировка кузова</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1.Покрытие жидким воском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2.Подготовка а/м для покрытия тефлоном  или жидким стеклом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3.Нанесение тефлонового покрытия</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4.Обработка «Жидкое стекло»</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5.Полировка кузова-ГЛЯНЕЦ-механическая.</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6.Глубокая восстановительная полировка кузова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7.Полировка фар пастой, гелем или эмульсией.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8.Полировка ГЛЯНЕЦ одного элемента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b/>
                <w:sz w:val="22"/>
                <w:szCs w:val="22"/>
              </w:rPr>
              <w:t>5. Обработка стекол</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 Обработка лобового стекла нано составом изнутри (бытовым средством для мытья стёкол и зеркал, в составе которых есть спирт или аммиак).</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2.Обработка лобового и 2 боковых стекол нано составом.(бытовым средством для мытья стёкол и зеркал, в составе которых есть спирт или аммиак).</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6. Комплексные услуги</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1.Мойка кузова, уборка салона пылесосом, (без багажника), протирка порогов, уборка ковриков, протирка пластика.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2.Мойка кузова, мойка ковриков, протирка стекол изнутри (бытовым средством для мытья стёкол и зеркал, в составе которых есть спирт или аммиак), протирка пластика салона, уборка салона пылесосом, уборка багажника (мойка ковра багажника, влажная уборка пластика, пылесос багажника).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 Мойка кузова с обезжириванием, мойка ковриков, протирка стекол изнутри (бытовым средством для мытья стёкол и зеркал, в составе которых есть спирт или аммиак), протирка пластика салона, уборка салона пылесосом, уборка багажника (мойка ковра багажника, влажная уборка пластика, пылесос багажника), очистка дисков спец. Составом на основе Бутилдигликоля, Оксамина, Неонола,</w:t>
            </w:r>
          </w:p>
          <w:p>
            <w:pPr>
              <w:pStyle w:val="Normal"/>
              <w:widowControl w:val="false"/>
              <w:rPr>
                <w:sz w:val="22"/>
                <w:szCs w:val="22"/>
              </w:rPr>
            </w:pPr>
            <w:r>
              <w:rPr>
                <w:sz w:val="22"/>
                <w:szCs w:val="22"/>
              </w:rPr>
              <w:t>Ортофосфорной кислоты или Щавелевой кислоты), чернение резины, обработка уплотнителей всех дверей силиконом, продувка замков, обработка кузова жидким воском, обработка пластика салона полимерным составом.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7. Предпродажная подготовка</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Комплексная услуга (п.2 пп.6 Таблицы №2 ТТ), включающая в себя обезжиривание, полную химчистку салона, полировку кузова «ГЛЯНЕЦ», обработку пластика, мойку двигателя, чернение резины, чистку дисков.</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3</w:t>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numPr>
                <w:ilvl w:val="0"/>
                <w:numId w:val="6"/>
              </w:numPr>
              <w:jc w:val="center"/>
              <w:rPr>
                <w:b/>
                <w:sz w:val="22"/>
                <w:szCs w:val="22"/>
              </w:rPr>
            </w:pPr>
            <w:r>
              <w:rPr>
                <w:b/>
                <w:sz w:val="22"/>
                <w:szCs w:val="22"/>
              </w:rPr>
              <w:t>Мойка микроавтобуса</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1.Облив (без шампуня, без сушки)</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2.Техническая мойка (мойка кузова с шампунем, без сушки).</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3.Мойка (Стандарт) (с шампунем и с сушкой)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4.Обезжирка (удаление дорожного налета и битумных пятен).</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5.Жидкий воск (обработка полимерным составом)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6.Мойка резиновых, чистка текстильных ковриков</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7.Стирка текстильных ковриков</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8.Уборка пылесосом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9.Протирка стекол изнутри (бытовым средством для мытья стёкол и зеркал, в составе которых есть спирт или аммиак).</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10.Протирка пластика салона (влажная уборка)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11.Уборка багажника (мойка ковра багажника, влажная уборка пластика, пылесос багажника).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2. Дополнительные услуги</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1.Мойка колес за 1шт. (в снятом виде).</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2.Пробивка всех дисков от грязи на автомобиле.</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3.Очистка дисков спец. составом на основе Бутилдигликоля, Оксамина, Неонола,</w:t>
            </w:r>
          </w:p>
          <w:p>
            <w:pPr>
              <w:pStyle w:val="Normal"/>
              <w:widowControl w:val="false"/>
              <w:rPr>
                <w:sz w:val="22"/>
                <w:szCs w:val="22"/>
              </w:rPr>
            </w:pPr>
            <w:r>
              <w:rPr>
                <w:sz w:val="22"/>
                <w:szCs w:val="22"/>
              </w:rPr>
              <w:t>Ортофосфорной кислоты или Щавелевой кислоты, 1шт.</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4. Чернение шин 4 шт.</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5. Обработка уплотнителей дверей, капота и багажника силиконом и продувка замков.</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6. Обезжиривание и мойка дверных проемов 1 шт.</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7. Мойка всех узлов и агрегатов в снятом виде</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8. Мойка двигателя</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sz w:val="22"/>
                <w:szCs w:val="22"/>
              </w:rPr>
              <w:t xml:space="preserve">                               </w:t>
            </w:r>
            <w:r>
              <w:rPr>
                <w:b/>
                <w:sz w:val="22"/>
                <w:szCs w:val="22"/>
              </w:rPr>
              <w:t>3. Обработка и химчистка салона</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1.Химчистка салона полная</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2.Химчистка пола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3.Химчистка потолка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4.Химчистка сидений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5.Химчистка багажника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6.Химчистка одного элемента салона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7.Очистка и обработка пластика защитным составом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8.Очистка кожаного салона средствами не содержащих спирта и растворителей.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9.Обработка кожаного салона кондиционером.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10.Устранение запахов (сухой туман)</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4. Защитная обработка и полировка кузова</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1.Покрытие жидким воском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2.Подготовка а/м для покрытия тефлоном  или жидким. стеклом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3.Нанесение тефлонового покрытия</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4.Обработка «Жидкое стекло»</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5.Полировка кузова-ГЛЯНЕЦ-механическая.</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6.Глубокая восстановительная полировка кузова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7.Полировка фар пастой, гелем или эмульсией.</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8.Полировка ГЛЯНЕЦ одного элемента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5. Обработка стекол</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 Обработка лобового стекла нано составом (бытовым средством для мытья стёкол и зеркал, в составе которых есть спирт или аммиак).</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2.Обработка лобового и 2 боковых стекол нано составом (бытовым средством для мытья стёкол и зеркал, в составе которых есть спирт или аммиак).</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6. Комплексные услуги</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1.Мойка кузова, уборка салона пылесосом, (без багажника), протирка порогов, уборка ковриков, протирка пластика.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2.Мойка кузова, мойка ковриков, протирка стекол изнутри (бытовым средством для мытья стёкол и зеркал, в составе которых есть спирт или аммиак), протирка пластика салона, уборка салона пылесосом, уборка багажника (мойка ковра багажника, влажная уборка пластика, пылесос багажника).</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3. Мойка кузова с обезжириванием, мойка ковриков, протирка стекол изнутри (бытовым средством для мытья стёкол и зеркал, в составе которых есть спирт или аммиак), протирка пластика салона, уборка салона пылесосом, уборка багажника (мойка ковра багажника, влажная уборка пластика, пылесос багажника), очистка дисков спец. Составом на основе Бутилдигликоля, Оксамина, Неонола,</w:t>
            </w:r>
          </w:p>
          <w:p>
            <w:pPr>
              <w:pStyle w:val="Normal"/>
              <w:widowControl w:val="false"/>
              <w:rPr>
                <w:sz w:val="22"/>
                <w:szCs w:val="22"/>
              </w:rPr>
            </w:pPr>
            <w:r>
              <w:rPr>
                <w:sz w:val="22"/>
                <w:szCs w:val="22"/>
              </w:rPr>
              <w:t>Ортофосфорной кислоты или Щавелевой кислоты), чернение резины, обработка уплотнителей дверей силиконом, продувка замков, обработка кузова жидким воском, обработка пластика салона полимерным составом.</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9324"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t>7. Предпродажная подготовка</w:t>
            </w:r>
          </w:p>
        </w:tc>
      </w:tr>
      <w:tr>
        <w:trPr/>
        <w:tc>
          <w:tcPr>
            <w:tcW w:w="87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b/>
                <w:sz w:val="22"/>
                <w:szCs w:val="22"/>
              </w:rPr>
            </w:pPr>
            <w:r>
              <w:rPr>
                <w:b/>
                <w:sz w:val="22"/>
                <w:szCs w:val="22"/>
              </w:rPr>
            </w:r>
          </w:p>
        </w:tc>
        <w:tc>
          <w:tcPr>
            <w:tcW w:w="504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Комплексная услуга (п.3 пп.6 Таблицы №2 ТТ), включающая в себя обезжиривание, полную. химчистку салона, полировку кузова «ГЛЯНЕЦ», обработку пластика, мойку двигателя, чернение резины, чистку дисков.</w:t>
            </w:r>
          </w:p>
        </w:tc>
        <w:tc>
          <w:tcPr>
            <w:tcW w:w="20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Единица</w:t>
            </w:r>
          </w:p>
        </w:tc>
        <w:tc>
          <w:tcPr>
            <w:tcW w:w="22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1</w:t>
            </w:r>
          </w:p>
        </w:tc>
      </w:tr>
    </w:tbl>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Heading3"/>
        <w:numPr>
          <w:ilvl w:val="2"/>
          <w:numId w:val="4"/>
        </w:numPr>
        <w:rPr>
          <w:lang w:val="ru-RU"/>
        </w:rPr>
      </w:pPr>
      <w:bookmarkStart w:id="21" w:name="_Toc54643706"/>
      <w:bookmarkStart w:id="22" w:name="_Toc51339696"/>
      <w:r>
        <w:rPr>
          <w:lang w:val="ru-RU"/>
        </w:rPr>
        <w:t xml:space="preserve">Требования </w:t>
      </w:r>
      <w:bookmarkEnd w:id="21"/>
      <w:bookmarkEnd w:id="22"/>
      <w:r>
        <w:rPr>
          <w:lang w:val="ru-RU"/>
        </w:rPr>
        <w:t>к срокам оказания услуг</w:t>
      </w:r>
    </w:p>
    <w:p>
      <w:pPr>
        <w:pStyle w:val="Heading1"/>
        <w:keepLines/>
        <w:numPr>
          <w:ilvl w:val="0"/>
          <w:numId w:val="0"/>
        </w:numPr>
        <w:spacing w:before="240" w:after="60"/>
        <w:ind w:left="0" w:hanging="0"/>
        <w:rPr>
          <w:sz w:val="24"/>
          <w:szCs w:val="24"/>
          <w:lang w:val="ru-RU"/>
        </w:rPr>
      </w:pPr>
      <w:bookmarkStart w:id="23" w:name="_Toc54643707"/>
      <w:bookmarkStart w:id="24" w:name="_Toc50125127"/>
      <w:bookmarkStart w:id="25" w:name="_Toc51339697"/>
      <w:r>
        <w:rPr>
          <w:sz w:val="24"/>
          <w:szCs w:val="24"/>
        </w:rPr>
        <w:t xml:space="preserve">Таблица </w:t>
      </w:r>
      <w:r>
        <w:rPr>
          <w:sz w:val="24"/>
          <w:szCs w:val="24"/>
          <w:lang w:val="ru-RU"/>
        </w:rPr>
        <w:t>3</w:t>
      </w:r>
      <w:r>
        <w:rPr>
          <w:sz w:val="24"/>
          <w:szCs w:val="24"/>
        </w:rPr>
        <w:t xml:space="preserve">. </w:t>
      </w:r>
      <w:bookmarkStart w:id="26" w:name="_Hlk50465284"/>
      <w:r>
        <w:rPr>
          <w:sz w:val="24"/>
          <w:szCs w:val="24"/>
        </w:rPr>
        <w:t xml:space="preserve">Требования </w:t>
      </w:r>
      <w:r>
        <w:rPr>
          <w:sz w:val="24"/>
          <w:szCs w:val="24"/>
          <w:lang w:val="ru-RU"/>
        </w:rPr>
        <w:t>к</w:t>
      </w:r>
      <w:r>
        <w:rPr>
          <w:sz w:val="24"/>
          <w:szCs w:val="24"/>
        </w:rPr>
        <w:t xml:space="preserve"> срокам </w:t>
      </w:r>
      <w:bookmarkEnd w:id="23"/>
      <w:bookmarkEnd w:id="24"/>
      <w:bookmarkEnd w:id="25"/>
      <w:bookmarkEnd w:id="26"/>
      <w:r>
        <w:rPr>
          <w:sz w:val="24"/>
          <w:szCs w:val="24"/>
          <w:lang w:val="ru-RU"/>
        </w:rPr>
        <w:t>оказания услуг</w:t>
      </w:r>
    </w:p>
    <w:p>
      <w:pPr>
        <w:pStyle w:val="Normal"/>
        <w:rPr>
          <w:lang w:eastAsia="x-none"/>
        </w:rPr>
      </w:pPr>
      <w:r>
        <w:rPr>
          <w:lang w:eastAsia="x-none"/>
        </w:rPr>
      </w:r>
    </w:p>
    <w:tbl>
      <w:tblPr>
        <w:tblW w:w="9776" w:type="dxa"/>
        <w:jc w:val="left"/>
        <w:tblInd w:w="103" w:type="dxa"/>
        <w:tblLayout w:type="fixed"/>
        <w:tblCellMar>
          <w:top w:w="0" w:type="dxa"/>
          <w:left w:w="103" w:type="dxa"/>
          <w:bottom w:w="0" w:type="dxa"/>
          <w:right w:w="108" w:type="dxa"/>
        </w:tblCellMar>
        <w:tblLook w:val="04a0" w:noHBand="0" w:noVBand="1" w:firstColumn="1" w:lastRow="0" w:lastColumn="0" w:firstRow="1"/>
      </w:tblPr>
      <w:tblGrid>
        <w:gridCol w:w="1130"/>
        <w:gridCol w:w="2550"/>
        <w:gridCol w:w="2978"/>
        <w:gridCol w:w="3117"/>
      </w:tblGrid>
      <w:tr>
        <w:trPr/>
        <w:tc>
          <w:tcPr>
            <w:tcW w:w="113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sz w:val="22"/>
                <w:szCs w:val="22"/>
              </w:rPr>
            </w:pPr>
            <w:r>
              <w:rPr>
                <w:sz w:val="22"/>
                <w:szCs w:val="22"/>
              </w:rPr>
              <w:t xml:space="preserve">№ </w:t>
            </w:r>
            <w:r>
              <w:rPr>
                <w:sz w:val="22"/>
                <w:szCs w:val="22"/>
              </w:rPr>
              <w:t>п/п</w:t>
            </w:r>
          </w:p>
        </w:tc>
        <w:tc>
          <w:tcPr>
            <w:tcW w:w="255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sz w:val="22"/>
                <w:szCs w:val="22"/>
              </w:rPr>
            </w:pPr>
            <w:r>
              <w:rPr>
                <w:sz w:val="22"/>
                <w:szCs w:val="22"/>
              </w:rPr>
              <w:t>Наименование услуг/ этапа услуг</w:t>
            </w:r>
          </w:p>
        </w:tc>
        <w:tc>
          <w:tcPr>
            <w:tcW w:w="29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Требования к началу срока оказания услуг/ этапа услуг</w:t>
            </w:r>
          </w:p>
        </w:tc>
        <w:tc>
          <w:tcPr>
            <w:tcW w:w="311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sz w:val="22"/>
                <w:szCs w:val="22"/>
              </w:rPr>
            </w:pPr>
            <w:r>
              <w:rPr>
                <w:sz w:val="22"/>
                <w:szCs w:val="22"/>
              </w:rPr>
              <w:t>Требования к окончанию срока оказания услуг / этапа услуг</w:t>
            </w:r>
          </w:p>
        </w:tc>
      </w:tr>
      <w:tr>
        <w:trPr/>
        <w:tc>
          <w:tcPr>
            <w:tcW w:w="113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b/>
                <w:sz w:val="22"/>
                <w:szCs w:val="22"/>
              </w:rPr>
              <w:t>1</w:t>
            </w:r>
          </w:p>
        </w:tc>
        <w:tc>
          <w:tcPr>
            <w:tcW w:w="255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b/>
                <w:sz w:val="22"/>
                <w:szCs w:val="22"/>
              </w:rPr>
              <w:t>2</w:t>
            </w:r>
          </w:p>
        </w:tc>
        <w:tc>
          <w:tcPr>
            <w:tcW w:w="2978" w:type="dxa"/>
            <w:tcBorders>
              <w:top w:val="single" w:sz="4" w:space="0" w:color="00000A"/>
              <w:left w:val="single" w:sz="4" w:space="0" w:color="00000A"/>
              <w:bottom w:val="single" w:sz="4" w:space="0" w:color="00000A"/>
              <w:right w:val="single" w:sz="4" w:space="0" w:color="00000A"/>
            </w:tcBorders>
            <w:shd w:color="auto" w:fill="auto" w:val="clear"/>
          </w:tcPr>
          <w:p>
            <w:pPr>
              <w:pStyle w:val="Style28"/>
              <w:keepNext w:val="false"/>
              <w:widowControl w:val="false"/>
              <w:spacing w:before="40" w:after="40"/>
              <w:jc w:val="center"/>
              <w:rPr>
                <w:szCs w:val="22"/>
              </w:rPr>
            </w:pPr>
            <w:r>
              <w:rPr>
                <w:b/>
                <w:szCs w:val="22"/>
              </w:rPr>
              <w:t>3</w:t>
            </w:r>
          </w:p>
        </w:tc>
        <w:tc>
          <w:tcPr>
            <w:tcW w:w="3117" w:type="dxa"/>
            <w:tcBorders>
              <w:top w:val="single" w:sz="4" w:space="0" w:color="00000A"/>
              <w:left w:val="single" w:sz="4" w:space="0" w:color="00000A"/>
              <w:bottom w:val="single" w:sz="4" w:space="0" w:color="00000A"/>
              <w:right w:val="single" w:sz="4" w:space="0" w:color="00000A"/>
            </w:tcBorders>
            <w:shd w:color="auto" w:fill="auto" w:val="clear"/>
          </w:tcPr>
          <w:p>
            <w:pPr>
              <w:pStyle w:val="Style28"/>
              <w:keepNext w:val="false"/>
              <w:widowControl w:val="false"/>
              <w:spacing w:before="40" w:after="40"/>
              <w:jc w:val="center"/>
              <w:rPr>
                <w:szCs w:val="22"/>
              </w:rPr>
            </w:pPr>
            <w:r>
              <w:rPr>
                <w:b/>
                <w:szCs w:val="22"/>
              </w:rPr>
              <w:t>4</w:t>
            </w:r>
          </w:p>
        </w:tc>
      </w:tr>
      <w:tr>
        <w:trPr/>
        <w:tc>
          <w:tcPr>
            <w:tcW w:w="1130"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numPr>
                <w:ilvl w:val="0"/>
                <w:numId w:val="5"/>
              </w:numPr>
              <w:rPr>
                <w:sz w:val="22"/>
                <w:szCs w:val="22"/>
              </w:rPr>
            </w:pPr>
            <w:r>
              <w:rPr>
                <w:sz w:val="22"/>
                <w:szCs w:val="22"/>
              </w:rPr>
            </w:r>
          </w:p>
        </w:tc>
        <w:tc>
          <w:tcPr>
            <w:tcW w:w="255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ОКПД2 45.20.30.000 Оказание уборочно-моечных услуг в отношении автотранспортных средств АО "Ленгидропроект"</w:t>
            </w:r>
          </w:p>
        </w:tc>
        <w:tc>
          <w:tcPr>
            <w:tcW w:w="29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pPr>
            <w:r>
              <w:rPr>
                <w:sz w:val="22"/>
                <w:szCs w:val="22"/>
              </w:rPr>
              <w:t>01.01.2027 г.</w:t>
            </w:r>
          </w:p>
        </w:tc>
        <w:tc>
          <w:tcPr>
            <w:tcW w:w="311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pPr>
            <w:r>
              <w:rPr>
                <w:sz w:val="22"/>
                <w:szCs w:val="22"/>
              </w:rPr>
              <w:t>31.12.2027 г.</w:t>
            </w:r>
          </w:p>
        </w:tc>
      </w:tr>
      <w:tr>
        <w:trPr/>
        <w:tc>
          <w:tcPr>
            <w:tcW w:w="1130" w:type="dxa"/>
            <w:tcBorders>
              <w:top w:val="single" w:sz="4" w:space="0" w:color="00000A"/>
              <w:left w:val="single" w:sz="4" w:space="0" w:color="00000A"/>
              <w:bottom w:val="single" w:sz="4" w:space="0" w:color="00000A"/>
              <w:right w:val="single" w:sz="4" w:space="0" w:color="00000A"/>
            </w:tcBorders>
            <w:shd w:color="auto" w:fill="auto" w:val="clear"/>
          </w:tcPr>
          <w:p>
            <w:pPr>
              <w:pStyle w:val="ListParagraph"/>
              <w:widowControl w:val="false"/>
              <w:numPr>
                <w:ilvl w:val="0"/>
                <w:numId w:val="5"/>
              </w:numPr>
              <w:rPr>
                <w:sz w:val="22"/>
                <w:szCs w:val="22"/>
              </w:rPr>
            </w:pPr>
            <w:r>
              <w:rPr>
                <w:sz w:val="22"/>
                <w:szCs w:val="22"/>
              </w:rPr>
            </w:r>
            <w:bookmarkStart w:id="27" w:name="_Toc50125131"/>
            <w:bookmarkStart w:id="28" w:name="_Toc50125131"/>
          </w:p>
        </w:tc>
        <w:tc>
          <w:tcPr>
            <w:tcW w:w="255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sz w:val="22"/>
                <w:szCs w:val="22"/>
              </w:rPr>
            </w:pPr>
            <w:r>
              <w:rPr>
                <w:sz w:val="22"/>
                <w:szCs w:val="22"/>
              </w:rPr>
              <w:t>Срок оказания Услуг,  указанных в Таблице 2 ТТ</w:t>
            </w:r>
          </w:p>
        </w:tc>
        <w:tc>
          <w:tcPr>
            <w:tcW w:w="6095"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rPr>
                <w:sz w:val="22"/>
                <w:szCs w:val="22"/>
              </w:rPr>
            </w:pPr>
            <w:r>
              <w:rPr>
                <w:sz w:val="22"/>
                <w:szCs w:val="22"/>
              </w:rPr>
              <w:t>в день принятия Исполнителем ТС</w:t>
            </w:r>
          </w:p>
        </w:tc>
      </w:tr>
    </w:tbl>
    <w:p>
      <w:pPr>
        <w:pStyle w:val="Heading1"/>
        <w:keepLines/>
        <w:numPr>
          <w:ilvl w:val="0"/>
          <w:numId w:val="0"/>
        </w:numPr>
        <w:spacing w:before="240" w:after="60"/>
        <w:ind w:left="0" w:hanging="0"/>
        <w:rPr>
          <w:rStyle w:val="Style8"/>
          <w:i w:val="false"/>
          <w:i w:val="false"/>
          <w:sz w:val="24"/>
          <w:szCs w:val="24"/>
          <w:highlight w:val="white"/>
        </w:rPr>
      </w:pPr>
      <w:bookmarkStart w:id="29" w:name="_Toc54643709"/>
      <w:bookmarkStart w:id="30" w:name="_Toc51339698"/>
      <w:r>
        <w:rPr>
          <w:sz w:val="24"/>
          <w:szCs w:val="24"/>
        </w:rPr>
        <w:t>Таблица </w:t>
      </w:r>
      <w:r>
        <w:rPr>
          <w:sz w:val="24"/>
          <w:szCs w:val="24"/>
          <w:lang w:val="ru-RU"/>
        </w:rPr>
        <w:t>4</w:t>
      </w:r>
      <w:r>
        <w:rPr>
          <w:sz w:val="24"/>
          <w:szCs w:val="24"/>
        </w:rPr>
        <w:t xml:space="preserve">. Требования к </w:t>
      </w:r>
      <w:bookmarkEnd w:id="28"/>
      <w:bookmarkEnd w:id="30"/>
      <w:r>
        <w:rPr>
          <w:sz w:val="24"/>
          <w:szCs w:val="24"/>
          <w:lang w:val="ru-RU"/>
        </w:rPr>
        <w:t>качеству услуг</w:t>
      </w:r>
      <w:bookmarkEnd w:id="29"/>
      <w:r>
        <w:rPr>
          <w:sz w:val="24"/>
          <w:szCs w:val="24"/>
        </w:rPr>
        <w:t xml:space="preserve"> </w:t>
      </w:r>
    </w:p>
    <w:p>
      <w:pPr>
        <w:pStyle w:val="Normal"/>
        <w:rPr>
          <w:i/>
          <w:i/>
          <w:iCs/>
          <w:highlight w:val="yellow"/>
        </w:rPr>
      </w:pPr>
      <w:r>
        <w:rPr>
          <w:b/>
          <w:bCs/>
          <w:sz w:val="24"/>
          <w:szCs w:val="24"/>
        </w:rPr>
        <w:t xml:space="preserve">Наименование услуг/этапа услуг: ОКПД2 45.20.30.000 Оказание уборочно-моечных услуг в отношении автотранспортных средств АО "Ленгидропроект" </w:t>
      </w:r>
    </w:p>
    <w:tbl>
      <w:tblPr>
        <w:tblStyle w:val="affff5"/>
        <w:tblW w:w="4900" w:type="pct"/>
        <w:jc w:val="left"/>
        <w:tblInd w:w="103" w:type="dxa"/>
        <w:tblLayout w:type="fixed"/>
        <w:tblCellMar>
          <w:top w:w="0" w:type="dxa"/>
          <w:left w:w="103" w:type="dxa"/>
          <w:bottom w:w="0" w:type="dxa"/>
          <w:right w:w="108" w:type="dxa"/>
        </w:tblCellMar>
        <w:tblLook w:val="04a0" w:noHBand="0" w:noVBand="1" w:firstColumn="1" w:lastRow="0" w:lastColumn="0" w:firstRow="1"/>
      </w:tblPr>
      <w:tblGrid>
        <w:gridCol w:w="1314"/>
        <w:gridCol w:w="2335"/>
        <w:gridCol w:w="6350"/>
      </w:tblGrid>
      <w:tr>
        <w:trPr>
          <w:trHeight w:val="276" w:hRule="atLeast"/>
        </w:trPr>
        <w:tc>
          <w:tcPr>
            <w:tcW w:w="1314" w:type="dxa"/>
            <w:vMerge w:val="restart"/>
            <w:tcBorders/>
            <w:shd w:color="auto" w:fill="auto" w:val="clear"/>
            <w:vAlign w:val="center"/>
          </w:tcPr>
          <w:p>
            <w:pPr>
              <w:pStyle w:val="Normal"/>
              <w:widowControl w:val="false"/>
              <w:suppressAutoHyphens w:val="true"/>
              <w:spacing w:before="0" w:after="0"/>
              <w:jc w:val="center"/>
              <w:rPr>
                <w:b/>
                <w:bCs/>
                <w:sz w:val="22"/>
                <w:szCs w:val="22"/>
              </w:rPr>
            </w:pPr>
            <w:r>
              <w:rPr>
                <w:rFonts w:eastAsia="Times New Roman" w:cs="Times New Roman"/>
                <w:b/>
                <w:bCs/>
                <w:kern w:val="0"/>
                <w:sz w:val="22"/>
                <w:szCs w:val="22"/>
                <w:lang w:val="ru-RU" w:eastAsia="ru-RU" w:bidi="ar-SA"/>
              </w:rPr>
              <w:t xml:space="preserve">№ </w:t>
            </w:r>
            <w:r>
              <w:rPr>
                <w:rFonts w:eastAsia="Times New Roman" w:cs="Times New Roman"/>
                <w:b/>
                <w:bCs/>
                <w:kern w:val="0"/>
                <w:sz w:val="22"/>
                <w:szCs w:val="22"/>
                <w:lang w:val="ru-RU" w:eastAsia="ru-RU" w:bidi="ar-SA"/>
              </w:rPr>
              <w:t>п/п</w:t>
            </w:r>
          </w:p>
        </w:tc>
        <w:tc>
          <w:tcPr>
            <w:tcW w:w="2335" w:type="dxa"/>
            <w:vMerge w:val="restart"/>
            <w:tcBorders/>
            <w:shd w:color="auto" w:fill="auto" w:val="clear"/>
            <w:vAlign w:val="center"/>
          </w:tcPr>
          <w:p>
            <w:pPr>
              <w:pStyle w:val="Normal"/>
              <w:widowControl w:val="false"/>
              <w:suppressAutoHyphens w:val="true"/>
              <w:spacing w:before="0" w:after="0"/>
              <w:jc w:val="center"/>
              <w:rPr>
                <w:b/>
                <w:bCs/>
                <w:sz w:val="22"/>
                <w:szCs w:val="22"/>
              </w:rPr>
            </w:pPr>
            <w:r>
              <w:rPr>
                <w:rFonts w:eastAsia="Times New Roman" w:cs="Times New Roman"/>
                <w:b/>
                <w:bCs/>
                <w:kern w:val="0"/>
                <w:sz w:val="22"/>
                <w:szCs w:val="22"/>
                <w:lang w:val="ru-RU" w:eastAsia="ru-RU" w:bidi="ar-SA"/>
              </w:rPr>
              <w:t>Наименование параметра</w:t>
            </w:r>
          </w:p>
        </w:tc>
        <w:tc>
          <w:tcPr>
            <w:tcW w:w="6350" w:type="dxa"/>
            <w:vMerge w:val="restart"/>
            <w:tcBorders/>
            <w:shd w:color="auto" w:fill="auto" w:val="clear"/>
            <w:vAlign w:val="center"/>
          </w:tcPr>
          <w:p>
            <w:pPr>
              <w:pStyle w:val="Normal"/>
              <w:widowControl w:val="false"/>
              <w:suppressAutoHyphens w:val="true"/>
              <w:spacing w:before="0" w:after="0"/>
              <w:jc w:val="center"/>
              <w:rPr>
                <w:b/>
                <w:bCs/>
                <w:sz w:val="22"/>
                <w:szCs w:val="22"/>
              </w:rPr>
            </w:pPr>
            <w:r>
              <w:rPr>
                <w:rFonts w:eastAsia="Times New Roman" w:cs="Times New Roman"/>
                <w:b/>
                <w:bCs/>
                <w:kern w:val="0"/>
                <w:sz w:val="22"/>
                <w:szCs w:val="22"/>
                <w:lang w:val="ru-RU" w:eastAsia="ru-RU" w:bidi="ar-SA"/>
              </w:rPr>
              <w:t>Требование заказчика</w:t>
            </w:r>
          </w:p>
        </w:tc>
      </w:tr>
      <w:tr>
        <w:trPr>
          <w:trHeight w:val="276" w:hRule="atLeast"/>
        </w:trPr>
        <w:tc>
          <w:tcPr>
            <w:tcW w:w="1314" w:type="dxa"/>
            <w:vMerge w:val="continue"/>
            <w:tcBorders/>
            <w:shd w:color="auto" w:fill="auto" w:val="clear"/>
            <w:vAlign w:val="center"/>
          </w:tcPr>
          <w:p>
            <w:pPr>
              <w:pStyle w:val="Normal"/>
              <w:widowControl w:val="false"/>
              <w:suppressAutoHyphens w:val="true"/>
              <w:spacing w:before="0" w:after="0"/>
              <w:jc w:val="left"/>
              <w:rPr>
                <w:b/>
                <w:bCs/>
                <w:sz w:val="22"/>
                <w:szCs w:val="22"/>
              </w:rPr>
            </w:pPr>
            <w:r>
              <w:rPr>
                <w:b/>
                <w:bCs/>
                <w:sz w:val="22"/>
                <w:szCs w:val="22"/>
              </w:rPr>
            </w:r>
          </w:p>
        </w:tc>
        <w:tc>
          <w:tcPr>
            <w:tcW w:w="2335" w:type="dxa"/>
            <w:vMerge w:val="continue"/>
            <w:tcBorders/>
            <w:shd w:color="auto" w:fill="auto" w:val="clear"/>
            <w:vAlign w:val="center"/>
          </w:tcPr>
          <w:p>
            <w:pPr>
              <w:pStyle w:val="Normal"/>
              <w:widowControl w:val="false"/>
              <w:suppressAutoHyphens w:val="true"/>
              <w:spacing w:before="0" w:after="0"/>
              <w:jc w:val="left"/>
              <w:rPr>
                <w:b/>
                <w:bCs/>
                <w:sz w:val="22"/>
                <w:szCs w:val="22"/>
              </w:rPr>
            </w:pPr>
            <w:r>
              <w:rPr>
                <w:b/>
                <w:bCs/>
                <w:sz w:val="22"/>
                <w:szCs w:val="22"/>
              </w:rPr>
            </w:r>
          </w:p>
        </w:tc>
        <w:tc>
          <w:tcPr>
            <w:tcW w:w="6350" w:type="dxa"/>
            <w:vMerge w:val="continue"/>
            <w:tcBorders/>
            <w:shd w:color="auto" w:fill="auto" w:val="clear"/>
            <w:vAlign w:val="center"/>
          </w:tcPr>
          <w:p>
            <w:pPr>
              <w:pStyle w:val="Normal"/>
              <w:widowControl w:val="false"/>
              <w:suppressAutoHyphens w:val="true"/>
              <w:spacing w:before="0" w:after="0"/>
              <w:jc w:val="left"/>
              <w:rPr>
                <w:b/>
                <w:bCs/>
                <w:sz w:val="22"/>
                <w:szCs w:val="22"/>
              </w:rPr>
            </w:pPr>
            <w:r>
              <w:rPr>
                <w:b/>
                <w:bCs/>
                <w:sz w:val="22"/>
                <w:szCs w:val="22"/>
              </w:rPr>
            </w:r>
          </w:p>
        </w:tc>
      </w:tr>
      <w:tr>
        <w:trPr/>
        <w:tc>
          <w:tcPr>
            <w:tcW w:w="1314" w:type="dxa"/>
            <w:tcBorders/>
            <w:shd w:color="auto" w:fill="auto" w:val="clear"/>
            <w:vAlign w:val="center"/>
          </w:tcPr>
          <w:p>
            <w:pPr>
              <w:pStyle w:val="Normal"/>
              <w:widowControl w:val="false"/>
              <w:suppressAutoHyphens w:val="true"/>
              <w:spacing w:before="0" w:after="0"/>
              <w:jc w:val="center"/>
              <w:rPr>
                <w:b/>
                <w:bCs/>
                <w:sz w:val="22"/>
                <w:szCs w:val="22"/>
              </w:rPr>
            </w:pPr>
            <w:bookmarkStart w:id="31" w:name="_Toc53499667"/>
            <w:bookmarkEnd w:id="31"/>
            <w:r>
              <w:rPr>
                <w:rFonts w:eastAsia="Times New Roman" w:cs="Times New Roman"/>
                <w:b/>
                <w:bCs/>
                <w:kern w:val="0"/>
                <w:sz w:val="22"/>
                <w:szCs w:val="22"/>
                <w:lang w:val="ru-RU" w:eastAsia="ru-RU" w:bidi="ar-SA"/>
              </w:rPr>
              <w:t>1</w:t>
            </w:r>
          </w:p>
        </w:tc>
        <w:tc>
          <w:tcPr>
            <w:tcW w:w="2335" w:type="dxa"/>
            <w:tcBorders/>
            <w:shd w:color="auto" w:fill="auto" w:val="clear"/>
            <w:vAlign w:val="center"/>
          </w:tcPr>
          <w:p>
            <w:pPr>
              <w:pStyle w:val="Normal"/>
              <w:widowControl w:val="false"/>
              <w:suppressAutoHyphens w:val="true"/>
              <w:spacing w:before="0" w:after="0"/>
              <w:jc w:val="center"/>
              <w:rPr>
                <w:b/>
                <w:bCs/>
                <w:sz w:val="22"/>
                <w:szCs w:val="22"/>
              </w:rPr>
            </w:pPr>
            <w:r>
              <w:rPr>
                <w:rFonts w:eastAsia="Times New Roman" w:cs="Times New Roman"/>
                <w:b/>
                <w:bCs/>
                <w:kern w:val="0"/>
                <w:sz w:val="22"/>
                <w:szCs w:val="22"/>
                <w:lang w:val="ru-RU" w:eastAsia="ru-RU" w:bidi="ar-SA"/>
              </w:rPr>
              <w:t>2</w:t>
            </w:r>
          </w:p>
        </w:tc>
        <w:tc>
          <w:tcPr>
            <w:tcW w:w="6350" w:type="dxa"/>
            <w:tcBorders/>
            <w:shd w:color="auto" w:fill="auto" w:val="clear"/>
            <w:vAlign w:val="center"/>
          </w:tcPr>
          <w:p>
            <w:pPr>
              <w:pStyle w:val="Normal"/>
              <w:widowControl w:val="false"/>
              <w:suppressAutoHyphens w:val="true"/>
              <w:spacing w:before="0" w:after="0"/>
              <w:jc w:val="center"/>
              <w:rPr>
                <w:b/>
                <w:bCs/>
                <w:sz w:val="22"/>
                <w:szCs w:val="22"/>
              </w:rPr>
            </w:pPr>
            <w:r>
              <w:rPr>
                <w:rFonts w:eastAsia="Times New Roman" w:cs="Times New Roman"/>
                <w:b/>
                <w:bCs/>
                <w:kern w:val="0"/>
                <w:sz w:val="22"/>
                <w:szCs w:val="22"/>
                <w:lang w:val="ru-RU" w:eastAsia="ru-RU" w:bidi="ar-SA"/>
              </w:rPr>
              <w:t>3</w:t>
            </w:r>
          </w:p>
        </w:tc>
      </w:tr>
      <w:tr>
        <w:trPr/>
        <w:tc>
          <w:tcPr>
            <w:tcW w:w="1314" w:type="dxa"/>
            <w:tcBorders/>
            <w:shd w:color="auto" w:fill="auto" w:val="clear"/>
            <w:vAlign w:val="center"/>
          </w:tcPr>
          <w:p>
            <w:pPr>
              <w:pStyle w:val="ListParagraph"/>
              <w:widowControl w:val="false"/>
              <w:numPr>
                <w:ilvl w:val="0"/>
                <w:numId w:val="3"/>
              </w:numPr>
              <w:suppressAutoHyphens w:val="true"/>
              <w:spacing w:before="60" w:after="60"/>
              <w:contextualSpacing/>
              <w:jc w:val="center"/>
              <w:rPr>
                <w:sz w:val="22"/>
                <w:szCs w:val="22"/>
              </w:rPr>
            </w:pPr>
            <w:r>
              <w:rPr>
                <w:sz w:val="22"/>
                <w:szCs w:val="22"/>
              </w:rPr>
            </w:r>
          </w:p>
        </w:tc>
        <w:tc>
          <w:tcPr>
            <w:tcW w:w="8685" w:type="dxa"/>
            <w:gridSpan w:val="2"/>
            <w:tcBorders/>
            <w:shd w:color="auto" w:fill="auto" w:val="clear"/>
            <w:vAlign w:val="center"/>
          </w:tcPr>
          <w:p>
            <w:pPr>
              <w:pStyle w:val="Normal"/>
              <w:widowControl w:val="false"/>
              <w:suppressAutoHyphens w:val="true"/>
              <w:spacing w:before="0" w:after="0"/>
              <w:jc w:val="left"/>
              <w:rPr>
                <w:b/>
                <w:sz w:val="22"/>
                <w:szCs w:val="22"/>
              </w:rPr>
            </w:pPr>
            <w:r>
              <w:rPr>
                <w:rFonts w:eastAsia="Times New Roman" w:cs="Times New Roman"/>
                <w:b/>
                <w:kern w:val="0"/>
                <w:sz w:val="22"/>
                <w:szCs w:val="22"/>
                <w:lang w:val="ru-RU" w:eastAsia="ru-RU" w:bidi="ar-SA"/>
              </w:rPr>
              <w:t>Требования к оказанию услуг</w:t>
            </w:r>
          </w:p>
        </w:tc>
      </w:tr>
      <w:tr>
        <w:trPr/>
        <w:tc>
          <w:tcPr>
            <w:tcW w:w="1314" w:type="dxa"/>
            <w:tcBorders/>
            <w:shd w:color="auto" w:fill="auto" w:val="clear"/>
            <w:vAlign w:val="center"/>
          </w:tcPr>
          <w:p>
            <w:pPr>
              <w:pStyle w:val="ListParagraph"/>
              <w:widowControl w:val="false"/>
              <w:numPr>
                <w:ilvl w:val="1"/>
                <w:numId w:val="3"/>
              </w:numPr>
              <w:suppressAutoHyphens w:val="true"/>
              <w:spacing w:before="60" w:after="60"/>
              <w:ind w:left="-117" w:firstLine="142"/>
              <w:contextualSpacing/>
              <w:jc w:val="center"/>
              <w:rPr>
                <w:b/>
                <w:bCs/>
                <w:sz w:val="22"/>
                <w:szCs w:val="22"/>
              </w:rPr>
            </w:pPr>
            <w:r>
              <w:rPr>
                <w:b/>
                <w:bCs/>
                <w:sz w:val="22"/>
                <w:szCs w:val="22"/>
              </w:rPr>
            </w:r>
          </w:p>
        </w:tc>
        <w:tc>
          <w:tcPr>
            <w:tcW w:w="8685" w:type="dxa"/>
            <w:gridSpan w:val="2"/>
            <w:tcBorders/>
            <w:shd w:color="auto" w:fill="auto" w:val="clear"/>
            <w:vAlign w:val="center"/>
          </w:tcPr>
          <w:p>
            <w:pPr>
              <w:pStyle w:val="Normal"/>
              <w:widowControl w:val="false"/>
              <w:suppressAutoHyphens w:val="true"/>
              <w:spacing w:before="60" w:after="60"/>
              <w:jc w:val="left"/>
              <w:rPr>
                <w:b/>
                <w:sz w:val="22"/>
                <w:szCs w:val="22"/>
              </w:rPr>
            </w:pPr>
            <w:r>
              <w:rPr>
                <w:rFonts w:eastAsia="Times New Roman" w:cs="Times New Roman"/>
                <w:kern w:val="0"/>
                <w:sz w:val="22"/>
                <w:szCs w:val="22"/>
                <w:lang w:val="ru-RU" w:eastAsia="ru-RU" w:bidi="ar-SA"/>
              </w:rPr>
              <w:t>Общие требования к оказанию услуг:</w:t>
            </w:r>
          </w:p>
        </w:tc>
      </w:tr>
      <w:tr>
        <w:trPr/>
        <w:tc>
          <w:tcPr>
            <w:tcW w:w="1314" w:type="dxa"/>
            <w:tcBorders/>
            <w:shd w:color="auto" w:fill="auto" w:val="clear"/>
            <w:vAlign w:val="center"/>
          </w:tcPr>
          <w:p>
            <w:pPr>
              <w:pStyle w:val="ListParagraph"/>
              <w:widowControl w:val="false"/>
              <w:numPr>
                <w:ilvl w:val="2"/>
                <w:numId w:val="3"/>
              </w:numPr>
              <w:suppressAutoHyphens w:val="true"/>
              <w:spacing w:before="60" w:after="60"/>
              <w:ind w:left="1214" w:hanging="1199"/>
              <w:contextualSpacing/>
              <w:jc w:val="center"/>
              <w:rPr>
                <w:sz w:val="22"/>
                <w:szCs w:val="22"/>
              </w:rPr>
            </w:pPr>
            <w:r>
              <w:rPr>
                <w:sz w:val="22"/>
                <w:szCs w:val="22"/>
              </w:rPr>
            </w:r>
          </w:p>
        </w:tc>
        <w:tc>
          <w:tcPr>
            <w:tcW w:w="2335" w:type="dxa"/>
            <w:vMerge w:val="restart"/>
            <w:tcBorders/>
            <w:shd w:color="auto" w:fill="auto" w:val="clea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Общие требования к оказанию услуг</w:t>
            </w:r>
          </w:p>
        </w:tc>
        <w:tc>
          <w:tcPr>
            <w:tcW w:w="6350" w:type="dxa"/>
            <w:tcBorders/>
            <w:shd w:color="auto" w:fill="auto" w:val="clear"/>
          </w:tcPr>
          <w:p>
            <w:pPr>
              <w:pStyle w:val="Normal"/>
              <w:widowControl w:val="false"/>
              <w:suppressAutoHyphens w:val="true"/>
              <w:spacing w:before="0" w:after="0"/>
              <w:jc w:val="left"/>
              <w:rPr>
                <w:sz w:val="22"/>
                <w:szCs w:val="22"/>
                <w:ins w:id="2" w:author="zemtsovsa" w:date="2025-09-30T10:37:19Z"/>
              </w:rPr>
            </w:pPr>
            <w:r>
              <w:rPr>
                <w:rFonts w:eastAsia="Times New Roman" w:cs="Times New Roman"/>
                <w:kern w:val="0"/>
                <w:sz w:val="22"/>
                <w:szCs w:val="22"/>
                <w:lang w:val="ru-RU" w:eastAsia="ru-RU" w:bidi="ar-SA"/>
              </w:rPr>
              <w:t xml:space="preserve">Исполнитель оказывает уборочно-моечные услуги в отношении ТС, указанных в Таблице №1 ТТ. </w:t>
            </w:r>
            <w:r>
              <w:rPr>
                <w:sz w:val="22"/>
                <w:szCs w:val="22"/>
              </w:rPr>
              <w:t xml:space="preserve"> Номера ТС будут внесены перед заключением договора.</w:t>
            </w:r>
          </w:p>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Услуги оказываются лично, качественно, в полном объеме, на высоком профессиональном уровне и в установленные сроки</w:t>
            </w:r>
          </w:p>
        </w:tc>
      </w:tr>
      <w:tr>
        <w:trPr/>
        <w:tc>
          <w:tcPr>
            <w:tcW w:w="1314" w:type="dxa"/>
            <w:tcBorders/>
            <w:shd w:color="auto" w:fill="auto" w:val="clear"/>
            <w:vAlign w:val="center"/>
          </w:tcPr>
          <w:p>
            <w:pPr>
              <w:pStyle w:val="ListParagraph"/>
              <w:widowControl w:val="false"/>
              <w:numPr>
                <w:ilvl w:val="2"/>
                <w:numId w:val="3"/>
              </w:numPr>
              <w:suppressAutoHyphens w:val="true"/>
              <w:spacing w:before="60" w:after="60"/>
              <w:ind w:left="1214" w:hanging="1199"/>
              <w:contextualSpacing/>
              <w:jc w:val="center"/>
              <w:rPr>
                <w:sz w:val="22"/>
                <w:szCs w:val="22"/>
              </w:rPr>
            </w:pPr>
            <w:r>
              <w:rPr>
                <w:sz w:val="22"/>
                <w:szCs w:val="22"/>
              </w:rPr>
            </w:r>
          </w:p>
        </w:tc>
        <w:tc>
          <w:tcPr>
            <w:tcW w:w="2335" w:type="dxa"/>
            <w:vMerge w:val="continue"/>
            <w:tcBorders/>
            <w:shd w:color="auto" w:fill="auto" w:val="clear"/>
          </w:tcPr>
          <w:p>
            <w:pPr>
              <w:pStyle w:val="Normal"/>
              <w:widowControl w:val="false"/>
              <w:suppressAutoHyphens w:val="true"/>
              <w:spacing w:before="0" w:after="0"/>
              <w:jc w:val="left"/>
              <w:rPr>
                <w:sz w:val="22"/>
                <w:szCs w:val="22"/>
              </w:rPr>
            </w:pPr>
            <w:r>
              <w:rPr>
                <w:sz w:val="22"/>
                <w:szCs w:val="22"/>
              </w:rPr>
            </w:r>
          </w:p>
        </w:tc>
        <w:tc>
          <w:tcPr>
            <w:tcW w:w="6350" w:type="dxa"/>
            <w:tcBorders/>
            <w:shd w:color="auto" w:fill="auto" w:val="clea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 xml:space="preserve">Перечень ТС Заказчика может изменяться по мере необходимости Заказчика. При этом Заказчик </w:t>
            </w:r>
            <w:commentRangeStart w:id="3"/>
            <w:r>
              <w:rPr>
                <w:rFonts w:eastAsia="Times New Roman" w:cs="Times New Roman"/>
                <w:kern w:val="0"/>
                <w:sz w:val="22"/>
                <w:szCs w:val="22"/>
                <w:lang w:val="ru-RU" w:eastAsia="ru-RU" w:bidi="ar-SA"/>
              </w:rPr>
              <w:t>заблаговременно</w:t>
            </w:r>
            <w:ins w:id="3" w:author="zemtsovsa" w:date="2025-09-30T10:30:44Z">
              <w:r>
                <w:rPr>
                  <w:rFonts w:eastAsia="Times New Roman" w:cs="Times New Roman"/>
                  <w:kern w:val="0"/>
                  <w:sz w:val="22"/>
                  <w:szCs w:val="22"/>
                  <w:lang w:val="ru-RU" w:eastAsia="ru-RU" w:bidi="ar-SA"/>
                </w:rPr>
                <w:t xml:space="preserve"> </w:t>
              </w:r>
            </w:ins>
            <w:r>
              <w:rPr>
                <w:rFonts w:eastAsia="Times New Roman" w:cs="Times New Roman"/>
                <w:kern w:val="0"/>
                <w:sz w:val="22"/>
                <w:szCs w:val="22"/>
                <w:lang w:val="ru-RU" w:eastAsia="ru-RU" w:bidi="ar-SA"/>
              </w:rPr>
              <w:t xml:space="preserve">за два дня </w:t>
            </w:r>
            <w:del w:id="4" w:author="zemtsovsa" w:date="2025-09-30T10:30:43Z">
              <w:r>
                <w:rPr>
                  <w:rFonts w:eastAsia="Times New Roman" w:cs="Times New Roman"/>
                  <w:kern w:val="0"/>
                  <w:sz w:val="22"/>
                  <w:szCs w:val="22"/>
                  <w:lang w:val="ru-RU" w:eastAsia="ru-RU" w:bidi="ar-SA"/>
                </w:rPr>
                <w:delText xml:space="preserve"> </w:delText>
              </w:r>
            </w:del>
            <w:r>
              <w:rPr>
                <w:rFonts w:eastAsia="Times New Roman" w:cs="Times New Roman"/>
                <w:kern w:val="0"/>
                <w:sz w:val="22"/>
                <w:szCs w:val="22"/>
                <w:lang w:val="ru-RU" w:eastAsia="ru-RU" w:bidi="ar-SA"/>
              </w:rPr>
            </w:r>
            <w:ins w:id="5" w:author="zemtsovsa" w:date="2025-09-30T10:31:16Z">
              <w:commentRangeEnd w:id="3"/>
              <w:r>
                <w:commentReference w:id="3"/>
              </w:r>
              <w:r>
                <w:rPr/>
                <w:commentReference w:id="4"/>
              </w:r>
            </w:ins>
            <w:r>
              <w:rPr>
                <w:rFonts w:eastAsia="Times New Roman" w:cs="Times New Roman"/>
                <w:kern w:val="0"/>
                <w:sz w:val="22"/>
                <w:szCs w:val="22"/>
                <w:lang w:val="ru-RU" w:eastAsia="ru-RU" w:bidi="ar-SA"/>
              </w:rPr>
              <w:t>письменно уведомляет Исполнителя о таком изменении.</w:t>
            </w:r>
          </w:p>
        </w:tc>
      </w:tr>
      <w:tr>
        <w:trPr/>
        <w:tc>
          <w:tcPr>
            <w:tcW w:w="1314" w:type="dxa"/>
            <w:tcBorders/>
            <w:shd w:color="auto" w:fill="auto" w:val="clear"/>
            <w:vAlign w:val="center"/>
          </w:tcPr>
          <w:p>
            <w:pPr>
              <w:pStyle w:val="ListParagraph"/>
              <w:widowControl w:val="false"/>
              <w:numPr>
                <w:ilvl w:val="2"/>
                <w:numId w:val="3"/>
              </w:numPr>
              <w:suppressAutoHyphens w:val="true"/>
              <w:spacing w:before="60" w:after="60"/>
              <w:ind w:left="1214" w:hanging="1199"/>
              <w:contextualSpacing/>
              <w:jc w:val="center"/>
              <w:rPr>
                <w:sz w:val="22"/>
                <w:szCs w:val="22"/>
              </w:rPr>
            </w:pPr>
            <w:r>
              <w:rPr>
                <w:sz w:val="22"/>
                <w:szCs w:val="22"/>
              </w:rPr>
            </w:r>
          </w:p>
        </w:tc>
        <w:tc>
          <w:tcPr>
            <w:tcW w:w="2335" w:type="dxa"/>
            <w:vMerge w:val="continue"/>
            <w:tcBorders/>
            <w:shd w:color="auto" w:fill="auto" w:val="clear"/>
          </w:tcPr>
          <w:p>
            <w:pPr>
              <w:pStyle w:val="Normal"/>
              <w:widowControl w:val="false"/>
              <w:suppressAutoHyphens w:val="true"/>
              <w:spacing w:before="0" w:after="0"/>
              <w:jc w:val="left"/>
              <w:rPr>
                <w:sz w:val="22"/>
                <w:szCs w:val="22"/>
              </w:rPr>
            </w:pPr>
            <w:r>
              <w:rPr>
                <w:sz w:val="22"/>
                <w:szCs w:val="22"/>
              </w:rPr>
            </w:r>
          </w:p>
        </w:tc>
        <w:tc>
          <w:tcPr>
            <w:tcW w:w="6350" w:type="dxa"/>
            <w:tcBorders/>
            <w:shd w:color="auto" w:fill="auto" w:val="clea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Место оказания услуг: сервисный центр Исполнителя, расположенный в городе Санкт-Петербург.</w:t>
            </w:r>
          </w:p>
        </w:tc>
      </w:tr>
      <w:tr>
        <w:trPr/>
        <w:tc>
          <w:tcPr>
            <w:tcW w:w="1314" w:type="dxa"/>
            <w:tcBorders/>
            <w:shd w:color="auto" w:fill="auto" w:val="clear"/>
            <w:vAlign w:val="center"/>
          </w:tcPr>
          <w:p>
            <w:pPr>
              <w:pStyle w:val="ListParagraph"/>
              <w:widowControl w:val="false"/>
              <w:numPr>
                <w:ilvl w:val="2"/>
                <w:numId w:val="3"/>
              </w:numPr>
              <w:suppressAutoHyphens w:val="true"/>
              <w:spacing w:before="60" w:after="60"/>
              <w:ind w:left="1214" w:hanging="1199"/>
              <w:contextualSpacing/>
              <w:jc w:val="center"/>
              <w:rPr>
                <w:sz w:val="22"/>
                <w:szCs w:val="22"/>
              </w:rPr>
            </w:pPr>
            <w:r>
              <w:rPr>
                <w:sz w:val="22"/>
                <w:szCs w:val="22"/>
              </w:rPr>
            </w:r>
          </w:p>
        </w:tc>
        <w:tc>
          <w:tcPr>
            <w:tcW w:w="2335" w:type="dxa"/>
            <w:vMerge w:val="continue"/>
            <w:tcBorders/>
            <w:shd w:color="auto" w:fill="auto" w:val="clear"/>
          </w:tcPr>
          <w:p>
            <w:pPr>
              <w:pStyle w:val="Normal"/>
              <w:widowControl w:val="false"/>
              <w:suppressAutoHyphens w:val="true"/>
              <w:spacing w:before="0" w:after="0"/>
              <w:jc w:val="left"/>
              <w:rPr>
                <w:sz w:val="22"/>
                <w:szCs w:val="22"/>
              </w:rPr>
            </w:pPr>
            <w:r>
              <w:rPr>
                <w:sz w:val="22"/>
                <w:szCs w:val="22"/>
              </w:rPr>
            </w:r>
          </w:p>
        </w:tc>
        <w:tc>
          <w:tcPr>
            <w:tcW w:w="6350" w:type="dxa"/>
            <w:tcBorders/>
            <w:shd w:color="auto" w:fill="auto" w:val="clea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Услуги оказываются по заявкам Заказчика. Заявка на оказание услуг может быть передана Заказчиком по телефону или направлена в письменной форме (по электронной почте).</w:t>
            </w:r>
          </w:p>
        </w:tc>
      </w:tr>
      <w:tr>
        <w:trPr/>
        <w:tc>
          <w:tcPr>
            <w:tcW w:w="1314" w:type="dxa"/>
            <w:tcBorders/>
            <w:shd w:color="auto" w:fill="auto" w:val="clear"/>
            <w:vAlign w:val="center"/>
          </w:tcPr>
          <w:p>
            <w:pPr>
              <w:pStyle w:val="ListParagraph"/>
              <w:widowControl w:val="false"/>
              <w:numPr>
                <w:ilvl w:val="2"/>
                <w:numId w:val="3"/>
              </w:numPr>
              <w:suppressAutoHyphens w:val="true"/>
              <w:spacing w:before="60" w:after="60"/>
              <w:ind w:left="1214" w:hanging="1199"/>
              <w:contextualSpacing/>
              <w:jc w:val="center"/>
              <w:rPr>
                <w:sz w:val="22"/>
                <w:szCs w:val="22"/>
              </w:rPr>
            </w:pPr>
            <w:r>
              <w:rPr>
                <w:sz w:val="22"/>
                <w:szCs w:val="22"/>
              </w:rPr>
            </w:r>
          </w:p>
        </w:tc>
        <w:tc>
          <w:tcPr>
            <w:tcW w:w="2335" w:type="dxa"/>
            <w:vMerge w:val="continue"/>
            <w:tcBorders/>
            <w:shd w:color="auto" w:fill="auto" w:val="clear"/>
          </w:tcPr>
          <w:p>
            <w:pPr>
              <w:pStyle w:val="Normal"/>
              <w:widowControl w:val="false"/>
              <w:suppressAutoHyphens w:val="true"/>
              <w:spacing w:before="0" w:after="0"/>
              <w:jc w:val="left"/>
              <w:rPr>
                <w:sz w:val="22"/>
                <w:szCs w:val="22"/>
              </w:rPr>
            </w:pPr>
            <w:r>
              <w:rPr>
                <w:sz w:val="22"/>
                <w:szCs w:val="22"/>
              </w:rPr>
            </w:r>
          </w:p>
        </w:tc>
        <w:tc>
          <w:tcPr>
            <w:tcW w:w="6350" w:type="dxa"/>
            <w:tcBorders/>
            <w:shd w:color="auto" w:fill="auto" w:val="clea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Исполнитель не вправе без согласия Заказчика оказывать дополнительные услуги, а также обуславливать оказание одних услуг обязательным выполнением других.</w:t>
            </w:r>
          </w:p>
        </w:tc>
      </w:tr>
      <w:tr>
        <w:trPr/>
        <w:tc>
          <w:tcPr>
            <w:tcW w:w="1314" w:type="dxa"/>
            <w:tcBorders/>
            <w:shd w:color="auto" w:fill="auto" w:val="clear"/>
            <w:vAlign w:val="center"/>
          </w:tcPr>
          <w:p>
            <w:pPr>
              <w:pStyle w:val="ListParagraph"/>
              <w:widowControl w:val="false"/>
              <w:numPr>
                <w:ilvl w:val="1"/>
                <w:numId w:val="3"/>
              </w:numPr>
              <w:suppressAutoHyphens w:val="true"/>
              <w:spacing w:before="60" w:after="60"/>
              <w:ind w:left="-117" w:firstLine="142"/>
              <w:contextualSpacing/>
              <w:jc w:val="center"/>
              <w:rPr>
                <w:sz w:val="22"/>
                <w:szCs w:val="22"/>
              </w:rPr>
            </w:pPr>
            <w:r>
              <w:rPr>
                <w:sz w:val="22"/>
                <w:szCs w:val="22"/>
              </w:rPr>
            </w:r>
          </w:p>
        </w:tc>
        <w:tc>
          <w:tcPr>
            <w:tcW w:w="8685" w:type="dxa"/>
            <w:gridSpan w:val="2"/>
            <w:tcBorders/>
            <w:shd w:color="auto" w:fill="auto" w:val="clear"/>
          </w:tcPr>
          <w:p>
            <w:pPr>
              <w:pStyle w:val="Normal"/>
              <w:widowControl w:val="false"/>
              <w:tabs>
                <w:tab w:val="clear" w:pos="708"/>
                <w:tab w:val="left" w:pos="426" w:leader="none"/>
              </w:tabs>
              <w:suppressAutoHyphens w:val="true"/>
              <w:spacing w:before="60" w:after="0"/>
              <w:jc w:val="both"/>
              <w:rPr>
                <w:b/>
                <w:sz w:val="22"/>
                <w:szCs w:val="22"/>
              </w:rPr>
            </w:pPr>
            <w:r>
              <w:rPr>
                <w:rFonts w:eastAsia="Times New Roman" w:cs="Times New Roman"/>
                <w:b/>
                <w:kern w:val="0"/>
                <w:sz w:val="22"/>
                <w:szCs w:val="22"/>
                <w:lang w:val="ru-RU" w:eastAsia="ru-RU" w:bidi="ar-SA"/>
              </w:rPr>
              <w:t>Требования к способам оказания услуг</w:t>
            </w:r>
          </w:p>
        </w:tc>
      </w:tr>
      <w:tr>
        <w:trPr/>
        <w:tc>
          <w:tcPr>
            <w:tcW w:w="1314" w:type="dxa"/>
            <w:tcBorders/>
            <w:shd w:color="auto" w:fill="auto" w:val="clear"/>
            <w:vAlign w:val="center"/>
          </w:tcPr>
          <w:p>
            <w:pPr>
              <w:pStyle w:val="ListParagraph"/>
              <w:widowControl w:val="false"/>
              <w:numPr>
                <w:ilvl w:val="2"/>
                <w:numId w:val="3"/>
              </w:numPr>
              <w:suppressAutoHyphens w:val="true"/>
              <w:spacing w:before="60" w:after="60"/>
              <w:ind w:left="1214" w:hanging="1199"/>
              <w:contextualSpacing/>
              <w:jc w:val="center"/>
              <w:rPr>
                <w:sz w:val="22"/>
                <w:szCs w:val="22"/>
              </w:rPr>
            </w:pPr>
            <w:r>
              <w:rPr>
                <w:sz w:val="22"/>
                <w:szCs w:val="22"/>
              </w:rPr>
            </w:r>
          </w:p>
        </w:tc>
        <w:tc>
          <w:tcPr>
            <w:tcW w:w="2335" w:type="dxa"/>
            <w:tcBorders/>
            <w:shd w:color="auto" w:fill="auto" w:val="clea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Требования к способам оказания услуг</w:t>
            </w:r>
          </w:p>
        </w:tc>
        <w:tc>
          <w:tcPr>
            <w:tcW w:w="6350" w:type="dxa"/>
            <w:tcBorders/>
            <w:shd w:color="auto" w:fill="auto" w:val="clear"/>
          </w:tcPr>
          <w:p>
            <w:pPr>
              <w:pStyle w:val="Normal"/>
              <w:widowControl w:val="false"/>
              <w:tabs>
                <w:tab w:val="clear" w:pos="708"/>
                <w:tab w:val="left" w:pos="426" w:leader="none"/>
              </w:tabs>
              <w:suppressAutoHyphens w:val="true"/>
              <w:spacing w:before="60" w:after="0"/>
              <w:jc w:val="left"/>
              <w:rPr>
                <w:sz w:val="22"/>
                <w:szCs w:val="22"/>
              </w:rPr>
            </w:pPr>
            <w:r>
              <w:rPr>
                <w:rFonts w:eastAsia="Times New Roman" w:cs="Times New Roman"/>
                <w:kern w:val="0"/>
                <w:sz w:val="22"/>
                <w:szCs w:val="22"/>
                <w:lang w:val="ru-RU" w:eastAsia="ru-RU" w:bidi="ar-SA"/>
              </w:rPr>
              <w:t>Принять и осмотреть ТС совместно с представителем Заказчика определить комплекс Услуг, подлежащих оказанию.</w:t>
            </w:r>
          </w:p>
        </w:tc>
      </w:tr>
      <w:tr>
        <w:trPr/>
        <w:tc>
          <w:tcPr>
            <w:tcW w:w="1314" w:type="dxa"/>
            <w:tcBorders/>
            <w:shd w:color="auto" w:fill="auto" w:val="clear"/>
            <w:vAlign w:val="center"/>
          </w:tcPr>
          <w:p>
            <w:pPr>
              <w:pStyle w:val="ListParagraph"/>
              <w:widowControl w:val="false"/>
              <w:numPr>
                <w:ilvl w:val="1"/>
                <w:numId w:val="3"/>
              </w:numPr>
              <w:suppressAutoHyphens w:val="true"/>
              <w:spacing w:before="60" w:after="60"/>
              <w:ind w:left="-117" w:firstLine="142"/>
              <w:contextualSpacing/>
              <w:jc w:val="center"/>
              <w:rPr>
                <w:sz w:val="22"/>
                <w:szCs w:val="22"/>
              </w:rPr>
            </w:pPr>
            <w:r>
              <w:rPr>
                <w:sz w:val="22"/>
                <w:szCs w:val="22"/>
              </w:rPr>
            </w:r>
          </w:p>
        </w:tc>
        <w:tc>
          <w:tcPr>
            <w:tcW w:w="8685" w:type="dxa"/>
            <w:gridSpan w:val="2"/>
            <w:tcBorders/>
            <w:shd w:color="auto" w:fill="auto" w:val="clear"/>
            <w:vAlign w:val="center"/>
          </w:tcPr>
          <w:p>
            <w:pPr>
              <w:pStyle w:val="Normal"/>
              <w:widowControl w:val="false"/>
              <w:suppressAutoHyphens w:val="true"/>
              <w:spacing w:before="60" w:after="0"/>
              <w:jc w:val="left"/>
              <w:rPr>
                <w:b/>
                <w:sz w:val="22"/>
                <w:szCs w:val="22"/>
              </w:rPr>
            </w:pPr>
            <w:r>
              <w:rPr>
                <w:rFonts w:eastAsia="Times New Roman" w:cs="Times New Roman"/>
                <w:b/>
                <w:kern w:val="0"/>
                <w:sz w:val="22"/>
                <w:szCs w:val="22"/>
                <w:lang w:val="ru-RU" w:eastAsia="ru-RU" w:bidi="ar-SA"/>
              </w:rPr>
              <w:t>Требования к процедурам оказания услуг</w:t>
            </w:r>
          </w:p>
        </w:tc>
      </w:tr>
      <w:tr>
        <w:trPr/>
        <w:tc>
          <w:tcPr>
            <w:tcW w:w="1314" w:type="dxa"/>
            <w:tcBorders/>
            <w:shd w:color="auto" w:fill="auto" w:val="clear"/>
            <w:vAlign w:val="center"/>
          </w:tcPr>
          <w:p>
            <w:pPr>
              <w:pStyle w:val="ListParagraph"/>
              <w:widowControl w:val="false"/>
              <w:numPr>
                <w:ilvl w:val="2"/>
                <w:numId w:val="3"/>
              </w:numPr>
              <w:suppressAutoHyphens w:val="true"/>
              <w:spacing w:before="60" w:after="60"/>
              <w:ind w:left="1214" w:hanging="1199"/>
              <w:contextualSpacing/>
              <w:jc w:val="center"/>
              <w:rPr>
                <w:sz w:val="22"/>
                <w:szCs w:val="22"/>
              </w:rPr>
            </w:pPr>
            <w:r>
              <w:rPr>
                <w:sz w:val="22"/>
                <w:szCs w:val="22"/>
              </w:rPr>
            </w:r>
          </w:p>
        </w:tc>
        <w:tc>
          <w:tcPr>
            <w:tcW w:w="2335" w:type="dxa"/>
            <w:vMerge w:val="restart"/>
            <w:tcBorders/>
            <w:shd w:color="auto" w:fill="auto" w:val="clear"/>
          </w:tcPr>
          <w:p>
            <w:pPr>
              <w:pStyle w:val="Normal"/>
              <w:widowControl w:val="false"/>
              <w:tabs>
                <w:tab w:val="clear" w:pos="708"/>
                <w:tab w:val="left" w:pos="426" w:leader="none"/>
              </w:tabs>
              <w:suppressAutoHyphens w:val="true"/>
              <w:spacing w:before="60" w:after="0"/>
              <w:jc w:val="left"/>
              <w:rPr>
                <w:sz w:val="22"/>
                <w:szCs w:val="22"/>
              </w:rPr>
            </w:pPr>
            <w:r>
              <w:rPr>
                <w:rFonts w:eastAsia="Times New Roman" w:cs="Times New Roman"/>
                <w:kern w:val="0"/>
                <w:sz w:val="22"/>
                <w:szCs w:val="22"/>
                <w:lang w:val="ru-RU" w:eastAsia="ru-RU" w:bidi="ar-SA"/>
              </w:rPr>
              <w:t>Требования к процедурам оказания услуг</w:t>
            </w:r>
          </w:p>
        </w:tc>
        <w:tc>
          <w:tcPr>
            <w:tcW w:w="6350" w:type="dxa"/>
            <w:tcBorders/>
            <w:shd w:color="auto" w:fill="auto" w:val="clear"/>
          </w:tcPr>
          <w:p>
            <w:pPr>
              <w:pStyle w:val="Normal"/>
              <w:widowControl w:val="false"/>
              <w:tabs>
                <w:tab w:val="clear" w:pos="708"/>
                <w:tab w:val="left" w:pos="426" w:leader="none"/>
              </w:tabs>
              <w:suppressAutoHyphens w:val="true"/>
              <w:spacing w:before="60" w:after="0"/>
              <w:jc w:val="left"/>
              <w:rPr>
                <w:sz w:val="22"/>
                <w:szCs w:val="22"/>
              </w:rPr>
            </w:pPr>
            <w:r>
              <w:rPr>
                <w:rFonts w:eastAsia="Times New Roman" w:cs="Times New Roman"/>
                <w:kern w:val="0"/>
                <w:sz w:val="22"/>
                <w:szCs w:val="22"/>
                <w:lang w:val="ru-RU" w:eastAsia="ru-RU" w:bidi="ar-SA"/>
              </w:rPr>
              <w:t>Вести учет ТС Заказчика, в отношении которых оказаны услуги, включая дату оказания Услуг, виды Услуг и их стоимость, марку и регистрационный знак автотранспортного средства, ФИО водителя.</w:t>
            </w:r>
            <w:bookmarkStart w:id="32" w:name="_GoBack"/>
            <w:bookmarkEnd w:id="32"/>
          </w:p>
        </w:tc>
      </w:tr>
      <w:tr>
        <w:trPr/>
        <w:tc>
          <w:tcPr>
            <w:tcW w:w="1314" w:type="dxa"/>
            <w:tcBorders/>
            <w:shd w:color="auto" w:fill="auto" w:val="clear"/>
            <w:vAlign w:val="center"/>
          </w:tcPr>
          <w:p>
            <w:pPr>
              <w:pStyle w:val="ListParagraph"/>
              <w:widowControl w:val="false"/>
              <w:numPr>
                <w:ilvl w:val="2"/>
                <w:numId w:val="3"/>
              </w:numPr>
              <w:suppressAutoHyphens w:val="true"/>
              <w:spacing w:before="60" w:after="60"/>
              <w:ind w:left="1214" w:hanging="1199"/>
              <w:contextualSpacing/>
              <w:jc w:val="center"/>
              <w:rPr>
                <w:sz w:val="22"/>
                <w:szCs w:val="22"/>
              </w:rPr>
            </w:pPr>
            <w:r>
              <w:rPr>
                <w:sz w:val="22"/>
                <w:szCs w:val="22"/>
              </w:rPr>
            </w:r>
          </w:p>
        </w:tc>
        <w:tc>
          <w:tcPr>
            <w:tcW w:w="2335" w:type="dxa"/>
            <w:vMerge w:val="continue"/>
            <w:tcBorders/>
            <w:shd w:color="auto" w:fill="auto" w:val="clear"/>
          </w:tcPr>
          <w:p>
            <w:pPr>
              <w:pStyle w:val="Normal"/>
              <w:widowControl w:val="false"/>
              <w:tabs>
                <w:tab w:val="clear" w:pos="708"/>
                <w:tab w:val="left" w:pos="426" w:leader="none"/>
              </w:tabs>
              <w:suppressAutoHyphens w:val="true"/>
              <w:spacing w:before="60" w:after="0"/>
              <w:jc w:val="left"/>
              <w:rPr>
                <w:sz w:val="22"/>
                <w:szCs w:val="22"/>
              </w:rPr>
            </w:pPr>
            <w:r>
              <w:rPr>
                <w:sz w:val="22"/>
                <w:szCs w:val="22"/>
              </w:rPr>
            </w:r>
          </w:p>
        </w:tc>
        <w:tc>
          <w:tcPr>
            <w:tcW w:w="6350" w:type="dxa"/>
            <w:tcBorders/>
            <w:shd w:color="auto" w:fill="auto" w:val="clear"/>
          </w:tcPr>
          <w:p>
            <w:pPr>
              <w:pStyle w:val="Normal"/>
              <w:widowControl w:val="false"/>
              <w:tabs>
                <w:tab w:val="clear" w:pos="708"/>
                <w:tab w:val="left" w:pos="426" w:leader="none"/>
              </w:tabs>
              <w:suppressAutoHyphens w:val="true"/>
              <w:spacing w:before="60" w:after="0"/>
              <w:jc w:val="left"/>
              <w:rPr>
                <w:sz w:val="22"/>
                <w:szCs w:val="22"/>
              </w:rPr>
            </w:pPr>
            <w:r>
              <w:rPr>
                <w:rFonts w:eastAsia="Times New Roman" w:cs="Times New Roman"/>
                <w:kern w:val="0"/>
                <w:sz w:val="22"/>
                <w:szCs w:val="22"/>
                <w:lang w:val="ru-RU" w:eastAsia="ru-RU" w:bidi="ar-SA"/>
              </w:rPr>
              <w:t>Вести учет поступивших в качестве оплаты денежных средств Заказчика, обеспечить максимальный уровень качества оказываемых Услуг.</w:t>
            </w:r>
          </w:p>
        </w:tc>
      </w:tr>
      <w:tr>
        <w:trPr/>
        <w:tc>
          <w:tcPr>
            <w:tcW w:w="1314" w:type="dxa"/>
            <w:tcBorders/>
            <w:shd w:color="auto" w:fill="auto" w:val="clear"/>
            <w:vAlign w:val="center"/>
          </w:tcPr>
          <w:p>
            <w:pPr>
              <w:pStyle w:val="ListParagraph"/>
              <w:widowControl w:val="false"/>
              <w:numPr>
                <w:ilvl w:val="1"/>
                <w:numId w:val="3"/>
              </w:numPr>
              <w:suppressAutoHyphens w:val="true"/>
              <w:spacing w:before="60" w:after="60"/>
              <w:ind w:left="-117" w:firstLine="142"/>
              <w:contextualSpacing/>
              <w:jc w:val="center"/>
              <w:rPr>
                <w:sz w:val="22"/>
                <w:szCs w:val="22"/>
              </w:rPr>
            </w:pPr>
            <w:r>
              <w:rPr>
                <w:sz w:val="22"/>
                <w:szCs w:val="22"/>
              </w:rPr>
            </w:r>
          </w:p>
        </w:tc>
        <w:tc>
          <w:tcPr>
            <w:tcW w:w="8685" w:type="dxa"/>
            <w:gridSpan w:val="2"/>
            <w:tcBorders/>
            <w:shd w:color="auto" w:fill="auto" w:val="clear"/>
            <w:vAlign w:val="center"/>
          </w:tcPr>
          <w:p>
            <w:pPr>
              <w:pStyle w:val="Normal"/>
              <w:widowControl w:val="false"/>
              <w:suppressAutoHyphens w:val="true"/>
              <w:spacing w:before="60" w:after="0"/>
              <w:jc w:val="left"/>
              <w:rPr>
                <w:b/>
                <w:sz w:val="22"/>
                <w:szCs w:val="22"/>
              </w:rPr>
            </w:pPr>
            <w:r>
              <w:rPr>
                <w:rFonts w:eastAsia="Times New Roman" w:cs="Times New Roman"/>
                <w:b/>
                <w:kern w:val="0"/>
                <w:sz w:val="22"/>
                <w:szCs w:val="22"/>
                <w:lang w:val="ru-RU" w:eastAsia="ru-RU" w:bidi="ar-SA"/>
              </w:rPr>
              <w:t>Требования к применяемым при оказании услуг оборудованию и материалам</w:t>
            </w:r>
          </w:p>
        </w:tc>
      </w:tr>
      <w:tr>
        <w:trPr/>
        <w:tc>
          <w:tcPr>
            <w:tcW w:w="1314" w:type="dxa"/>
            <w:tcBorders/>
            <w:shd w:color="auto" w:fill="auto" w:val="clear"/>
            <w:vAlign w:val="center"/>
          </w:tcPr>
          <w:p>
            <w:pPr>
              <w:pStyle w:val="ListParagraph"/>
              <w:widowControl w:val="false"/>
              <w:numPr>
                <w:ilvl w:val="2"/>
                <w:numId w:val="3"/>
              </w:numPr>
              <w:suppressAutoHyphens w:val="true"/>
              <w:spacing w:before="60" w:after="60"/>
              <w:ind w:left="1214" w:hanging="1199"/>
              <w:contextualSpacing/>
              <w:jc w:val="center"/>
              <w:rPr>
                <w:sz w:val="22"/>
                <w:szCs w:val="22"/>
              </w:rPr>
            </w:pPr>
            <w:r>
              <w:rPr>
                <w:sz w:val="22"/>
                <w:szCs w:val="22"/>
              </w:rPr>
            </w:r>
          </w:p>
        </w:tc>
        <w:tc>
          <w:tcPr>
            <w:tcW w:w="2335" w:type="dxa"/>
            <w:tcBorders/>
            <w:shd w:color="auto" w:fill="auto" w:val="clear"/>
          </w:tcPr>
          <w:p>
            <w:pPr>
              <w:pStyle w:val="Normal"/>
              <w:widowControl w:val="false"/>
              <w:tabs>
                <w:tab w:val="clear" w:pos="708"/>
                <w:tab w:val="left" w:pos="426" w:leader="none"/>
              </w:tabs>
              <w:suppressAutoHyphens w:val="true"/>
              <w:spacing w:before="60" w:after="0"/>
              <w:jc w:val="left"/>
              <w:rPr>
                <w:sz w:val="22"/>
                <w:szCs w:val="22"/>
              </w:rPr>
            </w:pPr>
            <w:r>
              <w:rPr>
                <w:rFonts w:eastAsia="Times New Roman" w:cs="Times New Roman"/>
                <w:kern w:val="0"/>
                <w:sz w:val="22"/>
                <w:szCs w:val="22"/>
                <w:lang w:val="ru-RU" w:eastAsia="ru-RU" w:bidi="ar-SA"/>
              </w:rPr>
              <w:t>Требования к применяемым при оказании услуг оборудованию и материалам</w:t>
            </w:r>
          </w:p>
        </w:tc>
        <w:tc>
          <w:tcPr>
            <w:tcW w:w="6350" w:type="dxa"/>
            <w:tcBorders/>
            <w:shd w:color="auto" w:fill="auto" w:val="clea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Применяемые материалы, методы и технологии работ/услуг должны соответствовать требованиям экологических норм (Федеральный закон № 7-ФЗ от 10 января 2002г. «Об охране окружающей среды»), санитарно-гигиенических норм (Федеральный закон №52-ФЗ от 30 марта 1999г. «О санитарно- эпидемиологическом благополучии населения»), противопожарных норм (Федеральный закон №69-ФЗ от 21 декабря 1994г. «О пожарной безопасности»), и иных нормативных правовых актов, действующих на территории Российской Федерации.</w:t>
            </w:r>
          </w:p>
        </w:tc>
      </w:tr>
      <w:tr>
        <w:trPr/>
        <w:tc>
          <w:tcPr>
            <w:tcW w:w="1314" w:type="dxa"/>
            <w:tcBorders/>
            <w:shd w:color="auto" w:fill="auto" w:val="clear"/>
            <w:vAlign w:val="center"/>
          </w:tcPr>
          <w:p>
            <w:pPr>
              <w:pStyle w:val="ListParagraph"/>
              <w:widowControl w:val="false"/>
              <w:numPr>
                <w:ilvl w:val="0"/>
                <w:numId w:val="3"/>
              </w:numPr>
              <w:suppressAutoHyphens w:val="true"/>
              <w:spacing w:before="60" w:after="60"/>
              <w:contextualSpacing/>
              <w:jc w:val="center"/>
              <w:rPr>
                <w:sz w:val="22"/>
                <w:szCs w:val="22"/>
              </w:rPr>
            </w:pPr>
            <w:r>
              <w:rPr>
                <w:sz w:val="22"/>
                <w:szCs w:val="22"/>
              </w:rPr>
            </w:r>
          </w:p>
        </w:tc>
        <w:tc>
          <w:tcPr>
            <w:tcW w:w="8685" w:type="dxa"/>
            <w:gridSpan w:val="2"/>
            <w:tcBorders/>
            <w:shd w:color="auto" w:fill="auto" w:val="clear"/>
            <w:vAlign w:val="center"/>
          </w:tcPr>
          <w:p>
            <w:pPr>
              <w:pStyle w:val="Normal"/>
              <w:widowControl w:val="false"/>
              <w:suppressAutoHyphens w:val="true"/>
              <w:spacing w:before="0" w:after="0"/>
              <w:jc w:val="left"/>
              <w:rPr>
                <w:b/>
                <w:bCs/>
                <w:sz w:val="22"/>
                <w:szCs w:val="22"/>
              </w:rPr>
            </w:pPr>
            <w:r>
              <w:rPr>
                <w:rFonts w:eastAsia="Times New Roman" w:cs="Times New Roman"/>
                <w:b/>
                <w:bCs/>
                <w:kern w:val="0"/>
                <w:sz w:val="22"/>
                <w:szCs w:val="22"/>
                <w:lang w:val="ru-RU" w:eastAsia="ru-RU" w:bidi="ar-SA"/>
              </w:rPr>
              <w:t>Требования к результатам у</w:t>
            </w:r>
            <w:r>
              <w:rPr>
                <w:rFonts w:eastAsia="Times New Roman" w:cs="Times New Roman"/>
                <w:b/>
                <w:kern w:val="0"/>
                <w:sz w:val="22"/>
                <w:szCs w:val="22"/>
                <w:lang w:val="ru-RU" w:eastAsia="ru-RU" w:bidi="ar-SA"/>
              </w:rPr>
              <w:t>слуг</w:t>
            </w:r>
          </w:p>
        </w:tc>
      </w:tr>
      <w:tr>
        <w:trPr/>
        <w:tc>
          <w:tcPr>
            <w:tcW w:w="1314" w:type="dxa"/>
            <w:tcBorders/>
            <w:shd w:color="auto" w:fill="auto" w:val="clear"/>
            <w:vAlign w:val="center"/>
          </w:tcPr>
          <w:p>
            <w:pPr>
              <w:pStyle w:val="ListParagraph"/>
              <w:widowControl w:val="false"/>
              <w:numPr>
                <w:ilvl w:val="1"/>
                <w:numId w:val="3"/>
              </w:numPr>
              <w:suppressAutoHyphens w:val="true"/>
              <w:spacing w:before="60" w:after="60"/>
              <w:ind w:left="-117" w:firstLine="142"/>
              <w:contextualSpacing/>
              <w:jc w:val="center"/>
              <w:rPr>
                <w:sz w:val="22"/>
                <w:szCs w:val="22"/>
              </w:rPr>
            </w:pPr>
            <w:r>
              <w:rPr>
                <w:sz w:val="22"/>
                <w:szCs w:val="22"/>
              </w:rPr>
            </w:r>
          </w:p>
        </w:tc>
        <w:tc>
          <w:tcPr>
            <w:tcW w:w="8685" w:type="dxa"/>
            <w:gridSpan w:val="2"/>
            <w:tcBorders/>
            <w:shd w:color="auto" w:fill="auto" w:val="clear"/>
            <w:vAlign w:val="center"/>
          </w:tcPr>
          <w:p>
            <w:pPr>
              <w:pStyle w:val="Normal"/>
              <w:widowControl w:val="false"/>
              <w:suppressAutoHyphens w:val="true"/>
              <w:spacing w:before="0" w:after="0"/>
              <w:jc w:val="left"/>
              <w:rPr>
                <w:b/>
                <w:bCs/>
                <w:sz w:val="22"/>
                <w:szCs w:val="22"/>
              </w:rPr>
            </w:pPr>
            <w:r>
              <w:rPr>
                <w:rFonts w:eastAsia="Times New Roman" w:cs="Times New Roman"/>
                <w:b/>
                <w:bCs/>
                <w:kern w:val="0"/>
                <w:sz w:val="22"/>
                <w:szCs w:val="22"/>
                <w:lang w:val="ru-RU" w:eastAsia="ru-RU" w:bidi="ar-SA"/>
              </w:rPr>
              <w:t>Общие требования к результатам услуг</w:t>
            </w:r>
          </w:p>
        </w:tc>
      </w:tr>
      <w:tr>
        <w:trPr/>
        <w:tc>
          <w:tcPr>
            <w:tcW w:w="1314" w:type="dxa"/>
            <w:tcBorders/>
            <w:shd w:color="auto" w:fill="auto" w:val="clear"/>
            <w:vAlign w:val="center"/>
          </w:tcPr>
          <w:p>
            <w:pPr>
              <w:pStyle w:val="ListParagraph"/>
              <w:widowControl w:val="false"/>
              <w:numPr>
                <w:ilvl w:val="2"/>
                <w:numId w:val="3"/>
              </w:numPr>
              <w:suppressAutoHyphens w:val="true"/>
              <w:spacing w:before="60" w:after="60"/>
              <w:ind w:left="1214" w:hanging="1199"/>
              <w:contextualSpacing/>
              <w:jc w:val="center"/>
              <w:rPr>
                <w:sz w:val="22"/>
                <w:szCs w:val="22"/>
              </w:rPr>
            </w:pPr>
            <w:r>
              <w:rPr>
                <w:sz w:val="22"/>
                <w:szCs w:val="22"/>
              </w:rPr>
            </w:r>
          </w:p>
        </w:tc>
        <w:tc>
          <w:tcPr>
            <w:tcW w:w="2335" w:type="dxa"/>
            <w:tcBorders/>
            <w:shd w:color="auto" w:fill="auto" w:val="clear"/>
          </w:tcPr>
          <w:p>
            <w:pPr>
              <w:pStyle w:val="Normal"/>
              <w:widowControl w:val="false"/>
              <w:tabs>
                <w:tab w:val="clear" w:pos="708"/>
                <w:tab w:val="left" w:pos="426" w:leader="none"/>
              </w:tabs>
              <w:suppressAutoHyphens w:val="true"/>
              <w:spacing w:before="60" w:after="0"/>
              <w:jc w:val="left"/>
              <w:rPr>
                <w:sz w:val="22"/>
                <w:szCs w:val="22"/>
              </w:rPr>
            </w:pPr>
            <w:r>
              <w:rPr>
                <w:rFonts w:eastAsia="Times New Roman" w:cs="Times New Roman"/>
                <w:bCs/>
                <w:kern w:val="0"/>
                <w:sz w:val="22"/>
                <w:szCs w:val="22"/>
                <w:lang w:val="ru-RU" w:eastAsia="ru-RU" w:bidi="ar-SA"/>
              </w:rPr>
              <w:t>Общие требования к результатам услуг</w:t>
            </w:r>
          </w:p>
        </w:tc>
        <w:tc>
          <w:tcPr>
            <w:tcW w:w="6350" w:type="dxa"/>
            <w:tcBorders/>
            <w:shd w:color="auto" w:fill="auto" w:val="clea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Качественно оказанные услуги в соответствии с условиями Проекта договора.</w:t>
            </w:r>
          </w:p>
        </w:tc>
      </w:tr>
      <w:tr>
        <w:trPr/>
        <w:tc>
          <w:tcPr>
            <w:tcW w:w="1314" w:type="dxa"/>
            <w:tcBorders/>
            <w:shd w:color="auto" w:fill="auto" w:val="clear"/>
            <w:vAlign w:val="center"/>
          </w:tcPr>
          <w:p>
            <w:pPr>
              <w:pStyle w:val="ListParagraph"/>
              <w:widowControl w:val="false"/>
              <w:numPr>
                <w:ilvl w:val="1"/>
                <w:numId w:val="3"/>
              </w:numPr>
              <w:suppressAutoHyphens w:val="true"/>
              <w:spacing w:before="60" w:after="60"/>
              <w:ind w:left="-117" w:firstLine="142"/>
              <w:contextualSpacing/>
              <w:jc w:val="center"/>
              <w:rPr>
                <w:sz w:val="22"/>
                <w:szCs w:val="22"/>
              </w:rPr>
            </w:pPr>
            <w:r>
              <w:rPr>
                <w:sz w:val="22"/>
                <w:szCs w:val="22"/>
              </w:rPr>
            </w:r>
          </w:p>
        </w:tc>
        <w:tc>
          <w:tcPr>
            <w:tcW w:w="8685" w:type="dxa"/>
            <w:gridSpan w:val="2"/>
            <w:tcBorders/>
            <w:shd w:color="auto" w:fill="auto" w:val="clear"/>
            <w:vAlign w:val="center"/>
          </w:tcPr>
          <w:p>
            <w:pPr>
              <w:pStyle w:val="Normal"/>
              <w:widowControl w:val="false"/>
              <w:suppressAutoHyphens w:val="true"/>
              <w:spacing w:before="60" w:after="0"/>
              <w:jc w:val="left"/>
              <w:rPr>
                <w:b/>
                <w:sz w:val="22"/>
                <w:szCs w:val="22"/>
              </w:rPr>
            </w:pPr>
            <w:r>
              <w:rPr>
                <w:rFonts w:eastAsia="Times New Roman" w:cs="Times New Roman"/>
                <w:b/>
                <w:kern w:val="0"/>
                <w:sz w:val="22"/>
                <w:szCs w:val="22"/>
                <w:lang w:val="ru-RU" w:eastAsia="ru-RU" w:bidi="ar-SA"/>
              </w:rPr>
              <w:t>Требования к документации, описывающей результат оказания услуг</w:t>
            </w:r>
          </w:p>
        </w:tc>
      </w:tr>
      <w:tr>
        <w:trPr/>
        <w:tc>
          <w:tcPr>
            <w:tcW w:w="1314" w:type="dxa"/>
            <w:tcBorders/>
            <w:shd w:color="auto" w:fill="auto" w:val="clear"/>
            <w:vAlign w:val="center"/>
          </w:tcPr>
          <w:p>
            <w:pPr>
              <w:pStyle w:val="ListParagraph"/>
              <w:widowControl w:val="false"/>
              <w:numPr>
                <w:ilvl w:val="2"/>
                <w:numId w:val="3"/>
              </w:numPr>
              <w:suppressAutoHyphens w:val="true"/>
              <w:spacing w:before="60" w:after="60"/>
              <w:ind w:left="1214" w:hanging="1199"/>
              <w:contextualSpacing/>
              <w:jc w:val="center"/>
              <w:rPr>
                <w:sz w:val="22"/>
                <w:szCs w:val="22"/>
              </w:rPr>
            </w:pPr>
            <w:r>
              <w:rPr>
                <w:sz w:val="22"/>
                <w:szCs w:val="22"/>
              </w:rPr>
            </w:r>
          </w:p>
        </w:tc>
        <w:tc>
          <w:tcPr>
            <w:tcW w:w="2335" w:type="dxa"/>
            <w:tcBorders/>
            <w:shd w:color="auto" w:fill="auto" w:val="clea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Требования к документации, описывающей результат оказания услуг</w:t>
            </w:r>
          </w:p>
        </w:tc>
        <w:tc>
          <w:tcPr>
            <w:tcW w:w="6350" w:type="dxa"/>
            <w:tcBorders/>
            <w:shd w:color="auto" w:fill="auto" w:val="clear"/>
            <w:vAlign w:val="cente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Предоставить Заказчику документы (счета, акты и т.п.), подтверждающие факт оказания Услуг по Договору;</w:t>
            </w:r>
          </w:p>
        </w:tc>
      </w:tr>
      <w:tr>
        <w:trPr/>
        <w:tc>
          <w:tcPr>
            <w:tcW w:w="1314" w:type="dxa"/>
            <w:tcBorders/>
            <w:shd w:color="auto" w:fill="auto" w:val="clear"/>
            <w:vAlign w:val="center"/>
          </w:tcPr>
          <w:p>
            <w:pPr>
              <w:pStyle w:val="ListParagraph"/>
              <w:widowControl w:val="false"/>
              <w:numPr>
                <w:ilvl w:val="0"/>
                <w:numId w:val="3"/>
              </w:numPr>
              <w:suppressAutoHyphens w:val="true"/>
              <w:spacing w:before="60" w:after="60"/>
              <w:contextualSpacing/>
              <w:jc w:val="center"/>
              <w:rPr>
                <w:sz w:val="22"/>
                <w:szCs w:val="22"/>
              </w:rPr>
            </w:pPr>
            <w:r>
              <w:rPr>
                <w:sz w:val="22"/>
                <w:szCs w:val="22"/>
              </w:rPr>
            </w:r>
          </w:p>
        </w:tc>
        <w:tc>
          <w:tcPr>
            <w:tcW w:w="8685" w:type="dxa"/>
            <w:gridSpan w:val="2"/>
            <w:tcBorders/>
            <w:shd w:color="auto" w:fill="auto" w:val="clear"/>
            <w:vAlign w:val="center"/>
          </w:tcPr>
          <w:p>
            <w:pPr>
              <w:pStyle w:val="Normal"/>
              <w:keepNext w:val="true"/>
              <w:widowControl w:val="false"/>
              <w:suppressAutoHyphens w:val="true"/>
              <w:spacing w:before="60" w:after="60"/>
              <w:jc w:val="left"/>
              <w:rPr>
                <w:b/>
                <w:sz w:val="22"/>
                <w:szCs w:val="22"/>
              </w:rPr>
            </w:pPr>
            <w:r>
              <w:rPr>
                <w:rFonts w:eastAsia="Times New Roman" w:cs="Times New Roman"/>
                <w:b/>
                <w:kern w:val="0"/>
                <w:sz w:val="22"/>
                <w:szCs w:val="22"/>
                <w:lang w:val="ru-RU" w:eastAsia="ru-RU" w:bidi="ar-SA"/>
              </w:rPr>
              <w:t>Требования к исполнителю (и соисполнителям) и его обязательствам, влияющим на исполнение договора</w:t>
            </w:r>
          </w:p>
        </w:tc>
      </w:tr>
      <w:tr>
        <w:trPr/>
        <w:tc>
          <w:tcPr>
            <w:tcW w:w="1314" w:type="dxa"/>
            <w:tcBorders/>
            <w:shd w:color="auto" w:fill="auto" w:val="clear"/>
            <w:vAlign w:val="center"/>
          </w:tcPr>
          <w:p>
            <w:pPr>
              <w:pStyle w:val="ListParagraph"/>
              <w:widowControl w:val="false"/>
              <w:numPr>
                <w:ilvl w:val="2"/>
                <w:numId w:val="3"/>
              </w:numPr>
              <w:suppressAutoHyphens w:val="true"/>
              <w:spacing w:before="60" w:after="60"/>
              <w:ind w:left="1214" w:hanging="1199"/>
              <w:contextualSpacing/>
              <w:jc w:val="center"/>
              <w:rPr>
                <w:sz w:val="22"/>
                <w:szCs w:val="22"/>
              </w:rPr>
            </w:pPr>
            <w:r>
              <w:rPr>
                <w:sz w:val="22"/>
                <w:szCs w:val="22"/>
              </w:rPr>
            </w:r>
          </w:p>
        </w:tc>
        <w:tc>
          <w:tcPr>
            <w:tcW w:w="2335" w:type="dxa"/>
            <w:vMerge w:val="restart"/>
            <w:tcBorders/>
            <w:shd w:color="auto" w:fill="auto" w:val="clea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Требования к исполнителю (и соисполнителям) и его обязательствам, влияющим на исполнение договора</w:t>
            </w:r>
          </w:p>
        </w:tc>
        <w:tc>
          <w:tcPr>
            <w:tcW w:w="6350" w:type="dxa"/>
            <w:tcBorders/>
            <w:shd w:color="auto" w:fill="auto" w:val="clea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Факт оказания услуг подтверждается подписанным сторонами актом оказанных услуг.</w:t>
            </w:r>
          </w:p>
        </w:tc>
      </w:tr>
      <w:tr>
        <w:trPr/>
        <w:tc>
          <w:tcPr>
            <w:tcW w:w="1314" w:type="dxa"/>
            <w:tcBorders/>
            <w:shd w:color="auto" w:fill="auto" w:val="clear"/>
            <w:vAlign w:val="center"/>
          </w:tcPr>
          <w:p>
            <w:pPr>
              <w:pStyle w:val="ListParagraph"/>
              <w:widowControl w:val="false"/>
              <w:numPr>
                <w:ilvl w:val="2"/>
                <w:numId w:val="3"/>
              </w:numPr>
              <w:suppressAutoHyphens w:val="true"/>
              <w:spacing w:before="60" w:after="60"/>
              <w:ind w:left="1214" w:hanging="1199"/>
              <w:contextualSpacing/>
              <w:jc w:val="center"/>
              <w:rPr>
                <w:sz w:val="22"/>
                <w:szCs w:val="22"/>
              </w:rPr>
            </w:pPr>
            <w:r>
              <w:rPr>
                <w:sz w:val="22"/>
                <w:szCs w:val="22"/>
              </w:rPr>
            </w:r>
          </w:p>
        </w:tc>
        <w:tc>
          <w:tcPr>
            <w:tcW w:w="2335" w:type="dxa"/>
            <w:vMerge w:val="continue"/>
            <w:tcBorders/>
            <w:shd w:color="auto" w:fill="auto" w:val="clear"/>
          </w:tcPr>
          <w:p>
            <w:pPr>
              <w:pStyle w:val="Normal"/>
              <w:widowControl w:val="false"/>
              <w:suppressAutoHyphens w:val="true"/>
              <w:spacing w:before="0" w:after="0"/>
              <w:jc w:val="left"/>
              <w:rPr>
                <w:sz w:val="22"/>
                <w:szCs w:val="22"/>
              </w:rPr>
            </w:pPr>
            <w:r>
              <w:rPr>
                <w:sz w:val="22"/>
                <w:szCs w:val="22"/>
              </w:rPr>
            </w:r>
          </w:p>
        </w:tc>
        <w:tc>
          <w:tcPr>
            <w:tcW w:w="6350" w:type="dxa"/>
            <w:tcBorders/>
            <w:shd w:color="auto" w:fill="auto" w:val="clea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Исполнитель безвозмездно хранит и обеспечивает полную сохранность ТС Заказчика, принятых работниками Исполнителя, и несет полную материальную ответственность за их утрату, а также за ущерб, причиненный ТС Заказчика до момента передачи ТС Заказчику.</w:t>
            </w:r>
          </w:p>
        </w:tc>
      </w:tr>
      <w:tr>
        <w:trPr/>
        <w:tc>
          <w:tcPr>
            <w:tcW w:w="1314" w:type="dxa"/>
            <w:tcBorders/>
            <w:shd w:color="auto" w:fill="auto" w:val="clear"/>
            <w:vAlign w:val="center"/>
          </w:tcPr>
          <w:p>
            <w:pPr>
              <w:pStyle w:val="Normal"/>
              <w:widowControl w:val="false"/>
              <w:suppressAutoHyphens w:val="true"/>
              <w:spacing w:before="60" w:after="60"/>
              <w:jc w:val="center"/>
              <w:rPr>
                <w:sz w:val="22"/>
                <w:szCs w:val="22"/>
              </w:rPr>
            </w:pPr>
            <w:r>
              <w:rPr>
                <w:rFonts w:eastAsia="Times New Roman" w:cs="Times New Roman"/>
                <w:kern w:val="0"/>
                <w:sz w:val="22"/>
                <w:szCs w:val="22"/>
                <w:lang w:val="ru-RU" w:eastAsia="ru-RU" w:bidi="ar-SA"/>
              </w:rPr>
              <w:t>5.1.3</w:t>
            </w:r>
          </w:p>
        </w:tc>
        <w:tc>
          <w:tcPr>
            <w:tcW w:w="2335" w:type="dxa"/>
            <w:vMerge w:val="continue"/>
            <w:tcBorders/>
            <w:shd w:color="auto" w:fill="auto" w:val="clear"/>
          </w:tcPr>
          <w:p>
            <w:pPr>
              <w:pStyle w:val="Normal"/>
              <w:widowControl w:val="false"/>
              <w:suppressAutoHyphens w:val="true"/>
              <w:spacing w:before="0" w:after="0"/>
              <w:jc w:val="left"/>
              <w:rPr>
                <w:sz w:val="22"/>
                <w:szCs w:val="22"/>
              </w:rPr>
            </w:pPr>
            <w:r>
              <w:rPr>
                <w:sz w:val="22"/>
                <w:szCs w:val="22"/>
              </w:rPr>
            </w:r>
          </w:p>
        </w:tc>
        <w:tc>
          <w:tcPr>
            <w:tcW w:w="6350" w:type="dxa"/>
            <w:tcBorders/>
            <w:shd w:color="auto" w:fill="auto" w:val="clear"/>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На момент принятия ТС Исполнителем для оказания услуг, а также после их оказания, в каждом случае составляется двусторонний акт предварительного осмотра с указанием имеющихся внешних повреждений корпуса ТС</w:t>
            </w:r>
          </w:p>
        </w:tc>
      </w:tr>
    </w:tbl>
    <w:p>
      <w:pPr>
        <w:pStyle w:val="Heading1"/>
        <w:keepLines/>
        <w:numPr>
          <w:ilvl w:val="0"/>
          <w:numId w:val="4"/>
        </w:numPr>
        <w:ind w:left="357" w:hanging="357"/>
        <w:jc w:val="center"/>
        <w:rPr>
          <w:rStyle w:val="Style8"/>
          <w:i w:val="false"/>
          <w:i w:val="false"/>
          <w:highlight w:val="white"/>
          <w:lang w:val="ru-RU"/>
        </w:rPr>
      </w:pPr>
      <w:bookmarkStart w:id="33" w:name="_Toc54643710"/>
      <w:bookmarkStart w:id="34" w:name="_Toc53393312"/>
      <w:bookmarkStart w:id="35" w:name="_Toc53395937"/>
      <w:r>
        <w:rPr>
          <w:lang w:val="ru-RU"/>
        </w:rPr>
        <w:t>Требования к документации по ценообразованию</w:t>
      </w:r>
      <w:bookmarkEnd w:id="33"/>
      <w:bookmarkEnd w:id="34"/>
      <w:bookmarkEnd w:id="35"/>
      <w:r>
        <w:rPr>
          <w:lang w:val="ru-RU"/>
        </w:rPr>
        <w:t xml:space="preserve"> на этапе закупки</w:t>
      </w:r>
    </w:p>
    <w:p>
      <w:pPr>
        <w:pStyle w:val="Normal"/>
        <w:numPr>
          <w:ilvl w:val="1"/>
          <w:numId w:val="4"/>
        </w:numPr>
        <w:tabs>
          <w:tab w:val="clear" w:pos="708"/>
          <w:tab w:val="left" w:pos="426" w:leader="none"/>
          <w:tab w:val="left" w:pos="851" w:leader="none"/>
        </w:tabs>
        <w:ind w:left="792" w:right="-2" w:hanging="432"/>
        <w:jc w:val="both"/>
        <w:rPr>
          <w:bCs/>
          <w:color w:val="000000"/>
          <w:sz w:val="24"/>
          <w:szCs w:val="24"/>
        </w:rPr>
      </w:pPr>
      <w:r>
        <w:rPr>
          <w:bCs/>
          <w:color w:val="000000"/>
          <w:sz w:val="24"/>
          <w:szCs w:val="24"/>
        </w:rPr>
        <w:t>В обоснование стоимости своей заявки Участник предоставляет Технико-коммерческое предложение, а также приложение к нему «Перечень услуг с единичными расценками».</w:t>
      </w:r>
    </w:p>
    <w:p>
      <w:pPr>
        <w:pStyle w:val="Normal"/>
        <w:numPr>
          <w:ilvl w:val="1"/>
          <w:numId w:val="4"/>
        </w:numPr>
        <w:tabs>
          <w:tab w:val="clear" w:pos="708"/>
          <w:tab w:val="left" w:pos="426" w:leader="none"/>
          <w:tab w:val="left" w:pos="851" w:leader="none"/>
        </w:tabs>
        <w:ind w:left="792" w:right="-2" w:hanging="432"/>
        <w:jc w:val="both"/>
        <w:rPr>
          <w:bCs/>
          <w:color w:val="000000"/>
          <w:sz w:val="24"/>
          <w:szCs w:val="24"/>
        </w:rPr>
      </w:pPr>
      <w:r>
        <w:rPr>
          <w:bCs/>
          <w:color w:val="000000"/>
          <w:sz w:val="24"/>
          <w:szCs w:val="24"/>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p>
    <w:p>
      <w:pPr>
        <w:pStyle w:val="Normal"/>
        <w:numPr>
          <w:ilvl w:val="1"/>
          <w:numId w:val="4"/>
        </w:numPr>
        <w:tabs>
          <w:tab w:val="clear" w:pos="708"/>
          <w:tab w:val="left" w:pos="426" w:leader="none"/>
          <w:tab w:val="left" w:pos="851" w:leader="none"/>
        </w:tabs>
        <w:ind w:left="792" w:right="-2" w:hanging="432"/>
        <w:jc w:val="both"/>
        <w:rPr>
          <w:bCs/>
          <w:color w:val="000000"/>
          <w:sz w:val="24"/>
          <w:szCs w:val="24"/>
        </w:rPr>
      </w:pPr>
      <w:r>
        <w:rPr>
          <w:bCs/>
          <w:color w:val="000000"/>
          <w:sz w:val="24"/>
          <w:szCs w:val="24"/>
        </w:rPr>
        <w:t>Дополнительные документы по ценообразованию (сметная документация) в состав заявки Участника не включаются.»</w:t>
      </w:r>
    </w:p>
    <w:p>
      <w:pPr>
        <w:pStyle w:val="Normal"/>
        <w:rPr>
          <w:iCs/>
          <w:caps/>
        </w:rPr>
      </w:pPr>
      <w:r>
        <w:rPr>
          <w:iCs/>
          <w:caps/>
        </w:rPr>
      </w:r>
    </w:p>
    <w:p>
      <w:pPr>
        <w:pStyle w:val="Heading1"/>
        <w:keepLines/>
        <w:numPr>
          <w:ilvl w:val="0"/>
          <w:numId w:val="4"/>
        </w:numPr>
        <w:ind w:left="357" w:hanging="357"/>
        <w:jc w:val="center"/>
        <w:rPr>
          <w:lang w:val="ru-RU"/>
        </w:rPr>
      </w:pPr>
      <w:bookmarkStart w:id="36" w:name="_Toc54279845"/>
      <w:bookmarkStart w:id="37" w:name="_Toc54643470"/>
      <w:bookmarkEnd w:id="36"/>
      <w:bookmarkEnd w:id="37"/>
      <w:r>
        <w:rPr>
          <w:lang w:val="ru-RU"/>
        </w:rPr>
        <w:t>Требования к документации по ценообразованию на этапе заключения (исполнения) договора</w:t>
      </w:r>
    </w:p>
    <w:p>
      <w:pPr>
        <w:pStyle w:val="Normal"/>
        <w:numPr>
          <w:ilvl w:val="1"/>
          <w:numId w:val="4"/>
        </w:numPr>
        <w:tabs>
          <w:tab w:val="clear" w:pos="708"/>
          <w:tab w:val="left" w:pos="426" w:leader="none"/>
          <w:tab w:val="left" w:pos="851" w:leader="none"/>
        </w:tabs>
        <w:ind w:left="792" w:right="-2" w:hanging="432"/>
        <w:jc w:val="both"/>
        <w:rPr>
          <w:bCs/>
          <w:color w:val="000000"/>
          <w:sz w:val="24"/>
          <w:szCs w:val="24"/>
        </w:rPr>
      </w:pPr>
      <w:r>
        <w:rPr>
          <w:bCs/>
          <w:color w:val="000000"/>
          <w:sz w:val="24"/>
          <w:szCs w:val="24"/>
        </w:rPr>
        <w:t>По результатам упрощённой закупки заключается договор с предельной ценой, равной начальной (максимальной) цене договора, установленной в проекте договора, а также с единичными расценками (ценой за единицу продукции по каждому наименованию работ), предложенными в заявке Победителем.</w:t>
      </w:r>
    </w:p>
    <w:p>
      <w:pPr>
        <w:pStyle w:val="Normal"/>
        <w:numPr>
          <w:ilvl w:val="1"/>
          <w:numId w:val="4"/>
        </w:numPr>
        <w:tabs>
          <w:tab w:val="clear" w:pos="708"/>
          <w:tab w:val="left" w:pos="426" w:leader="none"/>
          <w:tab w:val="left" w:pos="851" w:leader="none"/>
        </w:tabs>
        <w:ind w:left="792" w:right="-2" w:hanging="432"/>
        <w:jc w:val="both"/>
        <w:rPr>
          <w:bCs/>
          <w:color w:val="000000"/>
          <w:sz w:val="24"/>
          <w:szCs w:val="24"/>
        </w:rPr>
      </w:pPr>
      <w:r>
        <w:rPr>
          <w:bCs/>
          <w:color w:val="000000"/>
          <w:sz w:val="24"/>
          <w:szCs w:val="24"/>
        </w:rPr>
        <w:t>Порядок формирования на этапе исполнения договора стоимости выполняемых услуг по заявке заказчика установлен в Проекте договора.</w:t>
      </w:r>
    </w:p>
    <w:p>
      <w:pPr>
        <w:pStyle w:val="Normal"/>
        <w:rPr>
          <w:iCs/>
          <w:caps/>
          <w:lang w:val="x-none"/>
        </w:rPr>
      </w:pPr>
      <w:r>
        <w:rPr>
          <w:iCs/>
          <w:caps/>
          <w:lang w:val="x-none"/>
        </w:rPr>
      </w:r>
    </w:p>
    <w:p>
      <w:pPr>
        <w:pStyle w:val="Normal"/>
        <w:numPr>
          <w:ilvl w:val="0"/>
          <w:numId w:val="0"/>
        </w:numPr>
        <w:tabs>
          <w:tab w:val="clear" w:pos="708"/>
          <w:tab w:val="left" w:pos="0" w:leader="none"/>
          <w:tab w:val="left" w:pos="1560" w:leader="none"/>
        </w:tabs>
        <w:ind w:left="0" w:hanging="0"/>
        <w:jc w:val="both"/>
        <w:outlineLvl w:val="0"/>
        <w:rPr>
          <w:sz w:val="24"/>
          <w:szCs w:val="24"/>
        </w:rPr>
      </w:pPr>
      <w:r>
        <w:rPr>
          <w:sz w:val="24"/>
          <w:szCs w:val="24"/>
        </w:rPr>
        <w:t>ПОДГОТОВИЛ</w:t>
      </w:r>
    </w:p>
    <w:p>
      <w:pPr>
        <w:pStyle w:val="Normal"/>
        <w:numPr>
          <w:ilvl w:val="0"/>
          <w:numId w:val="0"/>
        </w:numPr>
        <w:tabs>
          <w:tab w:val="clear" w:pos="708"/>
          <w:tab w:val="left" w:pos="0" w:leader="none"/>
          <w:tab w:val="left" w:pos="1560" w:leader="none"/>
        </w:tabs>
        <w:ind w:left="0" w:hanging="0"/>
        <w:jc w:val="both"/>
        <w:outlineLvl w:val="0"/>
        <w:rPr>
          <w:sz w:val="24"/>
          <w:szCs w:val="24"/>
        </w:rPr>
      </w:pPr>
      <w:r>
        <w:rPr>
          <w:sz w:val="24"/>
          <w:szCs w:val="24"/>
        </w:rPr>
      </w:r>
    </w:p>
    <w:p>
      <w:pPr>
        <w:pStyle w:val="Normal"/>
        <w:numPr>
          <w:ilvl w:val="0"/>
          <w:numId w:val="0"/>
        </w:numPr>
        <w:tabs>
          <w:tab w:val="clear" w:pos="708"/>
          <w:tab w:val="left" w:pos="0" w:leader="none"/>
          <w:tab w:val="left" w:pos="1560" w:leader="none"/>
        </w:tabs>
        <w:ind w:left="0" w:hanging="0"/>
        <w:jc w:val="both"/>
        <w:outlineLvl w:val="0"/>
        <w:rPr>
          <w:rStyle w:val="Main-grid-cell-content7"/>
          <w:color w:val="00000A"/>
          <w:sz w:val="24"/>
          <w:szCs w:val="24"/>
        </w:rPr>
      </w:pPr>
      <w:r>
        <w:rPr>
          <w:rStyle w:val="Main-grid-cell-content7"/>
          <w:color w:val="00000A"/>
          <w:sz w:val="24"/>
          <w:szCs w:val="24"/>
        </w:rPr>
        <w:t xml:space="preserve">Начальник автотранспортной </w:t>
      </w:r>
    </w:p>
    <w:p>
      <w:pPr>
        <w:pStyle w:val="Normal"/>
        <w:numPr>
          <w:ilvl w:val="0"/>
          <w:numId w:val="0"/>
        </w:numPr>
        <w:tabs>
          <w:tab w:val="clear" w:pos="708"/>
          <w:tab w:val="left" w:pos="0" w:leader="none"/>
          <w:tab w:val="left" w:pos="1560" w:leader="none"/>
        </w:tabs>
        <w:ind w:left="0" w:hanging="0"/>
        <w:jc w:val="both"/>
        <w:outlineLvl w:val="0"/>
        <w:rPr/>
      </w:pPr>
      <w:r>
        <w:rPr>
          <w:rStyle w:val="Main-grid-cell-content7"/>
          <w:color w:val="00000A"/>
          <w:sz w:val="24"/>
          <w:szCs w:val="24"/>
        </w:rPr>
        <w:t>службы</w:t>
      </w:r>
      <w:r>
        <w:rPr>
          <w:sz w:val="24"/>
          <w:szCs w:val="24"/>
        </w:rPr>
        <w:t xml:space="preserve">                                 ______________ /П.Н.Копейкин                   "____"___________2026г.</w:t>
      </w:r>
    </w:p>
    <w:p>
      <w:pPr>
        <w:pStyle w:val="Normal"/>
        <w:numPr>
          <w:ilvl w:val="0"/>
          <w:numId w:val="0"/>
        </w:numPr>
        <w:tabs>
          <w:tab w:val="clear" w:pos="708"/>
          <w:tab w:val="left" w:pos="0" w:leader="none"/>
          <w:tab w:val="left" w:pos="1560" w:leader="none"/>
        </w:tabs>
        <w:ind w:left="0" w:hanging="0"/>
        <w:jc w:val="both"/>
        <w:outlineLvl w:val="0"/>
        <w:rPr>
          <w:sz w:val="24"/>
          <w:szCs w:val="24"/>
        </w:rPr>
      </w:pPr>
      <w:r>
        <w:rPr>
          <w:sz w:val="24"/>
          <w:szCs w:val="24"/>
        </w:rPr>
      </w:r>
    </w:p>
    <w:p>
      <w:pPr>
        <w:pStyle w:val="Normal"/>
        <w:numPr>
          <w:ilvl w:val="0"/>
          <w:numId w:val="0"/>
        </w:numPr>
        <w:tabs>
          <w:tab w:val="clear" w:pos="708"/>
          <w:tab w:val="left" w:pos="0" w:leader="none"/>
          <w:tab w:val="left" w:pos="1560" w:leader="none"/>
        </w:tabs>
        <w:ind w:left="0" w:hanging="0"/>
        <w:jc w:val="both"/>
        <w:outlineLvl w:val="0"/>
        <w:rPr>
          <w:sz w:val="24"/>
          <w:szCs w:val="24"/>
        </w:rPr>
      </w:pPr>
      <w:r>
        <w:rPr>
          <w:sz w:val="24"/>
          <w:szCs w:val="24"/>
        </w:rPr>
      </w:r>
    </w:p>
    <w:p>
      <w:pPr>
        <w:pStyle w:val="Normal"/>
        <w:numPr>
          <w:ilvl w:val="0"/>
          <w:numId w:val="0"/>
        </w:numPr>
        <w:tabs>
          <w:tab w:val="clear" w:pos="708"/>
          <w:tab w:val="left" w:pos="0" w:leader="none"/>
          <w:tab w:val="left" w:pos="1560" w:leader="none"/>
        </w:tabs>
        <w:ind w:left="0" w:hanging="0"/>
        <w:jc w:val="both"/>
        <w:outlineLvl w:val="0"/>
        <w:rPr>
          <w:sz w:val="24"/>
          <w:szCs w:val="24"/>
        </w:rPr>
      </w:pPr>
      <w:r>
        <w:rPr>
          <w:sz w:val="24"/>
          <w:szCs w:val="24"/>
        </w:rPr>
        <w:t>СОГЛАСОВАНО:</w:t>
      </w:r>
    </w:p>
    <w:p>
      <w:pPr>
        <w:pStyle w:val="Normal"/>
        <w:numPr>
          <w:ilvl w:val="0"/>
          <w:numId w:val="0"/>
        </w:numPr>
        <w:tabs>
          <w:tab w:val="clear" w:pos="708"/>
          <w:tab w:val="left" w:pos="0" w:leader="none"/>
          <w:tab w:val="left" w:pos="1560" w:leader="none"/>
        </w:tabs>
        <w:ind w:left="0" w:hanging="0"/>
        <w:jc w:val="both"/>
        <w:outlineLvl w:val="0"/>
        <w:rPr>
          <w:sz w:val="24"/>
          <w:szCs w:val="24"/>
        </w:rPr>
      </w:pPr>
      <w:r>
        <w:rPr>
          <w:sz w:val="24"/>
          <w:szCs w:val="24"/>
        </w:rPr>
        <w:t xml:space="preserve"> </w:t>
      </w:r>
    </w:p>
    <w:p>
      <w:pPr>
        <w:pStyle w:val="Normal"/>
        <w:numPr>
          <w:ilvl w:val="0"/>
          <w:numId w:val="0"/>
        </w:numPr>
        <w:tabs>
          <w:tab w:val="clear" w:pos="708"/>
          <w:tab w:val="left" w:pos="0" w:leader="none"/>
          <w:tab w:val="left" w:pos="1560" w:leader="none"/>
        </w:tabs>
        <w:ind w:left="0" w:hanging="0"/>
        <w:jc w:val="both"/>
        <w:outlineLvl w:val="0"/>
        <w:rPr>
          <w:sz w:val="24"/>
          <w:szCs w:val="24"/>
        </w:rPr>
      </w:pPr>
      <w:r>
        <w:rPr>
          <w:sz w:val="24"/>
          <w:szCs w:val="24"/>
        </w:rPr>
      </w:r>
    </w:p>
    <w:p>
      <w:pPr>
        <w:pStyle w:val="Normal"/>
        <w:numPr>
          <w:ilvl w:val="0"/>
          <w:numId w:val="0"/>
        </w:numPr>
        <w:tabs>
          <w:tab w:val="clear" w:pos="708"/>
          <w:tab w:val="left" w:pos="0" w:leader="none"/>
          <w:tab w:val="left" w:pos="1560" w:leader="none"/>
        </w:tabs>
        <w:ind w:left="0" w:hanging="0"/>
        <w:jc w:val="both"/>
        <w:outlineLvl w:val="0"/>
        <w:rPr/>
      </w:pPr>
      <w:r>
        <w:rPr>
          <w:sz w:val="24"/>
          <w:szCs w:val="24"/>
        </w:rPr>
        <w:t>Начальник УАО</w:t>
        <w:tab/>
        <w:t xml:space="preserve">            ______________/А.Л. Калинин    </w:t>
        <w:tab/>
        <w:tab/>
        <w:t>"____"___________ 2026г.</w:t>
      </w:r>
    </w:p>
    <w:sectPr>
      <w:headerReference w:type="default" r:id="rId2"/>
      <w:headerReference w:type="first" r:id="rId3"/>
      <w:type w:val="nextPage"/>
      <w:pgSz w:w="11906" w:h="16838"/>
      <w:pgMar w:left="851" w:right="851" w:gutter="0" w:header="680" w:top="737" w:footer="0" w:bottom="992"/>
      <w:pgNumType w:fmt="decimal"/>
      <w:formProt w:val="false"/>
      <w:titlePg/>
      <w:textDirection w:val="lrTb"/>
      <w:docGrid w:type="default" w:linePitch="381"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Кочкарёва Дарья Викторовна" w:date="2025-09-25T16:18:00Z" w:initials="ЛДВ">
    <w:p>
      <w:pPr>
        <w:overflowPunct w:val="false"/>
        <w:rPr/>
      </w:pPr>
      <w:r>
        <w:rPr>
          <w:rFonts w:ascii="Liberation Serif" w:hAnsi="Liberation Serif" w:eastAsia="Tahoma" w:cs="Tahoma"/>
          <w:color w:val="auto"/>
          <w:sz w:val="24"/>
          <w:szCs w:val="24"/>
          <w:lang w:val="en-US" w:eastAsia="en-US" w:bidi="en-US"/>
        </w:rPr>
        <w:t>С какой целью указываются номера машин?</w:t>
      </w:r>
    </w:p>
    <w:p>
      <w:pPr>
        <w:overflowPunct w:val="false"/>
        <w:rPr/>
      </w:pPr>
      <w:r>
        <w:rPr>
          <w:rFonts w:ascii="Liberation Serif" w:hAnsi="Liberation Serif" w:eastAsia="Tahoma" w:cs="Tahoma"/>
          <w:color w:val="auto"/>
          <w:sz w:val="24"/>
          <w:szCs w:val="24"/>
          <w:lang w:val="en-US" w:eastAsia="en-US" w:bidi="en-US"/>
        </w:rPr>
        <w:t>Закупка будет публиковаться на электронной площадке, информации будет в открытом доступе.</w:t>
      </w:r>
    </w:p>
    <w:p>
      <w:pPr>
        <w:overflowPunct w:val="false"/>
        <w:rPr/>
      </w:pPr>
      <w:r>
        <w:rPr>
          <w:rFonts w:ascii="Liberation Serif" w:hAnsi="Liberation Serif" w:eastAsia="Tahoma" w:cs="Tahoma"/>
          <w:color w:val="auto"/>
          <w:sz w:val="24"/>
          <w:szCs w:val="24"/>
          <w:lang w:val="en-US" w:eastAsia="en-US" w:bidi="en-US"/>
        </w:rPr>
        <w:t>Возможно, лучше убрать номера из ТТ. А в табл. 4 указать, что номера ТС будут уточняться перед заключением договора?</w:t>
      </w:r>
    </w:p>
    <w:p>
      <w:pPr>
        <w:overflowPunct w:val="false"/>
        <w:rPr/>
      </w:pPr>
      <w:r>
        <w:rPr>
          <w:rFonts w:ascii="Carlito" w:hAnsi="Carlito" w:eastAsia="Tahoma" w:cs="Tahoma"/>
          <w:color w:val="auto"/>
          <w:sz w:val="24"/>
          <w:szCs w:val="24"/>
          <w:lang w:val="en-US" w:eastAsia="en-US" w:bidi="en-US"/>
        </w:rPr>
      </w:r>
    </w:p>
  </w:comment>
  <w:comment w:id="1" w:author="zemtsovsa" w:date="2025-09-30T10:35:17Z" w:initials="z">
    <w:p>
      <w:pPr>
        <w:overflowPunct w:val="false"/>
        <w:bidi w:val="0"/>
        <w:spacing w:before="0" w:after="0" w:lineRule="auto" w:line="240"/>
        <w:ind w:hanging="0"/>
        <w:jc w:val="left"/>
        <w:rPr/>
      </w:pPr>
      <w:r>
        <w:rPr>
          <w:rFonts w:ascii="Times New Roman" w:hAnsi="Times New Roman" w:eastAsia="Times New Roman" w:cs="Times New Roman"/>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shd w:fill="auto" w:val="clear"/>
          <w:vertAlign w:val="baseline"/>
          <w:em w:val="none"/>
          <w:lang w:val="ru-RU" w:eastAsia="ru-RU" w:bidi="ar-SA"/>
        </w:rPr>
        <w:t>Ответ на Кочкарёва Дарья Викторовна (25.09.2025, 16:18): "..."</w:t>
      </w:r>
    </w:p>
    <w:p>
      <w:pPr>
        <w:overflowPunct w:val="false"/>
        <w:rPr/>
      </w:pPr>
      <w:r>
        <w:rPr>
          <w:rFonts w:ascii="Liberation Serif" w:hAnsi="Liberation Serif" w:eastAsia="Tahoma" w:cs="Tahoma"/>
          <w:color w:val="auto"/>
          <w:sz w:val="20"/>
          <w:szCs w:val="24"/>
          <w:lang w:val="ru-RU" w:eastAsia="ru-RU" w:bidi="ar-SA"/>
        </w:rPr>
        <w:t>В табл.4 п.1.1.1. указал.</w:t>
      </w:r>
    </w:p>
  </w:comment>
  <w:comment w:id="2" w:author="zemtsovsa" w:date="2025-09-30T10:21:09Z" w:initials="z">
    <w:p>
      <w:pPr>
        <w:overflowPunct w:val="false"/>
        <w:bidi w:val="0"/>
        <w:spacing w:before="0" w:after="0" w:lineRule="auto" w:line="240"/>
        <w:ind w:hanging="0"/>
        <w:jc w:val="left"/>
        <w:rPr/>
      </w:pPr>
      <w:r>
        <w:rPr>
          <w:rFonts w:ascii="Times New Roman" w:hAnsi="Times New Roman" w:eastAsia="Times New Roman" w:cs="Times New Roman"/>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shd w:fill="auto" w:val="clear"/>
          <w:vertAlign w:val="baseline"/>
          <w:em w:val="none"/>
          <w:lang w:val="ru-RU" w:eastAsia="ru-RU" w:bidi="ar-SA"/>
        </w:rPr>
        <w:t>Ответ на Кочкарёва Дарья Викторовна (25.09.2025, 16:18): "..."</w:t>
      </w:r>
    </w:p>
    <w:p>
      <w:pPr>
        <w:overflowPunct w:val="false"/>
        <w:rPr/>
      </w:pPr>
      <w:r>
        <w:rPr>
          <w:rFonts w:ascii="Liberation Serif" w:hAnsi="Liberation Serif" w:eastAsia="Tahoma" w:cs="Tahoma"/>
          <w:color w:val="auto"/>
          <w:sz w:val="20"/>
          <w:szCs w:val="24"/>
          <w:lang w:val="ru-RU" w:eastAsia="ru-RU" w:bidi="ar-SA"/>
        </w:rPr>
        <w:t>Возражений нет.</w:t>
      </w:r>
    </w:p>
  </w:comment>
  <w:comment w:id="3" w:author="Кочкарёва Дарья Викторовна" w:date="2025-09-25T16:23:00Z" w:initials="ЛДВ">
    <w:p>
      <w:pPr>
        <w:overflowPunct w:val="false"/>
        <w:rPr/>
      </w:pPr>
      <w:r>
        <w:rPr>
          <w:rFonts w:ascii="Liberation Serif" w:hAnsi="Liberation Serif" w:eastAsia="Tahoma" w:cs="Tahoma"/>
          <w:color w:val="auto"/>
          <w:sz w:val="24"/>
          <w:szCs w:val="24"/>
          <w:lang w:val="en-US" w:eastAsia="en-US" w:bidi="en-US"/>
        </w:rPr>
        <w:t>Это за сколько дней? Прошу указать</w:t>
      </w:r>
    </w:p>
  </w:comment>
  <w:comment w:id="4" w:author="zemtsovsa" w:date="2025-09-30T10:31:16Z" w:initials="z">
    <w:p>
      <w:pPr>
        <w:overflowPunct w:val="false"/>
        <w:bidi w:val="0"/>
        <w:spacing w:before="0" w:after="0" w:lineRule="auto" w:line="240"/>
        <w:ind w:hanging="0"/>
        <w:jc w:val="left"/>
        <w:rPr/>
      </w:pPr>
      <w:r>
        <w:rPr>
          <w:rFonts w:ascii="Times New Roman" w:hAnsi="Times New Roman" w:eastAsia="Times New Roman" w:cs="Times New Roman"/>
          <w:b w:val="false"/>
          <w:bCs w:val="false"/>
          <w:i/>
          <w:iCs w:val="false"/>
          <w:caps w:val="false"/>
          <w:smallCaps w:val="false"/>
          <w:strike w:val="false"/>
          <w:dstrike w:val="false"/>
          <w:outline w:val="false"/>
          <w:shadow w:val="false"/>
          <w:emboss w:val="false"/>
          <w:imprint w:val="false"/>
          <w:color w:val="auto"/>
          <w:spacing w:val="0"/>
          <w:w w:val="100"/>
          <w:kern w:val="0"/>
          <w:position w:val="0"/>
          <w:sz w:val="16"/>
          <w:sz w:val="16"/>
          <w:szCs w:val="20"/>
          <w:u w:val="none"/>
          <w:shd w:fill="auto" w:val="clear"/>
          <w:vertAlign w:val="baseline"/>
          <w:em w:val="none"/>
          <w:lang w:val="ru-RU" w:eastAsia="ru-RU" w:bidi="ar-SA"/>
        </w:rPr>
        <w:t>Ответ на Кочкарёва Дарья Викторовна (25.09.2025, 16:23): "..."</w:t>
      </w:r>
    </w:p>
    <w:p>
      <w:pPr>
        <w:overflowPunct w:val="false"/>
        <w:rPr/>
      </w:pPr>
      <w:r>
        <w:rPr>
          <w:rFonts w:ascii="Liberation Serif" w:hAnsi="Liberation Serif" w:eastAsia="Tahoma" w:cs="Tahoma"/>
          <w:color w:val="auto"/>
          <w:sz w:val="20"/>
          <w:szCs w:val="24"/>
          <w:lang w:val="ru-RU" w:eastAsia="ru-RU" w:bidi="ar-SA"/>
        </w:rPr>
        <w:t>Указал</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Nimbus Roman [UKWN]">
    <w:charset w:val="01"/>
    <w:family w:val="roman"/>
    <w:pitch w:val="variable"/>
  </w:font>
  <w:font w:name="Liberation Serif">
    <w:altName w:val="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11</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38" w:hanging="360"/>
      </w:pPr>
      <w:rPr>
        <w:smallCaps w:val="false"/>
        <w:caps w:val="false"/>
        <w:dstrike w:val="false"/>
        <w:strike w:val="false"/>
        <w:vertAlign w:val="baseline"/>
        <w:position w:val="0"/>
        <w:sz w:val="24"/>
        <w:sz w:val="24"/>
        <w:spacing w:val="0"/>
        <w:i w:val="false"/>
        <w:u w:val="none"/>
        <w:b/>
        <w:effect w:val="none"/>
        <w:szCs w:val="28"/>
        <w:iCs w:val="false"/>
        <w:bCs w:val="false"/>
        <w:em w:val="none"/>
        <w:vanish w:val="false"/>
        <w:rFonts w:cs="Times New Roman"/>
        <w:color w:val="000000"/>
      </w:rPr>
    </w:lvl>
    <w:lvl w:ilvl="1">
      <w:start w:val="1"/>
      <w:numFmt w:val="decimal"/>
      <w:lvlText w:val="%1.%2."/>
      <w:lvlJc w:val="left"/>
      <w:pPr>
        <w:tabs>
          <w:tab w:val="num" w:pos="0"/>
        </w:tabs>
        <w:ind w:left="432" w:hanging="432"/>
      </w:pPr>
      <w:rPr>
        <w:sz w:val="24"/>
        <w:i w:val="false"/>
        <w:b w:val="false"/>
        <w:szCs w:val="24"/>
        <w:iCs/>
        <w:bCs/>
      </w:rPr>
    </w:lvl>
    <w:lvl w:ilvl="2">
      <w:start w:val="1"/>
      <w:numFmt w:val="decimal"/>
      <w:lvlText w:val="%1.%2.%3."/>
      <w:lvlJc w:val="left"/>
      <w:pPr>
        <w:tabs>
          <w:tab w:val="num" w:pos="0"/>
        </w:tabs>
        <w:ind w:left="1224" w:hanging="504"/>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effect w:val="none"/>
        <w:szCs w:val="28"/>
        <w:iCs w:val="false"/>
        <w:bCs w:val="false"/>
        <w:em w:val="none"/>
        <w:vanish w:val="false"/>
        <w:rFonts w:cs="Times New Roman"/>
        <w:color w:val="000000"/>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sz w:val="22"/>
        <w:b/>
        <w:szCs w:val="24"/>
        <w:bCs w:val="false"/>
      </w:rPr>
    </w:lvl>
    <w:lvl w:ilvl="1">
      <w:start w:val="1"/>
      <w:numFmt w:val="decimal"/>
      <w:lvlText w:val="%1.%2."/>
      <w:lvlJc w:val="left"/>
      <w:pPr>
        <w:tabs>
          <w:tab w:val="num" w:pos="0"/>
        </w:tabs>
        <w:ind w:left="792" w:hanging="432"/>
      </w:pPr>
      <w:rPr>
        <w:sz w:val="22"/>
        <w:b/>
        <w:szCs w:val="24"/>
        <w:bCs/>
      </w:rPr>
    </w:lvl>
    <w:lvl w:ilvl="2">
      <w:start w:val="1"/>
      <w:numFmt w:val="decimal"/>
      <w:lvlText w:val="%1.%2.%3."/>
      <w:lvlJc w:val="left"/>
      <w:pPr>
        <w:tabs>
          <w:tab w:val="num" w:pos="0"/>
        </w:tabs>
        <w:ind w:left="1214" w:hanging="504"/>
      </w:pPr>
      <w:rPr>
        <w:sz w:val="22"/>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Heading3"/>
    <w:link w:val="11"/>
    <w:qFormat/>
    <w:rsid w:val="00353a27"/>
    <w:pPr>
      <w:numPr>
        <w:ilvl w:val="0"/>
      </w:numPr>
      <w:outlineLvl w:val="0"/>
    </w:pPr>
    <w:rPr>
      <w:sz w:val="28"/>
      <w:szCs w:val="28"/>
    </w:rPr>
  </w:style>
  <w:style w:type="paragraph" w:styleId="Heading2">
    <w:name w:val="Heading 2"/>
    <w:basedOn w:val="Heading4"/>
    <w:qFormat/>
    <w:rsid w:val="00ea61a8"/>
    <w:pPr>
      <w:numPr>
        <w:ilvl w:val="0"/>
        <w:numId w:val="0"/>
      </w:numPr>
      <w:outlineLvl w:val="1"/>
    </w:pPr>
    <w:rPr/>
  </w:style>
  <w:style w:type="paragraph" w:styleId="Heading3">
    <w:name w:val="Heading 3"/>
    <w:basedOn w:val="Normal"/>
    <w:link w:val="31"/>
    <w:autoRedefine/>
    <w:qFormat/>
    <w:rsid w:val="00035e96"/>
    <w:pPr>
      <w:keepNext w:val="true"/>
      <w:numPr>
        <w:ilvl w:val="2"/>
        <w:numId w:val="1"/>
      </w:numPr>
      <w:spacing w:before="120" w:after="60"/>
      <w:outlineLvl w:val="2"/>
    </w:pPr>
    <w:rPr>
      <w:rFonts w:eastAsia="Calibri"/>
      <w:b/>
      <w:sz w:val="24"/>
      <w:szCs w:val="24"/>
      <w:lang w:val="x-none" w:eastAsia="x-none"/>
    </w:rPr>
  </w:style>
  <w:style w:type="paragraph" w:styleId="Heading4">
    <w:name w:val="Heading 4"/>
    <w:basedOn w:val="Heading3"/>
    <w:qFormat/>
    <w:rsid w:val="006629c9"/>
    <w:pPr>
      <w:numPr>
        <w:ilvl w:val="1"/>
      </w:numPr>
      <w:outlineLvl w:val="3"/>
    </w:pPr>
    <w:rPr>
      <w:bCs/>
    </w:rPr>
  </w:style>
  <w:style w:type="paragraph" w:styleId="Heading5">
    <w:name w:val="Heading 5"/>
    <w:basedOn w:val="Normal"/>
    <w:uiPriority w:val="9"/>
    <w:qFormat/>
    <w:rsid w:val="0076353a"/>
    <w:pPr>
      <w:spacing w:before="240" w:after="60"/>
      <w:outlineLvl w:val="4"/>
    </w:pPr>
    <w:rPr>
      <w:b/>
      <w:bCs/>
      <w:i/>
      <w:iCs/>
      <w:sz w:val="26"/>
      <w:szCs w:val="26"/>
      <w:lang w:val="x-none" w:eastAsia="x-none"/>
    </w:rPr>
  </w:style>
  <w:style w:type="paragraph" w:styleId="Heading6">
    <w:name w:val="Heading 6"/>
    <w:basedOn w:val="Normal"/>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3"/>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uiPriority w:val="99"/>
    <w:qFormat/>
    <w:rsid w:val="00d22f6d"/>
    <w:rPr>
      <w:rFonts w:eastAsia="Calibri"/>
      <w:sz w:val="24"/>
      <w:szCs w:val="24"/>
    </w:rPr>
  </w:style>
  <w:style w:type="character" w:styleId="11" w:customStyle="1">
    <w:name w:val="Заголовок 1 Знак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uiPriority w:val="34"/>
    <w:qFormat/>
    <w:locked/>
    <w:rsid w:val="00310eb4"/>
    <w:rPr>
      <w:rFonts w:eastAsia="Calibri"/>
      <w:sz w:val="24"/>
      <w:szCs w:val="24"/>
    </w:rPr>
  </w:style>
  <w:style w:type="character" w:styleId="Style8" w:customStyle="1">
    <w:name w:val="комментарий"/>
    <w:qFormat/>
    <w:rsid w:val="0025139e"/>
    <w:rPr>
      <w:i/>
      <w:shd w:fill="FFFF99" w:val="clear"/>
    </w:rPr>
  </w:style>
  <w:style w:type="character" w:styleId="Style9" w:customStyle="1">
    <w:name w:val="Подподпункт Знак"/>
    <w:qFormat/>
    <w:locked/>
    <w:rsid w:val="0025139e"/>
    <w:rPr>
      <w:sz w:val="26"/>
      <w:szCs w:val="26"/>
    </w:rPr>
  </w:style>
  <w:style w:type="character" w:styleId="31" w:customStyle="1">
    <w:name w:val="Заголовок 3 Знак1"/>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6"/>
    <w:qFormat/>
    <w:rsid w:val="00de52bc"/>
    <w:rPr>
      <w:b/>
      <w:sz w:val="28"/>
    </w:rPr>
  </w:style>
  <w:style w:type="character" w:styleId="12" w:customStyle="1">
    <w:name w:val="УРОВЕНЬ_1. Знак"/>
    <w:qFormat/>
    <w:rsid w:val="004a17ae"/>
    <w:rPr>
      <w:rFonts w:eastAsia="Calibri"/>
      <w:caps/>
      <w:sz w:val="28"/>
      <w:szCs w:val="28"/>
      <w:lang w:eastAsia="en-US"/>
    </w:rPr>
  </w:style>
  <w:style w:type="character" w:styleId="Main-grid-cell-content7" w:customStyle="1">
    <w:name w:val="main-grid-cell-content7"/>
    <w:basedOn w:val="DefaultParagraphFont"/>
    <w:qFormat/>
    <w:rsid w:val="006d530c"/>
    <w:rPr>
      <w:vanish w:val="false"/>
      <w:color w:val="535C69"/>
      <w:sz w:val="20"/>
      <w:szCs w:val="20"/>
    </w:rPr>
  </w:style>
  <w:style w:type="character" w:styleId="Style14" w:customStyle="1">
    <w:name w:val="Ссылка указателя"/>
    <w:qFormat/>
    <w:rPr/>
  </w:style>
  <w:style w:type="character" w:styleId="Linenumber1">
    <w:name w:val="line number1"/>
    <w:qFormat/>
    <w:rPr/>
  </w:style>
  <w:style w:type="character" w:styleId="LineNumber">
    <w:name w:val="Line Number"/>
    <w:rPr/>
  </w:style>
  <w:style w:type="paragraph" w:styleId="Style15">
    <w:name w:val="Заголовок"/>
    <w:basedOn w:val="Normal"/>
    <w:next w:val="BodyText"/>
    <w:qFormat/>
    <w:pPr>
      <w:keepNext w:val="true"/>
      <w:spacing w:before="240" w:after="120"/>
    </w:pPr>
    <w:rPr>
      <w:rFonts w:ascii="Liberation Sans" w:hAnsi="Liberation Sans" w:eastAsia="Tahoma" w:cs="Lohit Devanagari"/>
      <w:sz w:val="28"/>
      <w:szCs w:val="28"/>
    </w:rPr>
  </w:style>
  <w:style w:type="paragraph" w:styleId="BodyText">
    <w:name w:val="Body Text"/>
    <w:basedOn w:val="Normal"/>
    <w:rsid w:val="0076353a"/>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Tahoma"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1">
    <w:name w:val="index heading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spacing w:before="80" w:after="80"/>
      <w:jc w:val="center"/>
    </w:pPr>
    <w:rPr>
      <w:b/>
      <w:sz w:val="32"/>
      <w:szCs w:val="32"/>
    </w:rPr>
  </w:style>
  <w:style w:type="paragraph" w:styleId="Style19" w:customStyle="1">
    <w:name w:val="Подраздел раздела положения"/>
    <w:basedOn w:val="Normal"/>
    <w:autoRedefine/>
    <w:qFormat/>
    <w:rsid w:val="007475ee"/>
    <w:pPr>
      <w:spacing w:before="80" w:after="80"/>
      <w:jc w:val="both"/>
    </w:pPr>
    <w:rPr/>
  </w:style>
  <w:style w:type="paragraph" w:styleId="FootnoteText">
    <w:name w:val="Footnote Text"/>
    <w:basedOn w:val="Normal"/>
    <w:qFormat/>
    <w:rsid w:val="00d561d9"/>
    <w:pPr/>
    <w:rPr>
      <w:sz w:val="20"/>
      <w:szCs w:val="20"/>
    </w:rPr>
  </w:style>
  <w:style w:type="paragraph" w:styleId="13" w:customStyle="1">
    <w:name w:val="Шапка 1"/>
    <w:basedOn w:val="Normal"/>
    <w:link w:val="Style1"/>
    <w:qFormat/>
    <w:rsid w:val="00d561d9"/>
    <w:pPr>
      <w:pBdr>
        <w:bottom w:val="thickThinSmallGap" w:sz="24" w:space="1" w:color="00000A"/>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A"/>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A"/>
      </w:pBdr>
      <w:spacing w:before="240" w:after="360"/>
      <w:jc w:val="center"/>
    </w:pPr>
    <w:rPr>
      <w:b/>
      <w:sz w:val="24"/>
      <w:szCs w:val="24"/>
    </w:rPr>
  </w:style>
  <w:style w:type="paragraph" w:styleId="14" w:customStyle="1">
    <w:name w:val="Название1"/>
    <w:basedOn w:val="Normal"/>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autoRedefine/>
    <w:uiPriority w:val="39"/>
    <w:rsid w:val="00c517de"/>
    <w:pPr>
      <w:spacing w:before="120" w:after="0"/>
    </w:pPr>
    <w:rPr>
      <w:rFonts w:cs="Calibri Light (Заголовки)"/>
      <w:b/>
      <w:bCs/>
      <w:sz w:val="24"/>
      <w:szCs w:val="24"/>
    </w:rPr>
  </w:style>
  <w:style w:type="paragraph" w:styleId="TOC3">
    <w:name w:val="TOC 3"/>
    <w:basedOn w:val="Normal"/>
    <w:autoRedefine/>
    <w:uiPriority w:val="39"/>
    <w:rsid w:val="006b6b70"/>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semiHidden/>
    <w:qFormat/>
    <w:rsid w:val="00b714b0"/>
    <w:pPr/>
    <w:rPr>
      <w:sz w:val="20"/>
      <w:szCs w:val="20"/>
    </w:rPr>
  </w:style>
  <w:style w:type="paragraph" w:styleId="Annotationsubject">
    <w:name w:val="annotation subject"/>
    <w:basedOn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autoRedefine/>
    <w:uiPriority w:val="39"/>
    <w:rsid w:val="006b6b70"/>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 w:customStyle="1">
    <w:name w:val="caption11"/>
    <w:basedOn w:val="Normal"/>
    <w:uiPriority w:val="35"/>
    <w:qFormat/>
    <w:rsid w:val="00d22f6d"/>
    <w:pPr/>
    <w:rPr>
      <w:rFonts w:eastAsia="Calibri"/>
      <w:b/>
      <w:bCs/>
      <w:color w:val="4F81BD"/>
      <w:sz w:val="18"/>
      <w:szCs w:val="18"/>
    </w:rPr>
  </w:style>
  <w:style w:type="paragraph" w:styleId="Subtitle">
    <w:name w:val="Subtitle"/>
    <w:basedOn w:val="Normal"/>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uiPriority w:val="34"/>
    <w:qFormat/>
    <w:rsid w:val="00d22f6d"/>
    <w:pPr>
      <w:spacing w:before="0" w:after="0"/>
      <w:ind w:left="720" w:hanging="0"/>
      <w:contextualSpacing/>
    </w:pPr>
    <w:rPr>
      <w:rFonts w:eastAsia="Calibri"/>
      <w:sz w:val="24"/>
      <w:szCs w:val="24"/>
    </w:rPr>
  </w:style>
  <w:style w:type="paragraph" w:styleId="Quote">
    <w:name w:val="Quote"/>
    <w:basedOn w:val="Normal"/>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uiPriority w:val="39"/>
    <w:qFormat/>
    <w:rsid w:val="00d22f6d"/>
    <w:pPr>
      <w:keepLines/>
      <w:numPr>
        <w:ilvl w:val="0"/>
        <w:numId w:val="0"/>
      </w:numPr>
      <w:spacing w:before="480" w:after="60"/>
    </w:pPr>
    <w:rPr>
      <w:rFonts w:ascii="Cambria" w:hAnsi="Cambria"/>
      <w:bCs/>
      <w:color w:val="365F91"/>
    </w:rPr>
  </w:style>
  <w:style w:type="paragraph" w:styleId="E-mailSignature">
    <w:name w:val="E-mail Signature"/>
    <w:basedOn w:val="Normal"/>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jc w:val="both"/>
    </w:pPr>
    <w:rPr>
      <w:rFonts w:ascii="Garamond" w:hAnsi="Garamond"/>
      <w:sz w:val="24"/>
      <w:szCs w:val="20"/>
    </w:rPr>
  </w:style>
  <w:style w:type="paragraph" w:styleId="41" w:customStyle="1">
    <w:name w:val="Маркированный список 41"/>
    <w:basedOn w:val="Normal"/>
    <w:qFormat/>
    <w:rsid w:val="00d22f6d"/>
    <w:pPr>
      <w:spacing w:before="120" w:after="0"/>
      <w:jc w:val="both"/>
    </w:pPr>
    <w:rPr>
      <w:rFonts w:ascii="Garamond" w:hAnsi="Garamond"/>
      <w:sz w:val="24"/>
      <w:szCs w:val="20"/>
    </w:rPr>
  </w:style>
  <w:style w:type="paragraph" w:styleId="26" w:customStyle="1">
    <w:name w:val="Нумерованный список ур2"/>
    <w:basedOn w:val="Normal"/>
    <w:link w:val="22"/>
    <w:qFormat/>
    <w:rsid w:val="00d22f6d"/>
    <w:p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00000A"/>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00000A"/>
      <w:kern w:val="0"/>
      <w:sz w:val="28"/>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qFormat/>
    <w:rsid w:val="0025139e"/>
    <w:pPr>
      <w:tabs>
        <w:tab w:val="left" w:pos="1134" w:leader="none"/>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spacing w:lineRule="exact" w:line="360" w:before="120" w:after="0"/>
      <w:contextualSpacing/>
      <w:jc w:val="both"/>
      <w:outlineLvl w:val="3"/>
    </w:pPr>
    <w:rPr>
      <w:sz w:val="26"/>
      <w:szCs w:val="28"/>
      <w:lang w:eastAsia="en-US"/>
    </w:rPr>
  </w:style>
  <w:style w:type="paragraph" w:styleId="-" w:customStyle="1">
    <w:name w:val="УРОВЕНЬ_-"/>
    <w:basedOn w:val="ListParagraph"/>
    <w:qFormat/>
    <w:rsid w:val="00b56f46"/>
    <w:pPr>
      <w:spacing w:lineRule="exact" w:line="360" w:before="120" w:after="0"/>
      <w:contextualSpacing/>
      <w:jc w:val="both"/>
      <w:outlineLvl w:val="4"/>
    </w:pPr>
    <w:rPr>
      <w:sz w:val="26"/>
      <w:szCs w:val="28"/>
      <w:lang w:eastAsia="en-US"/>
    </w:rPr>
  </w:style>
  <w:style w:type="paragraph" w:styleId="27" w:customStyle="1">
    <w:name w:val="УРОВЕНЬ_Абзац_тип2"/>
    <w:basedOn w:val="ListParagraph"/>
    <w:qFormat/>
    <w:rsid w:val="00b56f46"/>
    <w:pPr>
      <w:spacing w:lineRule="exact" w:line="360" w:before="120" w:after="0"/>
      <w:contextualSpacing/>
      <w:jc w:val="both"/>
    </w:pPr>
    <w:rPr>
      <w:sz w:val="26"/>
      <w:szCs w:val="28"/>
      <w:lang w:eastAsia="en-US"/>
    </w:rPr>
  </w:style>
  <w:style w:type="paragraph" w:styleId="35" w:customStyle="1">
    <w:name w:val="УРОВЕНЬ_Абзац_тип3"/>
    <w:basedOn w:val="ListParagraph"/>
    <w:qFormat/>
    <w:rsid w:val="00b56f46"/>
    <w:pPr>
      <w:spacing w:lineRule="exact" w:line="360" w:before="120" w:after="0"/>
      <w:contextualSpacing/>
      <w:jc w:val="both"/>
    </w:pPr>
    <w:rPr>
      <w:sz w:val="26"/>
      <w:szCs w:val="28"/>
      <w:lang w:eastAsia="en-US"/>
    </w:rPr>
  </w:style>
  <w:style w:type="paragraph" w:styleId="Style31" w:customStyle="1">
    <w:name w:val="УРОВЕНЬ_Подпись"/>
    <w:basedOn w:val="ListParagraph"/>
    <w:qFormat/>
    <w:rsid w:val="00b56f46"/>
    <w:pPr>
      <w:keepNext w:val="true"/>
      <w:spacing w:lineRule="exact" w:line="360" w:before="120" w:after="120"/>
      <w:contextualSpacing/>
      <w:jc w:val="right"/>
      <w:outlineLvl w:val="3"/>
    </w:pPr>
    <w:rPr>
      <w:sz w:val="26"/>
      <w:szCs w:val="28"/>
      <w:lang w:eastAsia="en-US"/>
    </w:rPr>
  </w:style>
  <w:style w:type="paragraph" w:styleId="17" w:customStyle="1">
    <w:name w:val="Стиль Заголовок 1 + по ширине"/>
    <w:basedOn w:val="Heading1"/>
    <w:qFormat/>
    <w:rsid w:val="005773b2"/>
    <w:pPr>
      <w:keepLines/>
      <w:numPr>
        <w:ilvl w:val="0"/>
        <w:numId w:val="0"/>
      </w:numPr>
      <w:tabs>
        <w:tab w:val="clear" w:pos="708"/>
        <w:tab w:val="left" w:pos="567" w:leader="none"/>
      </w:tabs>
      <w:spacing w:before="480" w:after="240"/>
      <w:ind w:left="567" w:hanging="567"/>
      <w:jc w:val="both"/>
    </w:pPr>
    <w:rPr>
      <w:rFonts w:ascii="Arial" w:hAnsi="Arial" w:eastAsia="Times New Roman"/>
      <w:bCs/>
      <w:sz w:val="40"/>
      <w:szCs w:val="20"/>
      <w:lang w:val="ru-RU" w:eastAsia="ru-RU"/>
    </w:rPr>
  </w:style>
  <w:style w:type="paragraph" w:styleId="EndnoteText">
    <w:name w:val="Endnote Text"/>
    <w:basedOn w:val="Normal"/>
    <w:qFormat/>
    <w:rsid w:val="003879d4"/>
    <w:pPr/>
    <w:rPr>
      <w:sz w:val="20"/>
      <w:szCs w:val="20"/>
    </w:rPr>
  </w:style>
  <w:style w:type="paragraph" w:styleId="28" w:customStyle="1">
    <w:name w:val="Заголовок 2 КВВ"/>
    <w:basedOn w:val="Normal"/>
    <w:qFormat/>
    <w:rsid w:val="00cb35e8"/>
    <w:pPr>
      <w:keepNext w:val="true"/>
      <w:spacing w:before="120" w:after="120"/>
      <w:jc w:val="both"/>
      <w:outlineLvl w:val="0"/>
    </w:pPr>
    <w:rPr>
      <w:b/>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qFormat/>
    <w:rsid w:val="004a17ae"/>
    <w:pPr>
      <w:keepNext w:val="true"/>
      <w:keepLines/>
      <w:spacing w:lineRule="auto" w:line="276" w:before="240" w:after="120"/>
      <w:ind w:left="0" w:hanging="0"/>
      <w:contextualSpacing/>
      <w:jc w:val="both"/>
      <w:outlineLvl w:val="0"/>
    </w:pPr>
    <w:rPr>
      <w:caps/>
      <w:sz w:val="28"/>
      <w:szCs w:val="28"/>
      <w:lang w:eastAsia="en-US"/>
    </w:rPr>
  </w:style>
  <w:style w:type="paragraph" w:styleId="TOC6">
    <w:name w:val="TOC 6"/>
    <w:basedOn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autoRedefine/>
    <w:unhideWhenUsed/>
    <w:rsid w:val="00d849aa"/>
    <w:pPr>
      <w:ind w:left="1680" w:hanging="0"/>
    </w:pPr>
    <w:rPr>
      <w:rFonts w:ascii="Calibri" w:hAnsi="Calibri" w:cs="Calibri" w:asciiTheme="minorHAnsi" w:cstheme="minorHAnsi" w:hAnsiTheme="minorHAnsi"/>
      <w:sz w:val="20"/>
      <w:szCs w:val="20"/>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1">
    <w:name w:val="Normal Table"/>
    <w:uiPriority w:val="99"/>
    <w:semiHidden/>
    <w:unhideWhenUsed/>
    <w:tblPr>
      <w:tblCellMar>
        <w:top w:w="0" w:type="dxa"/>
        <w:left w:w="108" w:type="dxa"/>
        <w:bottom w:w="0" w:type="dxa"/>
        <w:right w:w="108" w:type="dxa"/>
      </w:tblCellMar>
    </w:tblPr>
  </w:style>
  <w:style w:type="table" w:styleId="affff5">
    <w:name w:val="Table Grid"/>
    <w:basedOn w:val="a1"/>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b">
    <w:name w:val="Сетка таблицы1"/>
    <w:basedOn w:val="a1"/>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5E962-10E5-412F-B0F0-122F131B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Application>AlterOffice/2025.3.0.0$Linux_X86_64 LibreOffice_project/4ba31b6a4271509a884f95065d0a726e9cb2bdbb</Application>
  <AppVersion>15.0000</AppVersion>
  <Pages>11</Pages>
  <Words>2793</Words>
  <Characters>18255</Characters>
  <CharactersWithSpaces>20436</CharactersWithSpaces>
  <Paragraphs>602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2021-04-04T11:05:00Z</dcterms:created>
  <dc:creator>Быстров Олег Геннадьевич</dc:creator>
  <dc:description/>
  <dc:language>ru-RU</dc:language>
  <cp:lastModifiedBy/>
  <cp:lastPrinted>2006-07-26T14:04:00Z</cp:lastPrinted>
  <dcterms:modified xsi:type="dcterms:W3CDTF">2026-06-08T16:37:26Z</dcterms:modified>
  <cp:revision>544</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