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BF09" w14:textId="77777777" w:rsidR="0043421A" w:rsidRPr="002511FD" w:rsidRDefault="0043421A" w:rsidP="003879D4">
      <w:pPr>
        <w:keepNext/>
        <w:keepLines/>
        <w:jc w:val="right"/>
        <w:rPr>
          <w:bCs/>
          <w:sz w:val="24"/>
          <w:szCs w:val="24"/>
          <w:lang w:val="en-US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0ED1BE" w14:textId="1F879C8F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8DE388" w14:textId="4B36D28B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0AE945A" w14:textId="747E3FB2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A5E8B5F" w14:textId="08159129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E6E769C" w14:textId="2EC918A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3EB00" w14:textId="3E1B5683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9D2AEA4" w14:textId="7E5E9D7A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ECC6023" w14:textId="5190DA48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D12E582" w14:textId="77777777" w:rsidR="007379F5" w:rsidRDefault="007379F5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59E508D1" w14:textId="6FD66A5E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>Техническ</w:t>
      </w:r>
      <w:r w:rsidR="008E70F7">
        <w:rPr>
          <w:rFonts w:eastAsia="Calibri"/>
          <w:b/>
          <w:sz w:val="26"/>
          <w:szCs w:val="26"/>
        </w:rPr>
        <w:t>о</w:t>
      </w:r>
      <w:r w:rsidRPr="00A81284">
        <w:rPr>
          <w:rFonts w:eastAsia="Calibri"/>
          <w:b/>
          <w:sz w:val="26"/>
          <w:szCs w:val="26"/>
        </w:rPr>
        <w:t>е требовани</w:t>
      </w:r>
      <w:r w:rsidR="008E70F7">
        <w:rPr>
          <w:rFonts w:eastAsia="Calibri"/>
          <w:b/>
          <w:sz w:val="26"/>
          <w:szCs w:val="26"/>
        </w:rPr>
        <w:t>е</w:t>
      </w:r>
      <w:r w:rsidRPr="00A81284">
        <w:rPr>
          <w:rFonts w:eastAsia="Calibri"/>
          <w:b/>
          <w:sz w:val="26"/>
          <w:szCs w:val="26"/>
        </w:rPr>
        <w:t xml:space="preserve">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307D87E5" w14:textId="77777777" w:rsidR="00D16518" w:rsidRPr="00A81284" w:rsidRDefault="00D16518" w:rsidP="008057D6">
      <w:pPr>
        <w:keepNext/>
        <w:keepLines/>
        <w:rPr>
          <w:rFonts w:eastAsia="Calibri"/>
          <w:b/>
          <w:sz w:val="26"/>
          <w:szCs w:val="26"/>
        </w:rPr>
      </w:pPr>
    </w:p>
    <w:p w14:paraId="5185AE0F" w14:textId="15450A1A" w:rsidR="007379F5" w:rsidRDefault="00412B59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1D7827">
        <w:rPr>
          <w:rFonts w:eastAsia="Tahoma"/>
          <w:b/>
          <w:color w:val="000000"/>
          <w:sz w:val="26"/>
          <w:szCs w:val="26"/>
          <w:lang w:bidi="ru-RU"/>
        </w:rPr>
        <w:t>«</w:t>
      </w:r>
      <w:r w:rsidR="00B63B11" w:rsidRPr="001D7827">
        <w:rPr>
          <w:rFonts w:eastAsia="Tahoma"/>
          <w:b/>
          <w:color w:val="000000"/>
          <w:sz w:val="26"/>
          <w:szCs w:val="26"/>
          <w:lang w:bidi="ru-RU"/>
        </w:rPr>
        <w:t>ОКПД2 71.12.40.120</w:t>
      </w:r>
      <w:r w:rsidR="00B63B11">
        <w:rPr>
          <w:rFonts w:eastAsia="Tahoma"/>
          <w:color w:val="000000"/>
          <w:sz w:val="26"/>
          <w:szCs w:val="26"/>
          <w:lang w:bidi="ru-RU"/>
        </w:rPr>
        <w:t xml:space="preserve"> </w:t>
      </w:r>
      <w:r w:rsidR="00025CCB" w:rsidRPr="00025CCB">
        <w:rPr>
          <w:rFonts w:eastAsia="Tahoma"/>
          <w:b/>
          <w:color w:val="000000"/>
          <w:sz w:val="26"/>
          <w:szCs w:val="26"/>
          <w:lang w:bidi="ru-RU"/>
        </w:rPr>
        <w:t>Аттестация калориметрической</w:t>
      </w:r>
      <w:r w:rsidR="00887082" w:rsidRPr="00025CCB">
        <w:rPr>
          <w:rFonts w:eastAsia="Tahoma"/>
          <w:b/>
          <w:color w:val="000000"/>
          <w:sz w:val="26"/>
          <w:szCs w:val="26"/>
          <w:lang w:bidi="ru-RU"/>
        </w:rPr>
        <w:t xml:space="preserve"> бомбы </w:t>
      </w:r>
      <w:r w:rsidR="00887082" w:rsidRPr="00025CCB">
        <w:rPr>
          <w:rFonts w:eastAsia="Tahoma"/>
          <w:b/>
          <w:color w:val="000000"/>
          <w:sz w:val="26"/>
          <w:szCs w:val="26"/>
          <w:lang w:val="en-US" w:bidi="ru-RU"/>
        </w:rPr>
        <w:t>IKA</w:t>
      </w:r>
      <w:r w:rsidR="00887082" w:rsidRPr="00025CCB">
        <w:rPr>
          <w:rFonts w:eastAsia="Tahoma"/>
          <w:b/>
          <w:color w:val="000000"/>
          <w:sz w:val="26"/>
          <w:szCs w:val="26"/>
          <w:lang w:bidi="ru-RU"/>
        </w:rPr>
        <w:t xml:space="preserve"> </w:t>
      </w:r>
      <w:r w:rsidR="00887082" w:rsidRPr="00025CCB">
        <w:rPr>
          <w:rFonts w:eastAsia="Tahoma"/>
          <w:b/>
          <w:color w:val="000000"/>
          <w:sz w:val="26"/>
          <w:szCs w:val="26"/>
          <w:lang w:val="en-US" w:bidi="ru-RU"/>
        </w:rPr>
        <w:t>C</w:t>
      </w:r>
      <w:r w:rsidR="00887082" w:rsidRPr="00025CCB">
        <w:rPr>
          <w:rFonts w:eastAsia="Tahoma"/>
          <w:b/>
          <w:color w:val="000000"/>
          <w:sz w:val="26"/>
          <w:szCs w:val="26"/>
          <w:lang w:bidi="ru-RU"/>
        </w:rPr>
        <w:t xml:space="preserve"> 5010</w:t>
      </w:r>
      <w:r w:rsidR="001F30F1" w:rsidRPr="00025CCB">
        <w:rPr>
          <w:rFonts w:eastAsia="Tahoma"/>
          <w:b/>
          <w:color w:val="000000"/>
          <w:sz w:val="26"/>
          <w:szCs w:val="26"/>
          <w:lang w:bidi="ru-RU"/>
        </w:rPr>
        <w:t xml:space="preserve"> </w:t>
      </w:r>
      <w:r w:rsidR="00131F88">
        <w:rPr>
          <w:rFonts w:eastAsia="Tahoma"/>
          <w:b/>
          <w:color w:val="000000"/>
          <w:sz w:val="26"/>
          <w:szCs w:val="26"/>
          <w:lang w:bidi="ru-RU"/>
        </w:rPr>
        <w:t xml:space="preserve">для нужд </w:t>
      </w:r>
      <w:r w:rsidR="008750BB" w:rsidRPr="00025CCB">
        <w:rPr>
          <w:rFonts w:eastAsia="Tahoma"/>
          <w:b/>
          <w:color w:val="000000"/>
          <w:sz w:val="26"/>
          <w:szCs w:val="26"/>
          <w:lang w:bidi="ru-RU"/>
        </w:rPr>
        <w:t>Чаунск</w:t>
      </w:r>
      <w:r w:rsidR="00CE54F3" w:rsidRPr="00025CCB">
        <w:rPr>
          <w:rFonts w:eastAsia="Tahoma"/>
          <w:b/>
          <w:color w:val="000000"/>
          <w:sz w:val="26"/>
          <w:szCs w:val="26"/>
          <w:lang w:bidi="ru-RU"/>
        </w:rPr>
        <w:t>ой</w:t>
      </w:r>
      <w:r w:rsidR="008750BB" w:rsidRPr="00025CCB">
        <w:rPr>
          <w:rFonts w:eastAsia="Tahoma"/>
          <w:b/>
          <w:color w:val="000000"/>
          <w:sz w:val="26"/>
          <w:szCs w:val="26"/>
          <w:lang w:bidi="ru-RU"/>
        </w:rPr>
        <w:t xml:space="preserve"> ТЭЦ</w:t>
      </w:r>
      <w:r w:rsidRPr="00025CCB">
        <w:rPr>
          <w:rFonts w:eastAsia="Tahoma"/>
          <w:b/>
          <w:color w:val="000000"/>
          <w:sz w:val="26"/>
          <w:szCs w:val="26"/>
          <w:lang w:bidi="ru-RU"/>
        </w:rPr>
        <w:t>»</w:t>
      </w:r>
      <w:r w:rsidR="007379F5" w:rsidRPr="00A81284">
        <w:rPr>
          <w:rFonts w:eastAsia="Calibri"/>
          <w:b/>
          <w:sz w:val="26"/>
          <w:szCs w:val="26"/>
        </w:rPr>
        <w:t xml:space="preserve"> </w:t>
      </w:r>
    </w:p>
    <w:p w14:paraId="63BF3E3F" w14:textId="6576453D" w:rsidR="00025CCB" w:rsidRPr="00025CCB" w:rsidRDefault="00025CCB" w:rsidP="00025CCB">
      <w:pPr>
        <w:keepNext/>
        <w:keepLines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Pr="00025CCB">
        <w:rPr>
          <w:b/>
          <w:sz w:val="26"/>
          <w:szCs w:val="26"/>
        </w:rPr>
        <w:t>Лот № ____</w:t>
      </w:r>
    </w:p>
    <w:p w14:paraId="3AC3F3CB" w14:textId="77777777" w:rsidR="00025CCB" w:rsidRPr="00025CCB" w:rsidRDefault="00025CCB" w:rsidP="00025CCB">
      <w:pPr>
        <w:keepNext/>
        <w:keepLines/>
        <w:jc w:val="both"/>
        <w:rPr>
          <w:b/>
          <w:i/>
          <w:sz w:val="26"/>
          <w:szCs w:val="26"/>
        </w:rPr>
      </w:pPr>
    </w:p>
    <w:p w14:paraId="6AAD27E5" w14:textId="4545601D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1489C207" w14:textId="6925CB20" w:rsidR="008E70F7" w:rsidRDefault="00C517DE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r w:rsidR="008E70F7">
        <w:t>1.      Общие сведения</w:t>
      </w:r>
      <w:r w:rsidR="008E70F7">
        <w:tab/>
      </w:r>
      <w:r w:rsidR="00CE4220">
        <w:t>3</w:t>
      </w:r>
    </w:p>
    <w:p w14:paraId="03E53E85" w14:textId="3BED0029" w:rsidR="008E70F7" w:rsidRP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8E70F7">
        <w:rPr>
          <w:b w:val="0"/>
          <w:sz w:val="20"/>
          <w:szCs w:val="20"/>
        </w:rPr>
        <w:t>1.1.</w:t>
      </w:r>
      <w:r w:rsidRPr="008E70F7">
        <w:rPr>
          <w:b w:val="0"/>
          <w:sz w:val="20"/>
          <w:szCs w:val="20"/>
        </w:rPr>
        <w:tab/>
        <w:t>Обозначения и сокращения</w:t>
      </w:r>
      <w:r w:rsidRPr="008E70F7">
        <w:rPr>
          <w:b w:val="0"/>
          <w:sz w:val="20"/>
          <w:szCs w:val="20"/>
        </w:rPr>
        <w:tab/>
      </w:r>
      <w:r w:rsidR="00CE4220">
        <w:rPr>
          <w:b w:val="0"/>
          <w:sz w:val="20"/>
          <w:szCs w:val="20"/>
        </w:rPr>
        <w:t>3</w:t>
      </w:r>
    </w:p>
    <w:p w14:paraId="0C9C1BBB" w14:textId="31BBD93E" w:rsidR="008E70F7" w:rsidRP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8E70F7">
        <w:rPr>
          <w:b w:val="0"/>
          <w:sz w:val="20"/>
          <w:szCs w:val="20"/>
        </w:rPr>
        <w:t>1.2.</w:t>
      </w:r>
      <w:r w:rsidRPr="008E70F7">
        <w:rPr>
          <w:b w:val="0"/>
          <w:sz w:val="20"/>
          <w:szCs w:val="20"/>
        </w:rPr>
        <w:tab/>
        <w:t xml:space="preserve">Наименование </w:t>
      </w:r>
      <w:r w:rsidR="00CE4220">
        <w:rPr>
          <w:b w:val="0"/>
          <w:sz w:val="20"/>
          <w:szCs w:val="20"/>
        </w:rPr>
        <w:t>оказываемых услуг</w:t>
      </w:r>
      <w:r w:rsidRPr="008E70F7">
        <w:rPr>
          <w:b w:val="0"/>
          <w:sz w:val="20"/>
          <w:szCs w:val="20"/>
        </w:rPr>
        <w:tab/>
      </w:r>
      <w:r w:rsidR="00CE4220">
        <w:rPr>
          <w:b w:val="0"/>
          <w:sz w:val="20"/>
          <w:szCs w:val="20"/>
        </w:rPr>
        <w:t>3</w:t>
      </w:r>
    </w:p>
    <w:p w14:paraId="5BE09D3D" w14:textId="40C4B314" w:rsidR="008E70F7" w:rsidRP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sz w:val="20"/>
          <w:szCs w:val="20"/>
        </w:rPr>
      </w:pPr>
      <w:r w:rsidRPr="008E70F7">
        <w:rPr>
          <w:b w:val="0"/>
          <w:sz w:val="20"/>
          <w:szCs w:val="20"/>
        </w:rPr>
        <w:t>1.3.</w:t>
      </w:r>
      <w:r w:rsidRPr="008E70F7">
        <w:rPr>
          <w:b w:val="0"/>
          <w:sz w:val="20"/>
          <w:szCs w:val="20"/>
        </w:rPr>
        <w:tab/>
        <w:t>Цель оказания услуг</w:t>
      </w:r>
      <w:r w:rsidRPr="008E70F7">
        <w:rPr>
          <w:b w:val="0"/>
          <w:sz w:val="20"/>
          <w:szCs w:val="20"/>
        </w:rPr>
        <w:tab/>
      </w:r>
      <w:r w:rsidR="00CE4220">
        <w:rPr>
          <w:b w:val="0"/>
          <w:sz w:val="20"/>
          <w:szCs w:val="20"/>
        </w:rPr>
        <w:t>3</w:t>
      </w:r>
    </w:p>
    <w:p w14:paraId="52FD11DD" w14:textId="7A66437D" w:rsid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1. Перечень объектов заказчика</w:t>
      </w:r>
      <w:r>
        <w:tab/>
      </w:r>
      <w:r w:rsidR="00CE4220">
        <w:t>3</w:t>
      </w:r>
    </w:p>
    <w:p w14:paraId="51A329EB" w14:textId="647DA627" w:rsid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2.</w:t>
      </w:r>
      <w:r>
        <w:tab/>
        <w:t xml:space="preserve">     Требования к </w:t>
      </w:r>
      <w:r w:rsidR="000B7183">
        <w:t>работам</w:t>
      </w:r>
      <w:r>
        <w:tab/>
      </w:r>
      <w:r w:rsidR="00CE4220">
        <w:t>3</w:t>
      </w:r>
    </w:p>
    <w:p w14:paraId="7B8C0604" w14:textId="16E2F7B7" w:rsidR="008E70F7" w:rsidRP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8E70F7">
        <w:rPr>
          <w:b w:val="0"/>
          <w:sz w:val="20"/>
          <w:szCs w:val="20"/>
        </w:rPr>
        <w:t>2.1.</w:t>
      </w:r>
      <w:r w:rsidRPr="008E70F7">
        <w:rPr>
          <w:b w:val="0"/>
          <w:sz w:val="20"/>
          <w:szCs w:val="20"/>
        </w:rPr>
        <w:tab/>
        <w:t>Требования к объемам и срокам оказания услуг</w:t>
      </w:r>
      <w:r w:rsidRPr="008E70F7">
        <w:rPr>
          <w:b w:val="0"/>
          <w:sz w:val="20"/>
          <w:szCs w:val="20"/>
        </w:rPr>
        <w:tab/>
      </w:r>
      <w:r w:rsidR="00CE4220">
        <w:rPr>
          <w:b w:val="0"/>
          <w:sz w:val="20"/>
          <w:szCs w:val="20"/>
        </w:rPr>
        <w:t>3</w:t>
      </w:r>
    </w:p>
    <w:p w14:paraId="45CFCC00" w14:textId="00D0FD73" w:rsidR="008E70F7" w:rsidRPr="00CF7BAA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CF7BAA">
        <w:rPr>
          <w:b w:val="0"/>
          <w:sz w:val="20"/>
          <w:szCs w:val="20"/>
        </w:rPr>
        <w:t>2.1.1.</w:t>
      </w:r>
      <w:r w:rsidRPr="00CF7BAA">
        <w:rPr>
          <w:b w:val="0"/>
          <w:sz w:val="20"/>
          <w:szCs w:val="20"/>
        </w:rPr>
        <w:tab/>
        <w:t xml:space="preserve"> Требования к перечню и объему услуг:</w:t>
      </w:r>
      <w:r w:rsidRPr="00CF7BAA">
        <w:rPr>
          <w:b w:val="0"/>
          <w:sz w:val="20"/>
          <w:szCs w:val="20"/>
        </w:rPr>
        <w:tab/>
      </w:r>
      <w:r w:rsidR="00CE4220" w:rsidRPr="00CF7BAA">
        <w:rPr>
          <w:b w:val="0"/>
          <w:sz w:val="20"/>
          <w:szCs w:val="20"/>
        </w:rPr>
        <w:t>3</w:t>
      </w:r>
    </w:p>
    <w:p w14:paraId="4FD20247" w14:textId="7DA55501" w:rsid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2. Перечень и объем оказываемых услуг</w:t>
      </w:r>
      <w:r>
        <w:tab/>
      </w:r>
      <w:r w:rsidR="00CE4220">
        <w:t>3</w:t>
      </w:r>
    </w:p>
    <w:p w14:paraId="46AE354F" w14:textId="4D9420DF" w:rsidR="008E70F7" w:rsidRPr="00F454E2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</w:rPr>
      </w:pPr>
      <w:r w:rsidRPr="00CF7BAA">
        <w:rPr>
          <w:b w:val="0"/>
          <w:sz w:val="20"/>
          <w:szCs w:val="20"/>
        </w:rPr>
        <w:t>2.1.2.</w:t>
      </w:r>
      <w:r w:rsidRPr="00CF7BAA">
        <w:rPr>
          <w:b w:val="0"/>
          <w:sz w:val="20"/>
          <w:szCs w:val="20"/>
        </w:rPr>
        <w:tab/>
        <w:t xml:space="preserve"> Требования к срокам оказания услуг</w:t>
      </w:r>
      <w:r w:rsidRPr="00F454E2">
        <w:rPr>
          <w:b w:val="0"/>
        </w:rPr>
        <w:tab/>
      </w:r>
      <w:r w:rsidR="00CE4220">
        <w:rPr>
          <w:b w:val="0"/>
        </w:rPr>
        <w:t>3</w:t>
      </w:r>
    </w:p>
    <w:p w14:paraId="243FF789" w14:textId="2EB6FF56" w:rsid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>Таблица 3. Требования к срокам оказания услуг</w:t>
      </w:r>
      <w:r>
        <w:tab/>
      </w:r>
      <w:r w:rsidR="00CE4220">
        <w:t>3</w:t>
      </w:r>
    </w:p>
    <w:p w14:paraId="45080275" w14:textId="7E3CC519" w:rsidR="008E70F7" w:rsidRPr="008E70F7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b w:val="0"/>
          <w:sz w:val="20"/>
          <w:szCs w:val="20"/>
        </w:rPr>
      </w:pPr>
      <w:r w:rsidRPr="008E70F7">
        <w:rPr>
          <w:b w:val="0"/>
          <w:sz w:val="20"/>
          <w:szCs w:val="20"/>
        </w:rPr>
        <w:t>2.2.</w:t>
      </w:r>
      <w:r w:rsidRPr="008E70F7">
        <w:rPr>
          <w:b w:val="0"/>
          <w:sz w:val="20"/>
          <w:szCs w:val="20"/>
        </w:rPr>
        <w:tab/>
        <w:t>Требования к качеству услуг</w:t>
      </w:r>
      <w:r w:rsidRPr="008E70F7">
        <w:rPr>
          <w:b w:val="0"/>
          <w:sz w:val="20"/>
          <w:szCs w:val="20"/>
        </w:rPr>
        <w:tab/>
      </w:r>
      <w:r w:rsidR="00CE4220">
        <w:rPr>
          <w:b w:val="0"/>
          <w:sz w:val="20"/>
          <w:szCs w:val="20"/>
        </w:rPr>
        <w:t>4</w:t>
      </w:r>
    </w:p>
    <w:p w14:paraId="5F532B7A" w14:textId="152E5E04" w:rsidR="008E70F7" w:rsidRDefault="00C80B9D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</w:pPr>
      <w:r>
        <w:t xml:space="preserve">Таблица 4. Требования к </w:t>
      </w:r>
      <w:r w:rsidR="008E70F7">
        <w:t>качеству услуг</w:t>
      </w:r>
      <w:r w:rsidR="008E70F7">
        <w:tab/>
      </w:r>
      <w:r w:rsidR="00CE4220">
        <w:t>4</w:t>
      </w:r>
      <w:r w:rsidR="008E70F7">
        <w:t>-</w:t>
      </w:r>
      <w:r w:rsidR="00CE4220">
        <w:t>8</w:t>
      </w:r>
    </w:p>
    <w:p w14:paraId="69A9D1F3" w14:textId="371F9104" w:rsidR="00E6469F" w:rsidRDefault="008E70F7" w:rsidP="008E70F7">
      <w:pPr>
        <w:pStyle w:val="16"/>
        <w:tabs>
          <w:tab w:val="left" w:pos="560"/>
          <w:tab w:val="left" w:pos="851"/>
          <w:tab w:val="right" w:leader="dot" w:pos="10196"/>
        </w:tabs>
        <w:spacing w:line="276" w:lineRule="auto"/>
        <w:ind w:left="284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t>3.</w:t>
      </w:r>
      <w:r>
        <w:tab/>
        <w:t xml:space="preserve">     Приложения</w:t>
      </w:r>
      <w:r>
        <w:tab/>
      </w:r>
      <w:r w:rsidR="0080281D">
        <w:t>8</w:t>
      </w:r>
    </w:p>
    <w:p w14:paraId="7304864A" w14:textId="3EF962F7" w:rsidR="00D16518" w:rsidRDefault="00C517DE" w:rsidP="006C2C0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  <w:r w:rsidR="00D16518">
        <w:rPr>
          <w:b w:val="0"/>
          <w:i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Toc125619791"/>
      <w:r w:rsidRPr="00D66E81">
        <w:rPr>
          <w:lang w:val="ru-RU"/>
        </w:rPr>
        <w:lastRenderedPageBreak/>
        <w:t>Общие сведения</w:t>
      </w:r>
      <w:bookmarkEnd w:id="3"/>
    </w:p>
    <w:p w14:paraId="74BD09E5" w14:textId="0441ED74" w:rsidR="00D849AA" w:rsidRPr="00C135AD" w:rsidRDefault="00B16377" w:rsidP="00D849AA">
      <w:pPr>
        <w:pStyle w:val="4"/>
        <w:ind w:firstLine="277"/>
        <w:rPr>
          <w:rStyle w:val="afff6"/>
          <w:b/>
          <w:i w:val="0"/>
          <w:shd w:val="clear" w:color="auto" w:fill="auto"/>
        </w:rPr>
      </w:pPr>
      <w:bookmarkStart w:id="4" w:name="_Toc46743505"/>
      <w:bookmarkStart w:id="5" w:name="_Toc125619792"/>
      <w:r w:rsidRPr="00C4463B">
        <w:t>Обозначения и сокращения</w:t>
      </w:r>
      <w:bookmarkEnd w:id="4"/>
      <w:bookmarkEnd w:id="5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B46F8B" w14:paraId="77DE7BCF" w14:textId="77777777" w:rsidTr="00057B24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2200B0F1" w:rsidR="008E1AC8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СИ</w:t>
            </w:r>
          </w:p>
        </w:tc>
        <w:tc>
          <w:tcPr>
            <w:tcW w:w="7998" w:type="dxa"/>
          </w:tcPr>
          <w:p w14:paraId="451CAB25" w14:textId="36426223" w:rsidR="008E1AC8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Средства измерений</w:t>
            </w:r>
          </w:p>
        </w:tc>
      </w:tr>
      <w:tr w:rsidR="008E1AC8" w:rsidRPr="00B46F8B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4E0EA83F" w:rsidR="008E1AC8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АО</w:t>
            </w:r>
          </w:p>
        </w:tc>
        <w:tc>
          <w:tcPr>
            <w:tcW w:w="7998" w:type="dxa"/>
          </w:tcPr>
          <w:p w14:paraId="27D6D3D6" w14:textId="51311CA2" w:rsidR="008E1AC8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Акционерное общество</w:t>
            </w:r>
          </w:p>
        </w:tc>
      </w:tr>
      <w:tr w:rsidR="00057B24" w:rsidRPr="00B46F8B" w14:paraId="6EFB0F2D" w14:textId="77777777" w:rsidTr="00D51C69">
        <w:trPr>
          <w:cantSplit/>
          <w:jc w:val="center"/>
        </w:trPr>
        <w:tc>
          <w:tcPr>
            <w:tcW w:w="1785" w:type="dxa"/>
          </w:tcPr>
          <w:p w14:paraId="0F78C3C0" w14:textId="2D195D0D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НТД</w:t>
            </w:r>
          </w:p>
        </w:tc>
        <w:tc>
          <w:tcPr>
            <w:tcW w:w="7998" w:type="dxa"/>
          </w:tcPr>
          <w:p w14:paraId="26FA64D5" w14:textId="6B4F71DB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Нормативный технический документ</w:t>
            </w:r>
          </w:p>
        </w:tc>
      </w:tr>
      <w:tr w:rsidR="00057B24" w:rsidRPr="00B46F8B" w14:paraId="7D4AC52C" w14:textId="77777777" w:rsidTr="00C135AD">
        <w:trPr>
          <w:cantSplit/>
          <w:trHeight w:val="259"/>
          <w:jc w:val="center"/>
        </w:trPr>
        <w:tc>
          <w:tcPr>
            <w:tcW w:w="1785" w:type="dxa"/>
          </w:tcPr>
          <w:p w14:paraId="70EFC184" w14:textId="737BF4A5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ПОТ</w:t>
            </w:r>
          </w:p>
        </w:tc>
        <w:tc>
          <w:tcPr>
            <w:tcW w:w="7998" w:type="dxa"/>
          </w:tcPr>
          <w:p w14:paraId="38DFD067" w14:textId="1983F8AC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Правила охраны труда</w:t>
            </w:r>
          </w:p>
        </w:tc>
      </w:tr>
      <w:tr w:rsidR="00057B24" w:rsidRPr="00B46F8B" w14:paraId="035F24D4" w14:textId="77777777" w:rsidTr="00C135AD">
        <w:trPr>
          <w:cantSplit/>
          <w:trHeight w:val="165"/>
          <w:jc w:val="center"/>
        </w:trPr>
        <w:tc>
          <w:tcPr>
            <w:tcW w:w="1785" w:type="dxa"/>
          </w:tcPr>
          <w:p w14:paraId="1251F72D" w14:textId="2F5E83E6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ФЗ</w:t>
            </w:r>
          </w:p>
        </w:tc>
        <w:tc>
          <w:tcPr>
            <w:tcW w:w="7998" w:type="dxa"/>
          </w:tcPr>
          <w:p w14:paraId="6D84312B" w14:textId="696BD915" w:rsidR="00057B24" w:rsidRPr="00C135AD" w:rsidRDefault="00057B24" w:rsidP="00B46F8B">
            <w:pPr>
              <w:spacing w:line="276" w:lineRule="auto"/>
              <w:rPr>
                <w:sz w:val="26"/>
                <w:szCs w:val="26"/>
              </w:rPr>
            </w:pPr>
            <w:r w:rsidRPr="00C135AD">
              <w:rPr>
                <w:sz w:val="26"/>
                <w:szCs w:val="26"/>
              </w:rPr>
              <w:t>Федеральный закон</w:t>
            </w:r>
          </w:p>
        </w:tc>
      </w:tr>
    </w:tbl>
    <w:p w14:paraId="5D015D96" w14:textId="2A537442" w:rsidR="00E917D0" w:rsidRPr="00C4463B" w:rsidRDefault="001A685D" w:rsidP="00992AAF">
      <w:pPr>
        <w:pStyle w:val="4"/>
        <w:ind w:firstLine="277"/>
      </w:pPr>
      <w:bookmarkStart w:id="6" w:name="_Toc46743506"/>
      <w:bookmarkStart w:id="7" w:name="_Toc125619793"/>
      <w:r w:rsidRPr="00C4463B">
        <w:t xml:space="preserve">Наименование </w:t>
      </w:r>
      <w:r w:rsidR="00CE4220">
        <w:rPr>
          <w:lang w:val="ru-RU"/>
        </w:rPr>
        <w:t>оказываемых</w:t>
      </w:r>
      <w:r w:rsidR="0089094C" w:rsidRPr="00D849AA">
        <w:t xml:space="preserve"> </w:t>
      </w:r>
      <w:bookmarkEnd w:id="6"/>
      <w:bookmarkEnd w:id="7"/>
      <w:r w:rsidR="00CE4220">
        <w:rPr>
          <w:lang w:val="ru-RU"/>
        </w:rPr>
        <w:t>услуг</w:t>
      </w:r>
    </w:p>
    <w:p w14:paraId="00788330" w14:textId="732D8242" w:rsidR="00057B24" w:rsidRPr="00057B24" w:rsidRDefault="00D57409" w:rsidP="000B7183">
      <w:pPr>
        <w:widowControl w:val="0"/>
        <w:tabs>
          <w:tab w:val="left" w:pos="426"/>
        </w:tabs>
        <w:spacing w:before="120" w:after="120"/>
        <w:ind w:left="709" w:firstLine="284"/>
        <w:jc w:val="both"/>
        <w:rPr>
          <w:rFonts w:eastAsia="Calibri"/>
          <w:i/>
          <w:sz w:val="24"/>
          <w:szCs w:val="24"/>
          <w:lang w:eastAsia="x-none"/>
        </w:rPr>
      </w:pPr>
      <w:bookmarkStart w:id="8" w:name="_Toc46743507"/>
      <w:r w:rsidRPr="00057B24">
        <w:rPr>
          <w:rFonts w:eastAsia="Calibri"/>
          <w:i/>
          <w:sz w:val="24"/>
          <w:szCs w:val="24"/>
          <w:lang w:eastAsia="x-none"/>
        </w:rPr>
        <w:t>«</w:t>
      </w:r>
      <w:r w:rsidR="00B63B11" w:rsidRPr="00B63B11">
        <w:rPr>
          <w:rFonts w:eastAsia="Tahoma"/>
          <w:color w:val="000000"/>
          <w:sz w:val="24"/>
          <w:szCs w:val="24"/>
          <w:lang w:bidi="ru-RU"/>
        </w:rPr>
        <w:t xml:space="preserve">ОКПД2 71.12.40.120 </w:t>
      </w:r>
      <w:r w:rsidR="00025CCB">
        <w:rPr>
          <w:rFonts w:eastAsia="Tahoma"/>
          <w:color w:val="000000"/>
          <w:sz w:val="24"/>
          <w:szCs w:val="24"/>
          <w:lang w:bidi="ru-RU"/>
        </w:rPr>
        <w:t>Аттестация</w:t>
      </w:r>
      <w:r w:rsidR="00B63B11" w:rsidRPr="00B63B11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3333D6" w:rsidRPr="003333D6">
        <w:rPr>
          <w:rFonts w:eastAsia="Tahoma"/>
          <w:color w:val="000000"/>
          <w:sz w:val="24"/>
          <w:szCs w:val="24"/>
          <w:lang w:bidi="ru-RU"/>
        </w:rPr>
        <w:t>бомбы к</w:t>
      </w:r>
      <w:r w:rsidR="003333D6" w:rsidRPr="00025CCB">
        <w:rPr>
          <w:rFonts w:eastAsia="Tahoma"/>
          <w:color w:val="000000"/>
          <w:sz w:val="24"/>
          <w:szCs w:val="24"/>
          <w:lang w:bidi="ru-RU"/>
        </w:rPr>
        <w:t>алориметрическ</w:t>
      </w:r>
      <w:r w:rsidR="00025CCB" w:rsidRPr="00025CCB">
        <w:rPr>
          <w:rFonts w:eastAsia="Tahoma"/>
          <w:color w:val="000000"/>
          <w:sz w:val="24"/>
          <w:szCs w:val="24"/>
          <w:lang w:bidi="ru-RU"/>
        </w:rPr>
        <w:t>ой</w:t>
      </w:r>
      <w:r w:rsidR="003333D6" w:rsidRPr="003333D6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3333D6" w:rsidRPr="003333D6">
        <w:rPr>
          <w:rFonts w:eastAsia="Tahoma"/>
          <w:color w:val="000000"/>
          <w:sz w:val="24"/>
          <w:szCs w:val="24"/>
          <w:lang w:val="en-US" w:bidi="ru-RU"/>
        </w:rPr>
        <w:t>IKA</w:t>
      </w:r>
      <w:r w:rsidR="003333D6" w:rsidRPr="003333D6">
        <w:rPr>
          <w:rFonts w:eastAsia="Tahoma"/>
          <w:color w:val="000000"/>
          <w:sz w:val="24"/>
          <w:szCs w:val="24"/>
          <w:lang w:bidi="ru-RU"/>
        </w:rPr>
        <w:t xml:space="preserve"> </w:t>
      </w:r>
      <w:r w:rsidR="003333D6" w:rsidRPr="003333D6">
        <w:rPr>
          <w:rFonts w:eastAsia="Tahoma"/>
          <w:color w:val="000000"/>
          <w:sz w:val="24"/>
          <w:szCs w:val="24"/>
          <w:lang w:val="en-US" w:bidi="ru-RU"/>
        </w:rPr>
        <w:t>C</w:t>
      </w:r>
      <w:r w:rsidR="003333D6" w:rsidRPr="003333D6">
        <w:rPr>
          <w:rFonts w:eastAsia="Tahoma"/>
          <w:color w:val="000000"/>
          <w:sz w:val="24"/>
          <w:szCs w:val="24"/>
          <w:lang w:bidi="ru-RU"/>
        </w:rPr>
        <w:t xml:space="preserve"> 5010</w:t>
      </w:r>
      <w:r w:rsidR="00B63B11" w:rsidRPr="00B63B11">
        <w:rPr>
          <w:rFonts w:eastAsia="Tahoma"/>
          <w:color w:val="000000"/>
          <w:sz w:val="24"/>
          <w:szCs w:val="24"/>
          <w:lang w:bidi="ru-RU"/>
        </w:rPr>
        <w:t xml:space="preserve"> Чаунск</w:t>
      </w:r>
      <w:r w:rsidR="00DE0033">
        <w:rPr>
          <w:rFonts w:eastAsia="Tahoma"/>
          <w:color w:val="000000"/>
          <w:sz w:val="24"/>
          <w:szCs w:val="24"/>
          <w:lang w:bidi="ru-RU"/>
        </w:rPr>
        <w:t>ой</w:t>
      </w:r>
      <w:r w:rsidR="00B63B11" w:rsidRPr="00B63B11">
        <w:rPr>
          <w:rFonts w:eastAsia="Tahoma"/>
          <w:color w:val="000000"/>
          <w:sz w:val="24"/>
          <w:szCs w:val="24"/>
          <w:lang w:bidi="ru-RU"/>
        </w:rPr>
        <w:t xml:space="preserve"> ТЭЦ</w:t>
      </w:r>
      <w:r w:rsidRPr="00057B24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72C296C5" w:rsidR="00E917D0" w:rsidRDefault="00D331AF" w:rsidP="00992AAF">
      <w:pPr>
        <w:widowControl w:val="0"/>
        <w:tabs>
          <w:tab w:val="left" w:pos="426"/>
        </w:tabs>
        <w:spacing w:before="120" w:after="120"/>
        <w:ind w:firstLine="709"/>
        <w:jc w:val="both"/>
        <w:rPr>
          <w:rStyle w:val="afff6"/>
        </w:rPr>
      </w:pPr>
      <w:r w:rsidRPr="00D331AF">
        <w:rPr>
          <w:rFonts w:eastAsia="Calibri"/>
          <w:b/>
          <w:bCs/>
          <w:sz w:val="24"/>
          <w:szCs w:val="24"/>
          <w:lang w:val="x-none" w:eastAsia="x-none"/>
        </w:rPr>
        <w:t>1.3.</w:t>
      </w:r>
      <w:r>
        <w:rPr>
          <w:b/>
          <w:sz w:val="24"/>
          <w:szCs w:val="24"/>
        </w:rPr>
        <w:t xml:space="preserve"> </w:t>
      </w:r>
      <w:r w:rsidR="00B7169F" w:rsidRPr="00D331AF">
        <w:rPr>
          <w:b/>
          <w:sz w:val="24"/>
          <w:szCs w:val="24"/>
        </w:rPr>
        <w:t xml:space="preserve">Цель </w:t>
      </w:r>
      <w:bookmarkEnd w:id="8"/>
      <w:r w:rsidR="00A57026" w:rsidRPr="00D331AF">
        <w:rPr>
          <w:b/>
          <w:sz w:val="24"/>
          <w:szCs w:val="24"/>
        </w:rPr>
        <w:t>оказания услуг</w:t>
      </w:r>
      <w:r w:rsidR="00213F03" w:rsidRPr="00D331AF">
        <w:rPr>
          <w:sz w:val="32"/>
        </w:rPr>
        <w:t xml:space="preserve"> </w:t>
      </w:r>
    </w:p>
    <w:p w14:paraId="6FD608A4" w14:textId="2EA93FC3" w:rsidR="00D331AF" w:rsidRPr="000B7183" w:rsidRDefault="00D331AF" w:rsidP="00C135AD">
      <w:pPr>
        <w:pStyle w:val="aff5"/>
        <w:widowControl w:val="0"/>
        <w:numPr>
          <w:ilvl w:val="0"/>
          <w:numId w:val="48"/>
        </w:numPr>
        <w:tabs>
          <w:tab w:val="left" w:pos="550"/>
          <w:tab w:val="left" w:pos="993"/>
        </w:tabs>
        <w:ind w:left="0" w:firstLine="709"/>
        <w:jc w:val="both"/>
        <w:rPr>
          <w:rFonts w:eastAsia="Tahoma"/>
          <w:color w:val="000000"/>
          <w:lang w:bidi="ru-RU"/>
        </w:rPr>
      </w:pPr>
      <w:r w:rsidRPr="000B7183">
        <w:rPr>
          <w:rFonts w:eastAsia="Tahoma"/>
          <w:color w:val="000000"/>
          <w:lang w:bidi="ru-RU"/>
        </w:rPr>
        <w:t xml:space="preserve">Работы по </w:t>
      </w:r>
      <w:r w:rsidR="00025CCB">
        <w:rPr>
          <w:rFonts w:eastAsia="Tahoma"/>
          <w:color w:val="000000"/>
          <w:lang w:bidi="ru-RU"/>
        </w:rPr>
        <w:t xml:space="preserve">аттестации </w:t>
      </w:r>
      <w:r w:rsidRPr="000B7183">
        <w:rPr>
          <w:rFonts w:eastAsia="Tahoma"/>
          <w:color w:val="000000"/>
          <w:lang w:bidi="ru-RU"/>
        </w:rPr>
        <w:t>средств измерений (СИ) выполняются с целью исполнения требований Федерального закона № 102-Ф</w:t>
      </w:r>
      <w:r w:rsidR="005C7DBD">
        <w:rPr>
          <w:rFonts w:eastAsia="Tahoma"/>
          <w:color w:val="000000"/>
          <w:lang w:bidi="ru-RU"/>
        </w:rPr>
        <w:t>З</w:t>
      </w:r>
      <w:r w:rsidRPr="000B7183">
        <w:rPr>
          <w:rFonts w:eastAsia="Tahoma"/>
          <w:color w:val="000000"/>
          <w:lang w:bidi="ru-RU"/>
        </w:rPr>
        <w:t xml:space="preserve"> от 26.06.2008 г. «Об обеспечении единства полученных объективных, достоверных и сопоставимых результатов измерений показателей работы предприятия», приказа 2510 от</w:t>
      </w:r>
      <w:r w:rsidR="00B46F8B" w:rsidRPr="000B7183">
        <w:rPr>
          <w:rFonts w:eastAsia="Tahoma"/>
          <w:color w:val="000000"/>
          <w:lang w:bidi="ru-RU"/>
        </w:rPr>
        <w:t xml:space="preserve"> </w:t>
      </w:r>
      <w:r w:rsidRPr="000B7183">
        <w:rPr>
          <w:rFonts w:eastAsia="Tahoma"/>
          <w:color w:val="000000"/>
          <w:lang w:bidi="ru-RU"/>
        </w:rPr>
        <w:t>31 июля 2020 года (Минпромторг).</w:t>
      </w:r>
    </w:p>
    <w:p w14:paraId="519466B0" w14:textId="0E3C2C0E" w:rsidR="00CE753A" w:rsidRPr="003C6A45" w:rsidRDefault="00CE753A" w:rsidP="0077053A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9" w:name="_Toc125619794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9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3685"/>
      </w:tblGrid>
      <w:tr w:rsidR="00596CE4" w:rsidRPr="005A3EA4" w14:paraId="5CC585EB" w14:textId="77777777" w:rsidTr="00162F0B">
        <w:tc>
          <w:tcPr>
            <w:tcW w:w="675" w:type="dxa"/>
          </w:tcPr>
          <w:p w14:paraId="6C9CC951" w14:textId="77777777" w:rsidR="00596CE4" w:rsidRPr="0077053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77053A">
              <w:rPr>
                <w:b/>
                <w:sz w:val="24"/>
                <w:szCs w:val="24"/>
              </w:rPr>
              <w:t>№</w:t>
            </w:r>
          </w:p>
          <w:p w14:paraId="55E417EB" w14:textId="77777777" w:rsidR="00596CE4" w:rsidRPr="0077053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7705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14:paraId="2A767700" w14:textId="77777777" w:rsidR="00596CE4" w:rsidRPr="0077053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77053A">
              <w:rPr>
                <w:b/>
                <w:sz w:val="24"/>
                <w:szCs w:val="24"/>
              </w:rPr>
              <w:t>Наименование объекта</w:t>
            </w:r>
          </w:p>
          <w:p w14:paraId="1DC012AB" w14:textId="77777777" w:rsidR="00596CE4" w:rsidRPr="0077053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8F186" w14:textId="472D3B3C" w:rsidR="00596CE4" w:rsidRPr="0077053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77053A">
              <w:rPr>
                <w:b/>
                <w:sz w:val="24"/>
                <w:szCs w:val="24"/>
              </w:rPr>
              <w:t xml:space="preserve">Расположение объекта </w:t>
            </w:r>
            <w:r w:rsidRPr="0077053A">
              <w:rPr>
                <w:b/>
                <w:sz w:val="24"/>
                <w:szCs w:val="24"/>
              </w:rPr>
              <w:br/>
            </w:r>
            <w:r w:rsidRPr="0077053A"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685" w:type="dxa"/>
          </w:tcPr>
          <w:p w14:paraId="27586DBD" w14:textId="00FDF859" w:rsidR="00596CE4" w:rsidRPr="0077053A" w:rsidRDefault="00596CE4" w:rsidP="00BA1FF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77053A">
              <w:rPr>
                <w:b/>
                <w:sz w:val="24"/>
                <w:szCs w:val="24"/>
              </w:rPr>
              <w:t>Наименование основного</w:t>
            </w:r>
            <w:r w:rsidR="00BA1FFA">
              <w:rPr>
                <w:b/>
                <w:sz w:val="24"/>
                <w:szCs w:val="24"/>
              </w:rPr>
              <w:t xml:space="preserve">  </w:t>
            </w:r>
            <w:r w:rsidRPr="0077053A">
              <w:rPr>
                <w:b/>
                <w:sz w:val="24"/>
                <w:szCs w:val="24"/>
              </w:rPr>
              <w:t xml:space="preserve"> средств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596CE4" w:rsidRPr="005A3EA4" w14:paraId="3AA63F81" w14:textId="77777777" w:rsidTr="00162F0B">
        <w:tc>
          <w:tcPr>
            <w:tcW w:w="675" w:type="dxa"/>
          </w:tcPr>
          <w:p w14:paraId="20AF6D87" w14:textId="77777777" w:rsidR="00596CE4" w:rsidRPr="00866B2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05098FC4" w14:textId="77777777" w:rsidR="00596CE4" w:rsidRPr="00866B2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ADCFCC3" w14:textId="77777777" w:rsidR="00596CE4" w:rsidRPr="00866B2A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53034ED" w14:textId="3CA5F836" w:rsidR="00596CE4" w:rsidRDefault="00596CE4" w:rsidP="0077053A">
            <w:pPr>
              <w:ind w:left="-109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96CE4" w:rsidRPr="005A3EA4" w14:paraId="60CAA391" w14:textId="77777777" w:rsidTr="00162F0B">
        <w:trPr>
          <w:trHeight w:val="608"/>
        </w:trPr>
        <w:tc>
          <w:tcPr>
            <w:tcW w:w="675" w:type="dxa"/>
          </w:tcPr>
          <w:p w14:paraId="4CE4E8EA" w14:textId="77777777" w:rsidR="00596CE4" w:rsidRPr="00231726" w:rsidRDefault="00596CE4" w:rsidP="0077053A">
            <w:pPr>
              <w:suppressAutoHyphens/>
              <w:ind w:left="-109" w:right="-137"/>
              <w:jc w:val="center"/>
              <w:rPr>
                <w:i/>
              </w:rPr>
            </w:pPr>
          </w:p>
          <w:p w14:paraId="16DF0006" w14:textId="2C18E480" w:rsidR="00596CE4" w:rsidRPr="00231726" w:rsidRDefault="00596CE4" w:rsidP="0077053A">
            <w:pPr>
              <w:suppressAutoHyphens/>
              <w:ind w:left="-109" w:right="-137"/>
              <w:jc w:val="center"/>
              <w:rPr>
                <w:i/>
              </w:rPr>
            </w:pPr>
            <w:r w:rsidRPr="00231726">
              <w:rPr>
                <w:i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109696" w14:textId="6D89EE1F" w:rsidR="00596CE4" w:rsidRPr="005501B8" w:rsidRDefault="00162F0B" w:rsidP="00162F0B">
            <w:pPr>
              <w:ind w:right="-137"/>
              <w:rPr>
                <w:i/>
                <w:iCs/>
                <w:sz w:val="22"/>
                <w:szCs w:val="22"/>
              </w:rPr>
            </w:pPr>
            <w:r w:rsidRPr="005501B8">
              <w:rPr>
                <w:i/>
                <w:iCs/>
                <w:sz w:val="22"/>
                <w:szCs w:val="22"/>
              </w:rPr>
              <w:t xml:space="preserve">Структурное </w:t>
            </w:r>
            <w:r w:rsidR="00025CCB" w:rsidRPr="005501B8">
              <w:rPr>
                <w:i/>
                <w:iCs/>
                <w:sz w:val="22"/>
                <w:szCs w:val="22"/>
              </w:rPr>
              <w:t>подразделение АО</w:t>
            </w:r>
            <w:r w:rsidR="00596CE4" w:rsidRPr="005501B8">
              <w:rPr>
                <w:i/>
                <w:iCs/>
                <w:sz w:val="22"/>
                <w:szCs w:val="22"/>
              </w:rPr>
              <w:t xml:space="preserve"> «Чукотэнерго» Чаунская ТЭЦ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6DB902" w14:textId="570C82E1" w:rsidR="00596CE4" w:rsidRPr="005501B8" w:rsidRDefault="00596CE4" w:rsidP="00992AAF">
            <w:pPr>
              <w:jc w:val="center"/>
              <w:rPr>
                <w:i/>
                <w:iCs/>
                <w:sz w:val="22"/>
                <w:szCs w:val="22"/>
              </w:rPr>
            </w:pPr>
            <w:r w:rsidRPr="005501B8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По месту нахождения Исполнителя</w:t>
            </w:r>
          </w:p>
        </w:tc>
        <w:tc>
          <w:tcPr>
            <w:tcW w:w="3685" w:type="dxa"/>
            <w:vAlign w:val="center"/>
          </w:tcPr>
          <w:p w14:paraId="29A60139" w14:textId="4351A90D" w:rsidR="00596CE4" w:rsidRPr="005501B8" w:rsidRDefault="00887082" w:rsidP="00887082">
            <w:pPr>
              <w:ind w:left="5" w:right="-137"/>
              <w:rPr>
                <w:i/>
                <w:iCs/>
                <w:sz w:val="22"/>
                <w:szCs w:val="22"/>
                <w:lang w:val="en-US"/>
              </w:rPr>
            </w:pPr>
            <w:r w:rsidRPr="005501B8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Бомба калориметрическая </w:t>
            </w:r>
            <w:r w:rsidRPr="005501B8">
              <w:rPr>
                <w:rFonts w:eastAsia="Tahoma"/>
                <w:i/>
                <w:color w:val="000000"/>
                <w:sz w:val="22"/>
                <w:szCs w:val="22"/>
                <w:lang w:val="en-US" w:bidi="ru-RU"/>
              </w:rPr>
              <w:t>IKA C 5010</w:t>
            </w:r>
          </w:p>
        </w:tc>
      </w:tr>
    </w:tbl>
    <w:p w14:paraId="2D8408B0" w14:textId="5E69B3DE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125619795"/>
      <w:bookmarkStart w:id="12" w:name="_Toc50125126"/>
      <w:bookmarkStart w:id="13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</w:t>
      </w:r>
      <w:bookmarkEnd w:id="10"/>
      <w:bookmarkEnd w:id="11"/>
      <w:r w:rsidR="00CE4220">
        <w:rPr>
          <w:iCs/>
          <w:lang w:val="ru-RU"/>
        </w:rPr>
        <w:t>оказанию услуг</w:t>
      </w:r>
    </w:p>
    <w:p w14:paraId="13CBFA43" w14:textId="1FF9A9B9" w:rsidR="00943CA0" w:rsidRPr="00C4463B" w:rsidRDefault="00C9139A" w:rsidP="00992AAF">
      <w:pPr>
        <w:pStyle w:val="4"/>
        <w:ind w:firstLine="277"/>
      </w:pPr>
      <w:bookmarkStart w:id="14" w:name="_Toc125619796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58D95BB4" w14:textId="7F67CC4A" w:rsidR="00C9139A" w:rsidRDefault="00CE753A" w:rsidP="00C9139A">
      <w:pPr>
        <w:pStyle w:val="30"/>
        <w:rPr>
          <w:lang w:val="ru-RU"/>
        </w:rPr>
      </w:pPr>
      <w:bookmarkStart w:id="15" w:name="_Toc125619797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r w:rsidR="00A504C9">
        <w:rPr>
          <w:lang w:val="ru-RU"/>
        </w:rPr>
        <w:t>:</w:t>
      </w:r>
      <w:bookmarkEnd w:id="15"/>
    </w:p>
    <w:p w14:paraId="0CB8CD0D" w14:textId="10F60014" w:rsidR="00A504C9" w:rsidRPr="005A2868" w:rsidRDefault="00A504C9" w:rsidP="003333D6">
      <w:pPr>
        <w:pStyle w:val="aff5"/>
        <w:widowControl w:val="0"/>
        <w:numPr>
          <w:ilvl w:val="0"/>
          <w:numId w:val="46"/>
        </w:numPr>
        <w:tabs>
          <w:tab w:val="left" w:pos="550"/>
          <w:tab w:val="left" w:pos="993"/>
        </w:tabs>
        <w:ind w:hanging="578"/>
        <w:rPr>
          <w:rFonts w:eastAsia="Tahoma"/>
          <w:color w:val="000000"/>
          <w:lang w:bidi="ru-RU"/>
        </w:rPr>
      </w:pPr>
      <w:r w:rsidRPr="005A2868">
        <w:rPr>
          <w:rFonts w:eastAsia="Tahoma"/>
          <w:color w:val="000000"/>
          <w:lang w:bidi="ru-RU"/>
        </w:rPr>
        <w:t xml:space="preserve">Проведение </w:t>
      </w:r>
      <w:r w:rsidR="00162F0B">
        <w:rPr>
          <w:rFonts w:eastAsia="Tahoma"/>
          <w:color w:val="000000"/>
          <w:lang w:bidi="ru-RU"/>
        </w:rPr>
        <w:t>аттестации</w:t>
      </w:r>
      <w:r w:rsidRPr="005A2868">
        <w:rPr>
          <w:rFonts w:eastAsia="Tahoma"/>
          <w:color w:val="000000"/>
          <w:lang w:bidi="ru-RU"/>
        </w:rPr>
        <w:t xml:space="preserve"> </w:t>
      </w:r>
      <w:r w:rsidR="003333D6">
        <w:rPr>
          <w:rFonts w:eastAsia="Tahoma"/>
          <w:color w:val="000000"/>
          <w:lang w:bidi="ru-RU"/>
        </w:rPr>
        <w:t>б</w:t>
      </w:r>
      <w:r w:rsidR="003333D6" w:rsidRPr="003333D6">
        <w:rPr>
          <w:rFonts w:eastAsia="Tahoma"/>
          <w:color w:val="000000"/>
          <w:lang w:bidi="ru-RU"/>
        </w:rPr>
        <w:t>омб</w:t>
      </w:r>
      <w:r w:rsidR="003333D6">
        <w:rPr>
          <w:rFonts w:eastAsia="Tahoma"/>
          <w:color w:val="000000"/>
          <w:lang w:bidi="ru-RU"/>
        </w:rPr>
        <w:t>ы</w:t>
      </w:r>
      <w:r w:rsidR="003333D6" w:rsidRPr="003333D6">
        <w:rPr>
          <w:rFonts w:eastAsia="Tahoma"/>
          <w:color w:val="000000"/>
          <w:lang w:bidi="ru-RU"/>
        </w:rPr>
        <w:t xml:space="preserve"> калориметрическ</w:t>
      </w:r>
      <w:r w:rsidR="003333D6">
        <w:rPr>
          <w:rFonts w:eastAsia="Tahoma"/>
          <w:color w:val="000000"/>
          <w:lang w:bidi="ru-RU"/>
        </w:rPr>
        <w:t>ой</w:t>
      </w:r>
      <w:r w:rsidR="003333D6" w:rsidRPr="003333D6">
        <w:rPr>
          <w:rFonts w:eastAsia="Tahoma"/>
          <w:color w:val="000000"/>
          <w:lang w:bidi="ru-RU"/>
        </w:rPr>
        <w:t xml:space="preserve"> </w:t>
      </w:r>
      <w:r w:rsidR="003333D6" w:rsidRPr="003333D6">
        <w:rPr>
          <w:rFonts w:eastAsia="Tahoma"/>
          <w:color w:val="000000"/>
          <w:lang w:val="en-US" w:bidi="ru-RU"/>
        </w:rPr>
        <w:t>IKA</w:t>
      </w:r>
      <w:r w:rsidR="003333D6" w:rsidRPr="003333D6">
        <w:rPr>
          <w:rFonts w:eastAsia="Tahoma"/>
          <w:color w:val="000000"/>
          <w:lang w:bidi="ru-RU"/>
        </w:rPr>
        <w:t xml:space="preserve"> </w:t>
      </w:r>
      <w:r w:rsidR="003333D6" w:rsidRPr="003333D6">
        <w:rPr>
          <w:rFonts w:eastAsia="Tahoma"/>
          <w:color w:val="000000"/>
          <w:lang w:val="en-US" w:bidi="ru-RU"/>
        </w:rPr>
        <w:t>C</w:t>
      </w:r>
      <w:r w:rsidR="003333D6" w:rsidRPr="003333D6">
        <w:rPr>
          <w:rFonts w:eastAsia="Tahoma"/>
          <w:color w:val="000000"/>
          <w:lang w:bidi="ru-RU"/>
        </w:rPr>
        <w:t xml:space="preserve"> 5010</w:t>
      </w:r>
      <w:r w:rsidRPr="005A2868">
        <w:rPr>
          <w:rFonts w:eastAsia="Tahoma"/>
          <w:color w:val="000000"/>
          <w:lang w:bidi="ru-RU"/>
        </w:rPr>
        <w:t xml:space="preserve"> </w:t>
      </w:r>
      <w:r w:rsidR="001F30F1" w:rsidRPr="005A2868">
        <w:rPr>
          <w:rFonts w:eastAsia="Tahoma"/>
          <w:color w:val="000000"/>
          <w:lang w:bidi="ru-RU"/>
        </w:rPr>
        <w:t xml:space="preserve">для </w:t>
      </w:r>
      <w:r w:rsidR="00162F0B">
        <w:rPr>
          <w:rFonts w:eastAsia="Tahoma"/>
          <w:color w:val="000000"/>
          <w:lang w:bidi="ru-RU"/>
        </w:rPr>
        <w:t>Структурного</w:t>
      </w:r>
      <w:r w:rsidR="001F30F1" w:rsidRPr="005A2868">
        <w:rPr>
          <w:rFonts w:eastAsia="Tahoma"/>
          <w:color w:val="000000"/>
          <w:lang w:bidi="ru-RU"/>
        </w:rPr>
        <w:t xml:space="preserve"> </w:t>
      </w:r>
      <w:r w:rsidR="00162F0B">
        <w:rPr>
          <w:rFonts w:eastAsia="Tahoma"/>
          <w:color w:val="000000"/>
          <w:lang w:bidi="ru-RU"/>
        </w:rPr>
        <w:t xml:space="preserve">подразделения </w:t>
      </w:r>
      <w:r w:rsidRPr="005A2868">
        <w:rPr>
          <w:rFonts w:eastAsia="Tahoma"/>
          <w:color w:val="000000"/>
          <w:lang w:bidi="ru-RU"/>
        </w:rPr>
        <w:t xml:space="preserve">АО «Чукотэнерго» </w:t>
      </w:r>
      <w:r w:rsidR="008750BB" w:rsidRPr="005A2868">
        <w:rPr>
          <w:rFonts w:eastAsia="Tahoma"/>
          <w:color w:val="000000"/>
          <w:lang w:bidi="ru-RU"/>
        </w:rPr>
        <w:t>Чаунская ТЭЦ</w:t>
      </w:r>
      <w:r w:rsidRPr="005A2868">
        <w:rPr>
          <w:rFonts w:eastAsia="Tahoma"/>
          <w:color w:val="000000"/>
          <w:lang w:bidi="ru-RU"/>
        </w:rPr>
        <w:t>;</w:t>
      </w:r>
    </w:p>
    <w:p w14:paraId="427E0F54" w14:textId="6597E3D3" w:rsidR="00A504C9" w:rsidRPr="005A2868" w:rsidRDefault="00A504C9" w:rsidP="005A2868">
      <w:pPr>
        <w:pStyle w:val="aff5"/>
        <w:widowControl w:val="0"/>
        <w:numPr>
          <w:ilvl w:val="0"/>
          <w:numId w:val="46"/>
        </w:numPr>
        <w:tabs>
          <w:tab w:val="left" w:pos="550"/>
          <w:tab w:val="left" w:pos="993"/>
        </w:tabs>
        <w:ind w:hanging="578"/>
        <w:jc w:val="both"/>
        <w:rPr>
          <w:rFonts w:eastAsia="Tahoma"/>
          <w:color w:val="000000"/>
          <w:lang w:bidi="ru-RU"/>
        </w:rPr>
      </w:pPr>
      <w:r w:rsidRPr="005A2868">
        <w:rPr>
          <w:rFonts w:eastAsia="Tahoma"/>
          <w:color w:val="000000"/>
          <w:lang w:bidi="ru-RU"/>
        </w:rPr>
        <w:t xml:space="preserve">Объём оказываемых услуг определяется согласно </w:t>
      </w:r>
      <w:r w:rsidR="00F454E2" w:rsidRPr="005A2868">
        <w:rPr>
          <w:rFonts w:eastAsia="Tahoma"/>
          <w:color w:val="000000"/>
          <w:lang w:bidi="ru-RU"/>
        </w:rPr>
        <w:t>Графику</w:t>
      </w:r>
      <w:r w:rsidRPr="005A2868">
        <w:rPr>
          <w:rFonts w:eastAsia="Tahoma"/>
          <w:color w:val="000000"/>
          <w:lang w:bidi="ru-RU"/>
        </w:rPr>
        <w:t xml:space="preserve"> (Приложение № 1);</w:t>
      </w:r>
    </w:p>
    <w:p w14:paraId="26734B3A" w14:textId="3F2BDCBF" w:rsidR="00A504C9" w:rsidRPr="005A2868" w:rsidRDefault="00A504C9" w:rsidP="005A2868">
      <w:pPr>
        <w:pStyle w:val="aff5"/>
        <w:widowControl w:val="0"/>
        <w:numPr>
          <w:ilvl w:val="0"/>
          <w:numId w:val="46"/>
        </w:numPr>
        <w:tabs>
          <w:tab w:val="left" w:pos="550"/>
          <w:tab w:val="left" w:pos="993"/>
        </w:tabs>
        <w:ind w:hanging="578"/>
        <w:jc w:val="both"/>
        <w:rPr>
          <w:rFonts w:eastAsia="Tahoma"/>
          <w:color w:val="000000"/>
          <w:lang w:bidi="ru-RU"/>
        </w:rPr>
      </w:pPr>
      <w:r w:rsidRPr="005A2868">
        <w:rPr>
          <w:rFonts w:eastAsia="Tahoma"/>
          <w:color w:val="000000"/>
          <w:lang w:bidi="ru-RU"/>
        </w:rPr>
        <w:t>Объем оказываемых услуг может корректироваться по соглашению сторон.</w:t>
      </w:r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125619798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28"/>
        <w:gridCol w:w="2693"/>
        <w:gridCol w:w="1389"/>
      </w:tblGrid>
      <w:tr w:rsidR="00213F03" w:rsidRPr="0079502B" w14:paraId="5BF842F6" w14:textId="77777777" w:rsidTr="007257FC">
        <w:tc>
          <w:tcPr>
            <w:tcW w:w="596" w:type="dxa"/>
            <w:vAlign w:val="center"/>
          </w:tcPr>
          <w:p w14:paraId="6AD11A69" w14:textId="77777777" w:rsidR="00213F03" w:rsidRPr="0079502B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</w:t>
            </w:r>
          </w:p>
          <w:p w14:paraId="72EF1F95" w14:textId="77777777" w:rsidR="00213F03" w:rsidRPr="0079502B" w:rsidRDefault="00213F03" w:rsidP="007357A5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528" w:type="dxa"/>
            <w:vAlign w:val="center"/>
          </w:tcPr>
          <w:p w14:paraId="5A9B97A1" w14:textId="6DBBA0C7" w:rsidR="00213F03" w:rsidRPr="0079502B" w:rsidRDefault="00364CCB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2693" w:type="dxa"/>
            <w:vAlign w:val="center"/>
          </w:tcPr>
          <w:p w14:paraId="1E14E91C" w14:textId="77777777" w:rsidR="00213F03" w:rsidRPr="0079502B" w:rsidRDefault="00213F03" w:rsidP="0079502B">
            <w:pPr>
              <w:keepNext/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389" w:type="dxa"/>
            <w:vAlign w:val="center"/>
          </w:tcPr>
          <w:p w14:paraId="233FA70C" w14:textId="77777777" w:rsidR="00213F03" w:rsidRPr="0079502B" w:rsidRDefault="00213F03" w:rsidP="00530BB4">
            <w:pPr>
              <w:keepNext/>
              <w:suppressAutoHyphens/>
              <w:ind w:left="-105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Количество</w:t>
            </w:r>
          </w:p>
        </w:tc>
      </w:tr>
      <w:tr w:rsidR="00213F03" w:rsidRPr="0079502B" w14:paraId="45A4ED12" w14:textId="77777777" w:rsidTr="007257FC">
        <w:tc>
          <w:tcPr>
            <w:tcW w:w="596" w:type="dxa"/>
          </w:tcPr>
          <w:p w14:paraId="5E2DBBC5" w14:textId="77777777" w:rsidR="00213F03" w:rsidRPr="0079502B" w:rsidRDefault="00213F03" w:rsidP="007357A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14:paraId="1B895DB1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FDC2311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14:paraId="3B3A463A" w14:textId="77777777" w:rsidR="00213F03" w:rsidRPr="0079502B" w:rsidRDefault="00213F03" w:rsidP="0079502B">
            <w:pPr>
              <w:suppressAutoHyphens/>
              <w:ind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4</w:t>
            </w:r>
          </w:p>
        </w:tc>
      </w:tr>
      <w:tr w:rsidR="001F30F1" w:rsidRPr="0079502B" w14:paraId="2622357F" w14:textId="77777777" w:rsidTr="007257FC">
        <w:tc>
          <w:tcPr>
            <w:tcW w:w="596" w:type="dxa"/>
          </w:tcPr>
          <w:p w14:paraId="6327A8BF" w14:textId="4A939070" w:rsidR="001F30F1" w:rsidRPr="0079502B" w:rsidRDefault="001F30F1" w:rsidP="00A57026">
            <w:pPr>
              <w:pStyle w:val="aff5"/>
              <w:numPr>
                <w:ilvl w:val="0"/>
                <w:numId w:val="29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381A618" w14:textId="2E0F8434" w:rsidR="001F30F1" w:rsidRPr="005501B8" w:rsidRDefault="00DD5772" w:rsidP="00D05B0D">
            <w:pPr>
              <w:suppressAutoHyphens/>
              <w:ind w:right="-108"/>
              <w:rPr>
                <w:i/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Аттестация</w:t>
            </w:r>
            <w:r w:rsidR="00D05B0D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калориметрическ</w:t>
            </w:r>
            <w:r w:rsidR="00D05B0D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ой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="00D05B0D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бомбы 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val="en-US" w:bidi="ru-RU"/>
              </w:rPr>
              <w:t>IKA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val="en-US" w:bidi="ru-RU"/>
              </w:rPr>
              <w:t>C</w:t>
            </w:r>
            <w:r w:rsidR="00D05B0D"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5010</w:t>
            </w:r>
            <w:r w:rsidR="00D05B0D" w:rsidRPr="002F4003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="00D05B0D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для нужд Чаунской </w:t>
            </w:r>
            <w:r w:rsidR="00D05B0D" w:rsidRPr="002F4003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ТЭЦ</w:t>
            </w:r>
          </w:p>
        </w:tc>
        <w:tc>
          <w:tcPr>
            <w:tcW w:w="2693" w:type="dxa"/>
            <w:vAlign w:val="center"/>
          </w:tcPr>
          <w:p w14:paraId="1FCDA01E" w14:textId="55B247A7" w:rsidR="001F30F1" w:rsidRPr="005501B8" w:rsidRDefault="00CF7BAA" w:rsidP="0079502B">
            <w:pPr>
              <w:suppressAutoHyphens/>
              <w:ind w:right="-108"/>
              <w:jc w:val="center"/>
              <w:rPr>
                <w:i/>
                <w:sz w:val="22"/>
                <w:szCs w:val="22"/>
                <w:highlight w:val="yellow"/>
              </w:rPr>
            </w:pPr>
            <w:r w:rsidRPr="005501B8">
              <w:rPr>
                <w:i/>
                <w:sz w:val="22"/>
                <w:szCs w:val="22"/>
              </w:rPr>
              <w:t>шт</w:t>
            </w:r>
          </w:p>
        </w:tc>
        <w:tc>
          <w:tcPr>
            <w:tcW w:w="1389" w:type="dxa"/>
            <w:vAlign w:val="center"/>
          </w:tcPr>
          <w:p w14:paraId="2E84579F" w14:textId="52BB8BC8" w:rsidR="001F30F1" w:rsidRPr="005501B8" w:rsidRDefault="00887082" w:rsidP="0079502B">
            <w:pPr>
              <w:suppressAutoHyphens/>
              <w:ind w:right="-108"/>
              <w:jc w:val="center"/>
              <w:rPr>
                <w:i/>
                <w:sz w:val="22"/>
                <w:szCs w:val="22"/>
                <w:lang w:val="en-US"/>
              </w:rPr>
            </w:pPr>
            <w:r w:rsidRPr="005501B8">
              <w:rPr>
                <w:i/>
                <w:sz w:val="22"/>
                <w:szCs w:val="22"/>
                <w:lang w:val="en-US"/>
              </w:rPr>
              <w:t>2</w:t>
            </w:r>
          </w:p>
        </w:tc>
      </w:tr>
    </w:tbl>
    <w:p w14:paraId="0A2140F8" w14:textId="04EC075C" w:rsidR="006140B7" w:rsidRPr="006140B7" w:rsidRDefault="008262B2" w:rsidP="006140B7">
      <w:pPr>
        <w:pStyle w:val="30"/>
        <w:rPr>
          <w:lang w:val="ru-RU"/>
        </w:rPr>
      </w:pPr>
      <w:bookmarkStart w:id="18" w:name="_Toc51339696"/>
      <w:bookmarkStart w:id="19" w:name="_Toc125619799"/>
      <w:r w:rsidRPr="00C4463B">
        <w:rPr>
          <w:lang w:val="ru-RU"/>
        </w:rPr>
        <w:t xml:space="preserve">Требования </w:t>
      </w:r>
      <w:bookmarkEnd w:id="18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7E3C394F" w14:textId="3025F662" w:rsidR="00C135AD" w:rsidRDefault="00C135AD" w:rsidP="00C135AD">
      <w:pPr>
        <w:pStyle w:val="aff5"/>
        <w:widowControl w:val="0"/>
        <w:numPr>
          <w:ilvl w:val="0"/>
          <w:numId w:val="49"/>
        </w:numPr>
        <w:tabs>
          <w:tab w:val="left" w:pos="576"/>
          <w:tab w:val="left" w:pos="993"/>
        </w:tabs>
        <w:ind w:left="0" w:firstLine="709"/>
        <w:jc w:val="both"/>
        <w:rPr>
          <w:rFonts w:eastAsia="Tahoma"/>
          <w:color w:val="000000"/>
          <w:lang w:bidi="ru-RU"/>
        </w:rPr>
      </w:pPr>
      <w:bookmarkStart w:id="20" w:name="_Toc50125127"/>
      <w:bookmarkStart w:id="21" w:name="_Toc51339697"/>
      <w:bookmarkStart w:id="22" w:name="_Toc125619800"/>
      <w:bookmarkEnd w:id="12"/>
      <w:r w:rsidRPr="009F2307">
        <w:rPr>
          <w:rFonts w:eastAsia="Tahoma"/>
          <w:color w:val="000000"/>
          <w:lang w:bidi="ru-RU"/>
        </w:rPr>
        <w:t xml:space="preserve">Срок </w:t>
      </w:r>
      <w:r>
        <w:rPr>
          <w:rFonts w:eastAsia="Tahoma"/>
          <w:color w:val="000000"/>
          <w:lang w:bidi="ru-RU"/>
        </w:rPr>
        <w:t>проведения</w:t>
      </w:r>
      <w:r w:rsidRPr="009F2307">
        <w:rPr>
          <w:rFonts w:eastAsia="Tahoma"/>
          <w:color w:val="000000"/>
          <w:lang w:bidi="ru-RU"/>
        </w:rPr>
        <w:t xml:space="preserve"> </w:t>
      </w:r>
      <w:r w:rsidR="005501B8">
        <w:rPr>
          <w:rFonts w:eastAsia="Tahoma"/>
          <w:color w:val="000000"/>
          <w:lang w:bidi="ru-RU"/>
        </w:rPr>
        <w:t>аттестации</w:t>
      </w:r>
      <w:r w:rsidRPr="009F2307">
        <w:rPr>
          <w:rFonts w:eastAsia="Tahoma"/>
          <w:color w:val="000000"/>
          <w:lang w:bidi="ru-RU"/>
        </w:rPr>
        <w:t xml:space="preserve"> СИ должен быть не по</w:t>
      </w:r>
      <w:r>
        <w:rPr>
          <w:rFonts w:eastAsia="Tahoma"/>
          <w:color w:val="000000"/>
          <w:lang w:bidi="ru-RU"/>
        </w:rPr>
        <w:t>зднее</w:t>
      </w:r>
      <w:r w:rsidRPr="009F2307">
        <w:rPr>
          <w:rFonts w:eastAsia="Tahoma"/>
          <w:color w:val="000000"/>
          <w:lang w:bidi="ru-RU"/>
        </w:rPr>
        <w:t xml:space="preserve"> даты предыдущей </w:t>
      </w:r>
      <w:r w:rsidR="005501B8">
        <w:rPr>
          <w:rFonts w:eastAsia="Tahoma"/>
          <w:color w:val="000000"/>
          <w:lang w:bidi="ru-RU"/>
        </w:rPr>
        <w:t>аттестации</w:t>
      </w:r>
      <w:r w:rsidRPr="009F2307">
        <w:rPr>
          <w:rFonts w:eastAsia="Tahoma"/>
          <w:color w:val="000000"/>
          <w:lang w:bidi="ru-RU"/>
        </w:rPr>
        <w:t xml:space="preserve"> СИ указанной в Графике (Приложение №1 к Техническому требованию</w:t>
      </w:r>
      <w:r>
        <w:rPr>
          <w:rFonts w:eastAsia="Tahoma"/>
          <w:color w:val="000000"/>
          <w:lang w:bidi="ru-RU"/>
        </w:rPr>
        <w:t>)</w:t>
      </w:r>
    </w:p>
    <w:p w14:paraId="669A2560" w14:textId="748BAB8B" w:rsidR="00AE68EA" w:rsidRPr="001F5012" w:rsidRDefault="00AE68EA" w:rsidP="001F5012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3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0"/>
      <w:bookmarkEnd w:id="21"/>
      <w:bookmarkEnd w:id="23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32"/>
        <w:gridCol w:w="3118"/>
        <w:gridCol w:w="3402"/>
      </w:tblGrid>
      <w:tr w:rsidR="00940404" w:rsidRPr="0079502B" w14:paraId="4A8BD487" w14:textId="77777777" w:rsidTr="007257FC">
        <w:tc>
          <w:tcPr>
            <w:tcW w:w="425" w:type="dxa"/>
            <w:shd w:val="clear" w:color="auto" w:fill="auto"/>
            <w:vAlign w:val="center"/>
          </w:tcPr>
          <w:p w14:paraId="6359B985" w14:textId="77777777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Наименование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3118" w:type="dxa"/>
          </w:tcPr>
          <w:p w14:paraId="1D1C91E4" w14:textId="4251D869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началу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3402" w:type="dxa"/>
            <w:vAlign w:val="center"/>
          </w:tcPr>
          <w:p w14:paraId="6C15980A" w14:textId="79767894" w:rsidR="00940404" w:rsidRPr="0079502B" w:rsidRDefault="00940404" w:rsidP="0079502B">
            <w:pPr>
              <w:ind w:left="-112" w:right="-113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окончанию срока </w:t>
            </w:r>
            <w:r w:rsidR="00A12E50" w:rsidRPr="0079502B">
              <w:rPr>
                <w:b/>
                <w:sz w:val="22"/>
                <w:szCs w:val="22"/>
              </w:rPr>
              <w:t>оказания</w:t>
            </w:r>
            <w:r w:rsidRPr="0079502B">
              <w:rPr>
                <w:b/>
                <w:sz w:val="22"/>
                <w:szCs w:val="22"/>
              </w:rPr>
              <w:t xml:space="preserve">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  <w:r w:rsidRPr="0079502B">
              <w:rPr>
                <w:b/>
                <w:sz w:val="22"/>
                <w:szCs w:val="22"/>
              </w:rPr>
              <w:t xml:space="preserve"> / этапа </w:t>
            </w:r>
            <w:r w:rsidR="00A12E50" w:rsidRPr="0079502B">
              <w:rPr>
                <w:b/>
                <w:sz w:val="22"/>
                <w:szCs w:val="22"/>
              </w:rPr>
              <w:t>услуг</w:t>
            </w:r>
          </w:p>
        </w:tc>
      </w:tr>
      <w:tr w:rsidR="00940404" w:rsidRPr="0079502B" w14:paraId="263C1A64" w14:textId="77777777" w:rsidTr="00BA1FFA">
        <w:trPr>
          <w:trHeight w:val="134"/>
        </w:trPr>
        <w:tc>
          <w:tcPr>
            <w:tcW w:w="425" w:type="dxa"/>
            <w:shd w:val="clear" w:color="auto" w:fill="auto"/>
          </w:tcPr>
          <w:p w14:paraId="71652697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79502B" w:rsidRDefault="00940404" w:rsidP="0079502B">
            <w:pPr>
              <w:ind w:left="-112" w:right="-113"/>
              <w:jc w:val="center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5087A262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3</w:t>
            </w:r>
          </w:p>
        </w:tc>
        <w:tc>
          <w:tcPr>
            <w:tcW w:w="3402" w:type="dxa"/>
          </w:tcPr>
          <w:p w14:paraId="7E6D7CFD" w14:textId="77777777" w:rsidR="00940404" w:rsidRPr="0079502B" w:rsidRDefault="00940404" w:rsidP="0079502B">
            <w:pPr>
              <w:pStyle w:val="afff5"/>
              <w:keepNext w:val="0"/>
              <w:ind w:left="-112" w:right="-113"/>
              <w:jc w:val="center"/>
              <w:rPr>
                <w:szCs w:val="22"/>
              </w:rPr>
            </w:pPr>
            <w:r w:rsidRPr="0079502B">
              <w:rPr>
                <w:b/>
                <w:szCs w:val="22"/>
              </w:rPr>
              <w:t>4</w:t>
            </w:r>
          </w:p>
        </w:tc>
      </w:tr>
      <w:tr w:rsidR="00940404" w:rsidRPr="0079502B" w14:paraId="7025CFE8" w14:textId="77777777" w:rsidTr="00BA1FFA">
        <w:trPr>
          <w:trHeight w:val="639"/>
        </w:trPr>
        <w:tc>
          <w:tcPr>
            <w:tcW w:w="425" w:type="dxa"/>
            <w:shd w:val="clear" w:color="auto" w:fill="auto"/>
            <w:vAlign w:val="center"/>
          </w:tcPr>
          <w:p w14:paraId="6ACD29D2" w14:textId="3000A28C" w:rsidR="00940404" w:rsidRPr="0079502B" w:rsidRDefault="0079502B" w:rsidP="0079502B">
            <w:pPr>
              <w:suppressAutoHyphens/>
              <w:ind w:left="-112" w:right="-113"/>
              <w:jc w:val="center"/>
              <w:rPr>
                <w:sz w:val="22"/>
                <w:szCs w:val="22"/>
              </w:rPr>
            </w:pPr>
            <w:r w:rsidRPr="00B2792E">
              <w:rPr>
                <w:i/>
                <w:sz w:val="22"/>
                <w:szCs w:val="22"/>
              </w:rPr>
              <w:t>1</w:t>
            </w:r>
            <w:r w:rsidRPr="0079502B">
              <w:rPr>
                <w:sz w:val="22"/>
                <w:szCs w:val="22"/>
              </w:rPr>
              <w:t>.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BCA3FAB" w14:textId="4ACB76AC" w:rsidR="00940404" w:rsidRPr="002F4003" w:rsidRDefault="00D05B0D" w:rsidP="00DD5772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Аттестаци</w:t>
            </w:r>
            <w:r w:rsidR="00DD577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я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калориметрическ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ой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бомбы 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val="en-US" w:bidi="ru-RU"/>
              </w:rPr>
              <w:t>IKA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val="en-US" w:bidi="ru-RU"/>
              </w:rPr>
              <w:t>C</w:t>
            </w:r>
            <w:r w:rsidRPr="00887082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5010</w:t>
            </w:r>
            <w:r w:rsidRPr="002F4003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 xml:space="preserve">для нужд Чаунской </w:t>
            </w:r>
            <w:r w:rsidRPr="002F4003">
              <w:rPr>
                <w:rFonts w:eastAsia="Tahoma"/>
                <w:i/>
                <w:color w:val="000000"/>
                <w:sz w:val="22"/>
                <w:szCs w:val="22"/>
                <w:lang w:bidi="ru-RU"/>
              </w:rPr>
              <w:t>ТЭЦ</w:t>
            </w:r>
          </w:p>
        </w:tc>
        <w:tc>
          <w:tcPr>
            <w:tcW w:w="3118" w:type="dxa"/>
            <w:vAlign w:val="center"/>
          </w:tcPr>
          <w:p w14:paraId="78F96FFD" w14:textId="1D28A2FB" w:rsidR="00940404" w:rsidRPr="002F4003" w:rsidRDefault="00EC11E7" w:rsidP="00EC11E7">
            <w:pPr>
              <w:ind w:left="-11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01.01.2027 г.</w:t>
            </w:r>
          </w:p>
        </w:tc>
        <w:tc>
          <w:tcPr>
            <w:tcW w:w="3402" w:type="dxa"/>
            <w:vAlign w:val="center"/>
          </w:tcPr>
          <w:p w14:paraId="144A3A31" w14:textId="2144595C" w:rsidR="00940404" w:rsidRPr="002F4003" w:rsidRDefault="00B63B11" w:rsidP="00580B5D">
            <w:pPr>
              <w:ind w:left="-112" w:right="-11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31.12</w:t>
            </w:r>
            <w:r w:rsidR="001F5012" w:rsidRPr="002F4003">
              <w:rPr>
                <w:i/>
                <w:sz w:val="22"/>
                <w:szCs w:val="22"/>
              </w:rPr>
              <w:t>.202</w:t>
            </w:r>
            <w:r w:rsidR="00580B5D">
              <w:rPr>
                <w:i/>
                <w:sz w:val="22"/>
                <w:szCs w:val="22"/>
              </w:rPr>
              <w:t>7</w:t>
            </w:r>
            <w:r w:rsidR="00530BB4" w:rsidRPr="002F4003">
              <w:rPr>
                <w:i/>
                <w:sz w:val="22"/>
                <w:szCs w:val="22"/>
              </w:rPr>
              <w:t xml:space="preserve"> </w:t>
            </w:r>
            <w:r w:rsidR="001F5012" w:rsidRPr="002F4003">
              <w:rPr>
                <w:i/>
                <w:sz w:val="22"/>
                <w:szCs w:val="22"/>
              </w:rPr>
              <w:t>г.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A1FF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568" w:right="991" w:bottom="709" w:left="1134" w:header="680" w:footer="737" w:gutter="0"/>
          <w:cols w:space="708"/>
          <w:titlePg/>
          <w:docGrid w:linePitch="360"/>
        </w:sectPr>
      </w:pPr>
      <w:bookmarkStart w:id="24" w:name="_Toc50125131"/>
      <w:bookmarkEnd w:id="13"/>
    </w:p>
    <w:p w14:paraId="33635954" w14:textId="77777777" w:rsidR="00241402" w:rsidRPr="00C4463B" w:rsidRDefault="00241402" w:rsidP="00241402">
      <w:pPr>
        <w:pStyle w:val="4"/>
      </w:pPr>
      <w:bookmarkStart w:id="25" w:name="_Toc46743511"/>
      <w:bookmarkStart w:id="26" w:name="_Toc125619801"/>
      <w:bookmarkStart w:id="27" w:name="_Toc51339698"/>
      <w:r w:rsidRPr="00C4463B"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>
        <w:rPr>
          <w:lang w:val="ru-RU"/>
        </w:rPr>
        <w:t>услуг</w:t>
      </w:r>
      <w:bookmarkEnd w:id="26"/>
    </w:p>
    <w:p w14:paraId="46D805A1" w14:textId="646CD8B3" w:rsidR="00A76B76" w:rsidRDefault="00F05846" w:rsidP="00B46F8B">
      <w:pPr>
        <w:rPr>
          <w:b/>
          <w:sz w:val="24"/>
        </w:rPr>
      </w:pPr>
      <w:r w:rsidRPr="00B46F8B">
        <w:rPr>
          <w:b/>
          <w:sz w:val="24"/>
        </w:rPr>
        <w:t>Таблица </w:t>
      </w:r>
      <w:r w:rsidR="00516425" w:rsidRPr="00B46F8B">
        <w:rPr>
          <w:b/>
          <w:sz w:val="24"/>
        </w:rPr>
        <w:t>4</w:t>
      </w:r>
      <w:r w:rsidRPr="00B46F8B">
        <w:rPr>
          <w:b/>
          <w:sz w:val="24"/>
        </w:rPr>
        <w:t xml:space="preserve">. Требования к </w:t>
      </w:r>
      <w:bookmarkEnd w:id="24"/>
      <w:bookmarkEnd w:id="27"/>
      <w:r w:rsidR="00516425" w:rsidRPr="00B46F8B">
        <w:rPr>
          <w:b/>
          <w:sz w:val="24"/>
        </w:rPr>
        <w:t xml:space="preserve">качеству </w:t>
      </w:r>
      <w:r w:rsidR="00A12E50" w:rsidRPr="00B46F8B">
        <w:rPr>
          <w:b/>
          <w:sz w:val="24"/>
        </w:rPr>
        <w:t>услуг</w:t>
      </w:r>
    </w:p>
    <w:p w14:paraId="6408AC3E" w14:textId="77777777" w:rsidR="00CE6B3A" w:rsidRPr="00B46F8B" w:rsidRDefault="00CE6B3A" w:rsidP="00B46F8B">
      <w:pPr>
        <w:rPr>
          <w:b/>
          <w:sz w:val="24"/>
        </w:rPr>
      </w:pPr>
    </w:p>
    <w:tbl>
      <w:tblPr>
        <w:tblStyle w:val="af"/>
        <w:tblpPr w:leftFromText="180" w:rightFromText="180" w:vertAnchor="text" w:tblpX="74" w:tblpY="1"/>
        <w:tblOverlap w:val="never"/>
        <w:tblW w:w="14496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6"/>
        <w:gridCol w:w="4911"/>
        <w:gridCol w:w="2645"/>
        <w:gridCol w:w="2387"/>
      </w:tblGrid>
      <w:tr w:rsidR="007015EC" w:rsidRPr="0079502B" w14:paraId="49582535" w14:textId="77777777" w:rsidTr="007257FC">
        <w:tc>
          <w:tcPr>
            <w:tcW w:w="851" w:type="dxa"/>
            <w:vMerge w:val="restart"/>
            <w:vAlign w:val="center"/>
          </w:tcPr>
          <w:p w14:paraId="76C43BA8" w14:textId="77777777" w:rsidR="007015EC" w:rsidRPr="0079502B" w:rsidRDefault="007015EC" w:rsidP="007257F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02" w:type="dxa"/>
            <w:gridSpan w:val="2"/>
            <w:vMerge w:val="restart"/>
            <w:vAlign w:val="center"/>
          </w:tcPr>
          <w:p w14:paraId="61318993" w14:textId="77777777" w:rsidR="007015EC" w:rsidRPr="0079502B" w:rsidRDefault="007015EC" w:rsidP="007257FC">
            <w:pPr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911" w:type="dxa"/>
            <w:vMerge w:val="restart"/>
            <w:vAlign w:val="center"/>
          </w:tcPr>
          <w:p w14:paraId="4477BBD2" w14:textId="79366D46" w:rsidR="007015EC" w:rsidRPr="0079502B" w:rsidRDefault="007015EC" w:rsidP="007257F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032" w:type="dxa"/>
            <w:gridSpan w:val="2"/>
            <w:vAlign w:val="center"/>
          </w:tcPr>
          <w:p w14:paraId="406D44F3" w14:textId="0DAB3A66" w:rsidR="007015EC" w:rsidRPr="0079502B" w:rsidRDefault="007015EC" w:rsidP="00C135AD">
            <w:pPr>
              <w:ind w:left="-108" w:right="-108" w:firstLine="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7015EC" w:rsidRPr="0079502B" w14:paraId="10180FB0" w14:textId="77777777" w:rsidTr="007257FC">
        <w:tc>
          <w:tcPr>
            <w:tcW w:w="851" w:type="dxa"/>
            <w:vMerge/>
            <w:vAlign w:val="center"/>
          </w:tcPr>
          <w:p w14:paraId="55984396" w14:textId="77777777" w:rsidR="007015EC" w:rsidRPr="0079502B" w:rsidRDefault="007015EC" w:rsidP="007257FC">
            <w:pPr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Merge/>
            <w:vAlign w:val="center"/>
          </w:tcPr>
          <w:p w14:paraId="4D65A975" w14:textId="77777777" w:rsidR="007015EC" w:rsidRPr="0079502B" w:rsidRDefault="007015EC" w:rsidP="007257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1" w:type="dxa"/>
            <w:vMerge/>
            <w:vAlign w:val="center"/>
          </w:tcPr>
          <w:p w14:paraId="5022D0C9" w14:textId="77777777" w:rsidR="007015EC" w:rsidRPr="0079502B" w:rsidRDefault="007015EC" w:rsidP="007257FC">
            <w:pPr>
              <w:ind w:left="-107"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5" w:type="dxa"/>
            <w:vAlign w:val="center"/>
          </w:tcPr>
          <w:p w14:paraId="62B07C58" w14:textId="09F911C8" w:rsidR="007015EC" w:rsidRPr="0079502B" w:rsidRDefault="007015EC" w:rsidP="007257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387" w:type="dxa"/>
            <w:vAlign w:val="center"/>
          </w:tcPr>
          <w:p w14:paraId="279F2731" w14:textId="5851831D" w:rsidR="007015EC" w:rsidRPr="0079502B" w:rsidRDefault="007015EC" w:rsidP="007257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7015EC" w:rsidRPr="0079502B" w14:paraId="41B2F13D" w14:textId="77777777" w:rsidTr="007257FC">
        <w:tc>
          <w:tcPr>
            <w:tcW w:w="851" w:type="dxa"/>
            <w:vAlign w:val="center"/>
          </w:tcPr>
          <w:p w14:paraId="0C3C0B4B" w14:textId="7D66E0AD" w:rsidR="007015EC" w:rsidRPr="0079502B" w:rsidRDefault="007015EC" w:rsidP="007257FC">
            <w:pPr>
              <w:ind w:left="-108" w:right="-108" w:firstLine="31"/>
              <w:jc w:val="center"/>
              <w:rPr>
                <w:b/>
                <w:bCs/>
                <w:sz w:val="22"/>
                <w:szCs w:val="22"/>
              </w:rPr>
            </w:pPr>
            <w:bookmarkStart w:id="28" w:name="_Toc53499667"/>
            <w:r w:rsidRPr="0079502B">
              <w:rPr>
                <w:b/>
                <w:bCs/>
                <w:sz w:val="22"/>
                <w:szCs w:val="22"/>
              </w:rPr>
              <w:t>1</w:t>
            </w:r>
            <w:bookmarkEnd w:id="28"/>
          </w:p>
        </w:tc>
        <w:tc>
          <w:tcPr>
            <w:tcW w:w="3702" w:type="dxa"/>
            <w:gridSpan w:val="2"/>
            <w:vAlign w:val="center"/>
          </w:tcPr>
          <w:p w14:paraId="7689FBA2" w14:textId="20BD37E1" w:rsidR="007015EC" w:rsidRPr="0079502B" w:rsidRDefault="007015EC" w:rsidP="007257FC">
            <w:pPr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1" w:type="dxa"/>
            <w:vAlign w:val="center"/>
          </w:tcPr>
          <w:p w14:paraId="26876951" w14:textId="16156BFD" w:rsidR="007015EC" w:rsidRPr="0079502B" w:rsidRDefault="007015EC" w:rsidP="007257FC">
            <w:pPr>
              <w:ind w:left="-107" w:right="-103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5" w:type="dxa"/>
            <w:vAlign w:val="center"/>
          </w:tcPr>
          <w:p w14:paraId="33E01ED2" w14:textId="4EDC73B2" w:rsidR="007015EC" w:rsidRPr="0079502B" w:rsidRDefault="007015EC" w:rsidP="007257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7" w:type="dxa"/>
            <w:vAlign w:val="center"/>
          </w:tcPr>
          <w:p w14:paraId="380B2253" w14:textId="7A4F42A3" w:rsidR="007015EC" w:rsidRPr="0079502B" w:rsidRDefault="007015EC" w:rsidP="007257F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015EC" w:rsidRPr="0079502B" w14:paraId="1F6D7D4C" w14:textId="2DE04F2F" w:rsidTr="007257FC">
        <w:tc>
          <w:tcPr>
            <w:tcW w:w="851" w:type="dxa"/>
            <w:vAlign w:val="center"/>
          </w:tcPr>
          <w:p w14:paraId="061E934E" w14:textId="77777777" w:rsidR="007015EC" w:rsidRPr="0079502B" w:rsidRDefault="007015EC" w:rsidP="007257F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5E05CBEF" w14:textId="77777777" w:rsidR="007015EC" w:rsidRPr="0079502B" w:rsidRDefault="007015EC" w:rsidP="007257FC">
            <w:pPr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Требования к оказанию услуг </w:t>
            </w:r>
          </w:p>
        </w:tc>
        <w:tc>
          <w:tcPr>
            <w:tcW w:w="2645" w:type="dxa"/>
          </w:tcPr>
          <w:p w14:paraId="337EDF46" w14:textId="18065BB6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956DF62" w14:textId="46F9261D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79502B" w14:paraId="540EE0FB" w14:textId="33B0DB76" w:rsidTr="007257FC">
        <w:trPr>
          <w:trHeight w:val="242"/>
        </w:trPr>
        <w:tc>
          <w:tcPr>
            <w:tcW w:w="851" w:type="dxa"/>
            <w:vAlign w:val="center"/>
          </w:tcPr>
          <w:p w14:paraId="466C8E8C" w14:textId="77777777" w:rsidR="007015EC" w:rsidRPr="0079502B" w:rsidRDefault="007015EC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442ED785" w14:textId="2FD25EB5" w:rsidR="007015EC" w:rsidRPr="0079502B" w:rsidRDefault="007015EC" w:rsidP="007257FC">
            <w:pPr>
              <w:spacing w:before="60" w:after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 xml:space="preserve">Общие требования к оказанию услуг </w:t>
            </w:r>
          </w:p>
        </w:tc>
        <w:tc>
          <w:tcPr>
            <w:tcW w:w="2645" w:type="dxa"/>
          </w:tcPr>
          <w:p w14:paraId="4DB3DF5B" w14:textId="76081BF1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CAAC8C" w14:textId="3024ED94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79502B" w14:paraId="7481CEFA" w14:textId="77777777" w:rsidTr="007257FC">
        <w:tc>
          <w:tcPr>
            <w:tcW w:w="851" w:type="dxa"/>
            <w:vAlign w:val="center"/>
          </w:tcPr>
          <w:p w14:paraId="59D9EAF4" w14:textId="77777777" w:rsidR="007015EC" w:rsidRPr="0079502B" w:rsidRDefault="007015EC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641D580" w14:textId="300347DE" w:rsidR="007015EC" w:rsidRPr="0079502B" w:rsidRDefault="00BB6A94" w:rsidP="007257FC">
            <w:pPr>
              <w:rPr>
                <w:sz w:val="22"/>
                <w:szCs w:val="22"/>
              </w:rPr>
            </w:pPr>
            <w:r w:rsidRPr="00BB6A94">
              <w:rPr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4911" w:type="dxa"/>
            <w:shd w:val="clear" w:color="auto" w:fill="auto"/>
          </w:tcPr>
          <w:p w14:paraId="0DDA8DAC" w14:textId="27A331E2" w:rsidR="007015EC" w:rsidRPr="008E558A" w:rsidRDefault="007015EC" w:rsidP="005A2868">
            <w:pPr>
              <w:pStyle w:val="aff5"/>
              <w:numPr>
                <w:ilvl w:val="0"/>
                <w:numId w:val="37"/>
              </w:numPr>
              <w:tabs>
                <w:tab w:val="left" w:pos="637"/>
              </w:tabs>
              <w:ind w:left="0" w:right="-103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Работы выполнить в соответствии с действующими законодательными, нормативно техническими и руководящими документами</w:t>
            </w:r>
            <w:r w:rsidR="00197112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;</w:t>
            </w:r>
          </w:p>
          <w:p w14:paraId="760FB640" w14:textId="198118A8" w:rsidR="000E1615" w:rsidRPr="008E558A" w:rsidRDefault="001702FB" w:rsidP="005A2868">
            <w:pPr>
              <w:pStyle w:val="aff5"/>
              <w:numPr>
                <w:ilvl w:val="0"/>
                <w:numId w:val="37"/>
              </w:numPr>
              <w:tabs>
                <w:tab w:val="left" w:pos="0"/>
                <w:tab w:val="left" w:pos="652"/>
              </w:tabs>
              <w:ind w:left="0" w:right="-37" w:firstLine="0"/>
              <w:rPr>
                <w:sz w:val="22"/>
                <w:szCs w:val="22"/>
              </w:rPr>
            </w:pPr>
            <w:r w:rsidRPr="008E558A">
              <w:rPr>
                <w:sz w:val="22"/>
                <w:szCs w:val="22"/>
              </w:rPr>
              <w:t>Устройства, оборудование, комплектующие, расходные материалы, применяемые при оказании услуг, подлежащие сертификации, должны быть сертифицированы в соответствии с законодательством Российской Федерации;</w:t>
            </w:r>
          </w:p>
          <w:p w14:paraId="1AF7778D" w14:textId="12488837" w:rsidR="001702FB" w:rsidRPr="008E558A" w:rsidRDefault="008F600B" w:rsidP="005A2868">
            <w:pPr>
              <w:pStyle w:val="aff5"/>
              <w:numPr>
                <w:ilvl w:val="0"/>
                <w:numId w:val="37"/>
              </w:numPr>
              <w:tabs>
                <w:tab w:val="left" w:pos="652"/>
              </w:tabs>
              <w:ind w:left="0" w:right="-37" w:firstLine="0"/>
              <w:rPr>
                <w:sz w:val="22"/>
                <w:szCs w:val="22"/>
              </w:rPr>
            </w:pPr>
            <w:r w:rsidRPr="008E558A">
              <w:rPr>
                <w:sz w:val="22"/>
                <w:szCs w:val="22"/>
              </w:rPr>
              <w:t xml:space="preserve">Наличие достаточного количества квалифицированных и аттестованных специалистов. </w:t>
            </w:r>
          </w:p>
          <w:p w14:paraId="778AF26F" w14:textId="29E9DCDD" w:rsidR="008F600B" w:rsidRPr="008E558A" w:rsidRDefault="008F600B" w:rsidP="005A2868">
            <w:pPr>
              <w:pStyle w:val="aff5"/>
              <w:numPr>
                <w:ilvl w:val="0"/>
                <w:numId w:val="37"/>
              </w:numPr>
              <w:tabs>
                <w:tab w:val="left" w:pos="692"/>
              </w:tabs>
              <w:ind w:left="0" w:right="-37" w:firstLine="0"/>
              <w:rPr>
                <w:sz w:val="22"/>
                <w:szCs w:val="22"/>
              </w:rPr>
            </w:pPr>
            <w:r w:rsidRPr="008E558A">
              <w:rPr>
                <w:sz w:val="22"/>
                <w:szCs w:val="22"/>
              </w:rPr>
              <w:t xml:space="preserve">Метрологическая служба Исполнителя должна быть аккредитована на право </w:t>
            </w:r>
            <w:r w:rsidR="00DA14DE">
              <w:rPr>
                <w:sz w:val="22"/>
                <w:szCs w:val="22"/>
              </w:rPr>
              <w:t xml:space="preserve">аттестации </w:t>
            </w:r>
            <w:r w:rsidRPr="008E558A">
              <w:rPr>
                <w:sz w:val="22"/>
                <w:szCs w:val="22"/>
              </w:rPr>
              <w:t>средств измерений в соответствии с законодательством Российской Федерации;</w:t>
            </w:r>
          </w:p>
          <w:p w14:paraId="6C45F2AC" w14:textId="759F77AF" w:rsidR="008F600B" w:rsidRPr="008E558A" w:rsidRDefault="008F600B" w:rsidP="005501B8">
            <w:pPr>
              <w:pStyle w:val="aff5"/>
              <w:numPr>
                <w:ilvl w:val="0"/>
                <w:numId w:val="37"/>
              </w:numPr>
              <w:ind w:left="0" w:right="-37" w:firstLine="0"/>
              <w:rPr>
                <w:sz w:val="22"/>
                <w:szCs w:val="22"/>
              </w:rPr>
            </w:pPr>
            <w:r w:rsidRPr="008E558A">
              <w:rPr>
                <w:sz w:val="22"/>
                <w:szCs w:val="22"/>
              </w:rPr>
              <w:t xml:space="preserve">Исполнитель должен иметь необходимое ресурсное обеспечение (финансовое, производственное, материально-техническое, трудовое) для оказания услуг по </w:t>
            </w:r>
            <w:r w:rsidR="00DA14DE">
              <w:rPr>
                <w:sz w:val="22"/>
                <w:szCs w:val="22"/>
              </w:rPr>
              <w:t xml:space="preserve">аттестации </w:t>
            </w:r>
            <w:r w:rsidR="00DA14DE" w:rsidRPr="008E558A">
              <w:rPr>
                <w:sz w:val="22"/>
                <w:szCs w:val="22"/>
              </w:rPr>
              <w:t>средств</w:t>
            </w:r>
            <w:r w:rsidRPr="008E558A">
              <w:rPr>
                <w:sz w:val="22"/>
                <w:szCs w:val="22"/>
              </w:rPr>
              <w:t xml:space="preserve"> измерения</w:t>
            </w:r>
          </w:p>
        </w:tc>
        <w:tc>
          <w:tcPr>
            <w:tcW w:w="2645" w:type="dxa"/>
            <w:shd w:val="clear" w:color="auto" w:fill="auto"/>
          </w:tcPr>
          <w:p w14:paraId="527B90EB" w14:textId="16D40500" w:rsidR="007015EC" w:rsidRPr="0079502B" w:rsidRDefault="0033637A" w:rsidP="003363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0917B54B" w14:textId="77777777" w:rsidR="007015EC" w:rsidRPr="0079502B" w:rsidRDefault="007015EC" w:rsidP="007257FC">
            <w:pPr>
              <w:pStyle w:val="afff4"/>
              <w:keepNext w:val="0"/>
              <w:spacing w:before="0"/>
              <w:ind w:left="-108" w:right="-108"/>
              <w:jc w:val="left"/>
              <w:outlineLvl w:val="2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0E1615" w:rsidRPr="0079502B" w14:paraId="6AF95691" w14:textId="77777777" w:rsidTr="007257FC">
        <w:trPr>
          <w:trHeight w:val="624"/>
        </w:trPr>
        <w:tc>
          <w:tcPr>
            <w:tcW w:w="851" w:type="dxa"/>
            <w:vAlign w:val="center"/>
          </w:tcPr>
          <w:p w14:paraId="5CD15736" w14:textId="28837A05" w:rsidR="000E1615" w:rsidRPr="0079502B" w:rsidRDefault="000E161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shd w:val="clear" w:color="auto" w:fill="auto"/>
          </w:tcPr>
          <w:p w14:paraId="5C6B74A6" w14:textId="77B1E4E1" w:rsidR="000E1615" w:rsidRPr="000E1615" w:rsidRDefault="000E1615" w:rsidP="007257F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0E1615">
              <w:rPr>
                <w:b/>
                <w:sz w:val="22"/>
                <w:szCs w:val="22"/>
              </w:rPr>
              <w:t xml:space="preserve">Требование </w:t>
            </w:r>
            <w:r>
              <w:rPr>
                <w:b/>
                <w:sz w:val="22"/>
                <w:szCs w:val="22"/>
              </w:rPr>
              <w:t xml:space="preserve">к наличию </w:t>
            </w:r>
            <w:r w:rsidRPr="000E1615">
              <w:rPr>
                <w:b/>
                <w:sz w:val="22"/>
                <w:szCs w:val="22"/>
              </w:rPr>
              <w:t xml:space="preserve">разрешительных документов на </w:t>
            </w:r>
          </w:p>
          <w:p w14:paraId="660B9419" w14:textId="2166FD9E" w:rsidR="000E1615" w:rsidRPr="000E1615" w:rsidRDefault="000E1615" w:rsidP="007257F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0E1615">
              <w:rPr>
                <w:b/>
                <w:sz w:val="22"/>
                <w:szCs w:val="22"/>
              </w:rPr>
              <w:t>оказание услуг</w:t>
            </w:r>
          </w:p>
        </w:tc>
        <w:tc>
          <w:tcPr>
            <w:tcW w:w="2645" w:type="dxa"/>
            <w:shd w:val="clear" w:color="auto" w:fill="auto"/>
          </w:tcPr>
          <w:p w14:paraId="653D68FC" w14:textId="77777777" w:rsidR="000E1615" w:rsidRPr="0079502B" w:rsidRDefault="000E161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  <w:shd w:val="clear" w:color="auto" w:fill="auto"/>
          </w:tcPr>
          <w:p w14:paraId="7FF16695" w14:textId="77777777" w:rsidR="000E1615" w:rsidRPr="0079502B" w:rsidRDefault="000E161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434969" w:rsidRPr="0079502B" w14:paraId="74420B69" w14:textId="77777777" w:rsidTr="008E558A">
        <w:trPr>
          <w:trHeight w:val="276"/>
        </w:trPr>
        <w:tc>
          <w:tcPr>
            <w:tcW w:w="851" w:type="dxa"/>
            <w:vAlign w:val="center"/>
          </w:tcPr>
          <w:p w14:paraId="2905EC12" w14:textId="7D630E80" w:rsidR="00434969" w:rsidRPr="000E1615" w:rsidRDefault="00434969" w:rsidP="007257F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0E1615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65E5E5C9" w14:textId="77777777" w:rsidR="001702FB" w:rsidRDefault="001702FB" w:rsidP="007257F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Требование </w:t>
            </w:r>
            <w:r w:rsidRPr="001702FB">
              <w:rPr>
                <w:sz w:val="22"/>
                <w:szCs w:val="22"/>
              </w:rPr>
              <w:t xml:space="preserve">к наличию </w:t>
            </w:r>
          </w:p>
          <w:p w14:paraId="7FD04AFF" w14:textId="3FAD40F0" w:rsidR="001702FB" w:rsidRPr="001702FB" w:rsidRDefault="001702FB" w:rsidP="007257FC">
            <w:pPr>
              <w:widowControl w:val="0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1702FB">
              <w:rPr>
                <w:sz w:val="22"/>
                <w:szCs w:val="22"/>
              </w:rPr>
              <w:t xml:space="preserve">разрешительных документов на </w:t>
            </w:r>
          </w:p>
          <w:p w14:paraId="63C3DA2B" w14:textId="25676B6D" w:rsidR="00434969" w:rsidRPr="001702FB" w:rsidRDefault="001702FB" w:rsidP="007257FC">
            <w:pPr>
              <w:widowControl w:val="0"/>
              <w:tabs>
                <w:tab w:val="left" w:pos="426"/>
              </w:tabs>
              <w:ind w:right="-103"/>
              <w:jc w:val="both"/>
              <w:rPr>
                <w:sz w:val="22"/>
                <w:szCs w:val="22"/>
              </w:rPr>
            </w:pPr>
            <w:r w:rsidRPr="001702FB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4EAC0608" w14:textId="300A515C" w:rsidR="004D58B4" w:rsidRPr="008E558A" w:rsidRDefault="00434969" w:rsidP="008E558A">
            <w:pPr>
              <w:pStyle w:val="aff5"/>
              <w:numPr>
                <w:ilvl w:val="0"/>
                <w:numId w:val="38"/>
              </w:numPr>
              <w:tabs>
                <w:tab w:val="left" w:pos="0"/>
              </w:tabs>
              <w:ind w:left="-1" w:firstLine="0"/>
              <w:rPr>
                <w:sz w:val="22"/>
                <w:szCs w:val="22"/>
              </w:rPr>
            </w:pPr>
            <w:r w:rsidRPr="008E558A">
              <w:rPr>
                <w:sz w:val="22"/>
                <w:szCs w:val="22"/>
              </w:rPr>
              <w:t>До начала оказания услуг Исполнитель предоставляет Заказчику заверенн</w:t>
            </w:r>
            <w:r w:rsidR="001702FB" w:rsidRPr="008E558A">
              <w:rPr>
                <w:sz w:val="22"/>
                <w:szCs w:val="22"/>
              </w:rPr>
              <w:t>ую</w:t>
            </w:r>
            <w:r w:rsidRPr="008E558A">
              <w:rPr>
                <w:sz w:val="22"/>
                <w:szCs w:val="22"/>
              </w:rPr>
              <w:t xml:space="preserve"> копи</w:t>
            </w:r>
            <w:r w:rsidR="001702FB" w:rsidRPr="008E558A">
              <w:rPr>
                <w:sz w:val="22"/>
                <w:szCs w:val="22"/>
              </w:rPr>
              <w:t>ю</w:t>
            </w:r>
            <w:r w:rsidR="00222189" w:rsidRPr="008E558A">
              <w:rPr>
                <w:sz w:val="22"/>
                <w:szCs w:val="22"/>
              </w:rPr>
              <w:t xml:space="preserve"> </w:t>
            </w:r>
            <w:r w:rsidR="001702FB" w:rsidRPr="008E558A">
              <w:rPr>
                <w:sz w:val="22"/>
                <w:szCs w:val="22"/>
              </w:rPr>
              <w:t xml:space="preserve">аттестата аккредитации </w:t>
            </w:r>
            <w:r w:rsidR="004D58B4" w:rsidRPr="008E558A">
              <w:rPr>
                <w:sz w:val="22"/>
                <w:szCs w:val="22"/>
              </w:rPr>
              <w:t>на право</w:t>
            </w:r>
          </w:p>
          <w:p w14:paraId="633E35DE" w14:textId="653E081E" w:rsidR="00434969" w:rsidRPr="00D46861" w:rsidRDefault="004D58B4" w:rsidP="009543FA">
            <w:pPr>
              <w:rPr>
                <w:sz w:val="22"/>
                <w:szCs w:val="22"/>
              </w:rPr>
            </w:pPr>
            <w:r w:rsidRPr="004D58B4">
              <w:rPr>
                <w:sz w:val="22"/>
                <w:szCs w:val="22"/>
              </w:rPr>
              <w:t xml:space="preserve">оказания услуг по </w:t>
            </w:r>
            <w:r w:rsidR="00BA371C">
              <w:rPr>
                <w:sz w:val="22"/>
                <w:szCs w:val="22"/>
              </w:rPr>
              <w:t xml:space="preserve">аттестации </w:t>
            </w:r>
            <w:r w:rsidR="00BA371C" w:rsidRPr="004D58B4">
              <w:rPr>
                <w:sz w:val="22"/>
                <w:szCs w:val="22"/>
              </w:rPr>
              <w:t>средств</w:t>
            </w:r>
            <w:r w:rsidRPr="004D58B4">
              <w:rPr>
                <w:sz w:val="22"/>
                <w:szCs w:val="22"/>
              </w:rPr>
              <w:t xml:space="preserve"> измерений, выданн</w:t>
            </w:r>
            <w:r>
              <w:rPr>
                <w:sz w:val="22"/>
                <w:szCs w:val="22"/>
              </w:rPr>
              <w:t xml:space="preserve">ого </w:t>
            </w:r>
            <w:r w:rsidRPr="004D58B4">
              <w:rPr>
                <w:sz w:val="22"/>
                <w:szCs w:val="22"/>
              </w:rPr>
              <w:t>Федеральной службой по аккредитации</w:t>
            </w:r>
            <w:r w:rsidR="001702FB">
              <w:rPr>
                <w:sz w:val="22"/>
                <w:szCs w:val="22"/>
              </w:rPr>
              <w:t>;</w:t>
            </w:r>
          </w:p>
        </w:tc>
        <w:tc>
          <w:tcPr>
            <w:tcW w:w="2645" w:type="dxa"/>
            <w:shd w:val="clear" w:color="auto" w:fill="auto"/>
          </w:tcPr>
          <w:p w14:paraId="64A582DA" w14:textId="73B31ED2" w:rsidR="00434969" w:rsidRPr="0079502B" w:rsidRDefault="0033637A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3C99D30A" w14:textId="77777777" w:rsidR="00434969" w:rsidRPr="0079502B" w:rsidRDefault="00434969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015EC" w:rsidRPr="0079502B" w14:paraId="4A374DC7" w14:textId="61905A2F" w:rsidTr="007257FC">
        <w:tc>
          <w:tcPr>
            <w:tcW w:w="851" w:type="dxa"/>
            <w:vAlign w:val="center"/>
          </w:tcPr>
          <w:p w14:paraId="5EE7F89C" w14:textId="77777777" w:rsidR="007015EC" w:rsidRPr="0079502B" w:rsidRDefault="007015EC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shd w:val="clear" w:color="auto" w:fill="auto"/>
          </w:tcPr>
          <w:p w14:paraId="3D7B9CB3" w14:textId="73D30CE8" w:rsidR="007015EC" w:rsidRPr="0079502B" w:rsidRDefault="007015EC" w:rsidP="007257FC">
            <w:pPr>
              <w:widowControl w:val="0"/>
              <w:tabs>
                <w:tab w:val="left" w:pos="426"/>
              </w:tabs>
              <w:spacing w:before="60"/>
              <w:ind w:left="-107" w:right="-103"/>
              <w:jc w:val="both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2645" w:type="dxa"/>
            <w:shd w:val="clear" w:color="auto" w:fill="auto"/>
          </w:tcPr>
          <w:p w14:paraId="253FA963" w14:textId="06C0BE9C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  <w:shd w:val="clear" w:color="auto" w:fill="auto"/>
          </w:tcPr>
          <w:p w14:paraId="172F806B" w14:textId="2B5D16B4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79502B" w14:paraId="521F6D9A" w14:textId="77777777" w:rsidTr="007257FC">
        <w:tc>
          <w:tcPr>
            <w:tcW w:w="851" w:type="dxa"/>
            <w:vAlign w:val="center"/>
          </w:tcPr>
          <w:p w14:paraId="46AFA176" w14:textId="77777777" w:rsidR="007015EC" w:rsidRPr="0079502B" w:rsidRDefault="007015EC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shd w:val="clear" w:color="auto" w:fill="auto"/>
          </w:tcPr>
          <w:p w14:paraId="5AD2015C" w14:textId="737C4F1B" w:rsidR="007015EC" w:rsidRPr="0079502B" w:rsidRDefault="00C62891" w:rsidP="007257FC">
            <w:pPr>
              <w:rPr>
                <w:sz w:val="22"/>
                <w:szCs w:val="22"/>
              </w:rPr>
            </w:pPr>
            <w:r w:rsidRPr="00C62891">
              <w:rPr>
                <w:sz w:val="22"/>
                <w:szCs w:val="22"/>
              </w:rPr>
              <w:t>Требования к способам оказания услуг</w:t>
            </w:r>
          </w:p>
        </w:tc>
        <w:tc>
          <w:tcPr>
            <w:tcW w:w="4911" w:type="dxa"/>
            <w:shd w:val="clear" w:color="auto" w:fill="auto"/>
          </w:tcPr>
          <w:p w14:paraId="594B603E" w14:textId="3F9F4EE3" w:rsidR="007015EC" w:rsidRPr="008E558A" w:rsidRDefault="00222189" w:rsidP="008E558A">
            <w:pPr>
              <w:pStyle w:val="aff5"/>
              <w:widowControl w:val="0"/>
              <w:numPr>
                <w:ilvl w:val="0"/>
                <w:numId w:val="38"/>
              </w:numPr>
              <w:tabs>
                <w:tab w:val="left" w:pos="576"/>
                <w:tab w:val="left" w:pos="993"/>
              </w:tabs>
              <w:ind w:left="0" w:right="34" w:hanging="17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Исполнитель оказывает услуги в соответствии с</w:t>
            </w:r>
            <w:r w:rsidR="000B7183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расчетом стоимости услуг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 настоящим Техническим требованием;</w:t>
            </w:r>
          </w:p>
          <w:p w14:paraId="31514F26" w14:textId="5E8D3626" w:rsidR="001672E5" w:rsidRPr="00B63E22" w:rsidRDefault="00DD5772" w:rsidP="00B63E22">
            <w:pPr>
              <w:pStyle w:val="aff5"/>
              <w:widowControl w:val="0"/>
              <w:numPr>
                <w:ilvl w:val="0"/>
                <w:numId w:val="38"/>
              </w:numPr>
              <w:tabs>
                <w:tab w:val="left" w:pos="576"/>
                <w:tab w:val="left" w:pos="993"/>
              </w:tabs>
              <w:ind w:left="0" w:right="34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B63E22">
              <w:rPr>
                <w:sz w:val="22"/>
                <w:szCs w:val="22"/>
              </w:rPr>
              <w:t>Транспортировка оборудования к месту оказания услуг осуществляется силами и за счет Заказчика. Обратная транспортировка оборудования от Исполнителя к Заказчику осуществляется силами и за счет Заказчика.</w:t>
            </w:r>
          </w:p>
        </w:tc>
        <w:tc>
          <w:tcPr>
            <w:tcW w:w="2645" w:type="dxa"/>
            <w:shd w:val="clear" w:color="auto" w:fill="auto"/>
          </w:tcPr>
          <w:p w14:paraId="1756313D" w14:textId="01968C91" w:rsidR="007015EC" w:rsidRPr="0079502B" w:rsidRDefault="0033637A" w:rsidP="003363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  <w:shd w:val="clear" w:color="auto" w:fill="auto"/>
          </w:tcPr>
          <w:p w14:paraId="60AB9FC4" w14:textId="77777777" w:rsidR="007015EC" w:rsidRPr="0079502B" w:rsidRDefault="007015EC" w:rsidP="007257FC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7015EC" w:rsidRPr="0079502B" w14:paraId="1B7EC0EE" w14:textId="1F4BB7EC" w:rsidTr="007257FC">
        <w:trPr>
          <w:trHeight w:val="130"/>
        </w:trPr>
        <w:tc>
          <w:tcPr>
            <w:tcW w:w="851" w:type="dxa"/>
            <w:vAlign w:val="center"/>
          </w:tcPr>
          <w:p w14:paraId="289BAF9A" w14:textId="77777777" w:rsidR="007015EC" w:rsidRPr="0079502B" w:rsidRDefault="007015EC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2EA56E21" w14:textId="242B2689" w:rsidR="007015EC" w:rsidRPr="0079502B" w:rsidRDefault="007015EC" w:rsidP="007257F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2645" w:type="dxa"/>
          </w:tcPr>
          <w:p w14:paraId="7AD8ABED" w14:textId="4D2CEEDA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FBCDB09" w14:textId="4FD3FA0F" w:rsidR="007015EC" w:rsidRPr="0079502B" w:rsidRDefault="007015EC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015EC" w:rsidRPr="0079502B" w14:paraId="097B2921" w14:textId="77777777" w:rsidTr="007257FC">
        <w:tc>
          <w:tcPr>
            <w:tcW w:w="851" w:type="dxa"/>
            <w:vAlign w:val="center"/>
          </w:tcPr>
          <w:p w14:paraId="68BC353D" w14:textId="77777777" w:rsidR="007015EC" w:rsidRPr="0079502B" w:rsidRDefault="007015EC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713CE24E" w14:textId="23EA0DBC" w:rsidR="007015EC" w:rsidRPr="0079502B" w:rsidRDefault="007015EC" w:rsidP="007257FC">
            <w:pPr>
              <w:widowControl w:val="0"/>
              <w:tabs>
                <w:tab w:val="left" w:pos="426"/>
              </w:tabs>
              <w:spacing w:before="60"/>
              <w:rPr>
                <w:b/>
                <w:sz w:val="22"/>
                <w:szCs w:val="22"/>
              </w:rPr>
            </w:pPr>
            <w:r w:rsidRPr="007015EC">
              <w:rPr>
                <w:sz w:val="22"/>
                <w:szCs w:val="22"/>
              </w:rPr>
              <w:t>Требования к процедурам оказания услуг</w:t>
            </w:r>
          </w:p>
        </w:tc>
        <w:tc>
          <w:tcPr>
            <w:tcW w:w="4911" w:type="dxa"/>
          </w:tcPr>
          <w:p w14:paraId="06035065" w14:textId="2D0604F7" w:rsidR="00F321B4" w:rsidRPr="008E558A" w:rsidRDefault="008E558A" w:rsidP="008E558A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426"/>
                <w:tab w:val="left" w:pos="592"/>
              </w:tabs>
              <w:spacing w:before="60"/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 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По заявлению владельца средств измерений или лица, предоставившего их на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аттестацию,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аккредитованное на поверку лицо, проводившее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аттестацию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в случае положительных результатов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, наносит знак поверки на средства измерений и (или) выдает свидетельства о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б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и (или) вносит запись о проведенной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паспорт (формуляр) средств измерений или в случае отрицательных результатов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выдает извещения о непригодности к применению средства измерений. </w:t>
            </w:r>
          </w:p>
          <w:p w14:paraId="218C4BF3" w14:textId="7A8B8B54" w:rsidR="00037E2A" w:rsidRPr="008E558A" w:rsidRDefault="008E558A" w:rsidP="008E558A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426"/>
              </w:tabs>
              <w:spacing w:before="60"/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 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Оформление результатов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>испытаний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паспорте (формуляре) средств измерений включает запись о проведенной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виде «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аттестация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выполнена». Указанная запись заверяется подписью работника аккредитованного на поверку лица, проводившего </w:t>
            </w:r>
            <w:r w:rsidR="009543FA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аттестацию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средств измерений (далее — поверитель) с расшифровкой подписи (указываются фамилия и инициалы поверителя), наносится знак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 указывается дата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="007015EC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.</w:t>
            </w:r>
          </w:p>
          <w:p w14:paraId="1559F379" w14:textId="76514B6D" w:rsidR="00037E2A" w:rsidRPr="008E558A" w:rsidRDefault="008E558A" w:rsidP="00274D61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426"/>
                <w:tab w:val="left" w:pos="592"/>
              </w:tabs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 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Сведения о результатах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испытаний 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средств измерений в целях подтверждения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аттестации 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должны быть переданы в Федеральный информационный фонд по обеспечению единства измерений аккредитованным на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аттестацию </w:t>
            </w:r>
            <w:r w:rsidR="00274D61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лицом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проводившим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>испытания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, в сроки, не превышающие 40 рабочих дней (для средств измерений, не относящихся к эталонам единиц величин и 20 </w:t>
            </w:r>
            <w:r w:rsidR="00274D61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рабочих дней,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относящихся к эталонам) с даты проведения </w:t>
            </w:r>
            <w:r w:rsidR="00274D61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аттестации 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средств измерений</w:t>
            </w:r>
          </w:p>
        </w:tc>
        <w:tc>
          <w:tcPr>
            <w:tcW w:w="2645" w:type="dxa"/>
          </w:tcPr>
          <w:p w14:paraId="36DE13F7" w14:textId="079B3BD8" w:rsidR="007015EC" w:rsidRPr="0079502B" w:rsidRDefault="0033637A" w:rsidP="0033637A">
            <w:pPr>
              <w:ind w:right="-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00B0CE9D" w14:textId="77777777" w:rsidR="007015EC" w:rsidRPr="0079502B" w:rsidRDefault="007015EC" w:rsidP="007257FC">
            <w:pPr>
              <w:pStyle w:val="afff4"/>
              <w:keepNext w:val="0"/>
              <w:ind w:left="-108" w:right="-108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714665" w:rsidRPr="0079502B" w14:paraId="77A39AC3" w14:textId="77777777" w:rsidTr="007257FC">
        <w:trPr>
          <w:trHeight w:val="553"/>
        </w:trPr>
        <w:tc>
          <w:tcPr>
            <w:tcW w:w="851" w:type="dxa"/>
            <w:vAlign w:val="center"/>
          </w:tcPr>
          <w:p w14:paraId="48344987" w14:textId="77777777" w:rsidR="00714665" w:rsidRPr="0079502B" w:rsidRDefault="0071466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8F59324" w14:textId="71D3025F" w:rsidR="00714665" w:rsidRPr="0079502B" w:rsidRDefault="00714665" w:rsidP="007257FC">
            <w:pPr>
              <w:ind w:left="-107" w:right="-103"/>
              <w:rPr>
                <w:b/>
                <w:sz w:val="22"/>
                <w:szCs w:val="22"/>
              </w:rPr>
            </w:pPr>
            <w:r w:rsidRPr="00714665">
              <w:rPr>
                <w:b/>
                <w:sz w:val="22"/>
                <w:szCs w:val="22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45" w:type="dxa"/>
          </w:tcPr>
          <w:p w14:paraId="201A906A" w14:textId="5D31AFB6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3622FF29" w14:textId="562EB115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6028E50B" w14:textId="77777777" w:rsidTr="007257FC">
        <w:tc>
          <w:tcPr>
            <w:tcW w:w="851" w:type="dxa"/>
            <w:vAlign w:val="center"/>
          </w:tcPr>
          <w:p w14:paraId="39CFE8B5" w14:textId="23B8631C" w:rsidR="00714665" w:rsidRPr="00714665" w:rsidRDefault="00714665" w:rsidP="007257FC">
            <w:pPr>
              <w:spacing w:before="60" w:after="60"/>
              <w:ind w:right="-108"/>
              <w:rPr>
                <w:sz w:val="24"/>
                <w:szCs w:val="24"/>
              </w:rPr>
            </w:pPr>
            <w:r w:rsidRPr="00714665">
              <w:rPr>
                <w:sz w:val="24"/>
                <w:szCs w:val="24"/>
              </w:rPr>
              <w:t>1.5.1.</w:t>
            </w:r>
          </w:p>
        </w:tc>
        <w:tc>
          <w:tcPr>
            <w:tcW w:w="3686" w:type="dxa"/>
            <w:vAlign w:val="center"/>
          </w:tcPr>
          <w:p w14:paraId="74FC7C7A" w14:textId="3F84C598" w:rsidR="00714665" w:rsidRPr="00305056" w:rsidRDefault="00714665" w:rsidP="007257FC">
            <w:pPr>
              <w:ind w:left="-107" w:right="-103"/>
              <w:rPr>
                <w:b/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 xml:space="preserve">Требования к применяемым при оказании услуг оборудованию </w:t>
            </w:r>
            <w:r w:rsidR="00274D61" w:rsidRPr="00305056">
              <w:rPr>
                <w:sz w:val="22"/>
                <w:szCs w:val="22"/>
              </w:rPr>
              <w:t>и материалам</w:t>
            </w:r>
          </w:p>
        </w:tc>
        <w:tc>
          <w:tcPr>
            <w:tcW w:w="4927" w:type="dxa"/>
            <w:gridSpan w:val="2"/>
            <w:vAlign w:val="center"/>
          </w:tcPr>
          <w:p w14:paraId="4066E278" w14:textId="5271FFE1" w:rsidR="00714665" w:rsidRPr="00305056" w:rsidRDefault="00714665" w:rsidP="008E558A">
            <w:pPr>
              <w:pStyle w:val="aff5"/>
              <w:numPr>
                <w:ilvl w:val="0"/>
                <w:numId w:val="40"/>
              </w:numPr>
              <w:ind w:left="-1" w:firstLine="0"/>
              <w:rPr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Услуги оказываются инструментами, средствами контроля и измерения, расходными материалами Исполнителя.</w:t>
            </w:r>
          </w:p>
          <w:p w14:paraId="781F3C45" w14:textId="2318F34B" w:rsidR="007C2DE6" w:rsidRPr="00305056" w:rsidRDefault="007C2DE6" w:rsidP="008E558A">
            <w:pPr>
              <w:pStyle w:val="aff5"/>
              <w:numPr>
                <w:ilvl w:val="0"/>
                <w:numId w:val="40"/>
              </w:numPr>
              <w:ind w:left="-1" w:right="-103" w:firstLine="0"/>
              <w:rPr>
                <w:b/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Исполнитель несет ответственность за сохранность средств измерений, переданных ему Заказчиком, для оказания услуг по настоящему Техническому требованию.</w:t>
            </w:r>
          </w:p>
        </w:tc>
        <w:tc>
          <w:tcPr>
            <w:tcW w:w="2645" w:type="dxa"/>
          </w:tcPr>
          <w:p w14:paraId="61581F12" w14:textId="6953848A" w:rsidR="00714665" w:rsidRPr="00305056" w:rsidRDefault="0033637A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0CACE70F" w14:textId="77777777" w:rsidR="00714665" w:rsidRPr="00305056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714665" w:rsidRPr="0079502B" w14:paraId="49242D33" w14:textId="32AA7722" w:rsidTr="007257FC">
        <w:tc>
          <w:tcPr>
            <w:tcW w:w="851" w:type="dxa"/>
            <w:vAlign w:val="center"/>
          </w:tcPr>
          <w:p w14:paraId="00336694" w14:textId="77777777" w:rsidR="00714665" w:rsidRPr="0079502B" w:rsidRDefault="0071466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D7914EB" w14:textId="039A2357" w:rsidR="00714665" w:rsidRPr="00305056" w:rsidRDefault="00714665" w:rsidP="007257FC">
            <w:pPr>
              <w:ind w:left="-107" w:right="-103"/>
              <w:rPr>
                <w:b/>
                <w:sz w:val="22"/>
                <w:szCs w:val="22"/>
              </w:rPr>
            </w:pPr>
            <w:r w:rsidRPr="00305056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2645" w:type="dxa"/>
          </w:tcPr>
          <w:p w14:paraId="45B464C3" w14:textId="05C6DB68" w:rsidR="00714665" w:rsidRPr="00305056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5056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0583F784" w14:textId="38DBD962" w:rsidR="00714665" w:rsidRPr="00305056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5056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4F1E50FD" w14:textId="77777777" w:rsidTr="008E558A">
        <w:trPr>
          <w:trHeight w:val="1180"/>
        </w:trPr>
        <w:tc>
          <w:tcPr>
            <w:tcW w:w="851" w:type="dxa"/>
            <w:vAlign w:val="center"/>
          </w:tcPr>
          <w:p w14:paraId="0BE6CF5A" w14:textId="77777777" w:rsidR="00714665" w:rsidRPr="0079502B" w:rsidRDefault="00714665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  <w:vAlign w:val="center"/>
          </w:tcPr>
          <w:p w14:paraId="08C7C962" w14:textId="1BE909F5" w:rsidR="00714665" w:rsidRPr="00305056" w:rsidRDefault="00714665" w:rsidP="007257F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4911" w:type="dxa"/>
          </w:tcPr>
          <w:p w14:paraId="070B1348" w14:textId="653C3BE7" w:rsidR="00714665" w:rsidRPr="00305056" w:rsidRDefault="008E558A" w:rsidP="008E558A">
            <w:pPr>
              <w:pStyle w:val="aff5"/>
              <w:widowControl w:val="0"/>
              <w:numPr>
                <w:ilvl w:val="0"/>
                <w:numId w:val="41"/>
              </w:numPr>
              <w:tabs>
                <w:tab w:val="left" w:pos="426"/>
              </w:tabs>
              <w:ind w:right="-103" w:hanging="720"/>
              <w:rPr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 xml:space="preserve">     </w:t>
            </w:r>
            <w:r w:rsidR="00714665" w:rsidRPr="00305056">
              <w:rPr>
                <w:sz w:val="22"/>
                <w:szCs w:val="22"/>
              </w:rPr>
              <w:t xml:space="preserve">Обладать необходимыми </w:t>
            </w:r>
          </w:p>
          <w:p w14:paraId="3E841FE6" w14:textId="2B1FE244" w:rsidR="00714665" w:rsidRPr="00305056" w:rsidRDefault="00714665" w:rsidP="007257FC">
            <w:pPr>
              <w:widowControl w:val="0"/>
              <w:tabs>
                <w:tab w:val="left" w:pos="426"/>
              </w:tabs>
              <w:ind w:right="-37"/>
              <w:rPr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профессиональными знаниями и опытом</w:t>
            </w:r>
            <w:r w:rsidR="00A05429" w:rsidRPr="00305056">
              <w:rPr>
                <w:sz w:val="22"/>
                <w:szCs w:val="22"/>
              </w:rPr>
              <w:t>;</w:t>
            </w:r>
          </w:p>
          <w:p w14:paraId="6A9191C8" w14:textId="4F8F9537" w:rsidR="00DF0709" w:rsidRPr="00305056" w:rsidRDefault="00DF0709" w:rsidP="008E558A">
            <w:pPr>
              <w:pStyle w:val="aff5"/>
              <w:numPr>
                <w:ilvl w:val="0"/>
                <w:numId w:val="41"/>
              </w:numPr>
              <w:ind w:left="0" w:firstLine="0"/>
              <w:rPr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Наличие профессиональной подготовки, подтвержденной удостоверениями на право оказания услуг</w:t>
            </w:r>
            <w:r w:rsidR="007C2DE6" w:rsidRPr="00305056">
              <w:rPr>
                <w:sz w:val="22"/>
                <w:szCs w:val="22"/>
              </w:rPr>
              <w:t>.</w:t>
            </w:r>
          </w:p>
        </w:tc>
        <w:tc>
          <w:tcPr>
            <w:tcW w:w="2645" w:type="dxa"/>
          </w:tcPr>
          <w:p w14:paraId="6DC89358" w14:textId="44109AE1" w:rsidR="00714665" w:rsidRPr="00305056" w:rsidRDefault="0033637A" w:rsidP="0033637A">
            <w:pPr>
              <w:ind w:right="-108"/>
              <w:rPr>
                <w:b/>
                <w:sz w:val="22"/>
                <w:szCs w:val="22"/>
              </w:rPr>
            </w:pPr>
            <w:r w:rsidRPr="00305056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2C97A2D" w14:textId="77777777" w:rsidR="00714665" w:rsidRPr="00305056" w:rsidRDefault="00714665" w:rsidP="007257F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79502B" w14:paraId="30724527" w14:textId="5B968F65" w:rsidTr="007257FC">
        <w:tc>
          <w:tcPr>
            <w:tcW w:w="851" w:type="dxa"/>
            <w:vAlign w:val="center"/>
          </w:tcPr>
          <w:p w14:paraId="663FC959" w14:textId="77777777" w:rsidR="00714665" w:rsidRPr="0079502B" w:rsidRDefault="00714665" w:rsidP="007257F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381C4AE7" w14:textId="77777777" w:rsidR="00714665" w:rsidRPr="00305056" w:rsidRDefault="00714665" w:rsidP="007257FC">
            <w:pPr>
              <w:ind w:left="-107" w:right="-103"/>
              <w:rPr>
                <w:b/>
                <w:bCs/>
                <w:sz w:val="22"/>
                <w:szCs w:val="22"/>
              </w:rPr>
            </w:pPr>
            <w:r w:rsidRPr="00305056">
              <w:rPr>
                <w:b/>
                <w:bCs/>
                <w:sz w:val="22"/>
                <w:szCs w:val="22"/>
              </w:rPr>
              <w:t>Требования к результатам у</w:t>
            </w:r>
            <w:r w:rsidRPr="00305056">
              <w:rPr>
                <w:b/>
                <w:sz w:val="22"/>
                <w:szCs w:val="22"/>
              </w:rPr>
              <w:t>слуг</w:t>
            </w:r>
          </w:p>
        </w:tc>
        <w:tc>
          <w:tcPr>
            <w:tcW w:w="2645" w:type="dxa"/>
          </w:tcPr>
          <w:p w14:paraId="09F79C2E" w14:textId="01820903" w:rsidR="00714665" w:rsidRPr="00305056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5056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16B2613" w14:textId="74A06AAA" w:rsidR="00714665" w:rsidRPr="00305056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5056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7DFF0227" w14:textId="597F863F" w:rsidTr="007257FC">
        <w:tc>
          <w:tcPr>
            <w:tcW w:w="851" w:type="dxa"/>
            <w:vAlign w:val="center"/>
          </w:tcPr>
          <w:p w14:paraId="07339987" w14:textId="77777777" w:rsidR="00714665" w:rsidRPr="0079502B" w:rsidRDefault="0071466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96CCCF1" w14:textId="37185C7B" w:rsidR="00714665" w:rsidRPr="0079502B" w:rsidRDefault="00714665" w:rsidP="007257FC">
            <w:pPr>
              <w:spacing w:before="60"/>
              <w:ind w:left="-107" w:right="-103"/>
              <w:rPr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45" w:type="dxa"/>
          </w:tcPr>
          <w:p w14:paraId="11003533" w14:textId="324B8953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ECD805D" w14:textId="16DFFB23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24CCFCF9" w14:textId="77777777" w:rsidTr="007257FC">
        <w:tc>
          <w:tcPr>
            <w:tcW w:w="851" w:type="dxa"/>
            <w:vAlign w:val="center"/>
          </w:tcPr>
          <w:p w14:paraId="3B0292BF" w14:textId="77777777" w:rsidR="00714665" w:rsidRPr="0079502B" w:rsidRDefault="00714665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6F449BE6" w14:textId="77777777" w:rsidR="00714665" w:rsidRDefault="00714665" w:rsidP="007257FC">
            <w:pPr>
              <w:rPr>
                <w:ins w:id="29" w:author="Инженер ПТО" w:date="2023-05-03T10:10:00Z"/>
                <w:sz w:val="22"/>
                <w:szCs w:val="22"/>
              </w:rPr>
            </w:pPr>
          </w:p>
          <w:p w14:paraId="361DB78C" w14:textId="77777777" w:rsidR="00714665" w:rsidRDefault="00714665" w:rsidP="007257FC">
            <w:pPr>
              <w:rPr>
                <w:ins w:id="30" w:author="Инженер ПТО" w:date="2023-05-03T10:10:00Z"/>
                <w:sz w:val="22"/>
                <w:szCs w:val="22"/>
              </w:rPr>
            </w:pPr>
          </w:p>
          <w:p w14:paraId="482AADEB" w14:textId="184A0A66" w:rsidR="00714665" w:rsidRPr="0079502B" w:rsidRDefault="00714665" w:rsidP="007257FC">
            <w:pPr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4911" w:type="dxa"/>
          </w:tcPr>
          <w:p w14:paraId="285EE09F" w14:textId="7FEE73CF" w:rsidR="00714665" w:rsidRPr="008E558A" w:rsidRDefault="00714665" w:rsidP="008E558A">
            <w:pPr>
              <w:pStyle w:val="aff5"/>
              <w:numPr>
                <w:ilvl w:val="0"/>
                <w:numId w:val="41"/>
              </w:numPr>
              <w:ind w:left="0" w:firstLine="0"/>
              <w:rPr>
                <w:sz w:val="22"/>
                <w:szCs w:val="22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Результаты поверки оформить в соответствии с Приказом Минпромторга РФ от 31.07.2020 №2510 «Об утверждении порядка проведения поверки средств измерений, требований к знаку поверки и содержанию свидетельства о поверке».</w:t>
            </w:r>
          </w:p>
        </w:tc>
        <w:tc>
          <w:tcPr>
            <w:tcW w:w="2645" w:type="dxa"/>
          </w:tcPr>
          <w:p w14:paraId="5ADBFBD7" w14:textId="4C128BBE" w:rsidR="00714665" w:rsidRPr="0079502B" w:rsidRDefault="0033637A" w:rsidP="0033637A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44595D44" w14:textId="77777777" w:rsidR="00714665" w:rsidRPr="0079502B" w:rsidRDefault="00714665" w:rsidP="007257F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bCs/>
                <w:sz w:val="22"/>
                <w:szCs w:val="22"/>
              </w:rPr>
            </w:pPr>
          </w:p>
        </w:tc>
      </w:tr>
      <w:tr w:rsidR="00714665" w:rsidRPr="0079502B" w14:paraId="29E79A63" w14:textId="471EE3A1" w:rsidTr="007257FC">
        <w:trPr>
          <w:trHeight w:val="167"/>
        </w:trPr>
        <w:tc>
          <w:tcPr>
            <w:tcW w:w="851" w:type="dxa"/>
            <w:vAlign w:val="center"/>
          </w:tcPr>
          <w:p w14:paraId="00D179A1" w14:textId="77777777" w:rsidR="00714665" w:rsidRPr="0079502B" w:rsidRDefault="0071466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030D2240" w14:textId="30DDCD7C" w:rsidR="00714665" w:rsidRPr="0079502B" w:rsidRDefault="00714665" w:rsidP="007257FC">
            <w:pPr>
              <w:ind w:left="-107" w:right="-103"/>
              <w:rPr>
                <w:bCs/>
                <w:sz w:val="22"/>
                <w:szCs w:val="22"/>
              </w:rPr>
            </w:pPr>
            <w:r w:rsidRPr="0079502B">
              <w:rPr>
                <w:b/>
                <w:bCs/>
                <w:sz w:val="22"/>
                <w:szCs w:val="22"/>
              </w:rPr>
              <w:t>Требования к приемке результата оказания у</w:t>
            </w:r>
            <w:r w:rsidRPr="0079502B">
              <w:rPr>
                <w:b/>
                <w:sz w:val="22"/>
                <w:szCs w:val="22"/>
              </w:rPr>
              <w:t>слуг</w:t>
            </w:r>
            <w:r w:rsidRPr="0079502B">
              <w:rPr>
                <w:rStyle w:val="afff6"/>
                <w:b w:val="0"/>
                <w:bCs/>
                <w:i w:val="0"/>
                <w:sz w:val="22"/>
                <w:szCs w:val="22"/>
                <w:shd w:val="clear" w:color="auto" w:fill="auto"/>
              </w:rPr>
              <w:t xml:space="preserve"> </w:t>
            </w:r>
          </w:p>
        </w:tc>
        <w:tc>
          <w:tcPr>
            <w:tcW w:w="2645" w:type="dxa"/>
          </w:tcPr>
          <w:p w14:paraId="2137A5E5" w14:textId="3D5DF61F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537805DC" w14:textId="58B7C99E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7E2EDCB7" w14:textId="77777777" w:rsidTr="007257FC">
        <w:tc>
          <w:tcPr>
            <w:tcW w:w="851" w:type="dxa"/>
            <w:vAlign w:val="center"/>
          </w:tcPr>
          <w:p w14:paraId="351A9718" w14:textId="77777777" w:rsidR="00714665" w:rsidRPr="0079502B" w:rsidRDefault="00714665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58233701" w14:textId="47C96EB2" w:rsidR="00714665" w:rsidRPr="0079502B" w:rsidRDefault="00714665" w:rsidP="007257FC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  <w:r w:rsidRPr="0079502B">
              <w:rPr>
                <w:bCs/>
                <w:sz w:val="22"/>
                <w:szCs w:val="22"/>
              </w:rPr>
              <w:t>Требования к приемке результата оказания у</w:t>
            </w:r>
            <w:r w:rsidRPr="0079502B">
              <w:rPr>
                <w:sz w:val="22"/>
                <w:szCs w:val="22"/>
              </w:rPr>
              <w:t>слуг</w:t>
            </w:r>
          </w:p>
        </w:tc>
        <w:tc>
          <w:tcPr>
            <w:tcW w:w="4911" w:type="dxa"/>
          </w:tcPr>
          <w:p w14:paraId="33454F5D" w14:textId="48324CBD" w:rsidR="007C2DE6" w:rsidRPr="008E558A" w:rsidRDefault="00DF0709" w:rsidP="008E558A">
            <w:pPr>
              <w:pStyle w:val="aff5"/>
              <w:widowControl w:val="0"/>
              <w:numPr>
                <w:ilvl w:val="0"/>
                <w:numId w:val="41"/>
              </w:numPr>
              <w:tabs>
                <w:tab w:val="left" w:pos="426"/>
              </w:tabs>
              <w:spacing w:before="60"/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Сдача-приемка работ осуществляется </w:t>
            </w:r>
            <w:r w:rsidR="00AA7747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в сроки,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определенные настоящим Техническим требованием</w:t>
            </w:r>
            <w:r w:rsidR="007549E9">
              <w:t xml:space="preserve"> </w:t>
            </w:r>
            <w:r w:rsidR="007549E9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путем подписания </w:t>
            </w:r>
            <w:r w:rsidR="007E0141">
              <w:rPr>
                <w:rFonts w:eastAsia="Tahoma"/>
                <w:color w:val="000000"/>
                <w:sz w:val="22"/>
                <w:szCs w:val="22"/>
                <w:lang w:bidi="ru-RU"/>
              </w:rPr>
              <w:t>Акта об оказании услуг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;</w:t>
            </w:r>
          </w:p>
          <w:p w14:paraId="5A01FF8C" w14:textId="653D9706" w:rsidR="00714665" w:rsidRPr="008E558A" w:rsidRDefault="00DF0709" w:rsidP="008E558A">
            <w:pPr>
              <w:pStyle w:val="aff5"/>
              <w:widowControl w:val="0"/>
              <w:numPr>
                <w:ilvl w:val="0"/>
                <w:numId w:val="41"/>
              </w:numPr>
              <w:tabs>
                <w:tab w:val="left" w:pos="426"/>
              </w:tabs>
              <w:spacing w:before="60"/>
              <w:ind w:left="-17" w:firstLine="17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Недостатки работ, обнаруженные в ходе приемки, фиксируются в соответствующем акте, подписываемом представителями Заказчика и </w:t>
            </w:r>
            <w:r w:rsidR="00992AAF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Исполнителя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, с указанием срока и порядка их устранения.</w:t>
            </w:r>
          </w:p>
        </w:tc>
        <w:tc>
          <w:tcPr>
            <w:tcW w:w="2645" w:type="dxa"/>
          </w:tcPr>
          <w:p w14:paraId="19B58410" w14:textId="7E87E856" w:rsidR="00714665" w:rsidRPr="0079502B" w:rsidRDefault="0033637A" w:rsidP="003363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63982A5C" w14:textId="77777777" w:rsidR="00714665" w:rsidRPr="0079502B" w:rsidRDefault="00714665" w:rsidP="007257FC">
            <w:pPr>
              <w:widowControl w:val="0"/>
              <w:tabs>
                <w:tab w:val="left" w:pos="426"/>
              </w:tabs>
              <w:spacing w:before="60"/>
              <w:ind w:left="-108" w:right="-108"/>
              <w:rPr>
                <w:b/>
                <w:sz w:val="22"/>
                <w:szCs w:val="22"/>
              </w:rPr>
            </w:pPr>
          </w:p>
        </w:tc>
      </w:tr>
      <w:tr w:rsidR="00714665" w:rsidRPr="0079502B" w14:paraId="08C4CBBF" w14:textId="0FDB4B5B" w:rsidTr="007257FC">
        <w:tc>
          <w:tcPr>
            <w:tcW w:w="851" w:type="dxa"/>
            <w:vAlign w:val="center"/>
          </w:tcPr>
          <w:p w14:paraId="466192A5" w14:textId="77777777" w:rsidR="00714665" w:rsidRPr="0079502B" w:rsidRDefault="00714665" w:rsidP="007257FC">
            <w:pPr>
              <w:pStyle w:val="aff5"/>
              <w:numPr>
                <w:ilvl w:val="1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1F869312" w14:textId="1702DB6E" w:rsidR="00714665" w:rsidRPr="0079502B" w:rsidRDefault="00714665" w:rsidP="007257FC">
            <w:pPr>
              <w:spacing w:before="6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45" w:type="dxa"/>
          </w:tcPr>
          <w:p w14:paraId="7E32BBEF" w14:textId="4EDB97C6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7099B571" w14:textId="595A7646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192488D6" w14:textId="77777777" w:rsidTr="007257FC">
        <w:tc>
          <w:tcPr>
            <w:tcW w:w="851" w:type="dxa"/>
            <w:vAlign w:val="center"/>
          </w:tcPr>
          <w:p w14:paraId="00C90654" w14:textId="77777777" w:rsidR="00714665" w:rsidRPr="0079502B" w:rsidRDefault="00714665" w:rsidP="007257FC">
            <w:pPr>
              <w:pStyle w:val="aff5"/>
              <w:numPr>
                <w:ilvl w:val="2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3702" w:type="dxa"/>
            <w:gridSpan w:val="2"/>
          </w:tcPr>
          <w:p w14:paraId="3B0470E0" w14:textId="2B6E98F6" w:rsidR="00714665" w:rsidRPr="0079502B" w:rsidRDefault="00714665" w:rsidP="007257FC">
            <w:pPr>
              <w:ind w:right="-111"/>
              <w:rPr>
                <w:sz w:val="22"/>
                <w:szCs w:val="22"/>
              </w:rPr>
            </w:pPr>
            <w:r w:rsidRPr="0079502B">
              <w:rPr>
                <w:sz w:val="22"/>
                <w:szCs w:val="22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911" w:type="dxa"/>
            <w:vAlign w:val="center"/>
          </w:tcPr>
          <w:p w14:paraId="10186B06" w14:textId="2435517A" w:rsidR="00037E2A" w:rsidRPr="008E558A" w:rsidRDefault="00037E2A" w:rsidP="008E558A">
            <w:pPr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По завершению оказания услуг</w:t>
            </w:r>
            <w:r w:rsidR="0080281D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Исполнитель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обязан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:</w:t>
            </w:r>
          </w:p>
          <w:p w14:paraId="13CE6D45" w14:textId="1C533B5F" w:rsidR="00037E2A" w:rsidRPr="008E558A" w:rsidRDefault="00EA73B5" w:rsidP="00EA73B5">
            <w:pPr>
              <w:pStyle w:val="aff5"/>
              <w:numPr>
                <w:ilvl w:val="0"/>
                <w:numId w:val="43"/>
              </w:numPr>
              <w:tabs>
                <w:tab w:val="left" w:pos="550"/>
              </w:tabs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EA73B5">
              <w:rPr>
                <w:rFonts w:eastAsia="Times New Roman"/>
                <w:color w:val="000000"/>
                <w:sz w:val="22"/>
                <w:szCs w:val="22"/>
              </w:rPr>
              <w:t>в течение 1</w:t>
            </w:r>
            <w:r w:rsidR="00C135AD">
              <w:rPr>
                <w:rFonts w:eastAsia="Times New Roman"/>
                <w:color w:val="000000"/>
                <w:sz w:val="22"/>
                <w:szCs w:val="22"/>
              </w:rPr>
              <w:t>0</w:t>
            </w:r>
            <w:r w:rsidRPr="00EA73B5">
              <w:rPr>
                <w:rFonts w:eastAsia="Times New Roman"/>
                <w:color w:val="000000"/>
                <w:sz w:val="22"/>
                <w:szCs w:val="22"/>
              </w:rPr>
              <w:t xml:space="preserve"> календарных дней проинформировать Заказчика о включении результатов </w:t>
            </w:r>
            <w:r w:rsidR="00AA7747">
              <w:rPr>
                <w:rFonts w:eastAsia="Times New Roman"/>
                <w:color w:val="000000"/>
                <w:sz w:val="22"/>
                <w:szCs w:val="22"/>
              </w:rPr>
              <w:t>аттестации</w:t>
            </w:r>
            <w:r w:rsidRPr="00EA73B5">
              <w:rPr>
                <w:rFonts w:eastAsia="Times New Roman"/>
                <w:color w:val="000000"/>
                <w:sz w:val="22"/>
                <w:szCs w:val="22"/>
              </w:rPr>
              <w:t xml:space="preserve"> в </w:t>
            </w:r>
            <w:r w:rsidR="00037E2A"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Федеральный информационный фонд по обеспечению единства измерений;</w:t>
            </w:r>
          </w:p>
          <w:p w14:paraId="7142AA5C" w14:textId="3B5C2D16" w:rsidR="00037E2A" w:rsidRPr="008E558A" w:rsidRDefault="00037E2A" w:rsidP="00EA73B5">
            <w:pPr>
              <w:pStyle w:val="aff5"/>
              <w:numPr>
                <w:ilvl w:val="0"/>
                <w:numId w:val="43"/>
              </w:numPr>
              <w:tabs>
                <w:tab w:val="left" w:pos="550"/>
              </w:tabs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при получении положительных результатов 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аттестации,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нан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е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с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ти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знак поверки на средство измерений (если конструкция средства измерений предусматривает возможность нанесения знаков поверки) и (или) выд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а</w:t>
            </w:r>
            <w:r w:rsidR="0080281D">
              <w:rPr>
                <w:rFonts w:eastAsia="Tahoma"/>
                <w:color w:val="000000"/>
                <w:sz w:val="22"/>
                <w:szCs w:val="22"/>
                <w:lang w:bidi="ru-RU"/>
              </w:rPr>
              <w:t>т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ь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свидетельства о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б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>, и (или) вн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е</w:t>
            </w:r>
            <w:r w:rsidR="0080281D">
              <w:rPr>
                <w:rFonts w:eastAsia="Tahoma"/>
                <w:color w:val="000000"/>
                <w:sz w:val="22"/>
                <w:szCs w:val="22"/>
                <w:lang w:bidi="ru-RU"/>
              </w:rPr>
              <w:t>с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ти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запис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ь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о проведенной 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паспорт (формуляр) средства измерений в сроки, не более 5 рабочих дней при наличии сведений о результатах 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 Федеральном информационном фонде по обеспечению единства измерений;</w:t>
            </w:r>
          </w:p>
          <w:p w14:paraId="346B093C" w14:textId="123D1640" w:rsidR="00714665" w:rsidRPr="0080281D" w:rsidRDefault="00037E2A" w:rsidP="00AA7747">
            <w:pPr>
              <w:pStyle w:val="aff5"/>
              <w:numPr>
                <w:ilvl w:val="0"/>
                <w:numId w:val="43"/>
              </w:numPr>
              <w:tabs>
                <w:tab w:val="left" w:pos="550"/>
              </w:tabs>
              <w:ind w:left="0" w:firstLine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при получении отрицательных результатов </w:t>
            </w:r>
            <w:r w:rsidR="00AA7747">
              <w:rPr>
                <w:rFonts w:eastAsia="Tahoma"/>
                <w:color w:val="000000"/>
                <w:sz w:val="22"/>
                <w:szCs w:val="22"/>
                <w:lang w:bidi="ru-RU"/>
              </w:rPr>
              <w:t>аттестации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выд</w:t>
            </w:r>
            <w:r w:rsidR="0080281D">
              <w:rPr>
                <w:rFonts w:eastAsia="Tahoma"/>
                <w:color w:val="000000"/>
                <w:sz w:val="22"/>
                <w:szCs w:val="22"/>
                <w:lang w:bidi="ru-RU"/>
              </w:rPr>
              <w:t>а</w:t>
            </w:r>
            <w:r w:rsidR="00EA73B5">
              <w:rPr>
                <w:rFonts w:eastAsia="Tahoma"/>
                <w:color w:val="000000"/>
                <w:sz w:val="22"/>
                <w:szCs w:val="22"/>
                <w:lang w:bidi="ru-RU"/>
              </w:rPr>
              <w:t>ть</w:t>
            </w:r>
            <w:r w:rsidRPr="008E558A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 извещения о непригодности к применению средства измерений;</w:t>
            </w:r>
          </w:p>
        </w:tc>
        <w:tc>
          <w:tcPr>
            <w:tcW w:w="2645" w:type="dxa"/>
          </w:tcPr>
          <w:p w14:paraId="094E0929" w14:textId="3EE93629" w:rsidR="00714665" w:rsidRPr="0079502B" w:rsidRDefault="0033637A" w:rsidP="0033637A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11C20C84" w14:textId="77777777" w:rsidR="00714665" w:rsidRPr="0079502B" w:rsidRDefault="00714665" w:rsidP="007257F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14665" w:rsidRPr="0079502B" w14:paraId="3A313AD3" w14:textId="72633D1D" w:rsidTr="007257FC">
        <w:tc>
          <w:tcPr>
            <w:tcW w:w="851" w:type="dxa"/>
            <w:vAlign w:val="center"/>
          </w:tcPr>
          <w:p w14:paraId="743CDC4F" w14:textId="77777777" w:rsidR="00714665" w:rsidRPr="0079502B" w:rsidRDefault="00714665" w:rsidP="007257FC">
            <w:pPr>
              <w:pStyle w:val="aff5"/>
              <w:numPr>
                <w:ilvl w:val="0"/>
                <w:numId w:val="16"/>
              </w:numPr>
              <w:spacing w:before="60" w:after="60"/>
              <w:ind w:left="-108" w:right="-108" w:firstLine="31"/>
              <w:jc w:val="right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  <w:vAlign w:val="center"/>
          </w:tcPr>
          <w:p w14:paraId="6A5E2EAB" w14:textId="1AD45D0C" w:rsidR="00714665" w:rsidRPr="0079502B" w:rsidRDefault="00714665" w:rsidP="007257FC">
            <w:pPr>
              <w:spacing w:before="40"/>
              <w:ind w:left="-107" w:right="-103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45" w:type="dxa"/>
          </w:tcPr>
          <w:p w14:paraId="02C66105" w14:textId="12E2F7D1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4B61AAB1" w14:textId="2849C580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4B37CECF" w14:textId="77777777" w:rsidTr="007257FC">
        <w:trPr>
          <w:trHeight w:val="1265"/>
        </w:trPr>
        <w:tc>
          <w:tcPr>
            <w:tcW w:w="851" w:type="dxa"/>
            <w:vAlign w:val="center"/>
          </w:tcPr>
          <w:p w14:paraId="0DAA8F4A" w14:textId="61B9E7A9" w:rsidR="00714665" w:rsidRPr="00003452" w:rsidRDefault="00003452" w:rsidP="00003452">
            <w:pPr>
              <w:spacing w:before="60" w:after="6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</w:p>
        </w:tc>
        <w:tc>
          <w:tcPr>
            <w:tcW w:w="3702" w:type="dxa"/>
            <w:gridSpan w:val="2"/>
          </w:tcPr>
          <w:p w14:paraId="37A26D0A" w14:textId="0FC00EF0" w:rsidR="00714665" w:rsidRPr="0079502B" w:rsidRDefault="00A05429" w:rsidP="007257FC">
            <w:pPr>
              <w:pStyle w:val="afff4"/>
              <w:keepNext w:val="0"/>
              <w:ind w:right="-111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r w:rsidRPr="00A05429">
              <w:rPr>
                <w:b w:val="0"/>
                <w:sz w:val="22"/>
                <w:szCs w:val="22"/>
              </w:rPr>
              <w:t xml:space="preserve">Соблюдение при </w:t>
            </w:r>
            <w:r>
              <w:rPr>
                <w:b w:val="0"/>
                <w:sz w:val="22"/>
                <w:szCs w:val="22"/>
                <w:lang w:val="ru-RU"/>
              </w:rPr>
              <w:t>оказании</w:t>
            </w:r>
            <w:r w:rsidRPr="00A05429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ru-RU"/>
              </w:rPr>
              <w:t>услуг</w:t>
            </w:r>
            <w:r w:rsidRPr="00A05429">
              <w:rPr>
                <w:b w:val="0"/>
                <w:sz w:val="22"/>
                <w:szCs w:val="22"/>
              </w:rPr>
              <w:t xml:space="preserve"> норм и правил нормативно-технических документов</w:t>
            </w:r>
          </w:p>
        </w:tc>
        <w:tc>
          <w:tcPr>
            <w:tcW w:w="4911" w:type="dxa"/>
          </w:tcPr>
          <w:p w14:paraId="0F8762AD" w14:textId="5175B14E" w:rsidR="00714665" w:rsidRDefault="00714665" w:rsidP="007257FC">
            <w:pPr>
              <w:widowControl w:val="0"/>
              <w:tabs>
                <w:tab w:val="left" w:pos="550"/>
                <w:tab w:val="left" w:pos="993"/>
              </w:tabs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Исполнитель гарантирует </w:t>
            </w:r>
            <w:r w:rsidR="00A05429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оказание услуг 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в соответствии с требованиями действующих законода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тельных, нормативно-технических </w:t>
            </w: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 xml:space="preserve">и </w:t>
            </w:r>
          </w:p>
          <w:p w14:paraId="1B31EE9F" w14:textId="1785563F" w:rsidR="00714665" w:rsidRDefault="00714665" w:rsidP="007257FC">
            <w:pPr>
              <w:widowControl w:val="0"/>
              <w:tabs>
                <w:tab w:val="left" w:pos="550"/>
                <w:tab w:val="left" w:pos="993"/>
              </w:tabs>
              <w:ind w:right="-103"/>
              <w:jc w:val="both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  <w:r w:rsidRPr="0079502B">
              <w:rPr>
                <w:rFonts w:eastAsia="Tahoma"/>
                <w:color w:val="000000"/>
                <w:sz w:val="22"/>
                <w:szCs w:val="22"/>
                <w:lang w:bidi="ru-RU"/>
              </w:rPr>
              <w:t>руководящих документов</w:t>
            </w:r>
            <w:r>
              <w:rPr>
                <w:rFonts w:eastAsia="Tahoma"/>
                <w:color w:val="000000"/>
                <w:sz w:val="22"/>
                <w:szCs w:val="22"/>
                <w:lang w:bidi="ru-RU"/>
              </w:rPr>
              <w:t>, в том числе:</w:t>
            </w:r>
          </w:p>
          <w:p w14:paraId="78F0B594" w14:textId="69F8EF9D" w:rsidR="00714665" w:rsidRPr="005A2868" w:rsidRDefault="00714665" w:rsidP="00EA73B5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409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Федеральный закон от 26.06.2008г. №102–ФЗ «Об обеспечении единства измерений»;</w:t>
            </w:r>
          </w:p>
          <w:p w14:paraId="4572D8A4" w14:textId="6511FE09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Приказ Минпромторга РФ от 31.07.2020 №2510 «Об утверждении порядка проведения поверки средств измерений, требований к знаку поверки и содержанию свидетельства о поверке.</w:t>
            </w:r>
          </w:p>
          <w:p w14:paraId="61EDD861" w14:textId="74688DF5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РМГ 119-2013. Государственная система обеспечения единства измерений. Общие требования к выполнению поверочных работ;</w:t>
            </w:r>
          </w:p>
          <w:p w14:paraId="7C92E20B" w14:textId="35477A1E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МИ 670-84 Методические указания. Определение потребности поверочных подразделений в производственных ресурсах;</w:t>
            </w:r>
          </w:p>
          <w:p w14:paraId="29F6B3E9" w14:textId="21FE294D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 xml:space="preserve">ГОСТ 8.395-80 Государственная система обеспечения единства измерений (ГСИ). Нормальные условия измерений при поверке. Общие требования;  </w:t>
            </w:r>
          </w:p>
          <w:p w14:paraId="7860CB7B" w14:textId="38E228E7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ГОСТ 8.401-80 ГСИ. Классы точности средств измерений. Общие требования;</w:t>
            </w:r>
          </w:p>
          <w:p w14:paraId="346B25B8" w14:textId="1A6F999D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hanging="17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Методики поверки для средств измерений, приведенных в спецификациях.</w:t>
            </w:r>
          </w:p>
          <w:p w14:paraId="4A9B66A3" w14:textId="52A01029" w:rsidR="00714665" w:rsidRPr="005A2868" w:rsidRDefault="00714665" w:rsidP="005A2868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550"/>
                <w:tab w:val="left" w:pos="993"/>
              </w:tabs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A2868">
              <w:rPr>
                <w:bCs/>
                <w:sz w:val="22"/>
                <w:szCs w:val="22"/>
              </w:rPr>
              <w:t>ГОСТ 8.009-84 ГСИ (поправка 2003г.). Нормируемые метрологические характеристики средств измерений.</w:t>
            </w:r>
          </w:p>
        </w:tc>
        <w:tc>
          <w:tcPr>
            <w:tcW w:w="2645" w:type="dxa"/>
          </w:tcPr>
          <w:p w14:paraId="46BD5461" w14:textId="13CF93BF" w:rsidR="00714665" w:rsidRPr="0079502B" w:rsidRDefault="0033637A" w:rsidP="0033637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685AECEB" w14:textId="77777777" w:rsidR="00714665" w:rsidRPr="0079502B" w:rsidRDefault="00714665" w:rsidP="007257F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  <w:tr w:rsidR="00714665" w:rsidRPr="0079502B" w14:paraId="5CC99FB0" w14:textId="77777777" w:rsidTr="007257FC">
        <w:tc>
          <w:tcPr>
            <w:tcW w:w="851" w:type="dxa"/>
          </w:tcPr>
          <w:p w14:paraId="7D2BA615" w14:textId="6FF555D0" w:rsidR="00714665" w:rsidRPr="00697DA6" w:rsidRDefault="00714665" w:rsidP="007257FC">
            <w:pPr>
              <w:pStyle w:val="aff5"/>
              <w:numPr>
                <w:ilvl w:val="0"/>
                <w:numId w:val="16"/>
              </w:numPr>
              <w:spacing w:before="60" w:after="60"/>
              <w:ind w:left="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613" w:type="dxa"/>
            <w:gridSpan w:val="3"/>
          </w:tcPr>
          <w:p w14:paraId="2D6D45F5" w14:textId="1E489CB1" w:rsidR="00714665" w:rsidRPr="00697DA6" w:rsidRDefault="00714665" w:rsidP="007257FC">
            <w:pPr>
              <w:keepNext/>
              <w:spacing w:before="60" w:after="60"/>
              <w:ind w:right="-108"/>
              <w:rPr>
                <w:b/>
                <w:sz w:val="22"/>
                <w:szCs w:val="22"/>
              </w:rPr>
            </w:pPr>
            <w:r w:rsidRPr="00697DA6">
              <w:rPr>
                <w:b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2645" w:type="dxa"/>
          </w:tcPr>
          <w:p w14:paraId="54218A64" w14:textId="0144CB7A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387" w:type="dxa"/>
          </w:tcPr>
          <w:p w14:paraId="25C6F59F" w14:textId="4EEC9AA0" w:rsidR="00714665" w:rsidRPr="0079502B" w:rsidRDefault="00714665" w:rsidP="007257FC">
            <w:pPr>
              <w:keepNext/>
              <w:spacing w:before="60" w:after="6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9502B">
              <w:rPr>
                <w:b/>
                <w:sz w:val="22"/>
                <w:szCs w:val="22"/>
              </w:rPr>
              <w:t>-//-</w:t>
            </w:r>
          </w:p>
        </w:tc>
      </w:tr>
      <w:tr w:rsidR="00714665" w:rsidRPr="0079502B" w14:paraId="51307A36" w14:textId="77777777" w:rsidTr="007257FC">
        <w:tc>
          <w:tcPr>
            <w:tcW w:w="851" w:type="dxa"/>
          </w:tcPr>
          <w:p w14:paraId="3E00155A" w14:textId="62BE895E" w:rsidR="00714665" w:rsidRPr="00003452" w:rsidRDefault="00003452" w:rsidP="00003452">
            <w:pPr>
              <w:spacing w:before="60" w:after="6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702" w:type="dxa"/>
            <w:gridSpan w:val="2"/>
          </w:tcPr>
          <w:p w14:paraId="2440058C" w14:textId="41FECB3D" w:rsidR="00714665" w:rsidRPr="0079502B" w:rsidRDefault="00714665" w:rsidP="007257FC">
            <w:pPr>
              <w:ind w:right="-111"/>
              <w:rPr>
                <w:sz w:val="22"/>
                <w:szCs w:val="22"/>
              </w:rPr>
            </w:pPr>
            <w:r w:rsidRPr="00697DA6">
              <w:rPr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4911" w:type="dxa"/>
          </w:tcPr>
          <w:p w14:paraId="057FAE17" w14:textId="2E662879" w:rsidR="00714665" w:rsidRPr="005A2868" w:rsidRDefault="007549E9" w:rsidP="005A2868">
            <w:pPr>
              <w:pStyle w:val="aff5"/>
              <w:numPr>
                <w:ilvl w:val="0"/>
                <w:numId w:val="45"/>
              </w:numPr>
              <w:ind w:left="0" w:firstLine="0"/>
              <w:rPr>
                <w:sz w:val="22"/>
                <w:szCs w:val="22"/>
              </w:rPr>
            </w:pPr>
            <w:r w:rsidRPr="005A2868">
              <w:rPr>
                <w:sz w:val="22"/>
                <w:szCs w:val="22"/>
              </w:rPr>
              <w:t>Надлежащее качество услуг в полном объеме в соответствии с ГОСТами, методиками и другой действующей нормативно-технической документацией</w:t>
            </w:r>
            <w:r w:rsidR="00714665" w:rsidRPr="005A2868">
              <w:rPr>
                <w:sz w:val="22"/>
                <w:szCs w:val="22"/>
              </w:rPr>
              <w:t>;</w:t>
            </w:r>
          </w:p>
          <w:p w14:paraId="60DD30F0" w14:textId="12F17A19" w:rsidR="00C62891" w:rsidRPr="005A2868" w:rsidRDefault="00C62891" w:rsidP="005A2868">
            <w:pPr>
              <w:pStyle w:val="aff5"/>
              <w:numPr>
                <w:ilvl w:val="0"/>
                <w:numId w:val="45"/>
              </w:numPr>
              <w:ind w:left="0" w:firstLine="0"/>
              <w:rPr>
                <w:sz w:val="22"/>
                <w:szCs w:val="22"/>
              </w:rPr>
            </w:pPr>
            <w:r w:rsidRPr="005A2868">
              <w:rPr>
                <w:sz w:val="22"/>
                <w:szCs w:val="22"/>
              </w:rPr>
              <w:t>Надлежащ</w:t>
            </w:r>
            <w:r w:rsidR="007549E9" w:rsidRPr="005A2868">
              <w:rPr>
                <w:sz w:val="22"/>
                <w:szCs w:val="22"/>
              </w:rPr>
              <w:t>ее</w:t>
            </w:r>
            <w:r w:rsidRPr="005A2868">
              <w:rPr>
                <w:sz w:val="22"/>
                <w:szCs w:val="22"/>
              </w:rPr>
              <w:t xml:space="preserve"> оформл</w:t>
            </w:r>
            <w:r w:rsidR="007549E9" w:rsidRPr="005A2868">
              <w:rPr>
                <w:sz w:val="22"/>
                <w:szCs w:val="22"/>
              </w:rPr>
              <w:t>ение</w:t>
            </w:r>
            <w:r w:rsidRPr="005A2868">
              <w:rPr>
                <w:sz w:val="22"/>
                <w:szCs w:val="22"/>
              </w:rPr>
              <w:t xml:space="preserve"> документаци</w:t>
            </w:r>
            <w:r w:rsidR="007549E9" w:rsidRPr="005A2868">
              <w:rPr>
                <w:sz w:val="22"/>
                <w:szCs w:val="22"/>
              </w:rPr>
              <w:t>и</w:t>
            </w:r>
            <w:r w:rsidRPr="005A2868">
              <w:rPr>
                <w:sz w:val="22"/>
                <w:szCs w:val="22"/>
              </w:rPr>
              <w:t xml:space="preserve"> по проведенной процедуре поверки СИ в соответствии с Приказом Минпромторга России от 31.07.2020 №2510.</w:t>
            </w:r>
          </w:p>
          <w:p w14:paraId="70E88F0E" w14:textId="1BE1C137" w:rsidR="00714665" w:rsidRPr="005A2868" w:rsidRDefault="00714665" w:rsidP="005A2868">
            <w:pPr>
              <w:pStyle w:val="aff5"/>
              <w:numPr>
                <w:ilvl w:val="0"/>
                <w:numId w:val="45"/>
              </w:numPr>
              <w:ind w:left="0" w:firstLine="0"/>
              <w:rPr>
                <w:sz w:val="22"/>
                <w:szCs w:val="22"/>
              </w:rPr>
            </w:pPr>
            <w:r w:rsidRPr="005A2868">
              <w:rPr>
                <w:sz w:val="22"/>
                <w:szCs w:val="22"/>
              </w:rPr>
              <w:t>Выполнение всех работ в установленные сроки;</w:t>
            </w:r>
          </w:p>
          <w:p w14:paraId="47219C42" w14:textId="1C909C44" w:rsidR="007549E9" w:rsidRPr="005A2868" w:rsidRDefault="007549E9" w:rsidP="005A2868">
            <w:pPr>
              <w:pStyle w:val="aff5"/>
              <w:numPr>
                <w:ilvl w:val="0"/>
                <w:numId w:val="45"/>
              </w:numPr>
              <w:ind w:left="0" w:firstLine="0"/>
              <w:rPr>
                <w:sz w:val="22"/>
                <w:szCs w:val="22"/>
              </w:rPr>
            </w:pPr>
            <w:r w:rsidRPr="005A2868">
              <w:rPr>
                <w:sz w:val="22"/>
                <w:szCs w:val="22"/>
              </w:rPr>
              <w:t>Соответствие результата услуг техническим характеристикам.</w:t>
            </w:r>
          </w:p>
        </w:tc>
        <w:tc>
          <w:tcPr>
            <w:tcW w:w="2645" w:type="dxa"/>
          </w:tcPr>
          <w:p w14:paraId="6F7465FE" w14:textId="1D63B97E" w:rsidR="00714665" w:rsidRPr="0079502B" w:rsidRDefault="0033637A" w:rsidP="0033637A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387" w:type="dxa"/>
          </w:tcPr>
          <w:p w14:paraId="5F79AF31" w14:textId="77777777" w:rsidR="00714665" w:rsidRPr="0079502B" w:rsidRDefault="00714665" w:rsidP="007257FC">
            <w:pPr>
              <w:pStyle w:val="afff4"/>
              <w:keepNext w:val="0"/>
              <w:ind w:left="-108" w:right="-108"/>
              <w:jc w:val="left"/>
              <w:outlineLvl w:val="2"/>
              <w:rPr>
                <w:sz w:val="22"/>
                <w:szCs w:val="22"/>
                <w:lang w:val="ru-RU"/>
              </w:rPr>
            </w:pPr>
          </w:p>
        </w:tc>
      </w:tr>
    </w:tbl>
    <w:p w14:paraId="7A29CD07" w14:textId="1C66AD33" w:rsidR="0080281D" w:rsidRDefault="0080281D" w:rsidP="00252F06">
      <w:pPr>
        <w:rPr>
          <w:b/>
          <w:i/>
          <w:sz w:val="24"/>
          <w:szCs w:val="24"/>
        </w:rPr>
      </w:pPr>
    </w:p>
    <w:p w14:paraId="7E0A76D1" w14:textId="77777777" w:rsidR="0080281D" w:rsidRPr="0080281D" w:rsidRDefault="0080281D" w:rsidP="0080281D">
      <w:pPr>
        <w:rPr>
          <w:sz w:val="24"/>
          <w:szCs w:val="24"/>
        </w:rPr>
      </w:pPr>
    </w:p>
    <w:p w14:paraId="48D4467D" w14:textId="77777777" w:rsidR="0080281D" w:rsidRPr="0080281D" w:rsidRDefault="0080281D" w:rsidP="0080281D">
      <w:pPr>
        <w:rPr>
          <w:sz w:val="24"/>
          <w:szCs w:val="24"/>
        </w:rPr>
      </w:pPr>
    </w:p>
    <w:p w14:paraId="47AFECC8" w14:textId="77777777" w:rsidR="0080281D" w:rsidRPr="0080281D" w:rsidRDefault="0080281D" w:rsidP="0080281D">
      <w:pPr>
        <w:rPr>
          <w:sz w:val="24"/>
          <w:szCs w:val="24"/>
        </w:rPr>
      </w:pPr>
    </w:p>
    <w:p w14:paraId="13BAA9DD" w14:textId="77777777" w:rsidR="0080281D" w:rsidRPr="0080281D" w:rsidRDefault="0080281D" w:rsidP="0080281D">
      <w:pPr>
        <w:rPr>
          <w:sz w:val="24"/>
          <w:szCs w:val="24"/>
        </w:rPr>
      </w:pPr>
    </w:p>
    <w:p w14:paraId="2B6DA569" w14:textId="77777777" w:rsidR="0080281D" w:rsidRPr="0080281D" w:rsidRDefault="0080281D" w:rsidP="0080281D">
      <w:pPr>
        <w:rPr>
          <w:sz w:val="24"/>
          <w:szCs w:val="24"/>
        </w:rPr>
      </w:pPr>
    </w:p>
    <w:p w14:paraId="563BEA04" w14:textId="77777777" w:rsidR="0080281D" w:rsidRPr="0080281D" w:rsidRDefault="0080281D" w:rsidP="0080281D">
      <w:pPr>
        <w:rPr>
          <w:sz w:val="24"/>
          <w:szCs w:val="24"/>
        </w:rPr>
      </w:pPr>
    </w:p>
    <w:p w14:paraId="7615C1B0" w14:textId="77777777" w:rsidR="0080281D" w:rsidRPr="0080281D" w:rsidRDefault="0080281D" w:rsidP="0080281D">
      <w:pPr>
        <w:rPr>
          <w:sz w:val="24"/>
          <w:szCs w:val="24"/>
        </w:rPr>
      </w:pPr>
    </w:p>
    <w:p w14:paraId="172E9472" w14:textId="77777777" w:rsidR="0080281D" w:rsidRPr="0080281D" w:rsidRDefault="0080281D" w:rsidP="0080281D">
      <w:pPr>
        <w:rPr>
          <w:sz w:val="24"/>
          <w:szCs w:val="24"/>
        </w:rPr>
      </w:pPr>
    </w:p>
    <w:p w14:paraId="67A5C909" w14:textId="77777777" w:rsidR="0080281D" w:rsidRPr="0080281D" w:rsidRDefault="0080281D" w:rsidP="0080281D">
      <w:pPr>
        <w:rPr>
          <w:sz w:val="24"/>
          <w:szCs w:val="24"/>
        </w:rPr>
      </w:pPr>
    </w:p>
    <w:p w14:paraId="4B9CF657" w14:textId="77777777" w:rsidR="0080281D" w:rsidRPr="0080281D" w:rsidRDefault="0080281D" w:rsidP="0080281D">
      <w:pPr>
        <w:rPr>
          <w:sz w:val="24"/>
          <w:szCs w:val="24"/>
        </w:rPr>
      </w:pPr>
    </w:p>
    <w:p w14:paraId="14210EF4" w14:textId="77777777" w:rsidR="0080281D" w:rsidRPr="0080281D" w:rsidRDefault="0080281D" w:rsidP="0080281D">
      <w:pPr>
        <w:rPr>
          <w:sz w:val="24"/>
          <w:szCs w:val="24"/>
        </w:rPr>
      </w:pPr>
    </w:p>
    <w:p w14:paraId="736A41CB" w14:textId="77777777" w:rsidR="0080281D" w:rsidRPr="0080281D" w:rsidRDefault="0080281D" w:rsidP="0080281D">
      <w:pPr>
        <w:rPr>
          <w:sz w:val="24"/>
          <w:szCs w:val="24"/>
        </w:rPr>
      </w:pPr>
    </w:p>
    <w:p w14:paraId="777D4F79" w14:textId="77777777" w:rsidR="0080281D" w:rsidRPr="0080281D" w:rsidRDefault="0080281D" w:rsidP="0080281D">
      <w:pPr>
        <w:rPr>
          <w:sz w:val="24"/>
          <w:szCs w:val="24"/>
        </w:rPr>
      </w:pPr>
    </w:p>
    <w:p w14:paraId="5BA86642" w14:textId="77777777" w:rsidR="0080281D" w:rsidRPr="0080281D" w:rsidRDefault="0080281D" w:rsidP="0080281D">
      <w:pPr>
        <w:rPr>
          <w:sz w:val="24"/>
          <w:szCs w:val="24"/>
        </w:rPr>
      </w:pPr>
    </w:p>
    <w:p w14:paraId="36258C8E" w14:textId="77777777" w:rsidR="0080281D" w:rsidRPr="0080281D" w:rsidRDefault="0080281D" w:rsidP="0080281D">
      <w:pPr>
        <w:rPr>
          <w:sz w:val="24"/>
          <w:szCs w:val="24"/>
        </w:rPr>
      </w:pPr>
    </w:p>
    <w:p w14:paraId="38BE5F12" w14:textId="77777777" w:rsidR="0080281D" w:rsidRPr="0080281D" w:rsidRDefault="0080281D" w:rsidP="0080281D">
      <w:pPr>
        <w:rPr>
          <w:sz w:val="24"/>
          <w:szCs w:val="24"/>
        </w:rPr>
      </w:pPr>
    </w:p>
    <w:p w14:paraId="376D01B3" w14:textId="77777777" w:rsidR="0080281D" w:rsidRPr="0080281D" w:rsidRDefault="0080281D" w:rsidP="0080281D">
      <w:pPr>
        <w:rPr>
          <w:sz w:val="24"/>
          <w:szCs w:val="24"/>
        </w:rPr>
      </w:pPr>
    </w:p>
    <w:p w14:paraId="16254158" w14:textId="77777777" w:rsidR="0080281D" w:rsidRPr="0080281D" w:rsidRDefault="0080281D" w:rsidP="0080281D">
      <w:pPr>
        <w:rPr>
          <w:sz w:val="24"/>
          <w:szCs w:val="24"/>
        </w:rPr>
      </w:pPr>
    </w:p>
    <w:p w14:paraId="31BBC153" w14:textId="77777777" w:rsidR="0080281D" w:rsidRPr="0080281D" w:rsidRDefault="0080281D" w:rsidP="0080281D">
      <w:pPr>
        <w:rPr>
          <w:sz w:val="24"/>
          <w:szCs w:val="24"/>
        </w:rPr>
      </w:pPr>
    </w:p>
    <w:p w14:paraId="5AF24908" w14:textId="77777777" w:rsidR="0080281D" w:rsidRPr="0080281D" w:rsidRDefault="0080281D" w:rsidP="0080281D">
      <w:pPr>
        <w:rPr>
          <w:sz w:val="24"/>
          <w:szCs w:val="24"/>
        </w:rPr>
      </w:pPr>
    </w:p>
    <w:p w14:paraId="48EEE739" w14:textId="77777777" w:rsidR="0080281D" w:rsidRPr="0080281D" w:rsidRDefault="0080281D" w:rsidP="0080281D">
      <w:pPr>
        <w:rPr>
          <w:sz w:val="24"/>
          <w:szCs w:val="24"/>
        </w:rPr>
      </w:pPr>
    </w:p>
    <w:p w14:paraId="1E67224E" w14:textId="77777777" w:rsidR="0080281D" w:rsidRPr="0080281D" w:rsidRDefault="0080281D" w:rsidP="0080281D">
      <w:pPr>
        <w:rPr>
          <w:sz w:val="24"/>
          <w:szCs w:val="24"/>
        </w:rPr>
      </w:pPr>
    </w:p>
    <w:p w14:paraId="76E3F728" w14:textId="77777777" w:rsidR="0080281D" w:rsidRPr="0080281D" w:rsidRDefault="0080281D" w:rsidP="0080281D">
      <w:pPr>
        <w:rPr>
          <w:sz w:val="24"/>
          <w:szCs w:val="24"/>
        </w:rPr>
      </w:pPr>
    </w:p>
    <w:p w14:paraId="317A3A49" w14:textId="77777777" w:rsidR="0080281D" w:rsidRPr="0080281D" w:rsidRDefault="0080281D" w:rsidP="0080281D">
      <w:pPr>
        <w:rPr>
          <w:sz w:val="24"/>
          <w:szCs w:val="24"/>
        </w:rPr>
      </w:pPr>
    </w:p>
    <w:p w14:paraId="57959ACF" w14:textId="77777777" w:rsidR="0080281D" w:rsidRPr="0080281D" w:rsidRDefault="0080281D" w:rsidP="0080281D">
      <w:pPr>
        <w:rPr>
          <w:sz w:val="24"/>
          <w:szCs w:val="24"/>
        </w:rPr>
      </w:pPr>
    </w:p>
    <w:p w14:paraId="19012CAA" w14:textId="77777777" w:rsidR="0080281D" w:rsidRPr="0080281D" w:rsidRDefault="0080281D" w:rsidP="0080281D">
      <w:pPr>
        <w:rPr>
          <w:sz w:val="24"/>
          <w:szCs w:val="24"/>
        </w:rPr>
      </w:pPr>
    </w:p>
    <w:p w14:paraId="75885A49" w14:textId="77777777" w:rsidR="0080281D" w:rsidRPr="0080281D" w:rsidRDefault="0080281D" w:rsidP="0080281D">
      <w:pPr>
        <w:rPr>
          <w:sz w:val="24"/>
          <w:szCs w:val="24"/>
        </w:rPr>
      </w:pPr>
    </w:p>
    <w:p w14:paraId="2A0F3C8B" w14:textId="4C524114" w:rsidR="0080281D" w:rsidRDefault="0080281D" w:rsidP="0080281D">
      <w:pPr>
        <w:rPr>
          <w:sz w:val="24"/>
          <w:szCs w:val="24"/>
        </w:rPr>
      </w:pPr>
    </w:p>
    <w:p w14:paraId="506018EB" w14:textId="71881764" w:rsidR="0080281D" w:rsidRDefault="0080281D" w:rsidP="0080281D">
      <w:pPr>
        <w:rPr>
          <w:b/>
          <w:i/>
          <w:sz w:val="24"/>
        </w:rPr>
      </w:pPr>
    </w:p>
    <w:p w14:paraId="22E0A455" w14:textId="2258D24E" w:rsidR="00AA7747" w:rsidRDefault="00DD0882" w:rsidP="0071208E">
      <w:pPr>
        <w:jc w:val="center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  <w:t xml:space="preserve">               </w:t>
      </w:r>
      <w:r w:rsidR="0071208E">
        <w:rPr>
          <w:rFonts w:eastAsia="Calibri"/>
          <w:b/>
          <w:iCs/>
          <w:lang w:eastAsia="x-none"/>
        </w:rPr>
        <w:t xml:space="preserve">3. </w:t>
      </w:r>
      <w:r w:rsidR="0071208E" w:rsidRPr="00AA7747">
        <w:rPr>
          <w:rFonts w:eastAsia="Calibri"/>
          <w:b/>
          <w:iCs/>
          <w:lang w:eastAsia="x-none"/>
        </w:rPr>
        <w:t>Приложение</w:t>
      </w:r>
      <w:r w:rsidR="0071208E">
        <w:rPr>
          <w:rFonts w:eastAsia="Calibri"/>
          <w:b/>
          <w:iCs/>
          <w:lang w:eastAsia="x-none"/>
        </w:rPr>
        <w:t>:</w:t>
      </w:r>
    </w:p>
    <w:p w14:paraId="6829A0D3" w14:textId="77777777" w:rsidR="0071208E" w:rsidRPr="00AA7747" w:rsidRDefault="0071208E" w:rsidP="0071208E">
      <w:pPr>
        <w:rPr>
          <w:rFonts w:eastAsia="Calibri"/>
          <w:iCs/>
          <w:sz w:val="24"/>
          <w:szCs w:val="24"/>
          <w:lang w:eastAsia="x-none"/>
        </w:rPr>
      </w:pPr>
      <w:r w:rsidRPr="00AA7747">
        <w:rPr>
          <w:rFonts w:eastAsia="Calibri"/>
          <w:iCs/>
          <w:sz w:val="24"/>
          <w:szCs w:val="24"/>
          <w:lang w:eastAsia="x-none"/>
        </w:rPr>
        <w:t>Приложение №1: График аттестации средств измерений в 2027 году</w:t>
      </w:r>
    </w:p>
    <w:p w14:paraId="1F0D0867" w14:textId="77777777" w:rsidR="00AA7747" w:rsidRDefault="00AA7747" w:rsidP="0080281D">
      <w:pPr>
        <w:rPr>
          <w:b/>
          <w:sz w:val="24"/>
        </w:rPr>
      </w:pPr>
    </w:p>
    <w:p w14:paraId="200BA468" w14:textId="77777777" w:rsidR="0071208E" w:rsidRPr="00AA7747" w:rsidRDefault="0071208E" w:rsidP="0080281D">
      <w:pPr>
        <w:rPr>
          <w:b/>
          <w:sz w:val="24"/>
        </w:rPr>
      </w:pPr>
    </w:p>
    <w:p w14:paraId="304DF73C" w14:textId="477BBEBA" w:rsidR="00813847" w:rsidRPr="0080281D" w:rsidRDefault="00AA7747" w:rsidP="0080281D">
      <w:pPr>
        <w:rPr>
          <w:sz w:val="24"/>
          <w:szCs w:val="24"/>
        </w:rPr>
        <w:sectPr w:rsidR="00813847" w:rsidRPr="0080281D" w:rsidSect="00992AAF">
          <w:pgSz w:w="16838" w:h="11906" w:orient="landscape" w:code="9"/>
          <w:pgMar w:top="709" w:right="567" w:bottom="426" w:left="992" w:header="568" w:footer="667" w:gutter="0"/>
          <w:cols w:space="708"/>
          <w:titlePg/>
          <w:docGrid w:linePitch="381"/>
        </w:sectPr>
      </w:pPr>
      <w:r w:rsidRPr="00AA7747">
        <w:rPr>
          <w:sz w:val="24"/>
          <w:szCs w:val="24"/>
        </w:rPr>
        <w:t xml:space="preserve">           Главный инженер СП АО Чукотэнерго Чаунская ТЭЦ                                                                                               Томских В.М.</w:t>
      </w:r>
    </w:p>
    <w:p w14:paraId="7E245000" w14:textId="78D8B87D" w:rsidR="00AA7747" w:rsidRPr="0071208E" w:rsidRDefault="00AA7747" w:rsidP="0071208E">
      <w:pPr>
        <w:jc w:val="right"/>
        <w:rPr>
          <w:rFonts w:eastAsia="Calibri"/>
          <w:iCs/>
          <w:sz w:val="24"/>
          <w:szCs w:val="24"/>
          <w:lang w:eastAsia="x-none"/>
        </w:rPr>
      </w:pPr>
      <w:bookmarkStart w:id="31" w:name="_Toc46743519"/>
      <w:bookmarkStart w:id="32" w:name="_Toc51339699"/>
      <w:bookmarkEnd w:id="31"/>
      <w:bookmarkEnd w:id="32"/>
      <w:r>
        <w:rPr>
          <w:rFonts w:eastAsia="Calibri"/>
          <w:b/>
          <w:iCs/>
          <w:lang w:eastAsia="x-none"/>
        </w:rPr>
        <w:tab/>
      </w:r>
      <w:r w:rsidR="0071208E" w:rsidRPr="0071208E">
        <w:rPr>
          <w:rFonts w:eastAsia="Calibri"/>
          <w:iCs/>
          <w:sz w:val="24"/>
          <w:szCs w:val="24"/>
          <w:lang w:eastAsia="x-none"/>
        </w:rPr>
        <w:t>Приложение № 1</w:t>
      </w:r>
    </w:p>
    <w:p w14:paraId="4842126B" w14:textId="75C099C9" w:rsidR="0071208E" w:rsidRPr="0071208E" w:rsidRDefault="0071208E" w:rsidP="0071208E">
      <w:pPr>
        <w:jc w:val="right"/>
        <w:rPr>
          <w:rFonts w:eastAsia="Calibri"/>
          <w:iCs/>
          <w:sz w:val="24"/>
          <w:szCs w:val="24"/>
          <w:lang w:eastAsia="x-none"/>
        </w:rPr>
      </w:pPr>
      <w:r w:rsidRPr="0071208E">
        <w:rPr>
          <w:rFonts w:eastAsia="Calibri"/>
          <w:iCs/>
          <w:sz w:val="24"/>
          <w:szCs w:val="24"/>
          <w:lang w:eastAsia="x-none"/>
        </w:rPr>
        <w:t>к Техническому требованию</w:t>
      </w:r>
    </w:p>
    <w:p w14:paraId="0422F9A5" w14:textId="77777777" w:rsidR="00AA7747" w:rsidRPr="0071208E" w:rsidRDefault="00AA7747">
      <w:pPr>
        <w:rPr>
          <w:rFonts w:eastAsia="Calibri"/>
          <w:iCs/>
          <w:sz w:val="24"/>
          <w:szCs w:val="24"/>
          <w:lang w:eastAsia="x-none"/>
        </w:rPr>
      </w:pPr>
    </w:p>
    <w:p w14:paraId="149CC58F" w14:textId="77777777" w:rsidR="00580B5D" w:rsidRPr="0071208E" w:rsidRDefault="00580B5D">
      <w:pPr>
        <w:rPr>
          <w:rFonts w:eastAsia="Calibri"/>
          <w:iCs/>
          <w:sz w:val="24"/>
          <w:szCs w:val="24"/>
          <w:lang w:eastAsia="x-none"/>
        </w:rPr>
      </w:pPr>
    </w:p>
    <w:p w14:paraId="5D53B798" w14:textId="4021F6AF" w:rsidR="00580B5D" w:rsidRPr="0071208E" w:rsidRDefault="004D6BB9">
      <w:pPr>
        <w:rPr>
          <w:rFonts w:eastAsia="Calibri"/>
          <w:b/>
          <w:iCs/>
          <w:sz w:val="24"/>
          <w:szCs w:val="24"/>
          <w:lang w:eastAsia="x-none"/>
        </w:rPr>
      </w:pPr>
      <w:r w:rsidRPr="0071208E">
        <w:rPr>
          <w:rFonts w:eastAsia="Calibri"/>
          <w:b/>
          <w:iCs/>
          <w:sz w:val="24"/>
          <w:szCs w:val="24"/>
          <w:lang w:eastAsia="x-none"/>
        </w:rPr>
        <w:t xml:space="preserve">                                </w:t>
      </w:r>
      <w:r w:rsidR="00580B5D" w:rsidRPr="0071208E">
        <w:rPr>
          <w:rFonts w:eastAsia="Calibri"/>
          <w:b/>
          <w:iCs/>
          <w:sz w:val="24"/>
          <w:szCs w:val="24"/>
          <w:lang w:eastAsia="x-none"/>
        </w:rPr>
        <w:t xml:space="preserve">График аттестации калориметрической бомбы </w:t>
      </w:r>
      <w:r w:rsidRPr="0071208E">
        <w:rPr>
          <w:rFonts w:eastAsia="Calibri"/>
          <w:b/>
          <w:iCs/>
          <w:sz w:val="24"/>
          <w:szCs w:val="24"/>
          <w:lang w:eastAsia="x-none"/>
        </w:rPr>
        <w:t>в 2027 году</w:t>
      </w:r>
    </w:p>
    <w:p w14:paraId="6FB72858" w14:textId="77777777" w:rsidR="00580B5D" w:rsidRPr="0071208E" w:rsidRDefault="00580B5D">
      <w:pPr>
        <w:rPr>
          <w:rFonts w:eastAsia="Calibri"/>
          <w:b/>
          <w:iCs/>
          <w:sz w:val="24"/>
          <w:szCs w:val="24"/>
          <w:lang w:eastAsia="x-none"/>
        </w:rPr>
      </w:pPr>
    </w:p>
    <w:p w14:paraId="6093A7E9" w14:textId="79AEF6E1" w:rsidR="00580B5D" w:rsidRPr="0071208E" w:rsidRDefault="00580B5D">
      <w:pPr>
        <w:rPr>
          <w:rFonts w:eastAsia="Calibri"/>
          <w:iCs/>
          <w:sz w:val="24"/>
          <w:szCs w:val="24"/>
          <w:lang w:eastAsia="x-none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2571"/>
        <w:gridCol w:w="1046"/>
        <w:gridCol w:w="1188"/>
        <w:gridCol w:w="1060"/>
        <w:gridCol w:w="1632"/>
        <w:gridCol w:w="541"/>
        <w:gridCol w:w="1583"/>
      </w:tblGrid>
      <w:tr w:rsidR="00580B5D" w:rsidRPr="00580B5D" w14:paraId="0C5CBF81" w14:textId="77777777" w:rsidTr="00400C79">
        <w:trPr>
          <w:trHeight w:val="74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0E4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      п/п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0C3E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FF5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ГРСИ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8BDC7" w14:textId="77777777" w:rsidR="00580B5D" w:rsidRPr="00580B5D" w:rsidRDefault="00580B5D" w:rsidP="00E15CF0">
            <w:pPr>
              <w:widowControl w:val="0"/>
              <w:contextualSpacing/>
              <w:rPr>
                <w:b/>
                <w:bCs/>
                <w:sz w:val="20"/>
                <w:szCs w:val="20"/>
              </w:rPr>
            </w:pPr>
            <w:bookmarkStart w:id="33" w:name="_GoBack"/>
            <w:bookmarkEnd w:id="33"/>
            <w:r w:rsidRPr="00580B5D">
              <w:rPr>
                <w:b/>
                <w:sz w:val="20"/>
                <w:szCs w:val="20"/>
              </w:rPr>
              <w:t xml:space="preserve">Зав. номер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568D7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sz w:val="20"/>
                <w:szCs w:val="20"/>
                <w:lang w:eastAsia="en-US"/>
              </w:rPr>
              <w:t>Класс точности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C903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sz w:val="20"/>
                <w:szCs w:val="20"/>
                <w:lang w:eastAsia="en-US"/>
              </w:rPr>
              <w:t>Диапазон измерений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47D1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К-во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DA98" w14:textId="77777777" w:rsidR="00580B5D" w:rsidRPr="00580B5D" w:rsidRDefault="00580B5D" w:rsidP="00580B5D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b/>
                <w:sz w:val="20"/>
                <w:szCs w:val="20"/>
                <w:lang w:eastAsia="en-US"/>
              </w:rPr>
              <w:t>Срок представления на поверку</w:t>
            </w:r>
          </w:p>
        </w:tc>
      </w:tr>
      <w:tr w:rsidR="00400C79" w:rsidRPr="00580B5D" w14:paraId="7992B2C9" w14:textId="77777777" w:rsidTr="00400C79">
        <w:trPr>
          <w:trHeight w:val="28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79E0" w14:textId="77777777" w:rsidR="00400C79" w:rsidRPr="00580B5D" w:rsidRDefault="00400C79" w:rsidP="00400C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130" w14:textId="33B0C4C0" w:rsidR="00400C79" w:rsidRPr="00580B5D" w:rsidRDefault="00400C79" w:rsidP="00400C79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>Бомба калориметрическая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4DF8" w14:textId="77777777" w:rsidR="00400C79" w:rsidRPr="00580B5D" w:rsidRDefault="00400C79" w:rsidP="00400C79">
            <w:pPr>
              <w:widowControl w:val="0"/>
              <w:contextualSpacing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>20154-00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13A3" w14:textId="77777777" w:rsidR="00400C79" w:rsidRPr="00580B5D" w:rsidRDefault="00400C79" w:rsidP="00400C79">
            <w:pPr>
              <w:widowControl w:val="0"/>
              <w:contextualSpacing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>01.448670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274F" w14:textId="77777777" w:rsidR="00400C79" w:rsidRPr="00580B5D" w:rsidRDefault="00400C79" w:rsidP="00400C79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EC65" w14:textId="77777777" w:rsidR="00400C79" w:rsidRPr="00580B5D" w:rsidRDefault="00400C79" w:rsidP="00400C79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1,0…3,4 МПа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D1B4" w14:textId="6447C17F" w:rsidR="00400C79" w:rsidRPr="00400C79" w:rsidRDefault="00400C79" w:rsidP="00400C79">
            <w:pPr>
              <w:widowControl w:val="0"/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DFB3" w14:textId="77777777" w:rsidR="00400C79" w:rsidRPr="00580B5D" w:rsidRDefault="00400C79" w:rsidP="00400C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Июнь 2027</w:t>
            </w:r>
          </w:p>
        </w:tc>
      </w:tr>
      <w:tr w:rsidR="00400C79" w:rsidRPr="00580B5D" w14:paraId="25BC9BEE" w14:textId="77777777" w:rsidTr="00400C79">
        <w:trPr>
          <w:trHeight w:val="283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448" w14:textId="77777777" w:rsidR="00400C79" w:rsidRPr="00580B5D" w:rsidRDefault="00400C79" w:rsidP="00400C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9FD" w14:textId="1F37C16D" w:rsidR="00400C79" w:rsidRPr="00580B5D" w:rsidRDefault="00400C79" w:rsidP="00400C79">
            <w:pPr>
              <w:widowControl w:val="0"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>Бомба калориметрическая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32B7" w14:textId="77777777" w:rsidR="00400C79" w:rsidRPr="00580B5D" w:rsidRDefault="00400C79" w:rsidP="00400C79">
            <w:pPr>
              <w:widowControl w:val="0"/>
              <w:contextualSpacing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>20154-00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6E3A" w14:textId="77777777" w:rsidR="00400C79" w:rsidRPr="00580B5D" w:rsidRDefault="00400C79" w:rsidP="00400C79">
            <w:pPr>
              <w:widowControl w:val="0"/>
              <w:contextualSpacing/>
              <w:rPr>
                <w:sz w:val="20"/>
                <w:szCs w:val="20"/>
              </w:rPr>
            </w:pPr>
            <w:r w:rsidRPr="00580B5D">
              <w:rPr>
                <w:sz w:val="20"/>
                <w:szCs w:val="20"/>
              </w:rPr>
              <w:t xml:space="preserve"> 100334802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44F16" w14:textId="77777777" w:rsidR="00400C79" w:rsidRPr="00580B5D" w:rsidRDefault="00400C79" w:rsidP="00400C79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AB251" w14:textId="77777777" w:rsidR="00400C79" w:rsidRPr="00580B5D" w:rsidRDefault="00400C79" w:rsidP="00400C79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>1,0…3,4 МПа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7B786" w14:textId="63B82614" w:rsidR="00400C79" w:rsidRPr="00400C79" w:rsidRDefault="00400C79" w:rsidP="00400C79">
            <w:pPr>
              <w:widowControl w:val="0"/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714F" w14:textId="77777777" w:rsidR="00400C79" w:rsidRPr="00580B5D" w:rsidRDefault="00400C79" w:rsidP="00400C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B5D">
              <w:rPr>
                <w:rFonts w:eastAsia="Calibri"/>
                <w:sz w:val="20"/>
                <w:szCs w:val="20"/>
                <w:lang w:eastAsia="en-US"/>
              </w:rPr>
              <w:t xml:space="preserve">  Ноябрь 2027</w:t>
            </w:r>
          </w:p>
          <w:p w14:paraId="47BFD78A" w14:textId="77777777" w:rsidR="00400C79" w:rsidRPr="00580B5D" w:rsidRDefault="00400C79" w:rsidP="00400C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FB6C849" w14:textId="77777777" w:rsidR="00580B5D" w:rsidRPr="00580B5D" w:rsidRDefault="00580B5D" w:rsidP="00580B5D">
      <w:pPr>
        <w:shd w:val="clear" w:color="auto" w:fill="FFFFFF"/>
        <w:jc w:val="both"/>
        <w:rPr>
          <w:sz w:val="26"/>
          <w:szCs w:val="26"/>
        </w:rPr>
      </w:pPr>
      <w:r w:rsidRPr="00580B5D">
        <w:rPr>
          <w:sz w:val="26"/>
          <w:szCs w:val="26"/>
        </w:rPr>
        <w:t xml:space="preserve"> </w:t>
      </w:r>
    </w:p>
    <w:p w14:paraId="1B9D7DDF" w14:textId="77777777" w:rsidR="00580B5D" w:rsidRDefault="00580B5D">
      <w:pPr>
        <w:rPr>
          <w:rFonts w:eastAsia="Calibri"/>
          <w:b/>
          <w:iCs/>
          <w:lang w:eastAsia="x-none"/>
        </w:rPr>
      </w:pPr>
    </w:p>
    <w:p w14:paraId="79C513E0" w14:textId="77777777" w:rsidR="00866C40" w:rsidRPr="0080281D" w:rsidRDefault="00866C40">
      <w:pPr>
        <w:rPr>
          <w:rFonts w:eastAsia="Calibri"/>
          <w:b/>
          <w:iCs/>
          <w:lang w:eastAsia="x-none"/>
        </w:rPr>
      </w:pPr>
    </w:p>
    <w:sectPr w:rsidR="00866C40" w:rsidRPr="0080281D" w:rsidSect="00992AAF">
      <w:pgSz w:w="11906" w:h="16838" w:code="9"/>
      <w:pgMar w:top="1276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C4FB3" w14:textId="77777777" w:rsidR="006416DC" w:rsidRDefault="006416DC">
      <w:r>
        <w:separator/>
      </w:r>
    </w:p>
  </w:endnote>
  <w:endnote w:type="continuationSeparator" w:id="0">
    <w:p w14:paraId="2F8F8DFF" w14:textId="77777777" w:rsidR="006416DC" w:rsidRDefault="0064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074C" w14:textId="1DFA4746" w:rsidR="00714665" w:rsidRDefault="00714665" w:rsidP="00714665">
    <w:pPr>
      <w:pStyle w:val="af0"/>
      <w:tabs>
        <w:tab w:val="clear" w:pos="4677"/>
        <w:tab w:val="clear" w:pos="9355"/>
        <w:tab w:val="left" w:pos="9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08F76" w14:textId="77777777" w:rsidR="006416DC" w:rsidRDefault="006416DC">
      <w:r>
        <w:separator/>
      </w:r>
    </w:p>
  </w:footnote>
  <w:footnote w:type="continuationSeparator" w:id="0">
    <w:p w14:paraId="08A05E0C" w14:textId="77777777" w:rsidR="006416DC" w:rsidRDefault="0064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1EDC9713" w:rsidR="00657305" w:rsidRDefault="0065730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657305" w:rsidRDefault="0065730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0F7099D9" w:rsidR="00657305" w:rsidRPr="008C6787" w:rsidRDefault="00657305" w:rsidP="00CA1165">
    <w:pPr>
      <w:pStyle w:val="ac"/>
      <w:jc w:val="center"/>
      <w:rPr>
        <w:sz w:val="20"/>
      </w:rPr>
    </w:pPr>
    <w:r w:rsidRPr="008C6787">
      <w:rPr>
        <w:sz w:val="20"/>
      </w:rPr>
      <w:fldChar w:fldCharType="begin"/>
    </w:r>
    <w:r w:rsidRPr="008C6787">
      <w:rPr>
        <w:sz w:val="20"/>
      </w:rPr>
      <w:instrText>PAGE   \* MERGEFORMAT</w:instrText>
    </w:r>
    <w:r w:rsidRPr="008C6787">
      <w:rPr>
        <w:sz w:val="20"/>
      </w:rPr>
      <w:fldChar w:fldCharType="separate"/>
    </w:r>
    <w:r w:rsidR="00E15CF0">
      <w:rPr>
        <w:noProof/>
        <w:sz w:val="20"/>
      </w:rPr>
      <w:t>8</w:t>
    </w:r>
    <w:r w:rsidRPr="008C6787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657305" w:rsidRDefault="0065730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EFA"/>
    <w:multiLevelType w:val="hybridMultilevel"/>
    <w:tmpl w:val="C46A8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7EF"/>
    <w:multiLevelType w:val="hybridMultilevel"/>
    <w:tmpl w:val="0DA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84BAE"/>
    <w:multiLevelType w:val="multilevel"/>
    <w:tmpl w:val="0990210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4A1290"/>
    <w:multiLevelType w:val="multilevel"/>
    <w:tmpl w:val="80B8795E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2B3E2C"/>
    <w:multiLevelType w:val="hybridMultilevel"/>
    <w:tmpl w:val="E58CE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E63A14"/>
    <w:multiLevelType w:val="hybridMultilevel"/>
    <w:tmpl w:val="9FB42B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5669D"/>
    <w:multiLevelType w:val="hybridMultilevel"/>
    <w:tmpl w:val="E54AD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EC27634"/>
    <w:multiLevelType w:val="hybridMultilevel"/>
    <w:tmpl w:val="B25E3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E6263"/>
    <w:multiLevelType w:val="hybridMultilevel"/>
    <w:tmpl w:val="636CA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3572B3"/>
    <w:multiLevelType w:val="multilevel"/>
    <w:tmpl w:val="3C5025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C056F1"/>
    <w:multiLevelType w:val="multilevel"/>
    <w:tmpl w:val="61B4C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38B74A1"/>
    <w:multiLevelType w:val="hybridMultilevel"/>
    <w:tmpl w:val="13E6E25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CA02E18"/>
    <w:multiLevelType w:val="hybridMultilevel"/>
    <w:tmpl w:val="C3308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6823D8"/>
    <w:multiLevelType w:val="hybridMultilevel"/>
    <w:tmpl w:val="910019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0D2185B"/>
    <w:multiLevelType w:val="multilevel"/>
    <w:tmpl w:val="B96E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F7376"/>
    <w:multiLevelType w:val="hybridMultilevel"/>
    <w:tmpl w:val="218080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4A0391"/>
    <w:multiLevelType w:val="hybridMultilevel"/>
    <w:tmpl w:val="116CD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A710A60"/>
    <w:multiLevelType w:val="hybridMultilevel"/>
    <w:tmpl w:val="1E749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43"/>
  </w:num>
  <w:num w:numId="4">
    <w:abstractNumId w:val="25"/>
  </w:num>
  <w:num w:numId="5">
    <w:abstractNumId w:val="28"/>
  </w:num>
  <w:num w:numId="6">
    <w:abstractNumId w:val="10"/>
  </w:num>
  <w:num w:numId="7">
    <w:abstractNumId w:val="32"/>
  </w:num>
  <w:num w:numId="8">
    <w:abstractNumId w:val="42"/>
  </w:num>
  <w:num w:numId="9">
    <w:abstractNumId w:val="27"/>
  </w:num>
  <w:num w:numId="10">
    <w:abstractNumId w:val="38"/>
  </w:num>
  <w:num w:numId="11">
    <w:abstractNumId w:val="47"/>
  </w:num>
  <w:num w:numId="12">
    <w:abstractNumId w:val="44"/>
  </w:num>
  <w:num w:numId="13">
    <w:abstractNumId w:val="40"/>
  </w:num>
  <w:num w:numId="14">
    <w:abstractNumId w:val="3"/>
  </w:num>
  <w:num w:numId="15">
    <w:abstractNumId w:val="19"/>
  </w:num>
  <w:num w:numId="16">
    <w:abstractNumId w:val="8"/>
  </w:num>
  <w:num w:numId="17">
    <w:abstractNumId w:val="2"/>
  </w:num>
  <w:num w:numId="18">
    <w:abstractNumId w:val="13"/>
  </w:num>
  <w:num w:numId="19">
    <w:abstractNumId w:val="4"/>
  </w:num>
  <w:num w:numId="20">
    <w:abstractNumId w:val="31"/>
  </w:num>
  <w:num w:numId="21">
    <w:abstractNumId w:val="15"/>
  </w:num>
  <w:num w:numId="22">
    <w:abstractNumId w:val="24"/>
  </w:num>
  <w:num w:numId="23">
    <w:abstractNumId w:val="29"/>
  </w:num>
  <w:num w:numId="24">
    <w:abstractNumId w:val="36"/>
  </w:num>
  <w:num w:numId="25">
    <w:abstractNumId w:val="11"/>
  </w:num>
  <w:num w:numId="26">
    <w:abstractNumId w:val="20"/>
  </w:num>
  <w:num w:numId="27">
    <w:abstractNumId w:val="45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6"/>
  </w:num>
  <w:num w:numId="33">
    <w:abstractNumId w:val="25"/>
    <w:lvlOverride w:ilvl="0">
      <w:startOverride w:val="1"/>
    </w:lvlOverride>
    <w:lvlOverride w:ilvl="1">
      <w:startOverride w:val="4"/>
    </w:lvlOverride>
  </w:num>
  <w:num w:numId="34">
    <w:abstractNumId w:val="22"/>
  </w:num>
  <w:num w:numId="35">
    <w:abstractNumId w:val="35"/>
  </w:num>
  <w:num w:numId="36">
    <w:abstractNumId w:val="18"/>
  </w:num>
  <w:num w:numId="37">
    <w:abstractNumId w:val="16"/>
  </w:num>
  <w:num w:numId="38">
    <w:abstractNumId w:val="12"/>
  </w:num>
  <w:num w:numId="39">
    <w:abstractNumId w:val="0"/>
  </w:num>
  <w:num w:numId="40">
    <w:abstractNumId w:val="46"/>
  </w:num>
  <w:num w:numId="41">
    <w:abstractNumId w:val="1"/>
  </w:num>
  <w:num w:numId="42">
    <w:abstractNumId w:val="41"/>
  </w:num>
  <w:num w:numId="43">
    <w:abstractNumId w:val="14"/>
  </w:num>
  <w:num w:numId="44">
    <w:abstractNumId w:val="33"/>
  </w:num>
  <w:num w:numId="45">
    <w:abstractNumId w:val="7"/>
  </w:num>
  <w:num w:numId="46">
    <w:abstractNumId w:val="37"/>
  </w:num>
  <w:num w:numId="47">
    <w:abstractNumId w:val="34"/>
  </w:num>
  <w:num w:numId="48">
    <w:abstractNumId w:val="26"/>
  </w:num>
  <w:num w:numId="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45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84D"/>
    <w:rsid w:val="00021A57"/>
    <w:rsid w:val="0002237F"/>
    <w:rsid w:val="00022BF5"/>
    <w:rsid w:val="0002353E"/>
    <w:rsid w:val="00023CC3"/>
    <w:rsid w:val="000254AC"/>
    <w:rsid w:val="00025CCB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E2A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B24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549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482"/>
    <w:rsid w:val="000B2D90"/>
    <w:rsid w:val="000B2FE7"/>
    <w:rsid w:val="000B36EB"/>
    <w:rsid w:val="000B392F"/>
    <w:rsid w:val="000B46D6"/>
    <w:rsid w:val="000B7183"/>
    <w:rsid w:val="000B7841"/>
    <w:rsid w:val="000B7CBE"/>
    <w:rsid w:val="000C0AB7"/>
    <w:rsid w:val="000C1302"/>
    <w:rsid w:val="000C23C7"/>
    <w:rsid w:val="000C2F26"/>
    <w:rsid w:val="000C321E"/>
    <w:rsid w:val="000C4510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615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71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06B43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CB4"/>
    <w:rsid w:val="00126854"/>
    <w:rsid w:val="00131F88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2F0B"/>
    <w:rsid w:val="001638DB"/>
    <w:rsid w:val="0016466F"/>
    <w:rsid w:val="00164CFB"/>
    <w:rsid w:val="00164E0E"/>
    <w:rsid w:val="0016554A"/>
    <w:rsid w:val="00165965"/>
    <w:rsid w:val="00166F5B"/>
    <w:rsid w:val="001671AA"/>
    <w:rsid w:val="001672E5"/>
    <w:rsid w:val="001702E3"/>
    <w:rsid w:val="001702FB"/>
    <w:rsid w:val="0017100F"/>
    <w:rsid w:val="001729A3"/>
    <w:rsid w:val="001729DE"/>
    <w:rsid w:val="00172D8F"/>
    <w:rsid w:val="00172F54"/>
    <w:rsid w:val="00173EE1"/>
    <w:rsid w:val="00174987"/>
    <w:rsid w:val="00176380"/>
    <w:rsid w:val="001765D5"/>
    <w:rsid w:val="001775C9"/>
    <w:rsid w:val="00177AAD"/>
    <w:rsid w:val="00177D92"/>
    <w:rsid w:val="00181770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F1C"/>
    <w:rsid w:val="00194C1F"/>
    <w:rsid w:val="00194E68"/>
    <w:rsid w:val="00195813"/>
    <w:rsid w:val="00195A30"/>
    <w:rsid w:val="00195AF7"/>
    <w:rsid w:val="001960BF"/>
    <w:rsid w:val="00197112"/>
    <w:rsid w:val="00197777"/>
    <w:rsid w:val="00197C91"/>
    <w:rsid w:val="00197CCE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23"/>
    <w:rsid w:val="001A7885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A08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827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0F1"/>
    <w:rsid w:val="001F5012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189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26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4B4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1FD"/>
    <w:rsid w:val="0025139E"/>
    <w:rsid w:val="00251AA3"/>
    <w:rsid w:val="0025202A"/>
    <w:rsid w:val="002520EC"/>
    <w:rsid w:val="002522CE"/>
    <w:rsid w:val="00252965"/>
    <w:rsid w:val="00252F06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D61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56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F72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7E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331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0EA6"/>
    <w:rsid w:val="002F12D6"/>
    <w:rsid w:val="002F16A5"/>
    <w:rsid w:val="002F1BBD"/>
    <w:rsid w:val="002F252A"/>
    <w:rsid w:val="002F2ADB"/>
    <w:rsid w:val="002F31AF"/>
    <w:rsid w:val="002F328F"/>
    <w:rsid w:val="002F3F6E"/>
    <w:rsid w:val="002F4003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056"/>
    <w:rsid w:val="00305162"/>
    <w:rsid w:val="0030538A"/>
    <w:rsid w:val="00305551"/>
    <w:rsid w:val="00305970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3D6"/>
    <w:rsid w:val="00333890"/>
    <w:rsid w:val="00333971"/>
    <w:rsid w:val="00334994"/>
    <w:rsid w:val="003355C7"/>
    <w:rsid w:val="00335790"/>
    <w:rsid w:val="0033637A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A45"/>
    <w:rsid w:val="003C6B7F"/>
    <w:rsid w:val="003C6E2E"/>
    <w:rsid w:val="003C7682"/>
    <w:rsid w:val="003D058F"/>
    <w:rsid w:val="003D0C1C"/>
    <w:rsid w:val="003D0E45"/>
    <w:rsid w:val="003D105F"/>
    <w:rsid w:val="003D1AE5"/>
    <w:rsid w:val="003D1B3E"/>
    <w:rsid w:val="003D2F79"/>
    <w:rsid w:val="003D371C"/>
    <w:rsid w:val="003D3A40"/>
    <w:rsid w:val="003D4083"/>
    <w:rsid w:val="003D5D75"/>
    <w:rsid w:val="003D6EF3"/>
    <w:rsid w:val="003D776D"/>
    <w:rsid w:val="003E0E30"/>
    <w:rsid w:val="003E1A21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79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24E9"/>
    <w:rsid w:val="00412B59"/>
    <w:rsid w:val="0041356C"/>
    <w:rsid w:val="00413656"/>
    <w:rsid w:val="00413E31"/>
    <w:rsid w:val="004149DA"/>
    <w:rsid w:val="004150D7"/>
    <w:rsid w:val="00415878"/>
    <w:rsid w:val="00420191"/>
    <w:rsid w:val="0042041A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96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388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A02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50D3"/>
    <w:rsid w:val="004778A2"/>
    <w:rsid w:val="00480380"/>
    <w:rsid w:val="0048084A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1B3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B80"/>
    <w:rsid w:val="004B0183"/>
    <w:rsid w:val="004B18AF"/>
    <w:rsid w:val="004B1901"/>
    <w:rsid w:val="004B1B1D"/>
    <w:rsid w:val="004B1DB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382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8B4"/>
    <w:rsid w:val="004D5953"/>
    <w:rsid w:val="004D5BBD"/>
    <w:rsid w:val="004D5E95"/>
    <w:rsid w:val="004D640B"/>
    <w:rsid w:val="004D6BB9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BB4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B8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B5D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694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CE4"/>
    <w:rsid w:val="005A08C2"/>
    <w:rsid w:val="005A0A51"/>
    <w:rsid w:val="005A2868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41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3DB7"/>
    <w:rsid w:val="005C41CF"/>
    <w:rsid w:val="005C4740"/>
    <w:rsid w:val="005C51E5"/>
    <w:rsid w:val="005C78CA"/>
    <w:rsid w:val="005C7DBD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B7"/>
    <w:rsid w:val="00614447"/>
    <w:rsid w:val="00614AF4"/>
    <w:rsid w:val="00616E66"/>
    <w:rsid w:val="00617099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6DC"/>
    <w:rsid w:val="00641F4F"/>
    <w:rsid w:val="006428A9"/>
    <w:rsid w:val="00644144"/>
    <w:rsid w:val="00644658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6"/>
    <w:rsid w:val="00654F95"/>
    <w:rsid w:val="00656066"/>
    <w:rsid w:val="0065720C"/>
    <w:rsid w:val="00657305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68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97DA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C09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21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0FDE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15EC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08E"/>
    <w:rsid w:val="00712600"/>
    <w:rsid w:val="00713488"/>
    <w:rsid w:val="00713DF5"/>
    <w:rsid w:val="00713F2D"/>
    <w:rsid w:val="00714665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57FC"/>
    <w:rsid w:val="00726352"/>
    <w:rsid w:val="007268DE"/>
    <w:rsid w:val="00726F39"/>
    <w:rsid w:val="007305D7"/>
    <w:rsid w:val="0073177A"/>
    <w:rsid w:val="007320A1"/>
    <w:rsid w:val="00732916"/>
    <w:rsid w:val="007336D4"/>
    <w:rsid w:val="00734F58"/>
    <w:rsid w:val="007357A5"/>
    <w:rsid w:val="00735868"/>
    <w:rsid w:val="00735906"/>
    <w:rsid w:val="007365F3"/>
    <w:rsid w:val="00737264"/>
    <w:rsid w:val="007373C1"/>
    <w:rsid w:val="007379F5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9E9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53A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02B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DE6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141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281D"/>
    <w:rsid w:val="008038A8"/>
    <w:rsid w:val="008055DD"/>
    <w:rsid w:val="008057D6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493"/>
    <w:rsid w:val="00813847"/>
    <w:rsid w:val="008138F6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40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0BB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082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6787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58A"/>
    <w:rsid w:val="008E5A7F"/>
    <w:rsid w:val="008E6DF2"/>
    <w:rsid w:val="008E6FAE"/>
    <w:rsid w:val="008E70F7"/>
    <w:rsid w:val="008F3389"/>
    <w:rsid w:val="008F45EB"/>
    <w:rsid w:val="008F47A9"/>
    <w:rsid w:val="008F4BA4"/>
    <w:rsid w:val="008F5A2F"/>
    <w:rsid w:val="008F600B"/>
    <w:rsid w:val="008F6F03"/>
    <w:rsid w:val="00900020"/>
    <w:rsid w:val="00901099"/>
    <w:rsid w:val="009013AE"/>
    <w:rsid w:val="009013BC"/>
    <w:rsid w:val="00901BDB"/>
    <w:rsid w:val="0090390B"/>
    <w:rsid w:val="00903F65"/>
    <w:rsid w:val="009046D3"/>
    <w:rsid w:val="00904BC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7B8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3FA"/>
    <w:rsid w:val="009554CD"/>
    <w:rsid w:val="00956F2D"/>
    <w:rsid w:val="0095723D"/>
    <w:rsid w:val="009572E8"/>
    <w:rsid w:val="00957F66"/>
    <w:rsid w:val="009603A1"/>
    <w:rsid w:val="009604DF"/>
    <w:rsid w:val="0096109D"/>
    <w:rsid w:val="009614B9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09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1BE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2AAF"/>
    <w:rsid w:val="00992DEC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429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945"/>
    <w:rsid w:val="00A31C83"/>
    <w:rsid w:val="00A31DA8"/>
    <w:rsid w:val="00A33E16"/>
    <w:rsid w:val="00A34527"/>
    <w:rsid w:val="00A349A8"/>
    <w:rsid w:val="00A34BCB"/>
    <w:rsid w:val="00A35245"/>
    <w:rsid w:val="00A3581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4C9"/>
    <w:rsid w:val="00A50DE8"/>
    <w:rsid w:val="00A5153E"/>
    <w:rsid w:val="00A51B09"/>
    <w:rsid w:val="00A53524"/>
    <w:rsid w:val="00A539AF"/>
    <w:rsid w:val="00A546D9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0FC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747"/>
    <w:rsid w:val="00AA7B31"/>
    <w:rsid w:val="00AB006F"/>
    <w:rsid w:val="00AB0E59"/>
    <w:rsid w:val="00AB1B38"/>
    <w:rsid w:val="00AB203C"/>
    <w:rsid w:val="00AB25C5"/>
    <w:rsid w:val="00AB2FF7"/>
    <w:rsid w:val="00AB390C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916"/>
    <w:rsid w:val="00AD75F7"/>
    <w:rsid w:val="00AE0A3D"/>
    <w:rsid w:val="00AE0D0E"/>
    <w:rsid w:val="00AE15A0"/>
    <w:rsid w:val="00AE1700"/>
    <w:rsid w:val="00AE1AAF"/>
    <w:rsid w:val="00AE1CEE"/>
    <w:rsid w:val="00AE2003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CEA"/>
    <w:rsid w:val="00B007F1"/>
    <w:rsid w:val="00B00A92"/>
    <w:rsid w:val="00B01493"/>
    <w:rsid w:val="00B02287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92E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F8B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B11"/>
    <w:rsid w:val="00B63E22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7EE"/>
    <w:rsid w:val="00BA08CA"/>
    <w:rsid w:val="00BA1211"/>
    <w:rsid w:val="00BA17B9"/>
    <w:rsid w:val="00BA1A77"/>
    <w:rsid w:val="00BA1E22"/>
    <w:rsid w:val="00BA1E4C"/>
    <w:rsid w:val="00BA1F03"/>
    <w:rsid w:val="00BA1FFA"/>
    <w:rsid w:val="00BA2706"/>
    <w:rsid w:val="00BA2772"/>
    <w:rsid w:val="00BA371C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898"/>
    <w:rsid w:val="00BA7A61"/>
    <w:rsid w:val="00BB1E6E"/>
    <w:rsid w:val="00BB21F0"/>
    <w:rsid w:val="00BB2B6F"/>
    <w:rsid w:val="00BB302A"/>
    <w:rsid w:val="00BB3A75"/>
    <w:rsid w:val="00BB3D17"/>
    <w:rsid w:val="00BB4937"/>
    <w:rsid w:val="00BB6445"/>
    <w:rsid w:val="00BB66B6"/>
    <w:rsid w:val="00BB6868"/>
    <w:rsid w:val="00BB6A94"/>
    <w:rsid w:val="00BB76B3"/>
    <w:rsid w:val="00BB7C4D"/>
    <w:rsid w:val="00BB7F74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1CCF"/>
    <w:rsid w:val="00BD20B2"/>
    <w:rsid w:val="00BD2498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5AD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B87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891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B9D"/>
    <w:rsid w:val="00C8174E"/>
    <w:rsid w:val="00C8188B"/>
    <w:rsid w:val="00C81DBE"/>
    <w:rsid w:val="00C823E8"/>
    <w:rsid w:val="00C825A4"/>
    <w:rsid w:val="00C825BA"/>
    <w:rsid w:val="00C82ED2"/>
    <w:rsid w:val="00C8359D"/>
    <w:rsid w:val="00C83C3F"/>
    <w:rsid w:val="00C848AE"/>
    <w:rsid w:val="00C85EBB"/>
    <w:rsid w:val="00C9139A"/>
    <w:rsid w:val="00C92237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220"/>
    <w:rsid w:val="00CE4835"/>
    <w:rsid w:val="00CE5383"/>
    <w:rsid w:val="00CE54F3"/>
    <w:rsid w:val="00CE5C40"/>
    <w:rsid w:val="00CE6506"/>
    <w:rsid w:val="00CE6B3A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CF7BAA"/>
    <w:rsid w:val="00D029B9"/>
    <w:rsid w:val="00D02A74"/>
    <w:rsid w:val="00D02BE3"/>
    <w:rsid w:val="00D04AF3"/>
    <w:rsid w:val="00D05B0D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0E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19A"/>
    <w:rsid w:val="00D331AF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86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1A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356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190"/>
    <w:rsid w:val="00D946A9"/>
    <w:rsid w:val="00D94A4F"/>
    <w:rsid w:val="00D95CA7"/>
    <w:rsid w:val="00D9604D"/>
    <w:rsid w:val="00D96225"/>
    <w:rsid w:val="00D9707D"/>
    <w:rsid w:val="00D97638"/>
    <w:rsid w:val="00D97A9C"/>
    <w:rsid w:val="00DA14DE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882"/>
    <w:rsid w:val="00DD0982"/>
    <w:rsid w:val="00DD0C24"/>
    <w:rsid w:val="00DD1BC9"/>
    <w:rsid w:val="00DD1CDF"/>
    <w:rsid w:val="00DD2F42"/>
    <w:rsid w:val="00DD39B9"/>
    <w:rsid w:val="00DD3B56"/>
    <w:rsid w:val="00DD50A2"/>
    <w:rsid w:val="00DD5772"/>
    <w:rsid w:val="00DD6F4E"/>
    <w:rsid w:val="00DD73C4"/>
    <w:rsid w:val="00DE0033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09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CF0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69F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1E9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3B5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1E7"/>
    <w:rsid w:val="00EC1938"/>
    <w:rsid w:val="00EC3AE7"/>
    <w:rsid w:val="00EC41E0"/>
    <w:rsid w:val="00EC5115"/>
    <w:rsid w:val="00EC5F10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4663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21B4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4E2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0F95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00C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1C4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E6469F"/>
    <w:pPr>
      <w:tabs>
        <w:tab w:val="left" w:pos="851"/>
        <w:tab w:val="right" w:leader="dot" w:pos="10196"/>
      </w:tabs>
      <w:ind w:left="284"/>
      <w:jc w:val="both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4B2C-3A98-415A-9299-C768267A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1436</Words>
  <Characters>9829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11243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chtes</cp:lastModifiedBy>
  <cp:revision>18</cp:revision>
  <cp:lastPrinted>2023-01-25T05:26:00Z</cp:lastPrinted>
  <dcterms:created xsi:type="dcterms:W3CDTF">2026-06-03T21:42:00Z</dcterms:created>
  <dcterms:modified xsi:type="dcterms:W3CDTF">2026-06-08T22:45:00Z</dcterms:modified>
</cp:coreProperties>
</file>