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header4.xml" ContentType="application/vnd.openxmlformats-officedocument.wordprocessingml.header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7.xml" ContentType="application/vnd.openxmlformats-officedocument.wordprocessingml.header+xml"/>
  <Override PartName="/word/header6.xml" ContentType="application/vnd.openxmlformats-officedocument.wordprocessingml.header+xml"/>
  <Override PartName="/word/media/image1.png" ContentType="image/png"/>
  <Override PartName="/word/media/image2.png" ContentType="image/png"/>
  <Override PartName="/word/header5.xml" ContentType="application/vnd.openxmlformats-officedocument.wordprocessingml.header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sz w:val="24"/>
          <w:szCs w:val="24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Технические требования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ОКПД2 27.11.43.000 </w:t>
      </w:r>
      <w:r>
        <w:rPr>
          <w:rFonts w:eastAsia="Calibri"/>
          <w:b/>
          <w:sz w:val="24"/>
          <w:szCs w:val="24"/>
        </w:rPr>
        <w:t>на изготовление и поставк</w:t>
      </w:r>
      <w:r>
        <w:rPr>
          <w:rFonts w:eastAsia="Calibri"/>
          <w:b/>
          <w:sz w:val="26"/>
          <w:szCs w:val="26"/>
        </w:rPr>
        <w:t>у однофазных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</w:t>
      </w:r>
      <w:r>
        <w:rPr>
          <w:rFonts w:eastAsia="Calibri"/>
          <w:b/>
          <w:sz w:val="26"/>
          <w:szCs w:val="26"/>
        </w:rPr>
        <w:t xml:space="preserve">трансформаторов 110кВ, оказание шеф – инженерных услуг для нужд </w:t>
      </w:r>
    </w:p>
    <w:p>
      <w:pPr>
        <w:pStyle w:val="Normal"/>
        <w:keepNext w:val="true"/>
        <w:keepLines/>
        <w:jc w:val="center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6"/>
          <w:szCs w:val="26"/>
        </w:rPr>
        <w:t>Камской ГЭС.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208233158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_Toc208233158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59">
            <w:r>
              <w:rPr>
                <w:webHidden/>
                <w:rStyle w:val="Style14"/>
                <w:rFonts w:eastAsia="Calibri"/>
                <w:iCs/>
                <w:vanish w:val="false"/>
              </w:rPr>
              <w:t>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_Toc208233159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0">
            <w:r>
              <w:rPr>
                <w:webHidden/>
                <w:rStyle w:val="Style14"/>
                <w:rFonts w:eastAsia="Calibri"/>
                <w:iCs/>
                <w:vanish w:val="false"/>
              </w:rPr>
              <w:t>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1">
            <w:r>
              <w:rPr>
                <w:webHidden/>
                <w:rStyle w:val="Style14"/>
                <w:rFonts w:eastAsia="Calibri"/>
                <w:iCs/>
                <w:vanish w:val="false"/>
              </w:rPr>
              <w:t>1.3.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Цель использования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2">
            <w:r>
              <w:rPr>
                <w:webHidden/>
                <w:rStyle w:val="Style14"/>
                <w:rFonts w:eastAsia="Calibri"/>
                <w:iCs/>
                <w:vanish w:val="false"/>
              </w:rPr>
              <w:t>1.4.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3">
            <w:r>
              <w:rPr>
                <w:webHidden/>
                <w:rStyle w:val="Style14"/>
                <w:rFonts w:eastAsia="Calibri"/>
                <w:iCs/>
                <w:vanish w:val="false"/>
              </w:rPr>
              <w:t>1.5.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64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5">
            <w:r>
              <w:rPr>
                <w:webHidden/>
                <w:rStyle w:val="Style14"/>
                <w:rFonts w:eastAsia="Calibri"/>
                <w:iCs/>
                <w:vanish w:val="false"/>
              </w:rPr>
              <w:t>2.1.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объемам и срокам поставки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6">
            <w:r>
              <w:rPr>
                <w:webHidden/>
                <w:rStyle w:val="Style14"/>
                <w:rFonts w:eastAsia="Calibri"/>
                <w:vanish w:val="false"/>
              </w:rPr>
              <w:t>2.1.1.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Перечень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67">
            <w:r>
              <w:rPr>
                <w:webHidden/>
                <w:rStyle w:val="Style14"/>
                <w:rFonts w:eastAsia="Calibri"/>
                <w:vanish w:val="false"/>
              </w:rPr>
              <w:t>Таблица 1. Перечень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68">
            <w:r>
              <w:rPr>
                <w:webHidden/>
                <w:rStyle w:val="Style14"/>
                <w:rFonts w:eastAsia="Calibri"/>
                <w:vanish w:val="false"/>
              </w:rPr>
              <w:t>Таблица 1.2 Перечень и объем закупаемых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69">
            <w:r>
              <w:rPr>
                <w:webHidden/>
                <w:rStyle w:val="Style14"/>
                <w:rFonts w:eastAsia="Calibri"/>
                <w:vanish w:val="false"/>
              </w:rPr>
              <w:t>2.1.2.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по срокам поставки продукции и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_Toc208233169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70">
            <w:r>
              <w:rPr>
                <w:webHidden/>
                <w:rStyle w:val="Style14"/>
                <w:rFonts w:eastAsia="Calibri"/>
                <w:vanish w:val="false"/>
              </w:rPr>
              <w:t>Таблица 2. Требования по срокам поставки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_Toc208233170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71">
            <w:r>
              <w:rPr>
                <w:webHidden/>
                <w:rStyle w:val="Style14"/>
                <w:rFonts w:eastAsia="Calibri"/>
                <w:vanish w:val="false"/>
              </w:rPr>
              <w:t>Таблица 2.1 Требования по срокам оказания сопутствующих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_Toc208233171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tabs>
              <w:tab w:val="clear" w:pos="708"/>
              <w:tab w:val="left" w:pos="112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sz w:val="22"/>
              <w:szCs w:val="22"/>
            </w:rPr>
          </w:pPr>
          <w:hyperlink w:anchor="_Toc208233176">
            <w:r>
              <w:rPr>
                <w:webHidden/>
                <w:rStyle w:val="Style14"/>
                <w:rFonts w:eastAsia="Calibri"/>
                <w:iCs/>
                <w:vanish w:val="false"/>
              </w:rPr>
              <w:t>2.2.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качеству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_Toc208233176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77">
            <w:r>
              <w:rPr>
                <w:webHidden/>
                <w:rStyle w:val="Style14"/>
                <w:rFonts w:eastAsia="Calibri"/>
                <w:vanish w:val="false"/>
              </w:rPr>
              <w:t>Таблица 3. Требования к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_Toc208233177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</w:rPr>
              <w:tab/>
              <w:t>7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tabs>
              <w:tab w:val="clear" w:pos="708"/>
              <w:tab w:val="left" w:pos="560" w:leader="none"/>
              <w:tab w:val="right" w:pos="9911" w:leader="dot"/>
            </w:tabs>
            <w:rPr>
              <w:rFonts w:ascii="Calibri" w:hAnsi="Calibri" w:eastAsia="新細明體" w:cs="Arial" w:asciiTheme="minorHAnsi" w:cstheme="minorBidi" w:eastAsiaTheme="minorEastAsia" w:hAnsiTheme="minorHAnsi"/>
              <w:b w:val="false"/>
              <w:bCs w:val="false"/>
              <w:sz w:val="22"/>
              <w:szCs w:val="22"/>
            </w:rPr>
          </w:pPr>
          <w:hyperlink w:anchor="_Toc208233184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新細明體" w:cs="Arial" w:ascii="Calibri" w:hAnsi="Calibri" w:asciiTheme="minorHAnsi" w:cstheme="minorBidi" w:eastAsiaTheme="minorEastAsia" w:hAnsiTheme="minorHAnsi"/>
                <w:b w:val="false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</w:rPr>
              <w:tab/>
            </w:r>
          </w:hyperlink>
          <w:r>
            <w:rPr/>
            <w:t>22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4.</w:t>
            <w:tab/>
            <w:t>Требования к документации по ценообразованию на этапе заключения (исполнения) договора</w:t>
          </w:r>
        </w:p>
        <w:p>
          <w:pPr>
            <w:pStyle w:val="Normal"/>
            <w:tabs>
              <w:tab w:val="clear" w:pos="708"/>
              <w:tab w:val="left" w:pos="560" w:leader="none"/>
              <w:tab w:val="right" w:pos="9911" w:leader="dot"/>
            </w:tabs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5.</w:t>
            <w:tab/>
            <w:t>Приложения</w:t>
            <w:tab/>
          </w:r>
          <w:r>
            <w:rPr>
              <w:b/>
              <w:bCs/>
              <w:sz w:val="24"/>
              <w:szCs w:val="24"/>
              <w:lang w:val="en-US"/>
            </w:rPr>
            <w:t>2</w:t>
          </w:r>
          <w:r>
            <w:rPr>
              <w:b/>
              <w:bCs/>
              <w:sz w:val="24"/>
              <w:szCs w:val="24"/>
            </w:rPr>
            <w:t>3</w:t>
          </w:r>
          <w:r>
            <w:rPr>
              <w:sz w:val="24"/>
              <w:b/>
              <w:szCs w:val="24"/>
              <w:bCs/>
            </w:rPr>
            <w:fldChar w:fldCharType="end"/>
          </w:r>
        </w:p>
      </w:sdtContent>
    </w:sdt>
    <w:p>
      <w:pPr>
        <w:pStyle w:val="TOC1"/>
        <w:tabs>
          <w:tab w:val="clear" w:pos="708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TOC1"/>
        <w:tabs>
          <w:tab w:val="clear" w:pos="708"/>
          <w:tab w:val="left" w:pos="560" w:leader="none"/>
          <w:tab w:val="right" w:pos="9911" w:leader="dot"/>
        </w:tabs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rPr>
          <w:rFonts w:eastAsia="Calibri"/>
          <w:bCs/>
          <w:i/>
          <w:i/>
          <w:sz w:val="24"/>
          <w:szCs w:val="24"/>
          <w:lang w:val="x-none" w:eastAsia="x-none"/>
        </w:rPr>
      </w:pPr>
      <w:r>
        <w:rPr>
          <w:rFonts w:eastAsia="Calibri"/>
          <w:bCs/>
          <w:i/>
          <w:sz w:val="24"/>
          <w:szCs w:val="24"/>
          <w:lang w:val="x-none" w:eastAsia="x-none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tabs>
          <w:tab w:val="clear" w:pos="708"/>
          <w:tab w:val="left" w:pos="0" w:leader="none"/>
        </w:tabs>
        <w:ind w:left="357" w:hanging="357"/>
        <w:jc w:val="center"/>
        <w:rPr>
          <w:caps/>
          <w:lang w:val="ru-RU"/>
        </w:rPr>
      </w:pPr>
      <w:bookmarkStart w:id="0" w:name="_Toc51339692"/>
      <w:bookmarkStart w:id="1" w:name="_Toc208233158"/>
      <w:r>
        <w:rPr>
          <w:lang w:val="ru-RU"/>
        </w:rPr>
        <w:t>Общие сведения</w:t>
      </w:r>
      <w:bookmarkEnd w:id="0"/>
      <w:bookmarkEnd w:id="1"/>
    </w:p>
    <w:p>
      <w:pPr>
        <w:pStyle w:val="Heading4"/>
        <w:numPr>
          <w:ilvl w:val="1"/>
          <w:numId w:val="3"/>
        </w:numPr>
        <w:rPr/>
      </w:pPr>
      <w:bookmarkStart w:id="2" w:name="_Toc46743505"/>
      <w:bookmarkStart w:id="3" w:name="_Toc208233159"/>
      <w:r>
        <w:rPr/>
        <w:t>Обозначения и сокращения</w:t>
      </w:r>
      <w:bookmarkEnd w:id="2"/>
      <w:bookmarkEnd w:id="3"/>
    </w:p>
    <w:p>
      <w:pPr>
        <w:pStyle w:val="Normal"/>
        <w:rPr>
          <w:rStyle w:val="Style8"/>
          <w:b w:val="false"/>
          <w:bCs/>
          <w:iCs/>
          <w:sz w:val="26"/>
          <w:szCs w:val="26"/>
        </w:rPr>
      </w:pPr>
      <w:r>
        <w:rPr>
          <w:b w:val="false"/>
          <w:bCs/>
          <w:iCs/>
          <w:sz w:val="26"/>
          <w:szCs w:val="26"/>
        </w:rPr>
      </w:r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ПАО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ГЭС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 xml:space="preserve">Т 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 w:val="false"/>
                <w:sz w:val="24"/>
                <w:szCs w:val="24"/>
                <w:shd w:fill="auto" w:val="clear"/>
              </w:rPr>
              <w:t>трансформатор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ГОСТ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государственный стандарт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СТО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стандарт организации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ОПН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ограничитель перенапряжений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высокое напряжение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низкое напряжение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дутье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ПИН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приспособление для измерения напряжения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ЗИП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запасной инструмент и принадлежности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КД</w:t>
            </w:r>
          </w:p>
        </w:tc>
        <w:tc>
          <w:tcPr>
            <w:tcW w:w="7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120" w:after="120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Конструкторская документация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4" w:name="_Toc208233160"/>
      <w:bookmarkStart w:id="5" w:name="_Toc46743506"/>
      <w:r>
        <w:rPr/>
        <w:t>Наименование закупаемой продукции</w:t>
      </w:r>
      <w:bookmarkEnd w:id="4"/>
      <w:bookmarkEnd w:id="5"/>
    </w:p>
    <w:p>
      <w:pPr>
        <w:pStyle w:val="Normal"/>
        <w:keepNext w:val="true"/>
        <w:keepLines/>
        <w:ind w:firstLine="850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ОКПД2 27.11.43.000 на изготовление и поставку однофазных трансформаторов 110кВ, оказание шеф – инженерных услуг для нужд </w:t>
      </w:r>
      <w:r>
        <w:rPr>
          <w:rStyle w:val="Style8"/>
          <w:rFonts w:eastAsia="Calibri" w:cs="Calibri"/>
          <w:b w:val="false"/>
          <w:i w:val="false"/>
          <w:iCs w:val="false"/>
          <w:color w:val="000000"/>
          <w:sz w:val="24"/>
          <w:szCs w:val="24"/>
          <w:shd w:fill="auto" w:val="clear"/>
          <w:lang w:eastAsia="x-none"/>
        </w:rPr>
        <w:t>Камской ГЭС</w:t>
      </w:r>
      <w:r>
        <w:rPr>
          <w:rFonts w:eastAsia="Calibri"/>
          <w:i w:val="false"/>
          <w:iCs w:val="false"/>
          <w:sz w:val="24"/>
          <w:szCs w:val="24"/>
          <w:lang w:eastAsia="x-none"/>
        </w:rPr>
        <w:br/>
      </w:r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/>
      </w:pPr>
      <w:bookmarkStart w:id="6" w:name="_Toc208233161"/>
      <w:bookmarkStart w:id="7" w:name="_Toc46743507"/>
      <w:r>
        <w:rPr/>
        <w:t xml:space="preserve">Цель </w:t>
      </w:r>
      <w:bookmarkEnd w:id="7"/>
      <w:r>
        <w:rPr>
          <w:lang w:val="ru-RU"/>
        </w:rPr>
        <w:t>использования закупаемой продукции</w:t>
      </w:r>
      <w:bookmarkEnd w:id="6"/>
      <w:r>
        <w:rPr/>
        <w:t xml:space="preserve"> </w:t>
      </w:r>
    </w:p>
    <w:p>
      <w:pPr>
        <w:pStyle w:val="Normal"/>
        <w:spacing w:before="240" w:after="60"/>
        <w:ind w:firstLine="709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Трансформаторы закупаются в целях замены устаревшего оборудования, повышения надежности схемы выдачи мощности и снижения аварийности.</w:t>
      </w:r>
    </w:p>
    <w:p>
      <w:pPr>
        <w:pStyle w:val="Heading4"/>
        <w:numPr>
          <w:ilvl w:val="1"/>
          <w:numId w:val="3"/>
        </w:numPr>
        <w:rPr/>
      </w:pPr>
      <w:bookmarkStart w:id="8" w:name="_Toc46743508"/>
      <w:bookmarkStart w:id="9" w:name="_Toc208233162"/>
      <w:r>
        <w:rPr/>
        <w:t>Существующее положение</w:t>
      </w:r>
      <w:bookmarkEnd w:id="8"/>
      <w:bookmarkEnd w:id="9"/>
    </w:p>
    <w:p>
      <w:pPr>
        <w:pStyle w:val="Normal"/>
        <w:ind w:firstLine="709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На Камской ГЭС, на кровле надводосливных помещений установлены 3 однофазных трансформаторов типа ОДГ-63333/110(1Т), осуществляющие выдачу электрической мощности от гидрогенераторов ГЭС, а также резервные однофазные трансформаторы ОДГ-63333/110 в количестве 3 единиц., производства «Белоозерский ЭМЗ» (республика Беларусь).</w:t>
      </w:r>
    </w:p>
    <w:p>
      <w:pPr>
        <w:pStyle w:val="Normal"/>
        <w:ind w:firstLine="709"/>
        <w:jc w:val="both"/>
        <w:rPr>
          <w:rStyle w:val="Style8"/>
          <w:b w:val="false"/>
          <w:bCs/>
          <w:sz w:val="24"/>
          <w:szCs w:val="24"/>
          <w:shd w:fill="auto" w:val="clear"/>
        </w:rPr>
      </w:pPr>
      <w:r>
        <w:rPr>
          <w:b w:val="false"/>
          <w:bCs/>
          <w:sz w:val="24"/>
          <w:szCs w:val="24"/>
          <w:shd w:fill="auto" w:val="clear"/>
        </w:rPr>
      </w:r>
    </w:p>
    <w:p>
      <w:pPr>
        <w:pStyle w:val="Normal"/>
        <w:ind w:firstLine="709"/>
        <w:jc w:val="both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>За время эксплуатации на трансформаторах данного типа выявлены следующие дефекты:</w:t>
      </w:r>
    </w:p>
    <w:p>
      <w:pPr>
        <w:pStyle w:val="ListParagraph"/>
        <w:ind w:left="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10191" w:type="dxa"/>
        <w:jc w:val="left"/>
        <w:tblInd w:w="0" w:type="dxa"/>
        <w:tblLayout w:type="fixed"/>
        <w:tblCellMar>
          <w:top w:w="55" w:type="dxa"/>
          <w:left w:w="108" w:type="dxa"/>
          <w:bottom w:w="55" w:type="dxa"/>
          <w:right w:w="108" w:type="dxa"/>
        </w:tblCellMar>
        <w:tblLook w:noVBand="1" w:val="04a0" w:noHBand="0" w:lastColumn="0" w:firstColumn="1" w:lastRow="0" w:firstRow="1"/>
      </w:tblPr>
      <w:tblGrid>
        <w:gridCol w:w="2143"/>
        <w:gridCol w:w="8047"/>
      </w:tblGrid>
      <w:tr>
        <w:trPr/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Fonts w:eastAsia="Calibri"/>
                <w:szCs w:val="22"/>
              </w:rPr>
              <w:t>Трансформатор</w:t>
            </w:r>
          </w:p>
        </w:tc>
        <w:tc>
          <w:tcPr>
            <w:tcW w:w="8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Calibri"/>
                <w:szCs w:val="22"/>
              </w:rPr>
              <w:t>Описание дефекта</w:t>
            </w:r>
          </w:p>
        </w:tc>
      </w:tr>
      <w:tr>
        <w:trPr/>
        <w:tc>
          <w:tcPr>
            <w:tcW w:w="214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Зав.001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Реконстр:1992г.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КР: 2007 г.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Статус: в экспл.</w:t>
            </w:r>
          </w:p>
        </w:tc>
        <w:tc>
          <w:tcPr>
            <w:tcW w:w="804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1996 год – Аварийный останов из-за нагрева контактов шпилек. Плохо подтянуты шпильки на переходных контактах вводов 10 кВ. Перепаяны вводы 10 кВ с заменой гибкой связи и вводных шпилек. Ремонт выполнен на ГЭС.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2006 год - Превышение граничной концентрации этилена. Выполнена дегазация.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2007 год - Превышение этана, метана, этилена. Обнаружено отсутствие изоляции между магнитопроводом и нижней, верхней ярмовыми балками.</w:t>
            </w:r>
          </w:p>
        </w:tc>
      </w:tr>
      <w:tr>
        <w:trPr/>
        <w:tc>
          <w:tcPr>
            <w:tcW w:w="21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Зав.002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Реконстр:1993г.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КР: 2021 г.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  <w:lang w:val="en-US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 xml:space="preserve">Статус: в </w:t>
            </w:r>
            <w:r>
              <w:rPr>
                <w:rFonts w:eastAsia="Calibri"/>
                <w:i/>
                <w:iCs/>
                <w:sz w:val="24"/>
                <w:szCs w:val="24"/>
                <w:lang w:val="en-US"/>
              </w:rPr>
              <w:t>экспл.</w:t>
            </w:r>
          </w:p>
        </w:tc>
        <w:tc>
          <w:tcPr>
            <w:tcW w:w="8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2021 год - Срабатывание газовой защиты на сигнал. В результате осмотра обнаружено: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отгорела металлосвязь, соединяющая пакет магнитопровода и верхнюю ярмовую балку со стороны ВН;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следы подгара на картоне стяжных полубандажей верхней ярмовой балки;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- повреждение изоляционных прокладок нижней ярмовой балки;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следы оплавления листов магнитопровода верхней ярмовой балки (1 пакет на ширину 3 см). </w:t>
            </w:r>
          </w:p>
        </w:tc>
      </w:tr>
      <w:tr>
        <w:trPr/>
        <w:tc>
          <w:tcPr>
            <w:tcW w:w="21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Зав.003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Реконстр:1995г.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Статус: в экспл.</w:t>
            </w:r>
          </w:p>
        </w:tc>
        <w:tc>
          <w:tcPr>
            <w:tcW w:w="8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2019 год - Рост концентрации этилена до граничной концентрации, затем ситуация стабилизировалась, рост прекратился.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2024 год - Поставлен на контроль с 10.09.2024 по причине превышения граничной концентрации этилена, этана.</w:t>
            </w:r>
          </w:p>
        </w:tc>
      </w:tr>
      <w:tr>
        <w:trPr/>
        <w:tc>
          <w:tcPr>
            <w:tcW w:w="21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Зав.004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Реконстр:1995г.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КР: 2011 г.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Статус: в резерве</w:t>
            </w:r>
          </w:p>
        </w:tc>
        <w:tc>
          <w:tcPr>
            <w:tcW w:w="8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2018 год - Повреждение изоляции (картонной прокладки  и обмоточной лакоткани) между прессующей шпилькой (шайбой) и прессующим кольцом обмотки  НН стержня А.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2024 год - Постоянная положительная динамика роста концентрации газов, превышение граничной концентрации по этилену.</w:t>
            </w:r>
          </w:p>
        </w:tc>
      </w:tr>
      <w:tr>
        <w:trPr/>
        <w:tc>
          <w:tcPr>
            <w:tcW w:w="2143" w:type="dxa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‍</w:t>
            </w:r>
            <w:r>
              <w:rPr>
                <w:rFonts w:eastAsia="Calibri"/>
                <w:i/>
                <w:iCs/>
                <w:sz w:val="24"/>
                <w:szCs w:val="24"/>
              </w:rPr>
              <w:t>Зав.005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Реконстр:2001г.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СР: 2025 г.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Статус: в резерве</w:t>
            </w:r>
          </w:p>
        </w:tc>
        <w:tc>
          <w:tcPr>
            <w:tcW w:w="8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 xml:space="preserve">2024 год — Срабатывание газовой защиты на сигнал. </w:t>
            </w:r>
            <w:r>
              <w:rPr>
                <w:i/>
                <w:iCs/>
                <w:sz w:val="24"/>
                <w:szCs w:val="24"/>
              </w:rPr>
              <w:t>В результате осмотра обнаружено: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eastAsia="新細明體" w:cs="Times New Roman" w:cstheme="majorBidi" w:eastAsiaTheme="majorEastAsia"/>
                <w:bCs/>
                <w:i/>
                <w:iCs/>
                <w:sz w:val="24"/>
                <w:szCs w:val="24"/>
              </w:rPr>
              <w:t xml:space="preserve">следы электрического пробоя на картоне </w:t>
            </w:r>
            <w:r>
              <w:rPr>
                <w:i/>
                <w:iCs/>
                <w:sz w:val="24"/>
                <w:szCs w:val="24"/>
              </w:rPr>
              <w:t>стяжных полубандажей верхней ярмовой балки;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- </w:t>
            </w:r>
            <w:r>
              <w:rPr>
                <w:rFonts w:eastAsia="新細明體" w:cs="Times New Roman" w:cstheme="majorBidi" w:eastAsiaTheme="majorEastAsia"/>
                <w:bCs/>
                <w:i/>
                <w:iCs/>
                <w:sz w:val="24"/>
                <w:szCs w:val="24"/>
              </w:rPr>
              <w:t>следы температурного нагрева от действия дуги на полубандаже и листах стали магнитопровода</w:t>
            </w:r>
            <w:r>
              <w:rPr>
                <w:i/>
                <w:iCs/>
                <w:sz w:val="24"/>
                <w:szCs w:val="24"/>
              </w:rPr>
              <w:t xml:space="preserve"> . </w:t>
            </w:r>
          </w:p>
        </w:tc>
      </w:tr>
      <w:tr>
        <w:trPr/>
        <w:tc>
          <w:tcPr>
            <w:tcW w:w="2143" w:type="dxa"/>
            <w:vMerge w:val="restart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Зав.007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Реконстр:2003г.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АВР: 2008 г.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АВР: 2017 г.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</w:rPr>
              <w:t>Статус: выведен из экспл.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8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2008 год - Отключение от газовой защиты. Замена обмотки ВН. </w:t>
            </w:r>
          </w:p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2017 год - Отключение от газовой защиты. Повреждение магнитопровода при замыкании магнитопровода на ярмовую балку.</w:t>
            </w:r>
          </w:p>
        </w:tc>
      </w:tr>
      <w:tr>
        <w:trPr/>
        <w:tc>
          <w:tcPr>
            <w:tcW w:w="2143" w:type="dxa"/>
            <w:vMerge w:val="continue"/>
            <w:tcBorders>
              <w:left w:val="single" w:sz="12" w:space="0" w:color="000000"/>
              <w:bottom w:val="single" w:sz="12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  <w:tc>
          <w:tcPr>
            <w:tcW w:w="8047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 xml:space="preserve">   </w:t>
            </w:r>
            <w:r>
              <w:rPr>
                <w:rFonts w:eastAsia="Calibri"/>
                <w:i/>
                <w:iCs/>
                <w:sz w:val="24"/>
                <w:szCs w:val="24"/>
                <w:lang w:eastAsia="en-US"/>
              </w:rPr>
              <w:t>2021 год - Отключение трансформатора от действия ДЗТ. При вскрытии бака трансформатора выявлено повреждение обмотки ВН на стержне «А». Восстановление признано нецелесообразным. Трансформатор выведен из эксплуатации.</w:t>
            </w:r>
          </w:p>
        </w:tc>
      </w:tr>
    </w:tbl>
    <w:p>
      <w:pPr>
        <w:pStyle w:val="Normal"/>
        <w:ind w:firstLine="709"/>
        <w:rPr>
          <w:rStyle w:val="Style8"/>
          <w:b w:val="false"/>
          <w:bCs/>
          <w:sz w:val="24"/>
          <w:szCs w:val="24"/>
          <w:shd w:fill="auto" w:val="clear"/>
        </w:rPr>
      </w:pPr>
      <w:r>
        <w:rPr>
          <w:b w:val="false"/>
          <w:bCs/>
          <w:sz w:val="24"/>
          <w:szCs w:val="24"/>
          <w:shd w:fill="auto" w:val="clear"/>
        </w:rPr>
      </w:r>
    </w:p>
    <w:p>
      <w:pPr>
        <w:pStyle w:val="Normal"/>
        <w:ind w:firstLine="709"/>
        <w:rPr/>
      </w:pPr>
      <w:r>
        <w:rPr>
          <w:rStyle w:val="Style8"/>
          <w:b w:val="false"/>
          <w:bCs/>
          <w:sz w:val="24"/>
          <w:szCs w:val="24"/>
          <w:shd w:fill="auto" w:val="clear"/>
        </w:rPr>
        <w:t xml:space="preserve">На данном типе трансформаторов систематически выявляются дефекты, приводящие к аварийным отключениям оборудования. Трансформаторы типа </w:t>
      </w:r>
      <w:r>
        <w:rPr>
          <w:rStyle w:val="Style8"/>
          <w:rFonts w:eastAsia="Calibri"/>
          <w:b w:val="false"/>
          <w:bCs/>
          <w:sz w:val="24"/>
          <w:szCs w:val="24"/>
          <w:shd w:fill="auto" w:val="clear"/>
        </w:rPr>
        <w:t>ОДГ-63333/110</w:t>
      </w:r>
      <w:r>
        <w:rPr>
          <w:rStyle w:val="Style8"/>
          <w:b w:val="false"/>
          <w:bCs/>
          <w:sz w:val="24"/>
          <w:szCs w:val="24"/>
          <w:shd w:fill="auto" w:val="clear"/>
        </w:rPr>
        <w:t xml:space="preserve">  второй трансформаторной группы 2Т были заменены на новые в 2022-2023г.</w:t>
      </w:r>
    </w:p>
    <w:p>
      <w:pPr>
        <w:pStyle w:val="Heading4"/>
        <w:numPr>
          <w:ilvl w:val="1"/>
          <w:numId w:val="3"/>
        </w:numPr>
        <w:rPr/>
      </w:pPr>
      <w:bookmarkStart w:id="10" w:name="_Hlk49857604"/>
      <w:bookmarkStart w:id="11" w:name="_Toc46743509"/>
      <w:bookmarkStart w:id="12" w:name="_Toc208233163"/>
      <w:r>
        <w:rPr/>
        <w:t xml:space="preserve">Информация в отношении исполнения договора, </w:t>
      </w:r>
      <w:bookmarkStart w:id="13" w:name="_Hlk46492347"/>
      <w:r>
        <w:rPr/>
        <w:t xml:space="preserve">которая должна быть учтена при подготовке заявки </w:t>
      </w:r>
      <w:bookmarkEnd w:id="13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0"/>
      <w:bookmarkEnd w:id="11"/>
      <w:bookmarkEnd w:id="12"/>
      <w:r>
        <w:rPr>
          <w:rStyle w:val="Style8"/>
          <w:b/>
          <w:lang w:val="ru-RU"/>
        </w:rPr>
        <w:t xml:space="preserve"> </w:t>
      </w:r>
    </w:p>
    <w:p>
      <w:pPr>
        <w:pStyle w:val="Normal"/>
        <w:rPr>
          <w:rStyle w:val="Style8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0" w:after="120"/>
        <w:contextualSpacing/>
        <w:jc w:val="both"/>
        <w:rPr>
          <w:i/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«Заказчик предоставит поставщику: 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/>
      </w:pPr>
      <w:r>
        <w:rPr>
          <w:rFonts w:eastAsia="Times New Roman"/>
          <w:i/>
          <w:iCs/>
        </w:rPr>
        <w:t>Услуги грузоподъемных механизмов для разгрузки оборудования</w:t>
      </w:r>
      <w:ins w:id="0" w:author="Аксаметов Арсен Рашитович" w:date="2025-09-18T10:53:00Z">
        <w:r>
          <w:rPr>
            <w:rFonts w:eastAsia="Times New Roman"/>
            <w:i/>
            <w:iCs/>
          </w:rPr>
          <w:t xml:space="preserve"> </w:t>
        </w:r>
      </w:ins>
      <w:r>
        <w:rPr>
          <w:rFonts w:eastAsia="Times New Roman"/>
          <w:i/>
          <w:iCs/>
        </w:rPr>
        <w:t>(подъемные сооружения и машинисты крана, кроме стропальщиков</w:t>
      </w:r>
      <w:ins w:id="1" w:author="Аксаметов Арсен Рашитович" w:date="2025-09-18T10:54:00Z">
        <w:r>
          <w:rPr>
            <w:rFonts w:eastAsia="Times New Roman"/>
            <w:i/>
            <w:iCs/>
          </w:rPr>
          <w:t xml:space="preserve"> и </w:t>
        </w:r>
      </w:ins>
      <w:ins w:id="2" w:author="Аксаметов Арсен Рашитович" w:date="2025-09-18T11:13:00Z">
        <w:r>
          <w:rPr>
            <w:rFonts w:eastAsia="Times New Roman"/>
            <w:i/>
            <w:iCs/>
          </w:rPr>
          <w:t>такелажного</w:t>
        </w:r>
      </w:ins>
      <w:ins w:id="3" w:author="Аксаметов Арсен Рашитович" w:date="2025-09-18T10:55:00Z">
        <w:r>
          <w:rPr>
            <w:rFonts w:eastAsia="Times New Roman"/>
            <w:i/>
            <w:iCs/>
          </w:rPr>
          <w:t xml:space="preserve"> оборудования</w:t>
        </w:r>
      </w:ins>
      <w:r>
        <w:rPr>
          <w:rFonts w:eastAsia="Times New Roman"/>
          <w:i/>
          <w:iCs/>
        </w:rPr>
        <w:t>)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/>
      </w:pPr>
      <w:r>
        <w:rPr>
          <w:rFonts w:eastAsia="Times New Roman"/>
          <w:i/>
          <w:iCs/>
        </w:rPr>
        <w:t>Места для разгрузки и размещения поставляемого оборудования</w:t>
      </w:r>
    </w:p>
    <w:p>
      <w:pPr>
        <w:pStyle w:val="ListParagraph"/>
        <w:widowControl w:val="false"/>
        <w:numPr>
          <w:ilvl w:val="0"/>
          <w:numId w:val="10"/>
        </w:numPr>
        <w:tabs>
          <w:tab w:val="clear" w:pos="708"/>
          <w:tab w:val="left" w:pos="426" w:leader="none"/>
        </w:tabs>
        <w:spacing w:before="0" w:after="120"/>
        <w:contextualSpacing/>
        <w:jc w:val="both"/>
        <w:rPr/>
      </w:pPr>
      <w:r>
        <w:rPr>
          <w:rStyle w:val="Style8"/>
          <w:rFonts w:eastAsia="Times New Roman"/>
          <w:b w:val="false"/>
          <w:iCs/>
          <w:shd w:fill="auto" w:val="clear"/>
        </w:rPr>
        <w:t xml:space="preserve">Услуги по сборке трансформаторов на монтажной площадке ГЭС </w:t>
      </w:r>
      <w:bookmarkStart w:id="14" w:name="_Hlk48209761"/>
    </w:p>
    <w:p>
      <w:pPr>
        <w:pStyle w:val="Normal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  <w:bookmarkStart w:id="15" w:name="_Toc50125126"/>
      <w:bookmarkStart w:id="16" w:name="_Toc46743510"/>
      <w:bookmarkStart w:id="17" w:name="_Toc50125126"/>
      <w:bookmarkStart w:id="18" w:name="_Toc46743510"/>
      <w:bookmarkEnd w:id="14"/>
      <w:bookmarkEnd w:id="17"/>
      <w:bookmarkEnd w:id="18"/>
    </w:p>
    <w:p>
      <w:pPr>
        <w:pStyle w:val="Heading1"/>
        <w:keepLines/>
        <w:numPr>
          <w:ilvl w:val="0"/>
          <w:numId w:val="3"/>
        </w:numPr>
        <w:tabs>
          <w:tab w:val="clear" w:pos="708"/>
          <w:tab w:val="left" w:pos="0" w:leader="none"/>
        </w:tabs>
        <w:ind w:left="357" w:hanging="357"/>
        <w:jc w:val="center"/>
        <w:rPr>
          <w:iCs/>
          <w:caps/>
          <w:lang w:val="ru-RU"/>
        </w:rPr>
      </w:pPr>
      <w:bookmarkStart w:id="19" w:name="_Toc51339693"/>
      <w:bookmarkStart w:id="20" w:name="_Toc208233164"/>
      <w:r>
        <w:rPr>
          <w:iCs/>
        </w:rPr>
        <w:t>Требования к продукции</w:t>
      </w:r>
      <w:bookmarkEnd w:id="19"/>
      <w:bookmarkEnd w:id="20"/>
    </w:p>
    <w:p>
      <w:pPr>
        <w:pStyle w:val="Heading4"/>
        <w:numPr>
          <w:ilvl w:val="1"/>
          <w:numId w:val="3"/>
        </w:numPr>
        <w:rPr/>
      </w:pPr>
      <w:bookmarkStart w:id="21" w:name="_Toc208233165"/>
      <w:r>
        <w:rPr/>
        <w:t xml:space="preserve">Требования к объемам и срокам </w:t>
      </w:r>
      <w:r>
        <w:rPr>
          <w:lang w:val="ru-RU"/>
        </w:rPr>
        <w:t>поставки</w:t>
      </w:r>
      <w:bookmarkEnd w:id="21"/>
    </w:p>
    <w:p>
      <w:pPr>
        <w:pStyle w:val="Heading3"/>
        <w:numPr>
          <w:ilvl w:val="2"/>
          <w:numId w:val="3"/>
        </w:numPr>
        <w:rPr/>
      </w:pPr>
      <w:bookmarkStart w:id="22" w:name="_Toc208233166"/>
      <w:r>
        <w:rPr>
          <w:lang w:val="ru-RU"/>
        </w:rPr>
        <w:t>Перечень закупаемой продукции</w:t>
      </w:r>
      <w:bookmarkEnd w:id="22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3" w:name="_Toc208233167"/>
      <w:bookmarkStart w:id="24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4"/>
      <w:r>
        <w:rPr>
          <w:sz w:val="24"/>
          <w:szCs w:val="24"/>
          <w:lang w:val="ru-RU"/>
        </w:rPr>
        <w:t>закупаемой продукции</w:t>
      </w:r>
      <w:bookmarkEnd w:id="23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Style w:val="Style8"/>
                <w:b w:val="false"/>
                <w:iCs/>
                <w:sz w:val="24"/>
                <w:szCs w:val="24"/>
              </w:rPr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Однофазный трансформатор 110/10,5/10,5кВ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ЗИП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комплект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5" w:name="_Toc54637935"/>
      <w:bookmarkStart w:id="26" w:name="_Toc208233168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1.2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и объем закупаемых сопутствующих услуг</w:t>
      </w:r>
      <w:bookmarkEnd w:id="25"/>
      <w:bookmarkEnd w:id="26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Шеф-инженерные услуги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  <w:lang w:val="en-US"/>
              </w:rPr>
            </w:pPr>
            <w:r>
              <w:rPr>
                <w:i/>
                <w:sz w:val="24"/>
                <w:szCs w:val="24"/>
                <w:lang w:val="en-US"/>
              </w:rPr>
              <w:t>Усл.ед.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4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7" w:name="_Toc208233169"/>
      <w:bookmarkStart w:id="28" w:name="_Toc51339696"/>
      <w:r>
        <w:rPr>
          <w:lang w:val="ru-RU"/>
        </w:rPr>
        <w:t xml:space="preserve">Требования </w:t>
      </w:r>
      <w:bookmarkEnd w:id="28"/>
      <w:r>
        <w:rPr>
          <w:lang w:val="ru-RU"/>
        </w:rPr>
        <w:t>по срокам поставки продукции и оказания сопутствующих услуг</w:t>
      </w:r>
      <w:bookmarkEnd w:id="2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  <w:lang w:val="ru-RU"/>
        </w:rPr>
      </w:pPr>
      <w:bookmarkStart w:id="29" w:name="_Toc208233170"/>
      <w:bookmarkStart w:id="30" w:name="_Toc54637937"/>
      <w:bookmarkStart w:id="31" w:name="_Toc50125127"/>
      <w:bookmarkStart w:id="32" w:name="_Toc51339697"/>
      <w:bookmarkStart w:id="33" w:name="_Toc46743510_Копия_1"/>
      <w:bookmarkStart w:id="34" w:name="_Toc46743511"/>
      <w:bookmarkStart w:id="35" w:name="_Toc50125126_Копия_1"/>
      <w:bookmarkEnd w:id="33"/>
      <w:bookmarkEnd w:id="34"/>
      <w:bookmarkEnd w:id="3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 xml:space="preserve">. </w:t>
      </w:r>
      <w:bookmarkStart w:id="36" w:name="_Hlk50465284"/>
      <w:r>
        <w:rPr>
          <w:sz w:val="24"/>
          <w:szCs w:val="24"/>
        </w:rPr>
        <w:t xml:space="preserve">Требования по срокам </w:t>
      </w:r>
      <w:bookmarkEnd w:id="31"/>
      <w:bookmarkEnd w:id="32"/>
      <w:bookmarkEnd w:id="36"/>
      <w:r>
        <w:rPr>
          <w:sz w:val="24"/>
          <w:szCs w:val="24"/>
          <w:lang w:val="ru-RU"/>
        </w:rPr>
        <w:t>поставки продукции</w:t>
      </w:r>
      <w:bookmarkEnd w:id="29"/>
      <w:bookmarkEnd w:id="30"/>
      <w:r>
        <w:rPr>
          <w:sz w:val="24"/>
          <w:szCs w:val="24"/>
          <w:lang w:val="ru-RU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1117"/>
        <w:gridCol w:w="2563"/>
        <w:gridCol w:w="2977"/>
        <w:gridCol w:w="3260"/>
      </w:tblGrid>
      <w:tr>
        <w:trPr/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 xml:space="preserve">Поставка первого трансформатора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 xml:space="preserve"> </w:t>
            </w: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До 31.03.2028г.</w:t>
            </w:r>
          </w:p>
        </w:tc>
      </w:tr>
      <w:tr>
        <w:trPr/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Поставка второго трансформатора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До 30.04.2028 г.</w:t>
            </w:r>
          </w:p>
        </w:tc>
      </w:tr>
      <w:tr>
        <w:trPr/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Поставка третьего трансформатора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До 31.05.2028 г.</w:t>
            </w:r>
          </w:p>
        </w:tc>
      </w:tr>
      <w:tr>
        <w:trPr/>
        <w:tc>
          <w:tcPr>
            <w:tcW w:w="1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25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Поставка четвертого трансформатора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С даты заключения договора</w:t>
            </w:r>
          </w:p>
        </w:tc>
        <w:tc>
          <w:tcPr>
            <w:tcW w:w="32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  <w:lang w:val="en-US"/>
              </w:rPr>
              <w:t>До 30.06.2028 г.</w:t>
            </w:r>
          </w:p>
        </w:tc>
      </w:tr>
      <w:tr>
        <w:trPr/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>
                <w:highlight w:val="yellow"/>
              </w:rPr>
            </w:pPr>
            <w:r>
              <w:rPr>
                <w:highlight w:val="yellow"/>
              </w:rPr>
            </w:r>
          </w:p>
        </w:tc>
        <w:tc>
          <w:tcPr>
            <w:tcW w:w="2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Поставка ЗИП</w:t>
              <w:tab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С даты заключения договора</w:t>
              <w:tab/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/>
            </w:pPr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До 30.06.2028 г.</w:t>
            </w:r>
          </w:p>
        </w:tc>
      </w:tr>
    </w:tbl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37" w:name="_Toc208233171"/>
      <w:bookmarkStart w:id="38" w:name="_Toc54644029"/>
      <w:bookmarkStart w:id="39" w:name="_Toc46743511_Копия_1"/>
      <w:bookmarkEnd w:id="3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Требования по срокам </w:t>
      </w:r>
      <w:r>
        <w:rPr>
          <w:sz w:val="24"/>
          <w:szCs w:val="24"/>
          <w:lang w:val="ru-RU"/>
        </w:rPr>
        <w:t>оказания</w:t>
      </w:r>
      <w:r>
        <w:rPr>
          <w:sz w:val="24"/>
          <w:szCs w:val="24"/>
        </w:rPr>
        <w:t xml:space="preserve"> сопутствующих услуг</w:t>
      </w:r>
      <w:bookmarkEnd w:id="37"/>
      <w:bookmarkEnd w:id="38"/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jc w:val="both"/>
        <w:rPr>
          <w:bCs/>
          <w:i/>
          <w:i/>
          <w:iCs/>
          <w:sz w:val="24"/>
          <w:szCs w:val="24"/>
          <w:shd w:fill="FFFF99" w:val="clear"/>
        </w:rPr>
      </w:pPr>
      <w:r>
        <w:rPr>
          <w:bCs/>
          <w:i/>
          <w:iCs/>
          <w:sz w:val="24"/>
          <w:szCs w:val="24"/>
          <w:shd w:fill="FFFF99" w:val="clear"/>
        </w:rPr>
      </w:r>
    </w:p>
    <w:tbl>
      <w:tblPr>
        <w:tblW w:w="993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00"/>
        <w:gridCol w:w="2877"/>
        <w:gridCol w:w="2069"/>
        <w:gridCol w:w="2321"/>
        <w:gridCol w:w="1767"/>
      </w:tblGrid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Примечание</w:t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30"/>
              <w:keepNext w:val="false"/>
              <w:widowControl w:val="false"/>
              <w:spacing w:before="40" w:after="4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1.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bookmarkStart w:id="40" w:name="_Toc208233172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Шеф-инженерные услуги по шефмонтажу первого трансформатора и участие в вводе в эксплуатацию</w:t>
            </w:r>
            <w:bookmarkEnd w:id="40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01.06.2028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До 30.09.2028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/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2.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bookmarkStart w:id="41" w:name="_Toc208233173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Шеф-инженерные услуги по шефмонтажу</w:t>
            </w:r>
            <w:bookmarkStart w:id="42" w:name="_Toc207954748_Копия_1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второго трансформатора</w:t>
            </w:r>
            <w:bookmarkEnd w:id="42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и участие в вводе в эксплуатацию</w:t>
            </w:r>
            <w:bookmarkEnd w:id="41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01.07.2028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 30.09.2028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3.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bookmarkStart w:id="43" w:name="_Toc208233174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Шеф-инженерные услуги по шефмонтажу</w:t>
            </w:r>
            <w:bookmarkStart w:id="44" w:name="_Toc207954748_Копия_1_Копия_1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третьего трансформатора</w:t>
            </w:r>
            <w:bookmarkEnd w:id="44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и участие в вводе в эксплуатацию</w:t>
            </w:r>
            <w:bookmarkEnd w:id="43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01.08.2028</w:t>
            </w:r>
          </w:p>
        </w:tc>
        <w:tc>
          <w:tcPr>
            <w:tcW w:w="2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До 30.09.2028</w:t>
            </w:r>
          </w:p>
        </w:tc>
        <w:tc>
          <w:tcPr>
            <w:tcW w:w="1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  <w:tr>
        <w:trPr>
          <w:trHeight w:val="70" w:hRule="atLeast"/>
        </w:trPr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4.</w:t>
            </w:r>
          </w:p>
        </w:tc>
        <w:tc>
          <w:tcPr>
            <w:tcW w:w="2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/>
            </w:pPr>
            <w:bookmarkStart w:id="45" w:name="_Toc208233175"/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>Шеф-инженерные услуги по шефмонтажу четвертого трансформатора и участие в вводе в эксплуатацию</w:t>
            </w:r>
            <w:ins w:id="4" w:author="Аксаметов Арсен Рашитович" w:date="2025-09-18T11:12:00Z">
              <w:bookmarkEnd w:id="45"/>
              <w:r>
                <w:rPr>
                  <w:rStyle w:val="Style8"/>
                  <w:b w:val="false"/>
                  <w:bCs/>
                  <w:iCs/>
                  <w:sz w:val="24"/>
                  <w:szCs w:val="24"/>
                  <w:shd w:fill="auto" w:val="clear"/>
                  <w:lang w:val="en-US"/>
                </w:rPr>
                <w:t xml:space="preserve"> (в трасформаторной группе 2Т)</w:t>
              </w:r>
            </w:ins>
            <w:r>
              <w:rPr>
                <w:rStyle w:val="Style8"/>
                <w:b w:val="false"/>
                <w:bCs/>
                <w:iCs/>
                <w:sz w:val="24"/>
                <w:szCs w:val="24"/>
                <w:shd w:fill="auto" w:val="clear"/>
              </w:rPr>
              <w:t xml:space="preserve"> </w:t>
            </w:r>
          </w:p>
        </w:tc>
        <w:tc>
          <w:tcPr>
            <w:tcW w:w="20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С 01.09.2028</w:t>
            </w:r>
          </w:p>
        </w:tc>
        <w:tc>
          <w:tcPr>
            <w:tcW w:w="23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 xml:space="preserve"> </w:t>
            </w:r>
            <w:r>
              <w:rPr>
                <w:i/>
                <w:iCs/>
                <w:sz w:val="24"/>
                <w:szCs w:val="24"/>
              </w:rPr>
              <w:t>До 30.</w:t>
            </w:r>
            <w:ins w:id="5" w:author="Аксаметов Арсен Рашитович" w:date="2025-09-18T11:12:00Z">
              <w:r>
                <w:rPr>
                  <w:i/>
                  <w:iCs/>
                  <w:sz w:val="24"/>
                  <w:szCs w:val="24"/>
                  <w:lang w:val="en-US"/>
                </w:rPr>
                <w:t>10</w:t>
              </w:r>
            </w:ins>
            <w:del w:id="6" w:author="Аксаметов Арсен Рашитович" w:date="2025-09-18T11:12:00Z">
              <w:r>
                <w:rPr>
                  <w:i/>
                  <w:iCs/>
                  <w:sz w:val="24"/>
                  <w:szCs w:val="24"/>
                </w:rPr>
                <w:delText>09</w:delText>
              </w:r>
            </w:del>
            <w:r>
              <w:rPr>
                <w:i/>
                <w:iCs/>
                <w:sz w:val="24"/>
                <w:szCs w:val="24"/>
              </w:rPr>
              <w:t>.2028</w:t>
            </w:r>
          </w:p>
        </w:tc>
        <w:tc>
          <w:tcPr>
            <w:tcW w:w="17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46" w:name="_Toc51339698"/>
      <w:bookmarkStart w:id="47" w:name="_Toc208233176"/>
      <w:r>
        <w:rPr/>
        <w:t xml:space="preserve">Требования к </w:t>
      </w:r>
      <w:r>
        <w:rPr>
          <w:lang w:val="ru-RU"/>
        </w:rPr>
        <w:t>качеству продукции</w:t>
      </w:r>
      <w:bookmarkEnd w:id="47"/>
    </w:p>
    <w:p>
      <w:pPr>
        <w:pStyle w:val="Heading1"/>
        <w:keepLines/>
        <w:numPr>
          <w:ilvl w:val="0"/>
          <w:numId w:val="0"/>
        </w:numPr>
        <w:spacing w:before="240" w:after="60"/>
        <w:ind w:left="0" w:hanging="0"/>
        <w:rPr>
          <w:sz w:val="24"/>
          <w:szCs w:val="24"/>
        </w:rPr>
      </w:pPr>
      <w:bookmarkStart w:id="48" w:name="_Toc208233177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bookmarkEnd w:id="46"/>
      <w:r>
        <w:rPr>
          <w:sz w:val="24"/>
          <w:szCs w:val="24"/>
          <w:lang w:val="ru-RU"/>
        </w:rPr>
        <w:t>продукции</w:t>
      </w:r>
      <w:bookmarkEnd w:id="48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Normal"/>
        <w:jc w:val="both"/>
        <w:rPr>
          <w:rStyle w:val="Style8"/>
          <w:b w:val="false"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Наименование продукции (позиция №1 Таблицы 1.1): </w:t>
      </w:r>
      <w:r>
        <w:rPr>
          <w:rStyle w:val="Style8"/>
          <w:b w:val="false"/>
          <w:bCs/>
          <w:iCs/>
          <w:sz w:val="24"/>
          <w:szCs w:val="24"/>
          <w:shd w:fill="auto" w:val="clear"/>
        </w:rPr>
        <w:t>Однофазный трансформатор 110/10,5/10,5кВ</w:t>
      </w:r>
    </w:p>
    <w:tbl>
      <w:tblPr>
        <w:tblW w:w="15451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979"/>
        <w:gridCol w:w="3266"/>
        <w:gridCol w:w="124"/>
        <w:gridCol w:w="3143"/>
        <w:gridCol w:w="2693"/>
        <w:gridCol w:w="2693"/>
        <w:gridCol w:w="2552"/>
      </w:tblGrid>
      <w:tr>
        <w:trPr>
          <w:trHeight w:val="522" w:hRule="atLeast"/>
        </w:trPr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39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31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14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25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firstLine="170"/>
              <w:rPr>
                <w:b/>
                <w:i/>
                <w:i/>
                <w:iCs/>
                <w:sz w:val="24"/>
                <w:szCs w:val="24"/>
                <w:shd w:fill="FFFF99" w:val="clear"/>
              </w:rPr>
            </w:pPr>
            <w:r>
              <w:rPr>
                <w:b/>
                <w:sz w:val="24"/>
                <w:szCs w:val="24"/>
              </w:rPr>
              <w:t xml:space="preserve">Технические требования к товару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rPr>
                <w:rFonts w:ascii="Times New Roman" w:hAnsi="Times New Roman" w:cs="Times New Roman" w:asciiTheme="majorBidi" w:cstheme="majorBidi" w:hAnsiTheme="majorBidi"/>
                <w:b/>
                <w:b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>Требования к оборудованию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left="310" w:hanging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0" w:after="60"/>
              <w:ind w:left="0" w:hanging="0"/>
              <w:outlineLvl w:val="2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711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Номинальное напряжение обмоток: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ВН -</w:t>
            </w:r>
            <w:r>
              <w:rPr>
                <w:sz w:val="24"/>
                <w:szCs w:val="24"/>
              </w:rPr>
              <w:t xml:space="preserve">110 </w:t>
            </w:r>
            <w:r>
              <w:rPr>
                <w:sz w:val="24"/>
                <w:szCs w:val="24"/>
                <w:lang w:eastAsia="x-none"/>
              </w:rPr>
              <w:t>кВ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НН1, НН2 - 10,5</w:t>
            </w:r>
            <w:r>
              <w:rPr>
                <w:sz w:val="24"/>
                <w:szCs w:val="24"/>
                <w:lang w:eastAsia="x-none"/>
              </w:rPr>
              <w:t xml:space="preserve"> кВ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Наибольшее напряжение обмоток: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 - 126</w:t>
            </w:r>
            <w:r>
              <w:rPr>
                <w:sz w:val="24"/>
                <w:szCs w:val="24"/>
                <w:lang w:eastAsia="x-none"/>
              </w:rPr>
              <w:t xml:space="preserve"> кВ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НН1,НН2 - 12</w:t>
            </w:r>
            <w:r>
              <w:rPr>
                <w:sz w:val="24"/>
                <w:szCs w:val="24"/>
                <w:lang w:eastAsia="x-none"/>
              </w:rPr>
              <w:t xml:space="preserve"> кВ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частота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50 Гц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мощность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ВН - 63333 кВА</w:t>
            </w:r>
          </w:p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НН1 – 31667 кВА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НН2 - </w:t>
            </w:r>
            <w:r>
              <w:rPr>
                <w:sz w:val="24"/>
                <w:szCs w:val="24"/>
                <w:lang w:eastAsia="x-none"/>
              </w:rPr>
              <w:t>31667 кВА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Схема и группа соединения обмоток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>-1-0-0 (У</w:t>
            </w:r>
            <w:ins w:id="7" w:author="Бурнышев Алексей Иванович" w:date="2025-09-17T09:00:00Z">
              <w:r>
                <w:rPr>
                  <w:sz w:val="24"/>
                  <w:szCs w:val="24"/>
                  <w:vertAlign w:val="subscript"/>
                </w:rPr>
                <w:t>н</w:t>
              </w:r>
            </w:ins>
            <w:r>
              <w:rPr>
                <w:sz w:val="24"/>
                <w:szCs w:val="24"/>
              </w:rPr>
              <w:t>/Д-11 в трехфазной группе)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обмотка НН расщепленная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 регулирования коэффициента трансформации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регулирования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Напряжение короткого замыкания, Uк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11,8</w:t>
            </w:r>
            <w:r>
              <w:rPr>
                <w:sz w:val="24"/>
                <w:szCs w:val="24"/>
                <w:lang w:eastAsia="x-none"/>
              </w:rPr>
              <w:t xml:space="preserve"> %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Потери короткого замыкания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250 кВт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Потери холостого хода</w:t>
            </w:r>
            <w:r>
              <w:rPr>
                <w:sz w:val="24"/>
                <w:szCs w:val="24"/>
                <w:lang w:eastAsia="x-none"/>
              </w:rPr>
              <w:t>, не более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45 кВт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Ток холостого хода</w:t>
            </w:r>
            <w:r>
              <w:rPr>
                <w:sz w:val="24"/>
                <w:szCs w:val="24"/>
                <w:lang w:eastAsia="x-none"/>
              </w:rPr>
              <w:t>, не более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0,62 %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spacing w:before="0" w:after="57"/>
              <w:rPr>
                <w:lang w:eastAsia="x-none"/>
              </w:rPr>
            </w:pPr>
            <w:r>
              <w:rPr/>
              <w:t>Уровень шума, не более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85 дБ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lang w:eastAsia="x-none"/>
              </w:rPr>
            </w:pPr>
            <w:r>
              <w:rPr/>
              <w:t>Уровень радиопомех, не более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2500 мкВ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Заземление нейтрали (В настоящий момент нейтраль защищена ОПН)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Трансформатор должен иметь возможность работы с глухозаземленной и изолированной нейтралью ВН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Требования к изоляции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Согласно </w:t>
            </w:r>
            <w:r>
              <w:rPr>
                <w:sz w:val="24"/>
                <w:szCs w:val="24"/>
              </w:rPr>
              <w:t>ГОСТ 1516.3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Тип вводов обмотки ВН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с RIP изоляцией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Категория размещения и климатическое исполнение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 xml:space="preserve">У1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Система охлаждения, тип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Д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Компоновка охладителей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Навесная на баке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Ручное управление в системе охлаждения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Автоматическое управление системой охлаждения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Устройство защиты масла от контакта с окружающим воздухом трансформаторов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Пленочная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Высота установки над уровнем моря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1000м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Требование к сейсмостойкости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Не менее 7 баллов по шкале MSK-64.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Масса полная, не более, кг: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134000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Встроенные трансформаторы тока на стороне 110кВ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Вторичный ток , 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к перегрузке, не менее %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 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обмоток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 обмоток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0,2S/10Р/10Р/10Р/10Р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нагрузка, ВА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30/40/40/40/40(соответственно)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/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  <w:lang w:eastAsia="x-none"/>
              </w:rPr>
              <w:t>Встроенные трансформаторы тока на нейтральном вводе ВН обмотки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Вторичный ток , 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Устойчивость к перегрузке, не менее %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обмоток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 точности обмоток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0,2S/10Р/10Р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Номинальная нагрузка, ВА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30/40/40(соответственно)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x-none"/>
              </w:rPr>
              <w:t xml:space="preserve">Требования к транспортированию, определяющие приспособленность оборудования к перевозке 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поставляется после изготовления по согласованной с Заказчиком конструкторской документации и проведения приемочных испытаний на заводе-изготовителе.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Упаковка, транспортировка оборудования, погрузка – разгрузка силами и средствами Поставщика в место, указанное Заказчиком.</w:t>
            </w:r>
          </w:p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По окончанию разгрузочных работ поставщиком должны быть оформлены и переданы Заказнику следующие документы: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 xml:space="preserve">- акты разгрузки, 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 xml:space="preserve">- акты осмотра комплектующих перед монтажом; </w:t>
            </w:r>
          </w:p>
          <w:p>
            <w:pPr>
              <w:pStyle w:val="Default"/>
              <w:widowControl w:val="false"/>
              <w:spacing w:before="0" w:after="86"/>
              <w:rPr/>
            </w:pPr>
            <w:r>
              <w:rPr/>
              <w:t xml:space="preserve">- протоколы заводских испытаний;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 к транспортировке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установка «Шок-индикаторов» на баках трансформаторов для контроля условий транспортировки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1"/>
              </w:numPr>
              <w:spacing w:before="60" w:after="60"/>
              <w:contextualSpacing/>
              <w:jc w:val="center"/>
              <w:rPr/>
            </w:pPr>
            <w:r>
              <w:rPr/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bCs/>
                <w:spacing w:val="-10"/>
                <w:sz w:val="24"/>
                <w:szCs w:val="24"/>
              </w:rPr>
              <w:t xml:space="preserve">Технико-экономические требования, 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выполнение 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которых 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обеспечит 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условие </w:t>
            </w:r>
            <w:r>
              <w:rPr>
                <w:b/>
                <w:bCs/>
                <w:spacing w:val="-11"/>
                <w:sz w:val="24"/>
                <w:szCs w:val="24"/>
              </w:rPr>
              <w:t xml:space="preserve">экономической </w:t>
            </w:r>
            <w:r>
              <w:rPr>
                <w:b/>
                <w:bCs/>
                <w:spacing w:val="-10"/>
                <w:sz w:val="24"/>
                <w:szCs w:val="24"/>
              </w:rPr>
              <w:t xml:space="preserve">целесообразности </w:t>
            </w:r>
            <w:r>
              <w:rPr>
                <w:b/>
                <w:bCs/>
                <w:spacing w:val="-11"/>
                <w:sz w:val="24"/>
                <w:szCs w:val="24"/>
              </w:rPr>
              <w:t>приобретения оборудования</w:t>
            </w:r>
            <w:r>
              <w:rPr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5"/>
                <w:sz w:val="24"/>
                <w:szCs w:val="24"/>
              </w:rPr>
              <w:t xml:space="preserve">по </w:t>
            </w:r>
            <w:r>
              <w:rPr>
                <w:b/>
                <w:bCs/>
                <w:spacing w:val="-9"/>
                <w:sz w:val="24"/>
                <w:szCs w:val="24"/>
              </w:rPr>
              <w:t>критерию</w:t>
            </w:r>
            <w:r>
              <w:rPr>
                <w:b/>
                <w:bCs/>
                <w:spacing w:val="-43"/>
                <w:sz w:val="24"/>
                <w:szCs w:val="24"/>
              </w:rPr>
              <w:t xml:space="preserve"> </w:t>
            </w:r>
            <w:r>
              <w:rPr>
                <w:b/>
                <w:bCs/>
                <w:spacing w:val="-10"/>
                <w:sz w:val="24"/>
                <w:szCs w:val="24"/>
              </w:rPr>
              <w:t>«эффект—стоимость»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i/>
                <w:i/>
                <w:iCs/>
                <w:sz w:val="24"/>
                <w:szCs w:val="24"/>
              </w:rPr>
            </w:pPr>
            <w:r>
              <w:rPr>
                <w:b/>
                <w:i/>
                <w:iCs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bookmarkStart w:id="49" w:name="_Toc208233178"/>
            <w:r>
              <w:rPr>
                <w:bCs/>
                <w:sz w:val="24"/>
                <w:szCs w:val="24"/>
              </w:rPr>
              <w:t>Периодичность капитальных ремонтов</w:t>
            </w:r>
            <w:bookmarkEnd w:id="49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ins w:id="9" w:author="aksametovar@corp.gidroogk.com" w:date="2025-09-30T11:35:15Z"/>
              </w:rPr>
            </w:pPr>
            <w:r>
              <w:rPr/>
              <w:t xml:space="preserve">Отсутствие необходимости капитального ремонта в течение срока службы не менее </w:t>
            </w:r>
            <w:ins w:id="8" w:author="aksametovar@corp.gidroogk.com" w:date="2025-09-30T11:35:15Z">
              <w:r>
                <w:rPr/>
                <w:t xml:space="preserve">30 лет без подпрессовки обмоток. </w:t>
              </w:r>
            </w:ins>
          </w:p>
          <w:p>
            <w:pPr>
              <w:pStyle w:val="Default"/>
              <w:widowControl w:val="false"/>
              <w:rPr/>
            </w:pPr>
            <w:ins w:id="10" w:author="aksametovar@corp.gidroogk.com" w:date="2025-09-30T11:35:15Z">
              <w:r>
                <w:rPr/>
                <w:t>Срок службы маслостойких уплотнений - 30 лет</w:t>
              </w:r>
            </w:ins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11"/>
              </w:numPr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предполагаемому сроку эксплуатации (не менее)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 лет со дня ввода в эксплуатацию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0"/>
              <w:rPr>
                <w:rFonts w:eastAsia="Calibri"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 xml:space="preserve">Требования </w:t>
            </w:r>
            <w:r>
              <w:rPr>
                <w:rFonts w:cs="Times New Roman" w:cstheme="majorBidi"/>
                <w:b/>
                <w:bCs/>
                <w:sz w:val="24"/>
                <w:szCs w:val="24"/>
              </w:rPr>
              <w:t xml:space="preserve">к </w:t>
            </w:r>
            <w:r>
              <w:rPr>
                <w:rFonts w:cs="Times New Roman" w:cstheme="majorBidi"/>
                <w:b/>
                <w:bCs/>
                <w:spacing w:val="-9"/>
                <w:sz w:val="24"/>
                <w:szCs w:val="24"/>
              </w:rPr>
              <w:t xml:space="preserve">видам </w:t>
            </w:r>
            <w:r>
              <w:rPr>
                <w:rFonts w:cs="Times New Roman" w:cstheme="majorBidi"/>
                <w:b/>
                <w:bCs/>
                <w:spacing w:val="-11"/>
                <w:sz w:val="24"/>
                <w:szCs w:val="24"/>
              </w:rPr>
              <w:t xml:space="preserve">обеспечения: </w:t>
            </w: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 xml:space="preserve">требования </w:t>
            </w:r>
            <w:r>
              <w:rPr>
                <w:rFonts w:cs="Times New Roman" w:cstheme="majorBidi"/>
                <w:b/>
                <w:bCs/>
                <w:sz w:val="24"/>
                <w:szCs w:val="24"/>
              </w:rPr>
              <w:t xml:space="preserve">и </w:t>
            </w:r>
            <w:r>
              <w:rPr>
                <w:rFonts w:cs="Times New Roman" w:cstheme="majorBidi"/>
                <w:b/>
                <w:bCs/>
                <w:spacing w:val="-9"/>
                <w:sz w:val="24"/>
                <w:szCs w:val="24"/>
              </w:rPr>
              <w:t xml:space="preserve">нормы </w:t>
            </w:r>
            <w:r>
              <w:rPr>
                <w:rFonts w:cs="Times New Roman" w:cstheme="majorBidi"/>
                <w:b/>
                <w:bCs/>
                <w:spacing w:val="-5"/>
                <w:sz w:val="24"/>
                <w:szCs w:val="24"/>
              </w:rPr>
              <w:t xml:space="preserve">по </w:t>
            </w:r>
            <w:r>
              <w:rPr>
                <w:rFonts w:cs="Times New Roman" w:cstheme="majorBidi"/>
                <w:b/>
                <w:bCs/>
                <w:spacing w:val="-11"/>
                <w:sz w:val="24"/>
                <w:szCs w:val="24"/>
              </w:rPr>
              <w:t xml:space="preserve">видам </w:t>
            </w: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 xml:space="preserve">обеспечения </w:t>
            </w:r>
            <w:r>
              <w:rPr>
                <w:rFonts w:cs="Times New Roman" w:cstheme="majorBidi"/>
                <w:b/>
                <w:bCs/>
                <w:spacing w:val="-11"/>
                <w:sz w:val="24"/>
                <w:szCs w:val="24"/>
              </w:rPr>
              <w:t>оборудования</w:t>
            </w:r>
            <w:r>
              <w:rPr>
                <w:rFonts w:cs="Times New Roman" w:cstheme="majorBidi"/>
                <w:b/>
                <w:bCs/>
                <w:spacing w:val="-9"/>
                <w:sz w:val="24"/>
                <w:szCs w:val="24"/>
              </w:rPr>
              <w:t xml:space="preserve"> </w:t>
            </w:r>
            <w:r>
              <w:rPr>
                <w:rFonts w:cs="Times New Roman" w:cstheme="majorBidi"/>
                <w:b/>
                <w:bCs/>
                <w:spacing w:val="-8"/>
                <w:sz w:val="24"/>
                <w:szCs w:val="24"/>
              </w:rPr>
              <w:t xml:space="preserve">для </w:t>
            </w: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 xml:space="preserve">достижения заданной </w:t>
            </w:r>
            <w:r>
              <w:rPr>
                <w:rFonts w:cs="Times New Roman" w:cstheme="majorBidi"/>
                <w:b/>
                <w:bCs/>
                <w:spacing w:val="-11"/>
                <w:sz w:val="24"/>
                <w:szCs w:val="24"/>
              </w:rPr>
              <w:t xml:space="preserve">эффективности в процессе его </w:t>
            </w: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>эксплуата</w:t>
            </w:r>
            <w:r>
              <w:rPr>
                <w:rFonts w:cs="Times New Roman" w:cstheme="majorBidi"/>
                <w:b/>
                <w:bCs/>
                <w:spacing w:val="-8"/>
                <w:sz w:val="24"/>
                <w:szCs w:val="24"/>
              </w:rPr>
              <w:t>ции.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</w:tabs>
              <w:spacing w:lineRule="auto" w:line="247" w:before="23" w:after="0"/>
              <w:rPr>
                <w:rFonts w:ascii="Times New Roman" w:hAnsi="Times New Roman" w:cs="Times New Roman" w:asciiTheme="majorBidi" w:cstheme="majorBidi" w:hAnsiTheme="majorBidi"/>
                <w:b/>
                <w:iCs/>
                <w:spacing w:val="-11"/>
                <w:sz w:val="24"/>
                <w:szCs w:val="24"/>
              </w:rPr>
            </w:pPr>
            <w:r>
              <w:rPr>
                <w:rFonts w:cs="Times New Roman" w:cstheme="majorBidi"/>
                <w:b/>
                <w:iCs/>
                <w:spacing w:val="-11"/>
                <w:sz w:val="24"/>
                <w:szCs w:val="24"/>
              </w:rPr>
              <w:t>Требования к метрологическому обеспечению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numPr>
                <w:ilvl w:val="0"/>
                <w:numId w:val="12"/>
              </w:numPr>
              <w:ind w:left="0" w:firstLine="41"/>
              <w:rPr/>
            </w:pPr>
            <w:r>
              <w:rPr/>
              <w:t>Наличие на момент поставки действующего свидетельства (сертификата) об утверждении типа средства измерения (далее СИ) на дату изготовления</w:t>
            </w: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ind w:left="0" w:firstLine="41"/>
              <w:rPr/>
            </w:pPr>
            <w:r>
              <w:rPr/>
              <w:t>Наличие записи в ФГИС «АРШИН» о факте прохождения СИ процедуры первичной поверки со сроком действия не менее 2/3 межповерочного интервала, на момент поставки;</w:t>
            </w:r>
          </w:p>
          <w:p>
            <w:pPr>
              <w:pStyle w:val="Default"/>
              <w:widowControl w:val="false"/>
              <w:numPr>
                <w:ilvl w:val="0"/>
                <w:numId w:val="12"/>
              </w:numPr>
              <w:ind w:left="0" w:firstLine="41"/>
              <w:rPr/>
            </w:pPr>
            <w:r>
              <w:rPr/>
              <w:t xml:space="preserve"> </w:t>
            </w:r>
            <w:r>
              <w:rPr/>
              <w:t>Межповерочный интервал – не менее 24 мес.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1014" w:hRule="atLeast"/>
        </w:trPr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Требования к диагностическому обеспечению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del w:id="11" w:author="aksametovar@corp.gidroogk.com" w:date="2025-09-30T11:13:31Z">
              <w:r>
                <w:rPr>
                  <w:rFonts w:eastAsia="Calibri"/>
                  <w:color w:val="000000"/>
                  <w:sz w:val="24"/>
                  <w:szCs w:val="24"/>
                  <w:lang w:eastAsia="en-US"/>
                </w:rPr>
                <w:delText>2.2.1</w:delText>
              </w:r>
            </w:del>
            <w:r>
              <w:rPr>
                <w:rFonts w:eastAsia="Calibri"/>
                <w:color w:val="000000"/>
                <w:sz w:val="24"/>
                <w:szCs w:val="24"/>
                <w:shd w:fill="auto" w:val="clear"/>
                <w:lang w:eastAsia="en-US"/>
              </w:rPr>
              <w:t xml:space="preserve"> Наличие системы  мониторинга трансформаторно</w:t>
            </w:r>
            <w:r>
              <w:rPr>
                <w:iCs/>
                <w:sz w:val="24"/>
                <w:szCs w:val="24"/>
                <w:shd w:fill="auto" w:val="clear"/>
              </w:rPr>
              <w:t>го оборудования.</w:t>
            </w:r>
          </w:p>
          <w:p>
            <w:pPr>
              <w:pStyle w:val="ListParagraph"/>
              <w:widowControl w:val="false"/>
              <w:numPr>
                <w:ilvl w:val="0"/>
                <w:numId w:val="0"/>
              </w:numPr>
              <w:ind w:left="0" w:hanging="0"/>
              <w:jc w:val="both"/>
              <w:rPr>
                <w:highlight w:val="none"/>
                <w:shd w:fill="auto" w:val="clear"/>
              </w:rPr>
            </w:pPr>
            <w:del w:id="12" w:author="aksametovar@corp.gidroogk.com" w:date="2025-09-30T11:16:05Z">
              <w:r>
                <w:rPr>
                  <w:iCs/>
                  <w:shd w:fill="auto" w:val="clear"/>
                </w:rPr>
                <w:delText>Прибор</w:delText>
              </w:r>
            </w:del>
            <w:del w:id="13" w:author="aksametovar@corp.gidroogk.com" w:date="2025-09-30T11:32:30Z">
              <w:r>
                <w:rPr>
                  <w:iCs/>
                  <w:shd w:fill="auto" w:val="clear"/>
                </w:rPr>
                <w:delText xml:space="preserve"> для индикации горючих газов из газовых реле силовых трансформаторов </w:delText>
              </w:r>
            </w:del>
            <w:del w:id="14" w:author="aksametovar@corp.gidroogk.com" w:date="2025-09-30T11:15:01Z">
              <w:r>
                <w:rPr>
                  <w:iCs/>
                  <w:shd w:fill="auto" w:val="clear"/>
                </w:rPr>
                <w:delText>ПИГГ</w:delText>
              </w:r>
            </w:del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Система управления и мониторинга трансформаторного оборудования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Сбор информации с первичных датчиков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Проверка значений зарегистрированных параметров трансформатора на превышение пороговых уровней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Связь с существующим сервером ГЭС по протоколам: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 xml:space="preserve">S7, </w:t>
            </w:r>
            <w:r>
              <w:rPr>
                <w:rFonts w:eastAsia="Calibri"/>
                <w:sz w:val="24"/>
                <w:szCs w:val="24"/>
              </w:rPr>
              <w:t>МЭК</w:t>
            </w:r>
            <w:r>
              <w:rPr>
                <w:rFonts w:eastAsia="Calibri"/>
                <w:sz w:val="24"/>
                <w:szCs w:val="24"/>
                <w:lang w:val="en-US"/>
              </w:rPr>
              <w:t>-104, (Diagnet-N) Modbus, OPC.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Интерфейс RS-485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Измерение температур верхних слоёв масла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Предусмотреть измерение температуры от 2-х датчиков температуры с использованием двух независимых каналов измерения.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 xml:space="preserve">Измерения частичных разрядов (ЧР) в изоляции трансформатора индикаторного типа с адаптером (устройством присоединения) для тест-вывода (ПИН) в/ввода в диапазоне частот до 30МГц с механизмом фильтрации помех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Измерение tg</w:t>
            </w:r>
            <w:r>
              <w:rPr>
                <w:sz w:val="24"/>
                <w:szCs w:val="24"/>
                <w:lang w:val="en-US" w:eastAsia="ar-SA"/>
              </w:rPr>
              <w:t>D</w:t>
            </w:r>
            <w:r>
              <w:rPr>
                <w:sz w:val="24"/>
                <w:szCs w:val="24"/>
                <w:lang w:eastAsia="ar-SA"/>
              </w:rPr>
              <w:t xml:space="preserve"> и эл.емкости в/вводов с адаптера для ПИН в/ввода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ПИН оснащен устройством присоединения для релейной защиты и измерений (</w:t>
            </w:r>
            <w:r>
              <w:rPr>
                <w:sz w:val="24"/>
                <w:szCs w:val="24"/>
                <w:lang w:val="en-US" w:eastAsia="ar-SA"/>
              </w:rPr>
              <w:t>DB</w:t>
            </w:r>
            <w:r>
              <w:rPr>
                <w:sz w:val="24"/>
                <w:szCs w:val="24"/>
                <w:lang w:eastAsia="ar-SA"/>
              </w:rPr>
              <w:t xml:space="preserve">2 или аналог)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Определения газосодержания в масле (датчик индикаторного типа) в соответствии со следующими требованиями:</w:t>
            </w:r>
          </w:p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1) Измерение концентраций диагностических газов (Н2, СО, СО2 и др. СХНХ) для анализа состояния изоляции.</w:t>
            </w:r>
          </w:p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2) для измерения не требуется газ-носитель;</w:t>
            </w:r>
          </w:p>
          <w:p>
            <w:pPr>
              <w:pStyle w:val="Normal"/>
              <w:widowControl w:val="false"/>
              <w:snapToGrid w:val="false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3) отсутствие необходимости расходных материалов;</w:t>
            </w:r>
          </w:p>
          <w:p>
            <w:pPr>
              <w:pStyle w:val="Title"/>
              <w:widowControl w:val="false"/>
              <w:jc w:val="left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eastAsia="ar-SA"/>
              </w:rPr>
              <w:t>4) отсутствие необходимости калибровки датчика в эксплуатации</w:t>
            </w:r>
            <w:r>
              <w:rPr>
                <w:sz w:val="24"/>
                <w:szCs w:val="24"/>
                <w:lang w:val="ru-RU" w:eastAsia="ar-SA"/>
              </w:rPr>
              <w:t>.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Times New Roman"/>
                <w:color w:val="000000"/>
                <w:shd w:fill="auto" w:val="clear"/>
                <w:lang w:eastAsia="ru-RU"/>
              </w:rPr>
              <w:t>Предусмотреть</w:t>
            </w:r>
            <w:ins w:id="15" w:author="aksametovar@corp.gidroogk.com" w:date="2025-09-30T11:34:17Z">
              <w:r>
                <w:rPr>
                  <w:rFonts w:eastAsia="Times New Roman"/>
                  <w:iCs/>
                  <w:color w:val="000000"/>
                  <w:shd w:fill="auto" w:val="clear"/>
                  <w:lang w:eastAsia="ru-RU"/>
                </w:rPr>
                <w:t xml:space="preserve"> </w:t>
              </w:r>
            </w:ins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Times New Roman"/>
                <w:iCs/>
                <w:color w:val="000000"/>
                <w:shd w:fill="auto" w:val="clear"/>
                <w:lang w:eastAsia="ru-RU"/>
              </w:rPr>
              <w:t>Устройство для индикации горючих газов из газовых реле силовых трансформаторов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>Предусмотреть</w:t>
            </w:r>
            <w:r>
              <w:rPr>
                <w:iCs/>
                <w:shd w:fill="auto" w:val="clear"/>
              </w:rPr>
              <w:t xml:space="preserve">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itle"/>
              <w:widowControl w:val="false"/>
              <w:jc w:val="left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Определение влажности масла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2.4</w:t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Контроль уровня масла в расширителе.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b/>
                <w:bCs/>
                <w:iCs/>
                <w:sz w:val="24"/>
                <w:szCs w:val="24"/>
              </w:rPr>
              <w:t>Требования</w:t>
            </w:r>
            <w:r>
              <w:rPr>
                <w:b/>
                <w:sz w:val="24"/>
                <w:szCs w:val="24"/>
              </w:rPr>
              <w:t xml:space="preserve"> к сырью, материалам и комплектующим</w:t>
            </w:r>
            <w:r>
              <w:rPr>
                <w:b/>
                <w:bCs/>
                <w:i/>
                <w:sz w:val="24"/>
                <w:szCs w:val="24"/>
                <w:shd w:fill="FFFF99" w:val="clear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ar-SA"/>
              </w:rPr>
              <w:t>Газовую защиту и технологические защиты трансформатора выполнить с учетом подключения к двум независимым устройствам защит трансформаторной группы.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>Марка трансформаторного масла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bidi="ar-SA"/>
              </w:rPr>
              <w:t xml:space="preserve">ГК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Установка трансформатора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катках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катков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 ребордой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right="33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Характеристика пути перекатки оборудования: количество рельс, расстояние между рельсами (мм)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ind w:left="-57" w:right="-57" w:hanging="0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x-none"/>
              </w:rPr>
              <w:t>два рельса, 2500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Шкафы управления, сигнализации, клеммные коробки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антикоррозийным покрытием (горячее цинкование с дополнительной пассивацией хромом) или выполнены из нержавеющей стали, климатического исполнения и категории размещения У1, со степенью защиты IP65.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вводов всех обмоток, расширителя, клеммника, термосифонного фильтра и габаритные размеры трансформатора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соответствии с эскизом (Приложение 1 к ТТ), по согласованной КД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>
                <w:rFonts w:eastAsia="Times New Roman"/>
                <w:lang w:eastAsia="ru-RU"/>
              </w:rPr>
              <w:t xml:space="preserve">Дополнительные требования к конструкции трансформатора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Конструкция трансформатора должна обеспечивать взаимозаменяемость трансформатора с существующими трансформаторами 110кВ 2 блока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iCs/>
                <w:sz w:val="24"/>
                <w:szCs w:val="24"/>
              </w:rPr>
              <w:t>ЗИП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электродвигатель вентилятора системы охлаждения — 2шт.,</w:t>
            </w:r>
          </w:p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газовое реле-1шт.,</w:t>
            </w:r>
          </w:p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 указатель уровня масла -1шт.,</w:t>
            </w:r>
          </w:p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- охладитель — 1 шт. </w:t>
            </w:r>
          </w:p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ins w:id="16" w:author="Аксаметов Арсен Рашитович" w:date="2025-09-18T11:15:00Z">
              <w:r>
                <w:rPr>
                  <w:iCs/>
                  <w:sz w:val="24"/>
                  <w:szCs w:val="24"/>
                  <w:lang w:val="en-US"/>
                </w:rPr>
                <w:t xml:space="preserve">- </w:t>
              </w:r>
            </w:ins>
            <w:r>
              <w:rPr>
                <w:iCs/>
                <w:sz w:val="24"/>
                <w:szCs w:val="24"/>
              </w:rPr>
              <w:t>датчик измерения температуры — 2 шт.</w:t>
            </w:r>
          </w:p>
          <w:p>
            <w:pPr>
              <w:pStyle w:val="Normal"/>
              <w:widowControl w:val="false"/>
              <w:spacing w:before="0" w:after="60"/>
              <w:rPr>
                <w:iCs/>
                <w:sz w:val="24"/>
                <w:szCs w:val="24"/>
              </w:rPr>
            </w:pPr>
            <w:ins w:id="17" w:author="Аксаметов Арсен Рашитович" w:date="2025-09-18T11:15:00Z">
              <w:r>
                <w:rPr>
                  <w:iCs/>
                  <w:sz w:val="24"/>
                  <w:szCs w:val="24"/>
                </w:rPr>
                <w:t xml:space="preserve">- </w:t>
              </w:r>
            </w:ins>
            <w:r>
              <w:rPr>
                <w:iCs/>
                <w:sz w:val="24"/>
                <w:szCs w:val="24"/>
              </w:rPr>
              <w:t xml:space="preserve">прибор </w:t>
            </w:r>
            <w:del w:id="18" w:author="Аксаметов Арсен Рашитович" w:date="2025-09-18T11:40:00Z">
              <w:r>
                <w:rPr>
                  <w:iCs/>
                  <w:sz w:val="24"/>
                  <w:szCs w:val="24"/>
                </w:rPr>
                <w:delText xml:space="preserve">изменения </w:delText>
              </w:r>
            </w:del>
            <w:ins w:id="19" w:author="Аксаметов Арсен Рашитович" w:date="2025-09-18T11:40:00Z">
              <w:r>
                <w:rPr>
                  <w:iCs/>
                  <w:sz w:val="24"/>
                  <w:szCs w:val="24"/>
                </w:rPr>
                <w:t xml:space="preserve">контроля </w:t>
              </w:r>
            </w:ins>
            <w:r>
              <w:rPr>
                <w:iCs/>
                <w:sz w:val="24"/>
                <w:szCs w:val="24"/>
              </w:rPr>
              <w:t>температуры</w:t>
            </w:r>
            <w:ins w:id="20" w:author="Аксаметов Арсен Рашитович" w:date="2025-09-18T11:41:00Z">
              <w:r>
                <w:rPr>
                  <w:iCs/>
                  <w:sz w:val="24"/>
                  <w:szCs w:val="24"/>
                </w:rPr>
                <w:t xml:space="preserve"> трансформатора</w:t>
              </w:r>
            </w:ins>
            <w:r>
              <w:rPr>
                <w:iCs/>
                <w:sz w:val="24"/>
                <w:szCs w:val="24"/>
              </w:rPr>
              <w:t xml:space="preserve"> — 2 шт.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bookmarkStart w:id="50" w:name="_Toc208233179"/>
            <w:r>
              <w:rPr>
                <w:sz w:val="24"/>
                <w:szCs w:val="24"/>
                <w:lang w:val="x-none" w:eastAsia="x-none"/>
              </w:rPr>
              <w:t>Дополнительные требования к продукции</w:t>
            </w:r>
            <w:bookmarkEnd w:id="50"/>
            <w:r>
              <w:rPr>
                <w:sz w:val="24"/>
                <w:szCs w:val="24"/>
                <w:lang w:val="x-none" w:eastAsia="x-none"/>
              </w:rPr>
              <w:t xml:space="preserve">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0" w:hanging="0"/>
              <w:jc w:val="left"/>
              <w:rPr>
                <w:rFonts w:ascii="Times New Roman" w:hAnsi="Times New Roman"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 xml:space="preserve">Не допускается поставка контрафактного и восстановленного оборудования.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изготовления оборудования и комплектующих 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ранее 2027 г.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60" w:after="60"/>
              <w:ind w:left="0" w:hanging="0"/>
              <w:outlineLvl w:val="2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>
          <w:trHeight w:val="259" w:hRule="atLeast"/>
        </w:trPr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консервации, упаковке и маркировке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ind w:right="-108" w:hanging="0"/>
              <w:rPr>
                <w:rFonts w:ascii="Times New Roman" w:hAnsi="Times New Roman" w:cs="Times New Roman" w:asciiTheme="majorBidi" w:cstheme="majorBidi" w:hAnsiTheme="majorBidi"/>
                <w:b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iCs/>
                <w:spacing w:val="-11"/>
                <w:sz w:val="24"/>
                <w:szCs w:val="24"/>
              </w:rPr>
              <w:t>Требования</w:t>
            </w:r>
            <w:r>
              <w:rPr>
                <w:rFonts w:cs="Times New Roman" w:cstheme="majorBidi"/>
                <w:b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cs="Times New Roman" w:cstheme="majorBidi"/>
                <w:b/>
                <w:iCs/>
                <w:sz w:val="24"/>
                <w:szCs w:val="24"/>
              </w:rPr>
              <w:t xml:space="preserve">к </w:t>
            </w:r>
            <w:r>
              <w:rPr>
                <w:rFonts w:cs="Times New Roman" w:cstheme="majorBidi"/>
                <w:b/>
                <w:iCs/>
                <w:spacing w:val="-10"/>
                <w:sz w:val="24"/>
                <w:szCs w:val="24"/>
              </w:rPr>
              <w:t>упаковке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ГОСТ 23216-78</w:t>
            </w:r>
          </w:p>
          <w:p>
            <w:pPr>
              <w:pStyle w:val="Default"/>
              <w:widowControl w:val="false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ind w:right="-108" w:hanging="0"/>
              <w:rPr>
                <w:rFonts w:ascii="Times New Roman" w:hAnsi="Times New Roman" w:cs="Times New Roman" w:asciiTheme="majorBidi" w:cstheme="majorBidi" w:hAnsiTheme="majorBidi"/>
                <w:b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iCs/>
                <w:spacing w:val="-11"/>
                <w:sz w:val="24"/>
                <w:szCs w:val="24"/>
              </w:rPr>
              <w:t>Требования</w:t>
            </w:r>
            <w:r>
              <w:rPr>
                <w:rFonts w:cs="Times New Roman" w:cstheme="majorBidi"/>
                <w:b/>
                <w:iCs/>
                <w:spacing w:val="-10"/>
                <w:sz w:val="24"/>
                <w:szCs w:val="24"/>
              </w:rPr>
              <w:t xml:space="preserve"> </w:t>
            </w:r>
            <w:r>
              <w:rPr>
                <w:rFonts w:cs="Times New Roman" w:cstheme="majorBidi"/>
                <w:b/>
                <w:iCs/>
                <w:sz w:val="24"/>
                <w:szCs w:val="24"/>
              </w:rPr>
              <w:t xml:space="preserve">к </w:t>
            </w:r>
            <w:r>
              <w:rPr>
                <w:rFonts w:cs="Times New Roman" w:cstheme="majorBidi"/>
                <w:b/>
                <w:iCs/>
                <w:spacing w:val="-10"/>
                <w:sz w:val="24"/>
                <w:szCs w:val="24"/>
              </w:rPr>
              <w:t>маркировке, наносимой на оборудование и упаковку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Трансформатор снабжается табличкой, на которой должны быть нанесены следующие данные: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товарный знак предприятия-изготовителя;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наименование изделия (трансформатор);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заводской номер;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условное обозначение типа;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дата изготовления;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условное обозначение схемы и группы соединения обмоток;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номинальная частота, Гц;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номинальная мощность, кВА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номинальные напряжения трансформатора на основном ответвлении, В;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номинальные токи обмоток, А;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напряжение короткого замыкания на основном ответвлении всех пар обмоток, %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уровень изоляции обмотки и ее нейтрали;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полная масса трансформаторов, кг или т;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масса масла, кг или т;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 xml:space="preserve">- масса активной части, кг или т; </w:t>
            </w:r>
          </w:p>
          <w:p>
            <w:pPr>
              <w:pStyle w:val="Normal"/>
              <w:widowControl w:val="false"/>
              <w:jc w:val="both"/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</w:pPr>
            <w:r>
              <w:rPr>
                <w:rFonts w:eastAsia="Calibri" w:eastAsiaTheme="minorHAnsi"/>
                <w:color w:val="000000"/>
                <w:sz w:val="24"/>
                <w:szCs w:val="24"/>
                <w:lang w:eastAsia="en-US"/>
              </w:rPr>
              <w:t xml:space="preserve">- транспортная масса, кг или т </w:t>
            </w:r>
          </w:p>
          <w:p>
            <w:pPr>
              <w:pStyle w:val="Default"/>
              <w:widowControl w:val="false"/>
              <w:jc w:val="both"/>
              <w:rPr/>
            </w:pPr>
            <w:r>
              <w:rPr/>
              <w:t>- масса съемной части бака, кг или т,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1"/>
                <w:sz w:val="24"/>
                <w:szCs w:val="24"/>
              </w:rPr>
              <w:t>Требования к отдельным обязательствам поставщика по договору</w:t>
            </w: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828" w:leader="none"/>
              </w:tabs>
              <w:spacing w:lineRule="auto" w:line="247" w:before="60" w:after="0"/>
              <w:ind w:right="-108" w:hanging="0"/>
              <w:rPr>
                <w:rFonts w:ascii="Times New Roman" w:hAnsi="Times New Roman" w:cs="Times New Roman" w:asciiTheme="majorBidi" w:cstheme="majorBidi" w:hAnsiTheme="majorBidi"/>
                <w:b/>
                <w:b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менее 36 месяцев с даты ввода Оборудования в эксплуатацию.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828" w:leader="none"/>
              </w:tabs>
              <w:spacing w:lineRule="auto" w:line="247" w:before="60" w:after="0"/>
              <w:ind w:right="-108" w:hanging="0"/>
              <w:rPr>
                <w:rFonts w:ascii="Times New Roman" w:hAnsi="Times New Roman" w:cs="Times New Roman" w:asciiTheme="majorBidi" w:cstheme="majorBidi" w:hAnsiTheme="majorBidi"/>
                <w:b/>
                <w:b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>Требования к документам, передаваемым вместе с оборудованием (на этапе исполнения договора)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spacing w:before="0" w:after="86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- паспорт; </w:t>
            </w:r>
          </w:p>
          <w:p>
            <w:pPr>
              <w:pStyle w:val="Default"/>
              <w:widowControl w:val="false"/>
              <w:spacing w:before="0" w:after="86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- паспорта комплектующих изделий; </w:t>
            </w:r>
          </w:p>
          <w:p>
            <w:pPr>
              <w:pStyle w:val="Default"/>
              <w:widowControl w:val="false"/>
              <w:spacing w:before="0" w:after="86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- протоколы заводских испытаний, в том числе по определению степени полимеризации исходной намоточной бумаги обмоток; </w:t>
            </w:r>
          </w:p>
          <w:p>
            <w:pPr>
              <w:pStyle w:val="Default"/>
              <w:widowControl w:val="false"/>
              <w:spacing w:before="0" w:after="86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- руководство по транспортированию, разгрузке, хранению, монтажу и вводу в эксплуатацию; </w:t>
            </w:r>
          </w:p>
          <w:p>
            <w:pPr>
              <w:pStyle w:val="Default"/>
              <w:widowControl w:val="false"/>
              <w:spacing w:before="0" w:after="86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- руководство по эксплуатации; </w:t>
            </w:r>
          </w:p>
          <w:p>
            <w:pPr>
              <w:pStyle w:val="Default"/>
              <w:widowControl w:val="false"/>
              <w:spacing w:before="0" w:after="86"/>
              <w:rPr>
                <w:highlight w:val="none"/>
                <w:shd w:fill="auto" w:val="clear"/>
              </w:rPr>
            </w:pPr>
            <w:r>
              <w:rPr>
                <w:shd w:fill="auto" w:val="clear"/>
              </w:rPr>
              <w:t xml:space="preserve">- технические описания и руководства по эксплуатации и ремонту важнейших составных частей в соответствии с нормативной документацией на силовые трансформаторы конкретных видов; 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 Сертификат/ декларация соответствия на трансформатор и комплектующие изделия</w:t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 Конструкторская документация</w:t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- Предоставить в объеме поставки документацию на русском языке:</w:t>
            </w:r>
            <w:r>
              <w:rPr>
                <w:shd w:fill="auto" w:val="clear"/>
              </w:rPr>
              <w:t xml:space="preserve"> </w:t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 Паспорт и(или) формуляр СИ (оригинал или электронная версия если это допускается производителем), или другой идентифицирующий СИ документ, содержащий в том числе информацию о производителе, заводской номер, дату выпуска;</w:t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2.Руководство по эксплуатации СИ (бумажная или электронная версия);</w:t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3.Действующее свидетельство (копия) об утверждении типа СИ с приложенным описанием типа (бумажная или электронная версия);</w:t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4.Действующее свидетельство о первичной поверке СИ (оригинал) или другое легитимное подтверждение прохождения СИ процедуры первичной поверки со сроком действия не менее 2/3 межповерочного интервала, на момент поставки;</w:t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sz w:val="24"/>
                <w:szCs w:val="24"/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</w:r>
          </w:p>
          <w:p>
            <w:pPr>
              <w:pStyle w:val="Normal"/>
              <w:widowControl w:val="false"/>
              <w:ind w:left="34" w:hanging="0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5. Методика поверки СИ (бумажная или электронная версия).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bookmarkStart w:id="51" w:name="_Toc208233181"/>
            <w:r>
              <w:rPr>
                <w:bCs/>
                <w:sz w:val="24"/>
                <w:szCs w:val="24"/>
              </w:rPr>
              <w:t>Наличие сертификатов/деклараций соответствия ГОСТ, на поставляемое оборудование</w:t>
            </w:r>
            <w:bookmarkEnd w:id="51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На все поставляемое оборудование предоставить сертификаты/декларации соответствия во время поставки.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изготовлению оборудования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1. Оборудование должно быть изготовлено в соответствии с техническими требованиями по разработанной и согласованной с Заказчиком конструкторской документации Подрядчика.</w:t>
            </w:r>
          </w:p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2.Трансформаторы изготовлены/соответствует требованиям МУ по диагностике развивающихся дефектов трансформаторного оборудования по результам хроматографического анализа газов, растворенных в масле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 xml:space="preserve"> «РД 153.34.0-46.302-00»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требованиями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конструкторской документации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Конструкторская документация разрабатывается Подрядчиком в соответствии с: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ГОСТ Р 52719-2007 "Трансформаторы силовые. Общие технические условия";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Состав конструкторской документации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 конструкторской документации, передаваемой Заказчику, должны входить следующие документы: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сборочные, деталировочные и габаритные чертежи, поставляемого оборудования;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инструкция по монтажу;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программа приемочных испытании;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  <w:tab w:val="left" w:pos="1828" w:leader="none"/>
              </w:tabs>
              <w:spacing w:lineRule="auto" w:line="247" w:before="60" w:after="0"/>
              <w:ind w:right="-108" w:hanging="0"/>
              <w:rPr>
                <w:rFonts w:ascii="Times New Roman" w:hAnsi="Times New Roman" w:cs="Times New Roman" w:asciiTheme="majorBidi" w:cstheme="majorBidi" w:hAnsiTheme="majorBidi"/>
                <w:b/>
                <w:b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b/>
                <w:bCs/>
                <w:spacing w:val="-10"/>
                <w:sz w:val="24"/>
                <w:szCs w:val="24"/>
              </w:rPr>
              <w:t>Требования к поставщику и его обязательствам, влияющим на исполнение договора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bookmarkStart w:id="52" w:name="_Toc208233182"/>
            <w:r>
              <w:rPr>
                <w:bCs/>
                <w:sz w:val="24"/>
                <w:szCs w:val="24"/>
              </w:rPr>
              <w:t>Наличие сервисного центра в РФ</w:t>
            </w:r>
            <w:bookmarkEnd w:id="52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Иметь в РФ сервисные центры производителя оборудования.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ind w:left="0" w:hanging="0"/>
              <w:outlineLvl w:val="0"/>
              <w:rPr>
                <w:bCs/>
                <w:sz w:val="24"/>
                <w:szCs w:val="24"/>
              </w:rPr>
            </w:pPr>
            <w:bookmarkStart w:id="53" w:name="_Toc208233183"/>
            <w:r>
              <w:rPr>
                <w:bCs/>
                <w:sz w:val="24"/>
                <w:szCs w:val="24"/>
              </w:rPr>
              <w:t>Место поставки оборудования</w:t>
            </w:r>
            <w:bookmarkEnd w:id="53"/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«РусГидро»-«Камская ГЭС»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филиала: 614030, г. Пермь, Соликамская, 329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6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Специальные требования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1828" w:leader="none"/>
                <w:tab w:val="left" w:pos="2160" w:leader="none"/>
              </w:tabs>
              <w:spacing w:lineRule="auto" w:line="247" w:before="15" w:after="0"/>
              <w:ind w:right="34" w:hanging="0"/>
              <w:jc w:val="center"/>
              <w:rPr>
                <w:rFonts w:ascii="Times New Roman" w:hAnsi="Times New Roman" w:cs="Times New Roman" w:asciiTheme="majorBidi" w:cstheme="majorBidi" w:hAnsiTheme="majorBidi"/>
                <w:i/>
                <w:i/>
                <w:iCs/>
                <w:spacing w:val="-10"/>
                <w:sz w:val="24"/>
                <w:szCs w:val="24"/>
              </w:rPr>
            </w:pPr>
            <w:r>
              <w:rPr>
                <w:rFonts w:cs="Times New Roman" w:cstheme="majorBidi"/>
                <w:i/>
                <w:iCs/>
                <w:spacing w:val="-10"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iCs/>
                <w:sz w:val="24"/>
                <w:szCs w:val="24"/>
              </w:rPr>
            </w:pPr>
            <w:r>
              <w:rPr>
                <w:b/>
                <w:iCs/>
                <w:sz w:val="24"/>
                <w:szCs w:val="24"/>
              </w:rPr>
              <w:t>Специальные требования</w:t>
            </w:r>
          </w:p>
        </w:tc>
        <w:tc>
          <w:tcPr>
            <w:tcW w:w="3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ind w:left="77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Наличие такелажных приспособлений для перемещения трансформатора краном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 xml:space="preserve">Предусмотреть 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/>
              <w:t>Наличие такелажных приспособлений для горизонтального перемещения трансформатора по рельсам(лебедкой)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В количестве - 1 шт.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/>
              <w:t>Требования к консервации: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Консервация оборудования должна производиться по ГОСТ 9.014-78 и в соответствии с требованиями чертежей Поставщика.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39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/>
            </w:pPr>
            <w:r>
              <w:rPr/>
              <w:t>Требования к упаковке</w:t>
            </w:r>
          </w:p>
        </w:tc>
        <w:tc>
          <w:tcPr>
            <w:tcW w:w="31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Оборудование должно поставляться в упаковке в соответствии с чертежами, упаковочными листами, разработанными Поставщиком.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Согласие с требованием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7.</w:t>
            </w:r>
          </w:p>
        </w:tc>
        <w:tc>
          <w:tcPr>
            <w:tcW w:w="653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b/>
                <w:bCs/>
                <w:color w:val="auto"/>
                <w:lang w:eastAsia="ru-RU"/>
              </w:rPr>
            </w:pPr>
            <w:r>
              <w:rPr>
                <w:rFonts w:eastAsia="Times New Roman"/>
                <w:b/>
                <w:bCs/>
                <w:color w:val="auto"/>
                <w:lang w:eastAsia="ru-RU"/>
              </w:rPr>
              <w:t>Требования к шеф-инженерным услугам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  <w:lang w:val="en-US"/>
              </w:rPr>
            </w:pPr>
            <w:r>
              <w:rPr>
                <w:rFonts w:eastAsia="Calibri"/>
                <w:sz w:val="24"/>
                <w:szCs w:val="24"/>
                <w:lang w:val="en-US"/>
              </w:rPr>
              <w:t>7.1</w:t>
            </w:r>
          </w:p>
        </w:tc>
        <w:tc>
          <w:tcPr>
            <w:tcW w:w="326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>Требования к шеф-монтажным услугам</w:t>
            </w:r>
          </w:p>
        </w:tc>
        <w:tc>
          <w:tcPr>
            <w:tcW w:w="326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>Услуги должны соответствовать ГОСТ Р 56203-2015 «Национальный стандарт Российской Федерации. Оборудование энергетическое тепло- и гидромеханическое. Шефмонтаж и шефналадка. Общие требования».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Default"/>
              <w:widowControl w:val="false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>Согласие с требованием</w:t>
            </w:r>
          </w:p>
          <w:p>
            <w:pPr>
              <w:pStyle w:val="Default"/>
              <w:widowControl w:val="false"/>
              <w:rPr>
                <w:rFonts w:eastAsia="Times New Roman"/>
                <w:bCs/>
                <w:color w:val="auto"/>
                <w:lang w:eastAsia="ru-RU"/>
              </w:rPr>
            </w:pPr>
            <w:r>
              <w:rPr>
                <w:rFonts w:eastAsia="Times New Roman"/>
                <w:bCs/>
                <w:color w:val="auto"/>
                <w:lang w:eastAsia="ru-RU"/>
              </w:rPr>
              <w:tab/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tabs>
          <w:tab w:val="clear" w:pos="708"/>
          <w:tab w:val="left" w:pos="0" w:leader="none"/>
        </w:tabs>
        <w:ind w:left="357" w:hanging="357"/>
        <w:jc w:val="center"/>
        <w:rPr>
          <w:lang w:val="ru-RU"/>
        </w:rPr>
      </w:pPr>
      <w:bookmarkStart w:id="54" w:name="_Toc208233184"/>
      <w:bookmarkStart w:id="55" w:name="_Toc53393312"/>
      <w:bookmarkStart w:id="56" w:name="_Toc46743519"/>
      <w:bookmarkStart w:id="57" w:name="_Toc51339699"/>
      <w:bookmarkEnd w:id="56"/>
      <w:bookmarkEnd w:id="57"/>
      <w:r>
        <w:rPr>
          <w:lang w:val="ru-RU"/>
        </w:rPr>
        <w:t>Требования к документации по ценообразованию</w:t>
      </w:r>
      <w:bookmarkEnd w:id="55"/>
      <w:r>
        <w:rPr>
          <w:lang w:val="ru-RU"/>
        </w:rPr>
        <w:t xml:space="preserve"> на этапе закупки</w:t>
      </w:r>
      <w:bookmarkEnd w:id="54"/>
    </w:p>
    <w:p>
      <w:pPr>
        <w:pStyle w:val="Heading1"/>
        <w:keepLines/>
        <w:numPr>
          <w:ilvl w:val="0"/>
          <w:numId w:val="0"/>
        </w:numPr>
        <w:ind w:left="0" w:firstLine="709"/>
        <w:jc w:val="both"/>
        <w:rPr>
          <w:b w:val="false"/>
          <w:iCs/>
        </w:rPr>
      </w:pPr>
      <w:bookmarkStart w:id="58" w:name="_Toc208233185"/>
      <w:r>
        <w:rPr>
          <w:b w:val="false"/>
          <w:iCs/>
        </w:rPr>
        <w:t>3.1. В обоснование стоимости своей заявки Участник должен предоставить Коммерческое предложение</w:t>
      </w:r>
      <w:bookmarkEnd w:id="58"/>
      <w:r>
        <w:rPr>
          <w:b w:val="false"/>
          <w:iCs/>
        </w:rPr>
        <w:t>.</w:t>
      </w:r>
    </w:p>
    <w:p>
      <w:pPr>
        <w:pStyle w:val="Normal"/>
        <w:spacing w:lineRule="auto" w:line="259" w:before="0" w:after="160"/>
        <w:ind w:firstLine="709"/>
        <w:jc w:val="both"/>
        <w:rPr>
          <w:rFonts w:eastAsia="Calibri"/>
          <w:bCs/>
          <w:sz w:val="24"/>
          <w:szCs w:val="24"/>
        </w:rPr>
      </w:pPr>
      <w:r>
        <w:rPr/>
        <w:t>3.2. Стоимость оборудования должна включать затраты на транспортировку, погрузочно- разгрузочные работы, а также подготовку эксплуатационного персонала.</w:t>
      </w:r>
    </w:p>
    <w:p>
      <w:pPr>
        <w:pStyle w:val="Normal"/>
        <w:spacing w:before="0" w:after="120"/>
        <w:ind w:firstLine="709"/>
        <w:jc w:val="both"/>
        <w:rPr/>
      </w:pPr>
      <w:r>
        <w:rPr/>
        <w:t xml:space="preserve">3.3. Представить на закупку в составе  предложения информацию о стоимости поставляемого оборудования, </w:t>
      </w:r>
      <w:r>
        <w:rPr/>
        <w:t>ЗИП (на каждую позицию ЗИП отдельная строка)  и шеф-монтажных работ отдельными строками, заполнив С</w:t>
      </w:r>
      <w:r>
        <w:rPr/>
        <w:t>пецификаци</w:t>
      </w:r>
      <w:r>
        <w:rPr/>
        <w:t>ю</w:t>
      </w:r>
      <w:r>
        <w:rPr/>
        <w:t xml:space="preserve"> </w:t>
      </w:r>
      <w:r>
        <w:rPr/>
        <w:t xml:space="preserve"> </w:t>
      </w:r>
      <w:r>
        <w:rPr/>
        <w:t>по прилагаемой форме Приложения №</w:t>
      </w:r>
      <w:r>
        <w:rPr/>
        <w:t>2.</w:t>
      </w:r>
    </w:p>
    <w:p>
      <w:pPr>
        <w:pStyle w:val="Normal"/>
        <w:spacing w:before="0" w:after="120"/>
        <w:ind w:firstLine="709"/>
        <w:jc w:val="both"/>
        <w:rPr/>
      </w:pPr>
      <w:r>
        <w:rPr/>
      </w:r>
    </w:p>
    <w:p>
      <w:pPr>
        <w:pStyle w:val="Normal"/>
        <w:spacing w:before="0" w:after="120"/>
        <w:ind w:firstLine="709"/>
        <w:rPr>
          <w:bCs/>
        </w:rPr>
      </w:pPr>
      <w:r>
        <w:rPr>
          <w:bCs/>
        </w:rPr>
      </w:r>
    </w:p>
    <w:p>
      <w:pPr>
        <w:pStyle w:val="Normal"/>
        <w:spacing w:before="0" w:after="120"/>
        <w:ind w:firstLine="709"/>
        <w:jc w:val="both"/>
        <w:rPr>
          <w:b/>
          <w:bCs/>
        </w:rPr>
      </w:pPr>
      <w:r>
        <w:rPr>
          <w:b/>
          <w:bCs/>
        </w:rPr>
      </w:r>
      <w:r>
        <w:br w:type="page"/>
      </w:r>
    </w:p>
    <w:p>
      <w:pPr>
        <w:pStyle w:val="Normal"/>
        <w:spacing w:lineRule="exact" w:line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1</w:t>
      </w:r>
    </w:p>
    <w:p>
      <w:pPr>
        <w:pStyle w:val="Normal"/>
        <w:widowControl w:val="false"/>
        <w:shd w:val="clear" w:color="auto" w:fill="FFFFFF"/>
        <w:ind w:left="5565" w:hanging="0"/>
        <w:jc w:val="right"/>
        <w:textAlignment w:val="baseline"/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к ТТ</w:t>
      </w:r>
      <w:r>
        <w:rPr>
          <w:sz w:val="24"/>
          <w:szCs w:val="24"/>
        </w:rPr>
        <w:t xml:space="preserve"> </w:t>
      </w: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 xml:space="preserve">на изготовление и поставку однофазных трансформаторов 110кВ, </w:t>
      </w:r>
    </w:p>
    <w:p>
      <w:pPr>
        <w:pStyle w:val="Normal"/>
        <w:spacing w:lineRule="exact" w:line="240"/>
        <w:jc w:val="right"/>
        <w:rPr>
          <w:b/>
          <w:bCs/>
          <w:sz w:val="24"/>
          <w:szCs w:val="24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оказание шеф – инженерных услуг для нужд Камской ГЭС</w:t>
      </w:r>
    </w:p>
    <w:p>
      <w:pPr>
        <w:pStyle w:val="Normal"/>
        <w:spacing w:lineRule="auto" w:line="259"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Style w:val="Style8"/>
          <w:b w:val="false"/>
          <w:bCs/>
          <w:iCs/>
          <w:sz w:val="24"/>
          <w:szCs w:val="24"/>
        </w:rPr>
      </w:pPr>
      <w:r>
        <w:rPr>
          <w:b/>
          <w:bCs/>
          <w:sz w:val="24"/>
          <w:szCs w:val="24"/>
        </w:rPr>
        <w:t>Эскиз трансформатора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1418" w:hanging="0"/>
        <w:jc w:val="both"/>
        <w:rPr>
          <w:rStyle w:val="Style8"/>
          <w:b w:val="false"/>
          <w:bCs/>
          <w:iCs/>
          <w:sz w:val="24"/>
          <w:szCs w:val="24"/>
        </w:rPr>
      </w:pPr>
      <w:r>
        <w:rPr/>
        <mc:AlternateContent>
          <mc:Choice Requires="wps">
            <w:drawing>
              <wp:inline distT="0" distB="0" distL="0" distR="0" wp14:anchorId="4D7660D0">
                <wp:extent cx="7338695" cy="4452620"/>
                <wp:effectExtent l="635" t="6985" r="0" b="0"/>
                <wp:docPr id="3" name="Рисунок 3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3" descr=""/>
                        <pic:cNvPicPr/>
                      </pic:nvPicPr>
                      <pic:blipFill>
                        <a:blip r:embed="rId7"/>
                        <a:srcRect l="0" t="815" r="0" b="0"/>
                        <a:stretch/>
                      </pic:blipFill>
                      <pic:spPr>
                        <a:xfrm rot="16200000">
                          <a:off x="0" y="0"/>
                          <a:ext cx="7338600" cy="445248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3" stroked="f" o:allowincell="f" style="position:absolute;margin-left:-113.6pt;margin-top:-464.85pt;width:577.8pt;height:350.55pt;mso-wrap-style:none;v-text-anchor:middle;rotation:270;mso-position-vertical:top" wp14:anchorId="4D7660D0" type="_x0000_t75">
                <v:imagedata r:id="rId8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1418" w:hanging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1418" w:hanging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1418" w:hanging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b w:val="false"/>
          <w:bCs/>
          <w:iCs/>
          <w:sz w:val="24"/>
          <w:szCs w:val="24"/>
        </w:rPr>
      </w:r>
    </w:p>
    <w:p>
      <w:pPr>
        <w:pStyle w:val="Normal"/>
        <w:spacing w:lineRule="exact" w:line="240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Приложение 1.1</w:t>
      </w:r>
    </w:p>
    <w:p>
      <w:pPr>
        <w:pStyle w:val="Normal"/>
        <w:widowControl w:val="false"/>
        <w:shd w:val="clear" w:color="auto" w:fill="FFFFFF"/>
        <w:ind w:left="5565" w:hanging="0"/>
        <w:jc w:val="right"/>
        <w:textAlignment w:val="baseline"/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к ТТ</w:t>
      </w:r>
      <w:r>
        <w:rPr>
          <w:sz w:val="24"/>
          <w:szCs w:val="24"/>
        </w:rPr>
        <w:t xml:space="preserve"> </w:t>
      </w: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 xml:space="preserve">на изготовление и поставку однофазных трансформаторов 110кВ, </w:t>
      </w:r>
    </w:p>
    <w:p>
      <w:pPr>
        <w:pStyle w:val="Normal"/>
        <w:spacing w:lineRule="exact" w:line="240"/>
        <w:jc w:val="right"/>
        <w:rPr>
          <w:b/>
          <w:bCs/>
          <w:sz w:val="24"/>
          <w:szCs w:val="24"/>
        </w:rPr>
      </w:pPr>
      <w:r>
        <w:rPr>
          <w:rFonts w:eastAsia="Arial Unicode MS" w:cs="Arial Unicode MS"/>
          <w:kern w:val="2"/>
          <w:sz w:val="24"/>
          <w:szCs w:val="24"/>
          <w:shd w:fill="FFFFFF" w:val="clear"/>
          <w:lang w:eastAsia="zh-CN" w:bidi="hi-IN"/>
        </w:rPr>
        <w:t>оказание шеф – инженерных услуг для нужд Камской ГЭС</w:t>
      </w:r>
    </w:p>
    <w:p>
      <w:pPr>
        <w:pStyle w:val="Normal"/>
        <w:spacing w:lineRule="auto" w:line="259"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Установочные размеры для подключения к вводам 10 кВ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ind w:left="1418" w:hanging="0"/>
        <w:jc w:val="both"/>
        <w:rPr>
          <w:rStyle w:val="Style8"/>
          <w:b w:val="false"/>
          <w:bCs/>
          <w:iCs/>
          <w:sz w:val="24"/>
          <w:szCs w:val="24"/>
        </w:rPr>
      </w:pPr>
      <w:r>
        <w:rPr>
          <w:i/>
          <w:iCs/>
          <w:sz w:val="24"/>
          <w:szCs w:val="24"/>
          <w:shd w:fill="FFFF99" w:val="clear"/>
        </w:rPr>
        <mc:AlternateContent>
          <mc:Choice Requires="wpg">
            <w:drawing>
              <wp:anchor behindDoc="0" distT="0" distB="635" distL="0" distR="635" simplePos="0" locked="0" layoutInCell="0" allowOverlap="1" relativeHeight="4" wp14:anchorId="59E5CF5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527800" cy="5518150"/>
                <wp:effectExtent l="0" t="0" r="635" b="635"/>
                <wp:wrapNone/>
                <wp:docPr id="4" name="Группа 32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7880" cy="5518080"/>
                          <a:chOff x="0" y="0"/>
                          <a:chExt cx="6527880" cy="5518080"/>
                        </a:xfrm>
                      </wpg:grpSpPr>
                      <pic:pic xmlns:pic="http://schemas.openxmlformats.org/drawingml/2006/picture">
                        <pic:nvPicPr>
                          <pic:cNvPr id="1" name="Рисунок 2" descr=""/>
                          <pic:cNvPicPr/>
                        </pic:nvPicPr>
                        <pic:blipFill>
                          <a:blip r:embed="rId9"/>
                          <a:stretch/>
                        </pic:blipFill>
                        <pic:spPr>
                          <a:xfrm>
                            <a:off x="0" y="0"/>
                            <a:ext cx="6527880" cy="551808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  <wpg:grpSp>
                        <wpg:cNvGrpSpPr/>
                        <wpg:grpSpPr>
                          <a:xfrm>
                            <a:off x="1770480" y="2981880"/>
                            <a:ext cx="4014000" cy="447120"/>
                          </a:xfrm>
                        </wpg:grpSpPr>
                        <wps:wsp>
                          <wps:cNvSpPr/>
                          <wps:spPr>
                            <a:xfrm>
                              <a:off x="0" y="148680"/>
                              <a:ext cx="149760" cy="14472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1270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/>
                            <a:fillRef idx="0"/>
                            <a:effectRef idx="0"/>
                            <a:fontRef idx="minor"/>
                          </wps:style>
                          <wps:bodyPr/>
                        </wps:wsp>
                        <wpg:grpSp>
                          <wpg:cNvGrpSpPr/>
                          <wpg:grpSpPr>
                            <a:xfrm>
                              <a:off x="1168200" y="0"/>
                              <a:ext cx="2845440" cy="447120"/>
                            </a:xfrm>
                          </wpg:grpSpPr>
                          <wps:wsp>
                            <wps:cNvSpPr/>
                            <wps:spPr>
                              <a:xfrm>
                                <a:off x="937440" y="0"/>
                                <a:ext cx="3240" cy="4471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02520" y="110520"/>
                                <a:ext cx="69840" cy="799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02520" y="268200"/>
                                <a:ext cx="69840" cy="792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1473480" y="160560"/>
                                <a:ext cx="73800" cy="15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307440"/>
                                <a:ext cx="1035000" cy="7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0" y="148680"/>
                                <a:ext cx="1035000" cy="72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901800" y="132120"/>
                                <a:ext cx="470520" cy="20952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pStyle w:val="NormalWeb"/>
                                    <w:spacing w:beforeAutospacing="0" w:before="0" w:afterAutospacing="0" w:after="0"/>
                                    <w:rPr/>
                                  </w:pPr>
                                  <w:r>
                                    <w:rPr>
                                      <w:rFonts w:cs="Arial" w:ascii="Calibri" w:hAnsi="Calibri" w:asciiTheme="minorHAnsi" w:cstheme="minorBidi"/>
                                      <w:color w:val="000000" w:themeColor="text1"/>
                                      <w:kern w:val="2"/>
                                      <w:sz w:val="16"/>
                                      <w:szCs w:val="16"/>
                                      <w:lang w:val="en-US"/>
                                    </w:rPr>
                                    <w:t>345</w:t>
                                  </w:r>
                                </w:p>
                              </w:txbxContent>
                            </wps:txbx>
                            <wps:bodyPr lIns="0" rIns="0" tIns="0" bIns="0" anchor="t">
                              <a:noAutofit/>
                            </wps:bodyPr>
                          </wps:wsp>
                          <wps:wsp>
                            <wps:cNvSpPr/>
                            <wps:spPr>
                              <a:xfrm>
                                <a:off x="0" y="151200"/>
                                <a:ext cx="149760" cy="14472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  <wps:wsp>
                            <wps:cNvSpPr/>
                            <wps:spPr>
                              <a:xfrm>
                                <a:off x="2772000" y="144360"/>
                                <a:ext cx="73800" cy="15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alt="Группа 32" style="position:absolute;margin-left:0pt;margin-top:-0.05pt;width:514pt;height:434.5pt" coordorigin="0,-1" coordsize="10280,8690">
                <v:shape id="shape_0" ID="Рисунок 2" stroked="f" o:allowincell="f" style="position:absolute;left:0;top:-1;width:10279;height:8689;mso-wrap-style:none;v-text-anchor:middle" type="_x0000_t75">
                  <v:imagedata r:id="rId10" o:detectmouseclick="t"/>
                  <v:stroke color="#3465a4" joinstyle="round" endcap="flat"/>
                  <w10:wrap type="none"/>
                </v:shape>
                <v:group id="shape_0" style="position:absolute;left:2788;top:4695;width:6321;height:703">
                  <v:oval id="shape_0" path="l-2147483648,-2147483643l-2147483628,-2147483627l-2147483648,-2147483643l-2147483626,-2147483625xe" fillcolor="white" stroked="t" o:allowincell="f" style="position:absolute;left:2788;top:4929;width:235;height:227;mso-wrap-style:none;v-text-anchor:middle">
                    <v:fill o:detectmouseclick="t" type="solid" color2="black"/>
                    <v:stroke color="black" weight="12600" joinstyle="miter" endcap="flat"/>
                    <w10:wrap type="none"/>
                  </v:oval>
                  <v:group id="shape_0" style="position:absolute;left:4628;top:4695;width:4481;height:703">
                    <v:line id="shape_0" from="6104,4695" to="6108,5398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  <v:line id="shape_0" from="6049,4869" to="6158,4994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  <v:line id="shape_0" from="6049,5117" to="6158,5241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  <v:rect id="shape_0" path="m0,0l-2147483645,0l-2147483645,-2147483646l0,-2147483646xe" fillcolor="white" stroked="t" o:allowincell="f" style="position:absolute;left:6948;top:4948;width:115;height:240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rect>
                    <v:line id="shape_0" from="4628,5179" to="6257,5179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  <v:line id="shape_0" from="4628,4929" to="6257,4929" stroked="t" o:allowincell="f" style="position:absolute">
                      <v:stroke color="black" weight="6480" joinstyle="miter" endcap="flat"/>
                      <v:fill o:detectmouseclick="t" on="false"/>
                      <w10:wrap type="none"/>
                    </v:line>
                    <v:rect id="shape_0" path="m0,0l-2147483645,0l-2147483645,-2147483646l0,-2147483646xe" stroked="f" o:allowincell="f" style="position:absolute;left:6048;top:4903;width:740;height:329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NormalWeb"/>
                              <w:spacing w:beforeAutospacing="0" w:before="0" w:afterAutospacing="0" w:after="0"/>
                              <w:rPr/>
                            </w:pPr>
                            <w:r>
                              <w:rPr>
                                <w:rFonts w:cs="Arial" w:ascii="Calibri" w:hAnsi="Calibri" w:asciiTheme="minorHAnsi" w:cstheme="minorBidi"/>
                                <w:color w:val="000000" w:themeColor="text1"/>
                                <w:kern w:val="2"/>
                                <w:sz w:val="16"/>
                                <w:szCs w:val="16"/>
                                <w:lang w:val="en-US"/>
                              </w:rPr>
                              <w:t>345</w:t>
                            </w:r>
                          </w:p>
                        </w:txbxContent>
                      </v:textbox>
                      <w10:wrap type="none"/>
                    </v:rect>
                    <v:oval id="shape_0" path="l-2147483648,-2147483643l-2147483628,-2147483627l-2147483648,-2147483643l-2147483626,-2147483625xe" fillcolor="white" stroked="t" o:allowincell="f" style="position:absolute;left:4628;top:4933;width:235;height:227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oval>
                    <v:rect id="shape_0" path="m0,0l-2147483645,0l-2147483645,-2147483646l0,-2147483646xe" fillcolor="white" stroked="t" o:allowincell="f" style="position:absolute;left:8993;top:4922;width:115;height:240;mso-wrap-style:none;v-text-anchor:middle">
                      <v:fill o:detectmouseclick="t" type="solid" color2="black"/>
                      <v:stroke color="black" weight="12600" joinstyle="miter" endcap="flat"/>
                      <w10:wrap type="none"/>
                    </v:rect>
                  </v:group>
                </v:group>
              </v:group>
            </w:pict>
          </mc:Fallback>
        </mc:AlternateContent>
      </w:r>
    </w:p>
    <w:p>
      <w:pPr>
        <w:pStyle w:val="Normal"/>
        <w:widowControl w:val="false"/>
        <w:shd w:val="clear" w:color="auto" w:fill="FFFFFF"/>
        <w:ind w:left="6523" w:hanging="284"/>
        <w:textAlignment w:val="baseline"/>
        <w:rPr>
          <w:b/>
          <w:bCs/>
        </w:rPr>
      </w:pPr>
      <w:r>
        <w:rPr>
          <w:rFonts w:eastAsia="Arial Unicode MS" w:cs="Arial Unicode MS"/>
          <w:b/>
          <w:bCs/>
          <w:kern w:val="2"/>
          <w:sz w:val="20"/>
          <w:szCs w:val="20"/>
          <w:shd w:fill="FFFFFF" w:val="clear"/>
          <w:lang w:eastAsia="zh-CN" w:bidi="hi-IN"/>
        </w:rPr>
        <w:t>Приложение №3</w:t>
      </w:r>
    </w:p>
    <w:p>
      <w:pPr>
        <w:pStyle w:val="Normal"/>
        <w:widowControl w:val="false"/>
        <w:shd w:val="clear" w:color="auto" w:fill="FFFFFF"/>
        <w:ind w:left="6239" w:right="-284" w:hanging="0"/>
        <w:textAlignment w:val="baseline"/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</w:pPr>
      <w:r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  <w:t xml:space="preserve"> </w:t>
      </w:r>
      <w:r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  <w:t>к ТТ</w:t>
      </w:r>
      <w:r>
        <w:rPr/>
        <w:t xml:space="preserve"> </w:t>
      </w:r>
      <w:r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  <w:t xml:space="preserve">на изготовление и поставку однофазных трансформаторов 110кВ, </w:t>
      </w:r>
    </w:p>
    <w:p>
      <w:pPr>
        <w:pStyle w:val="Normal"/>
        <w:widowControl w:val="false"/>
        <w:shd w:val="clear" w:color="auto" w:fill="FFFFFF"/>
        <w:ind w:left="6239" w:right="-284" w:hanging="0"/>
        <w:textAlignment w:val="baseline"/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</w:pPr>
      <w:r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  <w:t xml:space="preserve">оказание шеф – инженерных услуг для нужд Камской ГЭС. </w:t>
      </w:r>
    </w:p>
    <w:p>
      <w:pPr>
        <w:pStyle w:val="Normal"/>
        <w:widowControl w:val="false"/>
        <w:shd w:val="clear" w:color="auto" w:fill="FFFFFF"/>
        <w:ind w:left="6239" w:right="-284" w:hanging="0"/>
        <w:textAlignment w:val="baseline"/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</w:pPr>
      <w:r>
        <w:rPr>
          <w:rFonts w:eastAsia="Arial Unicode MS" w:cs="Arial Unicode MS"/>
          <w:kern w:val="2"/>
          <w:sz w:val="20"/>
          <w:szCs w:val="20"/>
          <w:shd w:fill="FFFFFF" w:val="clear"/>
          <w:lang w:eastAsia="zh-CN" w:bidi="hi-IN"/>
        </w:rPr>
      </w:r>
    </w:p>
    <w:p>
      <w:pPr>
        <w:pStyle w:val="Normal"/>
        <w:widowControl w:val="false"/>
        <w:shd w:val="clear" w:color="auto" w:fill="FFFFFF"/>
        <w:ind w:left="6239" w:right="-284" w:hanging="0"/>
        <w:textAlignment w:val="baseline"/>
        <w:rPr>
          <w:rFonts w:ascii="Liberation Serif" w:hAnsi="Liberation Serif" w:eastAsia="Arial Unicode MS" w:cs="Arial Unicode MS"/>
          <w:kern w:val="2"/>
          <w:sz w:val="24"/>
          <w:szCs w:val="24"/>
          <w:lang w:eastAsia="zh-CN" w:bidi="hi-IN"/>
        </w:rPr>
      </w:pPr>
      <w:r>
        <w:rPr>
          <w:rFonts w:eastAsia="Arial Unicode MS" w:cs="Arial Unicode MS" w:ascii="Liberation Serif" w:hAnsi="Liberation Serif"/>
          <w:kern w:val="2"/>
          <w:sz w:val="24"/>
          <w:szCs w:val="24"/>
          <w:lang w:eastAsia="zh-CN" w:bidi="hi-IN"/>
        </w:rPr>
      </w:r>
    </w:p>
    <w:p>
      <w:pPr>
        <w:pStyle w:val="Normal"/>
        <w:spacing w:before="0" w:after="120"/>
        <w:jc w:val="right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  <w:t>Спецификация поставляемого оборудования</w:t>
      </w:r>
    </w:p>
    <w:p>
      <w:pPr>
        <w:pStyle w:val="Normal"/>
        <w:jc w:val="center"/>
        <w:rPr>
          <w:rFonts w:eastAsia="Calibri"/>
          <w:b/>
          <w:sz w:val="22"/>
          <w:szCs w:val="22"/>
        </w:rPr>
      </w:pPr>
      <w:r>
        <w:rPr>
          <w:rFonts w:eastAsia="Calibri"/>
          <w:b/>
          <w:sz w:val="22"/>
          <w:szCs w:val="22"/>
        </w:rPr>
      </w:r>
    </w:p>
    <w:tbl>
      <w:tblPr>
        <w:tblW w:w="102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2"/>
        <w:gridCol w:w="1225"/>
        <w:gridCol w:w="857"/>
        <w:gridCol w:w="846"/>
        <w:gridCol w:w="855"/>
        <w:gridCol w:w="992"/>
        <w:gridCol w:w="709"/>
        <w:gridCol w:w="704"/>
        <w:gridCol w:w="856"/>
        <w:gridCol w:w="845"/>
        <w:gridCol w:w="859"/>
        <w:gridCol w:w="984"/>
      </w:tblGrid>
      <w:tr>
        <w:trPr>
          <w:trHeight w:val="1005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№ 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п/п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Наименование оборудования  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right="-104" w:hanging="0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Тип, марка, артикул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Изготовитель 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Страна происхождения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Технические характеристики (описание) 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Единица измерения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Количество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szCs w:val="22"/>
              </w:rPr>
              <w:t>*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Общая стоимость (руб. без НДС) 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 xml:space="preserve">Срок поставки 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</w:t>
            </w:r>
          </w:p>
        </w:tc>
        <w:tc>
          <w:tcPr>
            <w:tcW w:w="1225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2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3</w:t>
            </w:r>
          </w:p>
        </w:tc>
        <w:tc>
          <w:tcPr>
            <w:tcW w:w="84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4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ind w:left="430" w:hanging="430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6</w:t>
            </w:r>
          </w:p>
        </w:tc>
        <w:tc>
          <w:tcPr>
            <w:tcW w:w="709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7</w:t>
            </w:r>
          </w:p>
        </w:tc>
        <w:tc>
          <w:tcPr>
            <w:tcW w:w="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8</w:t>
            </w:r>
          </w:p>
        </w:tc>
        <w:tc>
          <w:tcPr>
            <w:tcW w:w="856" w:type="dxa"/>
            <w:tcBorders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9</w:t>
            </w:r>
          </w:p>
        </w:tc>
        <w:tc>
          <w:tcPr>
            <w:tcW w:w="8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10</w:t>
            </w: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11</w:t>
            </w:r>
          </w:p>
        </w:tc>
        <w:tc>
          <w:tcPr>
            <w:tcW w:w="984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szCs w:val="22"/>
              </w:rPr>
            </w:pPr>
            <w:r>
              <w:rPr>
                <w:b/>
                <w:color w:val="000000"/>
                <w:sz w:val="20"/>
                <w:szCs w:val="22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</w:tr>
      <w:tr>
        <w:trPr>
          <w:trHeight w:val="225" w:hRule="atLeast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122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7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8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  <w:t> </w:t>
            </w:r>
          </w:p>
        </w:tc>
        <w:tc>
          <w:tcPr>
            <w:tcW w:w="98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szCs w:val="22"/>
              </w:rPr>
            </w:pPr>
            <w:r>
              <w:rPr>
                <w:color w:val="000000"/>
                <w:sz w:val="20"/>
                <w:szCs w:val="22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>
          <w:sz w:val="22"/>
          <w:szCs w:val="22"/>
        </w:rPr>
      </w:pPr>
      <w:r>
        <w:rPr>
          <w:b/>
          <w:sz w:val="22"/>
          <w:szCs w:val="22"/>
          <w:u w:val="single"/>
        </w:rPr>
        <w:t>Примечание</w:t>
      </w:r>
      <w:r>
        <w:rPr>
          <w:sz w:val="22"/>
          <w:szCs w:val="22"/>
        </w:rPr>
        <w:t>: в случае закупки оборудования (материалов) комплектом, в спецификации необходимо разбить его на позиции (ценообразующие и являющиеся оборудованием) с указанием полного наименования (тип, марка, артикул) каждой составляющей и стоимости за единицу.</w:t>
      </w:r>
    </w:p>
    <w:p>
      <w:pPr>
        <w:pStyle w:val="Normal"/>
        <w:spacing w:lineRule="auto" w:line="276" w:before="0" w:after="200"/>
        <w:rPr>
          <w:sz w:val="22"/>
          <w:szCs w:val="22"/>
        </w:rPr>
      </w:pPr>
      <w:r>
        <w:rPr>
          <w:b/>
          <w:sz w:val="22"/>
          <w:szCs w:val="22"/>
        </w:rPr>
        <w:t>*</w:t>
      </w:r>
      <w:r>
        <w:rPr>
          <w:sz w:val="22"/>
          <w:szCs w:val="22"/>
        </w:rPr>
        <w:t>В случае включения в спецификацию стоимости за единицу оборудования, МТР с учетом доставки, указать данное условие.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/>
      </w:r>
    </w:p>
    <w:p>
      <w:pPr>
        <w:pStyle w:val="Normal"/>
        <w:tabs>
          <w:tab w:val="clear" w:pos="708"/>
          <w:tab w:val="left" w:pos="6885" w:leader="none"/>
        </w:tabs>
        <w:jc w:val="right"/>
        <w:rPr/>
      </w:pPr>
      <w:r>
        <w:rPr>
          <w:rFonts w:eastAsia="Calibri"/>
          <w:b/>
          <w:sz w:val="24"/>
          <w:szCs w:val="24"/>
        </w:rPr>
        <w:t xml:space="preserve">Приложение 2 </w:t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>
          <w:rFonts w:eastAsia="Calibri"/>
          <w:b/>
          <w:sz w:val="24"/>
          <w:szCs w:val="24"/>
        </w:rPr>
        <w:t>Спецификация поставляемого оборудования</w:t>
      </w:r>
    </w:p>
    <w:p>
      <w:pPr>
        <w:pStyle w:val="Normal"/>
        <w:jc w:val="center"/>
        <w:rPr>
          <w:rFonts w:eastAsia="Calibri"/>
          <w:b/>
        </w:rPr>
      </w:pPr>
      <w:r>
        <w:rPr>
          <w:rFonts w:eastAsia="Calibri"/>
          <w:b/>
        </w:rPr>
      </w:r>
    </w:p>
    <w:tbl>
      <w:tblPr>
        <w:tblW w:w="1023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06"/>
        <w:gridCol w:w="1213"/>
        <w:gridCol w:w="849"/>
        <w:gridCol w:w="863"/>
        <w:gridCol w:w="851"/>
        <w:gridCol w:w="988"/>
        <w:gridCol w:w="712"/>
        <w:gridCol w:w="708"/>
        <w:gridCol w:w="849"/>
        <w:gridCol w:w="848"/>
        <w:gridCol w:w="851"/>
        <w:gridCol w:w="991"/>
      </w:tblGrid>
      <w:tr>
        <w:trPr>
          <w:trHeight w:val="1005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п/п</w:t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Наименование оборудования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bidi w:val="0"/>
              <w:spacing w:before="0" w:after="0"/>
              <w:ind w:left="113" w:right="113" w:hanging="0"/>
              <w:contextualSpacing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Тип, марка, артикул</w:t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Изготовитель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Страна происхождения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Технические характеристики (описание)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Единица измерения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Количество</w:t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 xml:space="preserve">Стоимость ед. (руб. без НДС) </w:t>
            </w:r>
            <w:r>
              <w:rPr>
                <w:b/>
                <w:color w:val="000000"/>
                <w:sz w:val="20"/>
                <w:lang w:eastAsia="en-US"/>
              </w:rPr>
              <w:t>*</w:t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Общая стоимость (руб. без НДС)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Срок поставки</w:t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  <w:t>Перечень документов, подтверждающих качество Оборудования</w:t>
            </w:r>
          </w:p>
        </w:tc>
      </w:tr>
      <w:tr>
        <w:trPr>
          <w:trHeight w:val="240" w:hRule="atLeast"/>
        </w:trPr>
        <w:tc>
          <w:tcPr>
            <w:tcW w:w="5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21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8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863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98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430" w:hanging="430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712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849" w:type="dxa"/>
            <w:tcBorders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8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11</w:t>
            </w:r>
          </w:p>
        </w:tc>
        <w:tc>
          <w:tcPr>
            <w:tcW w:w="99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color w:val="000000"/>
                <w:sz w:val="20"/>
                <w:lang w:eastAsia="en-US"/>
              </w:rPr>
            </w:pPr>
            <w:r>
              <w:rPr>
                <w:b/>
                <w:color w:val="000000"/>
                <w:sz w:val="20"/>
                <w:lang w:eastAsia="en-US"/>
              </w:rPr>
              <w:t>12</w:t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</w:tr>
      <w:tr>
        <w:trPr>
          <w:trHeight w:val="225" w:hRule="atLeast"/>
        </w:trPr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12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6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jc w:val="right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  <w:tc>
          <w:tcPr>
            <w:tcW w:w="99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  <w:sz w:val="20"/>
                <w:lang w:eastAsia="en-US"/>
              </w:rPr>
            </w:pPr>
            <w:r>
              <w:rPr>
                <w:color w:val="000000"/>
                <w:sz w:val="20"/>
                <w:lang w:eastAsia="en-US"/>
              </w:rPr>
            </w:r>
          </w:p>
        </w:tc>
      </w:tr>
    </w:tbl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6885" w:leader="none"/>
        </w:tabs>
        <w:rPr>
          <w:sz w:val="24"/>
          <w:szCs w:val="24"/>
        </w:rPr>
      </w:pPr>
      <w:r>
        <w:rPr>
          <w:b/>
          <w:sz w:val="24"/>
          <w:szCs w:val="24"/>
        </w:rPr>
        <w:t>*</w:t>
      </w:r>
      <w:r>
        <w:rPr>
          <w:sz w:val="24"/>
          <w:szCs w:val="24"/>
        </w:rPr>
        <w:t>В случае включения в спецификацию стоимости за единицу оборудования, МТР</w:t>
      </w:r>
      <w:r>
        <w:rPr>
          <w:sz w:val="24"/>
          <w:szCs w:val="24"/>
          <w:shd w:fill="auto" w:val="clear"/>
        </w:rPr>
        <w:t xml:space="preserve"> без  учетом доставки, указать данное условие.</w:t>
      </w:r>
    </w:p>
    <w:sectPr>
      <w:headerReference w:type="default" r:id="rId11"/>
      <w:headerReference w:type="first" r:id="rId12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 wp14:anchorId="6490D22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6490D224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21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25</w:t>
    </w:r>
    <w:r>
      <w:rPr/>
      <w:fldChar w:fldCharType="end"/>
    </w:r>
  </w:p>
  <w:p>
    <w:pPr>
      <w:pStyle w:val="Header"/>
      <w:jc w:val="right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i w:val="false"/>
        <w:b w:val="false"/>
        <w:szCs w:val="24"/>
        <w:iCs w:val="false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2">
    <w:lvl w:ilvl="0"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 w:cs="Symbol" w:hint="default"/>
      </w:rPr>
    </w:lvl>
    <w:lvl w:ilvl="1">
      <w:start w:val="0"/>
      <w:numFmt w:val="bullet"/>
      <w:lvlText w:val="o"/>
      <w:lvlJc w:val="left"/>
      <w:pPr>
        <w:tabs>
          <w:tab w:val="num" w:pos="0"/>
        </w:tabs>
        <w:ind w:left="2433" w:hanging="360"/>
      </w:pPr>
      <w:rPr>
        <w:rFonts w:ascii="OpenSymbol" w:hAnsi="OpenSymbol" w:cs="OpenSymbol" w:hint="default"/>
      </w:rPr>
    </w:lvl>
    <w:lvl w:ilvl="2">
      <w:start w:val="0"/>
      <w:numFmt w:val="bullet"/>
      <w:lvlText w:val=""/>
      <w:lvlJc w:val="left"/>
      <w:pPr>
        <w:tabs>
          <w:tab w:val="num" w:pos="0"/>
        </w:tabs>
        <w:ind w:left="3153" w:hanging="360"/>
      </w:pPr>
      <w:rPr>
        <w:rFonts w:ascii="Wingdings" w:hAnsi="Wingdings" w:cs="Wingdings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873" w:hanging="360"/>
      </w:pPr>
      <w:rPr>
        <w:rFonts w:ascii="Symbol" w:hAnsi="Symbol" w:cs="Symbol" w:hint="default"/>
      </w:rPr>
    </w:lvl>
    <w:lvl w:ilvl="4">
      <w:start w:val="0"/>
      <w:numFmt w:val="bullet"/>
      <w:lvlText w:val="o"/>
      <w:lvlJc w:val="left"/>
      <w:pPr>
        <w:tabs>
          <w:tab w:val="num" w:pos="0"/>
        </w:tabs>
        <w:ind w:left="4593" w:hanging="360"/>
      </w:pPr>
      <w:rPr>
        <w:rFonts w:ascii="OpenSymbol" w:hAnsi="OpenSymbol" w:cs="OpenSymbol" w:hint="default"/>
      </w:rPr>
    </w:lvl>
    <w:lvl w:ilvl="5">
      <w:start w:val="0"/>
      <w:numFmt w:val="bullet"/>
      <w:lvlText w:val=""/>
      <w:lvlJc w:val="left"/>
      <w:pPr>
        <w:tabs>
          <w:tab w:val="num" w:pos="0"/>
        </w:tabs>
        <w:ind w:left="5313" w:hanging="360"/>
      </w:pPr>
      <w:rPr>
        <w:rFonts w:ascii="Wingdings" w:hAnsi="Wingdings" w:cs="Wingdings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33" w:hanging="360"/>
      </w:pPr>
      <w:rPr>
        <w:rFonts w:ascii="Symbol" w:hAnsi="Symbol" w:cs="Symbol" w:hint="default"/>
      </w:rPr>
    </w:lvl>
    <w:lvl w:ilvl="7">
      <w:start w:val="0"/>
      <w:numFmt w:val="bullet"/>
      <w:lvlText w:val="o"/>
      <w:lvlJc w:val="left"/>
      <w:pPr>
        <w:tabs>
          <w:tab w:val="num" w:pos="0"/>
        </w:tabs>
        <w:ind w:left="6753" w:hanging="360"/>
      </w:pPr>
      <w:rPr>
        <w:rFonts w:ascii="OpenSymbol" w:hAnsi="OpenSymbol" w:cs="OpenSymbol" w:hint="default"/>
      </w:rPr>
    </w:lvl>
    <w:lvl w:ilvl="8">
      <w:start w:val="0"/>
      <w:numFmt w:val="bullet"/>
      <w:lvlText w:val=""/>
      <w:lvlJc w:val="left"/>
      <w:pPr>
        <w:tabs>
          <w:tab w:val="num" w:pos="0"/>
        </w:tabs>
        <w:ind w:left="7473" w:hanging="360"/>
      </w:pPr>
      <w:rPr>
        <w:rFonts w:ascii="Wingdings" w:hAnsi="Wingdings" w:cs="Wingdings" w:hint="default"/>
      </w:rPr>
    </w:lvl>
  </w:abstractNum>
  <w:abstractNum w:abstractNumId="1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20"/>
  <w:revisionView w:insDel="0" w:formatting="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numPr>
        <w:ilvl w:val="2"/>
        <w:numId w:val="3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708"/>
        <w:tab w:val="left" w:pos="0" w:leader="none"/>
      </w:tabs>
      <w:ind w:left="432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3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1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Style15" w:customStyle="1">
    <w:name w:val="Символ нумерации"/>
    <w:qFormat/>
    <w:rPr/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character" w:styleId="Style16">
    <w:name w:val="Маркеры"/>
    <w:qFormat/>
    <w:rPr>
      <w:rFonts w:ascii="OpenSymbol" w:hAnsi="OpenSymbol" w:eastAsia="OpenSymbol" w:cs="OpenSymbol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jc w:val="center"/>
    </w:pPr>
    <w:rPr>
      <w:szCs w:val="20"/>
      <w:lang w:val="x-none" w:eastAsia="x-none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Caption111" w:customStyle="1">
    <w:name w:val="caption1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1" w:customStyle="1">
    <w:name w:val="index heading111"/>
    <w:basedOn w:val="Title"/>
    <w:qFormat/>
    <w:pPr/>
    <w:rPr/>
  </w:style>
  <w:style w:type="paragraph" w:styleId="Style19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20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1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2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3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e62148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4" w:customStyle="1">
    <w:name w:val="Раздел регламента"/>
    <w:basedOn w:val="Normal"/>
    <w:qFormat/>
    <w:rsid w:val="00e228fa"/>
    <w:pPr/>
    <w:rPr/>
  </w:style>
  <w:style w:type="paragraph" w:styleId="Style25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6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1" w:customStyle="1">
    <w:name w:val="caption1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7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7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8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9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30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1" w:customStyle="1">
    <w:name w:val="Подподпункт"/>
    <w:basedOn w:val="Style23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2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3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4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5" w:customStyle="1">
    <w:name w:val="Содержимое врезки"/>
    <w:basedOn w:val="Normal"/>
    <w:qFormat/>
    <w:pPr/>
    <w:rPr/>
  </w:style>
  <w:style w:type="paragraph" w:styleId="Style36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7" w:customStyle="1">
    <w:name w:val="Заголовок таблицы"/>
    <w:basedOn w:val="Style36"/>
    <w:qFormat/>
    <w:pPr>
      <w:jc w:val="center"/>
    </w:pPr>
    <w:rPr>
      <w:b/>
      <w:bCs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41013794561">
    <w:name w:val="41013794561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image" Target="media/image1.png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2.png"/><Relationship Id="rId11" Type="http://schemas.openxmlformats.org/officeDocument/2006/relationships/header" Target="header6.xml"/><Relationship Id="rId12" Type="http://schemas.openxmlformats.org/officeDocument/2006/relationships/header" Target="header7.xml"/><Relationship Id="rId13" Type="http://schemas.openxmlformats.org/officeDocument/2006/relationships/numbering" Target="numbering.xml"/><Relationship Id="rId14" Type="http://schemas.openxmlformats.org/officeDocument/2006/relationships/fontTable" Target="fontTable.xml"/><Relationship Id="rId15" Type="http://schemas.openxmlformats.org/officeDocument/2006/relationships/settings" Target="settings.xml"/><Relationship Id="rId16" Type="http://schemas.openxmlformats.org/officeDocument/2006/relationships/theme" Target="theme/theme1.xml"/><Relationship Id="rId1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58F98-7E22-439C-A786-44634673F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Application>AlterOffice/3.4.0.9$Linux_X86_64 LibreOffice_project/b8daf9e823b1a5463a2f48435ddc2e8696e7d4fc</Application>
  <AppVersion>15.0000</AppVersion>
  <Pages>25</Pages>
  <Words>3016</Words>
  <Characters>20317</Characters>
  <CharactersWithSpaces>22662</CharactersWithSpaces>
  <Paragraphs>711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2020-09-18T17:02:00Z</dcterms:created>
  <dc:creator>Быстров Олег Геннадьевич</dc:creator>
  <dc:description/>
  <dc:language>ru-RU</dc:language>
  <cp:lastModifiedBy>shvalyukee@corp.gidroogk.com</cp:lastModifiedBy>
  <cp:lastPrinted>2006-07-26T14:04:00Z</cp:lastPrinted>
  <dcterms:modified xsi:type="dcterms:W3CDTF">2026-06-10T13:59:40Z</dcterms:modified>
  <cp:revision>242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