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9639" w:hanging="0"/>
        <w:rPr>
          <w:bCs/>
          <w:spacing w:val="-10"/>
        </w:rPr>
      </w:pPr>
      <w:r>
        <w:rPr>
          <w:bCs/>
          <w:spacing w:val="-10"/>
        </w:rPr>
        <w:t>Приложение 1 к Поставка оборудования системы автоматической пожарной сигнализации и системы оповещения и управления эвакуацией Чебоксарской ГЭС» (очередь 1)</w:t>
      </w:r>
    </w:p>
    <w:p>
      <w:pPr>
        <w:pStyle w:val="Normal"/>
        <w:spacing w:before="0" w:after="120"/>
        <w:jc w:val="center"/>
        <w:rPr>
          <w:b/>
        </w:rPr>
      </w:pPr>
      <w:r>
        <w:rPr>
          <w:b/>
        </w:rPr>
      </w:r>
    </w:p>
    <w:p>
      <w:pPr>
        <w:pStyle w:val="Normal"/>
        <w:spacing w:before="0" w:after="120"/>
        <w:jc w:val="center"/>
        <w:rPr>
          <w:b/>
        </w:rPr>
      </w:pPr>
      <w:r>
        <w:rPr>
          <w:b/>
        </w:rPr>
        <w:t>Спецификация поставляемого Оборудования</w:t>
      </w:r>
    </w:p>
    <w:tbl>
      <w:tblPr>
        <w:tblW w:w="144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5"/>
        <w:gridCol w:w="1705"/>
        <w:gridCol w:w="1558"/>
        <w:gridCol w:w="1419"/>
        <w:gridCol w:w="1417"/>
        <w:gridCol w:w="850"/>
        <w:gridCol w:w="781"/>
        <w:gridCol w:w="1203"/>
        <w:gridCol w:w="1207"/>
        <w:gridCol w:w="1203"/>
        <w:gridCol w:w="1277"/>
        <w:gridCol w:w="1133"/>
      </w:tblGrid>
      <w:tr>
        <w:trPr>
          <w:trHeight w:val="1005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color w:val="000000"/>
                <w:spacing w:val="-8"/>
                <w:sz w:val="20"/>
                <w:szCs w:val="20"/>
              </w:rPr>
              <w:t>Оборудования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Тип, марка, артикул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Изготовитель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Технические </w:t>
            </w:r>
            <w:r>
              <w:rPr>
                <w:color w:val="000000"/>
                <w:spacing w:val="-8"/>
                <w:sz w:val="20"/>
                <w:szCs w:val="20"/>
              </w:rPr>
              <w:t>характеристики (описание)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Стоимость ед. (руб. с НДС) *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стоимость (руб. с НДС)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поставки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Перечень документов подтверждающих качество </w:t>
            </w:r>
            <w:r>
              <w:rPr>
                <w:color w:val="000000"/>
                <w:spacing w:val="-16"/>
                <w:sz w:val="20"/>
                <w:szCs w:val="20"/>
              </w:rPr>
              <w:t>Оборудования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Гарантийный срок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(не менее)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Адресный барьер шлейфов сигнализации: напряжение питания 10-30В, ток потребления от АЛС 0,3мА, ток потребления (питание 10-14В: дежурный режим 70мА, режим "Пожар" 100мА; питание 20-28В: дежурный режим 40мА, режим "Пожар" 55мА), 2 адреса, кол-во контролируемых искробезопасных ШС 2 шт., напряжение ШС 11В, маркировка взрывозащиты [Exiа]IIС, степень защиты оболочки IP65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АБШС-R2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Адресный барьер шлейфов сигнализации: напряжение питания 10-30В, ток потребления от АЛС 0,3мА, ток потребления (питание 10-14В: дежурный режим 70мА, режим "Пожар" 100мА; питание 20-28В: дежурный режим 40мА, режим "Пожар" 55мА), 2 адреса, кол-во контролируемых искробезопасных ШС 2 шт., напряжение ШС 11В, маркировка взрывозащиты [Exiа]IIС, степень защиты оболочки IP65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Автоматический выключатель, 1П, In=10 А, хар. C, отключающая способность 10 кА, время срабатывания расцепителя в зоне КЗ tm 0,1 с, на DIN-рейку, тепловой и электромагнитный расцепители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MVA40-1-010-C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"ИЭК ХОЛДИНГ",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Автоматический выключатель, 1П, In=10 А, хар. C, отключающая способность 10 кА, время срабатывания расцепителя в зоне КЗ tm 0,1 с, на DIN-рейку, тепловой и электромагнитный расцепители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Автоматический выключатель, 1П, In=6 А, хар. C, отключающая способность 6 кА, время срабатывания расцепителя в зоне КЗ tm 0,1 с, на DIN-рейку, тепловой и электромагнитный расцепители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OptiDin BM63-1C6-УХЛ3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АО "КЭАЗ",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Автоматический выключатель, 1П, In=6 А, хар. C, отключающая способность 6 кА, время срабатывания расцепителя в зоне КЗ tm 0,1 с, на DIN-рейку, тепловой и электромагнитный расцепители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Барьер искробезопасности: ток потребления 0,25мА, макс. напряжение цепи 24,5В, 1 канал, макс. выходной ток 100мА, макс. выходная мощность 2,4Вт, маркировка взрывозащиты искробезопасного выхода [Ex ia I Ma]/[Ex ia I Ga] IIC, степень защиты оболочки IP42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Спектрон-ИБ-02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"НПО "Спектрон",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Барьер искробезопасности: ток потребления 0,25мА, макс. напряжение цепи 24,5В, 1 канал, макс. выходной ток 100мА, макс. выходная мощность 2,4Вт, маркировка взрывозащиты искробезопасного выхода [Ex ia I Ma]/[Ex ia I Ga] IIC, степень защиты оболочки IP42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Гнездо-разъем для межблочного соединения XLR 066300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XLR 066300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Гнездо-разъем для межблочного соединения XLR 066300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Громкоговоритель взрывозащищенный рупорный, 100В, мощность 30 Вт, чувствительность (1Вт, 1м) 107 дБ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SHE-30-PM, КВМ15, КВМ15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Громкоговоритель взрывозащищенный рупорный, 100В, мощность 30 Вт, чувствительность (1Вт, 1м) 107 дБ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Громкоговоритель трансляционный настенный, 100В, мощность 10/5/2,5 Вт, чувствительность (1Вт, 1м) 84 дБ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SWP-110-105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Громкоговоритель трансляционный настенный, 100В, мощность 10/5/2,5 Вт, чувствительность (1Вт, 1м) 84 дБ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Громкоговоритель трансляционный настенный, 100В, мощность 10/5/2,5 Вт, чувствительность (1Вт, 1м) 91 дБ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SCS-110M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Громкоговоритель трансляционный настенный, 100В, мощность 10/5/2,5 Вт, чувствительность (1Вт, 1м) 91 дБ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Извещатель пожарный дымовой аналоговый, двухпроводной, оптико - электронный точечный, чувств. 0,05 - 0,2 Дб/м, U шс - 9 .. 30 В, I держурный - 40 мкА, рабочая темп. от -45 до +55°C, IP40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ИП 212-141М V1.04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Извещатель пожарный дымовой аналоговый, двухпроводной, оптико - электронный точечный, чувств. 0,05 - 0,2 Дб/м, U шс - 9 .. 30 В, I держурный - 40 мкА, рабочая темп. от -45 до +55°C, IP40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Извещатель пожарный дымовой линейный адресно-аналоговый: напряжение питания от АЛС 12-28 В, ток потребления от АЛС 1,5 мА, расстояние между излучателем и отражателем 8-50 м, макс. конт. площадь 450 м2/, степень защиты оболочки IP65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ИПДЛ-249/1-50–R2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Извещатель пожарный дымовой линейный адресно-аналоговый: напряжение питания от АЛС 12-28 В, ток потребления от АЛС 1,5 мА, расстояние между излучателем и отражателем 8-50 м, макс. конт. площадь 450 м2/, степень защиты оболочки IP65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Извещатель пожарный дымовой оптико-электронный адресно-аналоговый, макс. потребляемый ток в дежурном режиме &lt; 0,25 мА; мощность &lt; 0,007 Вт, напряжение АЛС 12 - 28 В, 1 адрес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ИП 212-149 W1.04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Извещатель пожарный дымовой оптико-электронный адресно-аналоговый, макс. потребляемый ток в дежурном режиме &lt; 0,25 мА; мощность &lt; 0,007 Вт, напряжение АЛС 12 - 28 В, 1 адрес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Извещатель пожарный дымовой оптико-электронный адресно-аналоговый для подвесных потолков, макс. потребляемый ток в дежурном режиме &lt; 0,25 мА; мощность &lt; 0,007 Вт, напряжение АЛС 12 - 28 В, 1 адрес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 212-149 W2.04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"РУБЕЖ",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Извещатель пожарный дымовой оптико-электронный адресно-аналоговый для подвесных потолков, макс. потребляемый ток в дежурном режиме &lt; 0,25 мА; мощность &lt; 0,007 Вт, напряжение АЛС 12 - 28 В, 1 адрес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Извещатель пожарный дымовой точечный взрывозащищенный: одновводный оконечный, маркировка взрывозащиты 0Ex ia IIС T6 Ga, напряжение питания 4-27В, рабочая температура -40...+75°C, степень защиты оболочки IP66/IP67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ИП 212 "Дымфикс" 1КВ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"СПЕЦПРИБОР",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Извещатель пожарный дымовой точечный взрывозащищенный: одновводный оконечный, маркировка взрывозащиты 0Ex ia IIС T6 Ga, напряжение питания 4-27В, рабочая температура -40...+75°C, степень защиты оболочки IP66/IP67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Извещатель пожарный комбинированный газовый пороговый и тепловой максимально-дифференциальный: напряжение питания 9-30В, ток потребления (дежурный режим 0,1мА, режим "Пожар" 25мА), температура срабатывания 54-65°С, порог срабатывания на СО - 40 ppm, степень защиты оболочки IP41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ИП417/101-1-А1R "СОнет"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 НВП "Болид",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Извещатель пожарный комбинированный газовый пороговый и тепловой максимально-дифференциальный: напряжение питания 9-30В, ток потребления (дежурный режим 0,1мА, режим "Пожар" 25мА), температура срабатывания 54-65°С, порог срабатывания на СО - 40 ppm, степень защиты оболочки IP41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Извещатель пожарный ручной с встроенным изолятором короткого замыкания, напряжение АЛС 12-28 В, ток в дежурном режиме 1,5 мА, ток отсечки АЛС 17 В - (150±40) мА; АЛС 24 В - (220±40) мА, время для размыкания участка &lt; 0,01 с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ИПР 513-12ИКЗ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Извещатель пожарный ручной с встроенным изолятором короткого замыкания, напряжение АЛС 12-28 В, ток в дежурном режиме 1,5 мА, ток отсечки АЛС 17 В - (150±40) мА; АЛС 24 В - (220±40) мА, время для размыкания участка &lt; 0,01 с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Извещатель пожарный ручной электронный, ток потребления в дежурном режиме &lt; 50 мкА, в режиме пожар &lt; 25 мА, IP67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ИПР 513-3М IP67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ЗАО НВП "Болид",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Извещатель пожарный ручной электронный, ток потребления в дежурном режиме &lt; 50 мкА, в режиме пожар &lt; 25 мА, IP67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Извещатель пожарный тепловой точечный взрывозащищенный: напряжение питания 9-28 В, нагрузочные характеристики контактов реле 30В/100мА, темп. диапазон чувствительного элемента -75...+150°С, темп. диапазон электронного блока -75...+85°С, степень защиты оболочки IP66/68, климатическое исполнение УХЛ1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Спектрон-101-Т-Р-Exd-A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"НПО "Спектрон",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Извещатель пожарный тепловой точечный взрывозащищенный: напряжение питания 9-28 В, нагрузочные характеристики контактов реле 30В/100мА, темп. диапазон чувствительного элемента -75...+150°С, темп. диапазон электронного блока -75...+85°С, степень защиты оболочки IP66/68, климатическое исполнение УХЛ1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Изолятор короткого замыкания: напряжение АЛС 12-28 В, 1 адрес (без учета адреса извещателя), ток потребления &lt; 1,5 мА, ток отсечки АЛС (при 17В - (150±40)мА, при 24В - (220±40)мА), время срабатывания &lt; 10 мс., в базовом основании извещателя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МИБ-R2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Изолятор короткого замыкания: напряжение АЛС 12-28 В, 1 адрес (без учета адреса извещателя), ток потребления &lt; 1,5 мА, ток отсечки АЛС (при 17В - (150±40)мА, при 24В - (220±40)мА), время срабатывания &lt; 10 мс., в базовом основании извещателя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Изолятор короткого замыкания: напряжение АЛС 12-28 В, 1 адрес (без учета адреса извещателя), ток потребления &lt; 1,5 мА, ток отсечки АЛС (при 17В - (150±40)мА, при 24В - (220±40)мА), время срабатывания &lt; 10 мс., в пластмассовом корпусе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МИ-R2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Изолятор короткого замыкания: напряжение АЛС 12-28 В, 1 адрес (без учета адреса извещателя), ток потребления &lt; 1,5 мА, ток отсечки АЛС (при 17В - (150±40)мА, при 24В - (220±40)мА), время срабатывания &lt; 10 мс., в пластмассовом корпусе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Индикатор состояний, ток потребления АЛС &lt; 10 мА, 1 адрес, IP20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ИС-R2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"РУБЕЖ",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Индикатор состояний, ток потребления АЛС &lt; 10 мА, 1 адрес, IP20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Комплекс программный информационно-управляющий SCADA-система для верхнего уровня СПС: базовая лицензия до 1000 каналов, дополнительный АРМ пользователя SCADA (Linux) в кол-ве 7 шт., электронный ключ защиты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/>
              </w:rPr>
              <w:t>/KASKAD-LIN-1000x1/KASKAD-LIN-WEB-ARMx7/KASKAD-KEYx1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"Каскад-АСУ",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Комплекс программный информационно-управляющий SCADA-система для верхнего уровня СПС: базовая лицензия до 1000 каналов, дополнительный АРМ пользователя SCADA (Linux) в кол-ве 7 шт., электронный ключ защиты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Контактор модульный: ном. раб. напряжение 230В AC, ном. ток контактора 20А, кол-во замыкающих (НО) контактов 2 шт., напряжение цепи управления 230В AC, ном. импульсное выдерживаемое напряжение 4кВ, степень защиты оболочки IP20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AR-KMR10-020-20-230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"ИЭК ХОЛДИНГ",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Контактор модульный: ном. раб. напряжение 230В AC, ном. ток контактора 20А, кол-во замыкающих (НО) контактов 2 шт., напряжение цепи управления 230В AC, ном. импульсное выдерживаемое напряжение 4кВ, степень защиты оболочки IP20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Контактор модульный: ном. раб. напряжение 230В AC, ном. ток контактора 63А, кол-во замыкающих (НО) контактов 4 шт., напряжение цепи управления 24В AC/DC, ном. импульсное выдерживаемое напряжение 4кВ, степень защиты оболочки IP20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AR-KMR20-063-40-024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"ИЭК ХОЛДИНГ",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Контактор модульный: ном. раб. напряжение 230В AC, ном. ток контактора 63А, кол-во замыкающих (НО) контактов 4 шт., напряжение цепи управления 24В AC/DC, ном. импульсное выдерживаемое напряжение 4кВ, степень защиты оболочки IP20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Два месяца три недели 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Контроллер адресных устройств, напряжение питания (195-253) AC В, 50 Гц, интерфейс обмена информации PFM, мощность 110 Вт, Кол-во АЛС, радиальных - 8, кольцевых - 4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КАУ-2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Контроллер адресных устройств, напряжение питания (195-253) AC В, 50 Гц, интерфейс обмена информации PFM, мощность 110 Вт, Кол-во АЛС, радиальных - 8, кольцевых - 4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Контроллер групповой, макс. мощность &lt; 40 Вт при DC (24±3,6 В), собст. мощность 15 Вт, макс. кол-во подключенных КАУ - 120, макс. кол-во устройств, подключаемых к АЛС - 250, напр АЛС (23±1 В)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ГК исп.3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Контроллер групповой, макс. мощность &lt; 40 Вт при DC (24±3,6 В), собст. мощность 15 Вт, макс. кол-во подключенных КАУ - 120, макс. кол-во устройств, подключаемых к АЛС - 250, напр АЛС (23±1 В)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Контроллер групповой, макс. мощность &lt; 55 Вт при AC (195-253 В, 50±1 Гц), &lt; 60 Вт при DC (24±3,6 В), собст. мощность 15 Вт, макс. кол-во подключенных КАУ - 120, макс. кол-во устройств, подключаемых к АЛС - 250, напр АЛС (23,5±1 В)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ГК исп.2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Контроллер групповой, макс. мощность &lt; 55 Вт при AC (195-253 В, 50±1 Гц), &lt; 60 Вт при DC (24±3,6 В), собст. мощность 15 Вт, макс. кол-во подключенных КАУ - 120, макс. кол-во устройств, подключаемых к АЛС - 250, напр АЛС (23,5±1 В)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Контрольно-пусковой блок: интерфейс RS-485, напряжение питания 10,2-28,4В постоянного тока, ток потребления 100мА, контролируемые выходы 6 шт., максимальный коммутируемый ток одного выхода 2,5А, максимальный коммутируемый суммарный ток блока 6А, ток контроля исправности цепей 1,5мА, напряжение контроля исправности цепей 5В, степень защиты оболочки IP40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С2000-КПБ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ЗАО НВП "Болид",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Контрольно-пусковой блок: интерфейс RS-485, напряжение питания 10,2-28,4В постоянного тока, ток потребления 100мА, контролируемые выходы 6 шт., максимальный коммутируемый ток одного выхода 2,5А, максимальный коммутируемый суммарный ток блока 6А, ток контроля исправности цепей 1,5мА, напряжение контроля исправности цепей 5В, степень защиты оболочки IP40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Корпус металлический: 300х400х150 (ВхШхГ,мм), ввод кабелей снизу, климатическое исполнение УХЛ1, степень защиты оболочки IP66, в комплекте с монтажной пластиной и материалами для монтажа и заземления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ЩМП-30.40.15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"ТД "ЭТМ",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Корпус металлический: 300х400х150 (ВхШхГ,мм), ввод кабелей снизу, климатическое исполнение УХЛ1, степень защиты оболочки IP66, в комплекте с монтажной пластиной и материалами для монтажа и заземления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Корпус металлический: 400х300х200 (ВхШхГ,мм), ввод кабелей снизу, климатическое исполнение УХЛ1, степень защиты оболочки IP66, в комплекте с монтажной пластиной и материалами для монтажа и заземления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TI5-10-N-040-030-020-66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"ИЭК ХОЛДИНГ",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Корпус металлический: 400х300х200 (ВхШхГ,мм), ввод кабелей снизу, климатическое исполнение УХЛ1, степень защиты оболочки IP66, в комплекте с монтажной пластиной и материалами для монтажа и заземления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Корпус пластиковый: 200х112х93 (ВхШхГ,мм), ввод кабелей снизу, климатическое исполнение УХЛ3, 4 модуля, степень защиты оболочки IP41, в комплекте с материалами для монтажа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MKP12-N-04-40-20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"ИЭК ХОЛДИНГ",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Корпус пластиковый: 200х112х93 (ВхШхГ,мм), ввод кабелей снизу, климатическое исполнение УХЛ3, 4 модуля, степень защиты оболочки IP41, в комплекте с материалами для монтажа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Лицензия на операционную систему специального назначения «Astra Linux Special Edition» для 64-х разрядной платформы на базе процессорной архитектуры х86-64, вариант лицензирования «Орел», РУСБ.10015-10, способ передачи электронный, для рабочей станции, на срок действия исключительного права, с включенными обновлениями Тип 1 на 36 мес.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OS2200X8618DIGSKTWS01-SO36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"РусБИТех-Астра",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Лицензия на операционную систему специального назначения «Astra Linux Special Edition» для 64-х разрядной платформы на базе процессорной архитектуры х86-64, вариант лицензирования «Орел», РУСБ.10015-10, способ передачи электронный, для рабочей станции, на срок действия исключительного права, с включенными обновлениями Тип 1 на 36 мес.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Лицензия на операционную систему специального назначения «Astra Linux Special Edition» для 64-х разрядной платформы на базе процессорной архитектуры х86-64, вариант лицензирования «Орел», РУСБ.10015-10, способ передачи электронный, серверная до 2 сокетов, на срок действия исключительного права, с включенными обновлениями Тип 1 на 36 мес.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OS2200X8618DIGSKTSR01-SO36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"РусБИТех-Астра",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Лицензия на операционную систему специального назначения «Astra Linux Special Edition» для 64-х разрядной платформы на базе процессорной архитектуры х86-64, вариант лицензирования «Орел», РУСБ.10015-10, способ передачи электронный, серверная до 2 сокетов, на срок действия исключительного права, с включенными обновлениями Тип 1 на 36 мес.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Метка адресная пожарная, напряжение питания АЛС 10,5 - 28 В, Ток АЛС в дежурном режиме &lt; 0,3 мА, кол-во ШС 4, 4 адреса, IP20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АМП-4-R2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Метка адресная пожарная, напряжение питания АЛС 10,5 - 28 В, Ток АЛС в дежурном режиме &lt; 0,3 мА, кол-во ШС 4, 4 адреса, IP20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Модуль ветвления и подпидки АЛС, напряжение питания - 12 ± 1,8, кол-во изол. ветвей АЛС - 4 шт., 1 адрес, Ток АЛС &lt; 3 мА, кол-во ответвлений - 2 шт., IP20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МВП-R2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"РУБЕЖ",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Модуль ветвления и подпидки АЛС, напряжение питания - 12 ± 1,8, кол-во изол. ветвей АЛС - 4 шт., 1 адрес, Ток АЛС &lt; 3 мА, кол-во ответвлений - 2 шт., IP20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Модуль преобразователь 1000BASE-T SFP, RJ45, 100м, автоопределение 100/1000M, -5...70°C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CB600S1CTER1G3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"Си Ти Эс",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Модуль преобразователь 1000BASE-T SFP, RJ45, 100м, автоопределение 100/1000M, -5...70°C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Модуль с контролем 8 выходов, 8 адресов в АЛС, DC 10,5-28 В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МВК8-R2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Модуль с контролем 8 выходов, 8 адресов в АЛС, DC 10,5-28 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Панель ПЭСПЗ исп. 1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См. опросный лист панели питания электрооборудования систем противопожарной защиты (ПЭСПЗ) исп. 1 в ПД СИП-250902-ИОС1.1.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Панель ПЭСПЗ исп. 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Панель ПЭСПЗ исп. 2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См. опросный лист панели питания электрооборудования систем противопожарной защиты (ПЭСПЗ) исп. 2 в ПД СИП-250902-ИОС1.2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Панель ПЭСПЗ исп. 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Панель ПЭСПЗ исп. 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См. опросный лист панели питания электрооборудования систем противопожарной защиты (ПЭСПЗ) исп. 3 в ПД СИП-250902-ИОС1.3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Панель ПЭСПЗ исп. 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  <w:ins w:id="1" w:author="Елена Геннадьевна Парий" w:date="2026-06-02T16:37:49Z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Персональный компьютер:</w:t>
              <w:br/>
              <w:t>- Материнская плата 2xDP,2xHDMI, 1xLAN, DDR4;</w:t>
              <w:br/>
              <w:t>- Процессор 6 ядер, 12 потоков, 2.50 ГГц, 18 МБ кэш, 65-117 Вт;</w:t>
              <w:br/>
              <w:t>- Оперативная память UDIMM 32GB DDR4-3200 (2 x 16GB);</w:t>
              <w:br/>
              <w:t>- SSD накопитель 512Gb M.2 SSD PCIex4 NVMe;</w:t>
              <w:br/>
              <w:t>- Встроенная видеокарта тактовая частота ядра 166МГц, технологический</w:t>
              <w:br/>
              <w:t>процесс 22 нм, скорость разгона 1050 МГц, CUDA ядер 48;</w:t>
              <w:br/>
              <w:t>- Сетевая карта, 2 порта, 1 Гбит/с, RJ-45;</w:t>
              <w:br/>
              <w:t>- Блок питания 450 Вт (вентилятор 12 см);</w:t>
              <w:br/>
              <w:t>- 2xМонитора диагональю 23,8", 16:9, IPS, 1920x1080 FHD, 30 Вт, динамики 2x3</w:t>
              <w:br/>
              <w:t>Вт, 1xHDMI, 2xDP, 1xVGA;</w:t>
              <w:br/>
              <w:t>- Сетевой фильтр (5 розеток);</w:t>
              <w:br/>
              <w:t>- ИБП (650VA/390W, 3x Schuko);</w:t>
              <w:br/>
              <w:t>- Комплект клавиатура+мышь;</w:t>
              <w:br/>
            </w:r>
            <w:del w:id="0" w:author="Елена Геннадьевна Парий" w:date="2026-06-02T16:37:49Z"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</w:rPr>
                <w:delText>- Гарантия 2 года с обслуживанием в сервисном центре.</w:delText>
              </w:r>
            </w:del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/>
              </w:rPr>
              <w:t>DEPO Neos DF9 (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ДАЦН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/>
              </w:rPr>
              <w:t xml:space="preserve">.466219.101-08.01.05)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ДАЦН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/>
              </w:rPr>
              <w:t>.469535.028/i5-12400/32Gb3200/512GB_PCIe_M.2/2LAN1Ge/KBuE/Mu12/450W/2xMR23.8'/NF5/UPS3S/CAR2PCB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"ДЕПО Электроникс",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  <w:ins w:id="3" w:author="Елена Геннадьевна Парий" w:date="2026-06-02T16:37:53Z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Персональный компьютер:</w:t>
              <w:br/>
              <w:t>- Материнская плата 2xDP,2xHDMI, 1xLAN, DDR4;</w:t>
              <w:br/>
              <w:t>- Процессор 6 ядер, 12 потоков, 2.50 ГГц, 18 МБ кэш, 65-117 Вт;</w:t>
              <w:br/>
              <w:t>- Оперативная память UDIMM 32GB DDR4-3200 (2 x 16GB);</w:t>
              <w:br/>
              <w:t>- SSD накопитель 512Gb M.2 SSD PCIex4 NVMe;</w:t>
              <w:br/>
              <w:t>- Встроенная видеокарта тактовая частота ядра 166МГц, технологический</w:t>
              <w:br/>
              <w:t>процесс 22 нм, скорость разгона 1050 МГц, CUDA ядер 48;</w:t>
              <w:br/>
              <w:t>- Сетевая карта, 2 порта, 1 Гбит/с, RJ-45;</w:t>
              <w:br/>
              <w:t>- Блок питания 450 Вт (вентилятор 12 см);</w:t>
              <w:br/>
              <w:t>- 2xМонитора диагональю 23,8", 16:9, IPS, 1920x1080 FHD, 30 Вт, динамики 2x3</w:t>
              <w:br/>
              <w:t>Вт, 1xHDMI, 2xDP, 1xVGA;</w:t>
              <w:br/>
              <w:t>- Сетевой фильтр (5 розеток);</w:t>
              <w:br/>
              <w:t>- ИБП (650VA/390W, 3x Schuko);</w:t>
              <w:br/>
              <w:t>- Комплект клавиатура+мышь;</w:t>
              <w:br/>
            </w:r>
            <w:del w:id="2" w:author="Елена Геннадьевна Парий" w:date="2026-06-02T16:37:53Z"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</w:rPr>
                <w:delText>- Гарантия 2 года с обслуживанием в сервисном центре.</w:delText>
              </w:r>
            </w:del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  <w:ins w:id="5" w:author="Елена Геннадьевна Парий" w:date="2026-06-02T16:37:59Z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Персональный компьютер:</w:t>
              <w:br/>
              <w:t>- Материнская плата 2xDP,2xHDMI, 1xLAN, DDR4;</w:t>
              <w:br/>
              <w:t>- Процессор 6 ядер, 12 потоков, 2.50 ГГц, 18 МБ кэш, 65-117 Вт;</w:t>
              <w:br/>
              <w:t>- Оперативная память UDIMM 32GB DDR4-3200 (2 x 16GB);</w:t>
              <w:br/>
              <w:t>- SSD накопитель 512Gb M.2 SSD PCIex4 NVMe;</w:t>
              <w:br/>
              <w:t>- Встроенная видеокарта тактовая частота ядра 166МГц, технологический</w:t>
              <w:br/>
              <w:t>процесс 22 нм, скорость разгона 1050 МГц, CUDA ядер 48;</w:t>
              <w:br/>
              <w:t>- Сетевая карта, 2 порта, 1 Гбит/с, RJ-45;</w:t>
              <w:br/>
              <w:t>- Блок питания 450 Вт (вентилятор 12 см);</w:t>
              <w:br/>
              <w:t>- 2xМонитора диагональю 23,8", 16:9, IPS, 1920x1080 FHD, 30 Вт, динамики 2x3</w:t>
              <w:br/>
              <w:t>Вт, 1xHDMI, 2xDP, 1xVGA;</w:t>
              <w:br/>
              <w:t>- Сетевой фильтр (5 розеток);</w:t>
              <w:br/>
              <w:t>- Комплект клавиатура+мышь;</w:t>
              <w:br/>
            </w:r>
            <w:del w:id="4" w:author="Елена Геннадьевна Парий" w:date="2026-06-02T16:37:59Z"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</w:rPr>
                <w:delText>- Гарантия 2 года с обслуживанием в сервисном центре.</w:delText>
              </w:r>
            </w:del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/>
              </w:rPr>
              <w:t>DEPO Neos DF9 (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ДАЦН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/>
              </w:rPr>
              <w:t xml:space="preserve">.466219.101-08.01.05)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ДАЦН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/>
              </w:rPr>
              <w:t>.469535.028/i5-12400/32Gb3200/512GB_PCIe_M.2/2LAN1Ge/KBuE/Mu12/450W/2xMR23.8'/NF5/CAR2PCB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"ДЕПО Электроникс",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Персональный компьютер:</w:t>
              <w:br/>
              <w:t>- Материнская плата 2xDP,2xHDMI, 1xLAN, DDR4;</w:t>
              <w:br/>
              <w:t>- Процессор 6 ядер, 12 потоков, 2.50 ГГц, 18 МБ кэш, 65-117 Вт;</w:t>
              <w:br/>
              <w:t>- Оперативная память UDIMM 32GB DDR4-3200 (2 x 16GB);</w:t>
              <w:br/>
              <w:t>- SSD накопитель 512Gb M.2 SSD PCIex4 NVMe;</w:t>
              <w:br/>
              <w:t>- Встроенная видеокарта тактовая частота ядра 166МГц, технологический</w:t>
              <w:br/>
              <w:t>процесс 22 нм, скорость разгона 1050 МГц, CUDA ядер 48;</w:t>
              <w:br/>
              <w:t>- Сетевая карта, 2 порта, 1 Гбит/с, RJ-45;</w:t>
              <w:br/>
              <w:t>- Блок питания 450 Вт (вентилятор 12 см);</w:t>
              <w:br/>
              <w:t>- 2xМонитора диагональю 23,8", 16:9, IPS, 1920x1080 FHD, 30 Вт, динамики 2x3</w:t>
              <w:br/>
              <w:t>Вт, 1xHDMI, 2xDP, 1xVGA;</w:t>
              <w:br/>
              <w:t>- Сетевой фильтр (5 розеток);</w:t>
              <w:br/>
              <w:t>- Комплект клавиатура+мышь;</w:t>
            </w:r>
            <w:del w:id="6" w:author="Елена Геннадьевна Парий" w:date="2026-06-02T16:38:05Z"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</w:rPr>
                <w:br/>
                <w:delText>- Гарантия 2 года с обслуживанием в сервисном центре.</w:delText>
              </w:r>
            </w:del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Прибор управления оповещением пожарный, выходная мощность 500 Вт, Выходное напряжение 100В, в комплекте с кабелем питания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SPM-B10050-GR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Прибор управления оповещением пожарный, выходная мощность 500 Вт, Выходное напряжение 100В, в комплекте с кабелем питания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Реле промежуточное: ном. напряжение питания цепи управления 12В, 1 переключающий контакт, ном. напряжение АС контактов 250В, ном. ток 16А, степень защиты оболочки IP20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OIR-116-ACDC12V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"ИЭК ХОЛДИНГ",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Реле промежуточное: ном. напряжение питания цепи управления 12В, 1 переключающий контакт, ном. напряжение АС контактов 250В, ном. ток 16А, степень защиты оболочки IP20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Реле промежуточное: ном. напряжение питания цепи управления 24В, 1 переключающий контакт, ном. напряжение АС контактов 250В, ном. ток 16А, степень защиты оболочки IP20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OIR-116-ACDC24V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"ИЭК ХОЛДИНГ",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Реле промежуточное: ном. напряжение питания цепи управления 24В, 1 переключающий контакт, ном. напряжение АС контактов 250В, ном. ток 16А, степень защиты оболочки IP20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Сервер АПТ (процессоры - 2 х Intel Xeon Silver 4314; чипсет - Intel С621А; сокет - 2xLGA 4189; TDP&lt;270 Вт; объем оперативной памяти - 2 х 16 GB DDR4; HDD: 7 х SAS HDD 3,5"; форм-фактор - в стойку 19", 2U; слоты расширения - 3xPCI-E 4.0х16 низкопрофильных, 2xPCI-E 4.0х8 низкопрофильных; сетевые интерфейсы - 2х1 Гбит/с RJ-45; блок питания 2х800Вт, AC 230В)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С2122ИО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"Ревотех",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Сервер АПТ (процессоры - 2 х Intel Xeon Silver 4314; чипсет - Intel С621А; сокет - 2xLGA 4189; TDP&lt;270 Вт; объем оперативной памяти - 2 х 16 GB DDR4; HDD: 7 х SAS HDD 3,5"; форм-фактор - в стойку 19", 2U; слоты расширения - 3xPCI-E 4.0х16 низкопрофильных, 2xPCI-E 4.0х8 низкопрофильных; сетевые интерфейсы - 2х1 Гбит/с RJ-45; блок питания 2х800Вт, AC 230В)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Фильтр оконечный для трансляционной линии при контроле линии переменным током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SFT-2300-М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Фильтр оконечный для трансляционной линии при контроле линии переменным током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Шлюз интеллектуальный в комплекте с ПО, 2xEthernet, пит 11-30В DC, ток потребления 130мА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ШИ-01Р-D (ДЕКОНТ-А9E2)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"НПО "Каскад-ГРУП",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Шлюз интеллектуальный в комплекте с ПО, 2xEthernet, пит 11-30В DC, ток потребления 130мА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AC/DC-преобразователь: входное напряжение 85-264В AC, мощность 120Вт, выходное напряжение 20-28В DC, для монтажа на DIN-рейку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КАН-Д120Ц24Н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"КВ СИСТЕМЫ",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AC/DC-преобразователь: входное напряжение 85-264В AC, мощность 120Вт, выходное напряжение 20-28В DC, для монтажа на DIN-рейку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Ноутбук с минимальной конфигурацией: процессор AMD Ryzen 3 5400U, ОЗУ 4 ГБ; DDR4, объем накопителей SSD 512 Гб, диагональ экрана 15.6"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DEPO VIP C15A11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ООО "ДЕПО Электроникс",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Ноутбук с минимальной конфигурацией: процессор AMD Ryzen 3 5400U, ОЗУ 4 ГБ; DDR4, объем накопителей SSD 512 Гб, диагональ экрана 15.6"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Автоматический выключатель, 1П, In=6 А, хар. C, отключающая способность 10 кА, время срабатывания расцепителя в зоне КЗ tm 0,1 с, на DIN-рейку, тепловой и электромагнитный расцепители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MVA40-1-006-C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"ИЭК ХОЛДИНГ",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Автоматический выключатель, 1П, In=10 А, хар. C, отключающая способность 10 кА, время срабатывания расцепителя в зоне КЗ tm 0,1 с, на DIN-рейку, тепловой и электромагнитный расцепители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Комплект монтажных частей для установки извещателей пожарных в помещениях с высокой влажностью и повышения степени защиты оболочки извещателей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КМЧ-9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ООО "РУБЕЖ", Россия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Комплект монтажных частей для установки извещателей пожарных в помещениях с высокой влажностью и повышения степени защиты оболочки извещателей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Защитный кожух для громкоговорителя 260х350х120 мм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ЗСК 211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Защитный кожух для громкоговорителя 260х350х120 мм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Защитный кожух для громкоговорителя 260х220х125 мм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ЗСК 215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Защитный кожух для громкоговорителя 260х220х125 мм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Два месяца три недели с даты, следующей за</w:t>
              <w:br/>
              <w:t>датой заключения Договора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 мес.</w:t>
            </w:r>
          </w:p>
        </w:tc>
      </w:tr>
    </w:tbl>
    <w:p>
      <w:pPr>
        <w:pStyle w:val="Normal"/>
        <w:ind w:firstLine="709"/>
        <w:rPr>
          <w:sz w:val="20"/>
          <w:szCs w:val="20"/>
        </w:rPr>
      </w:pPr>
      <w:r>
        <w:rPr>
          <w:b/>
          <w:sz w:val="20"/>
          <w:szCs w:val="20"/>
        </w:rPr>
        <w:t>*</w:t>
      </w:r>
      <w:r>
        <w:rPr>
          <w:sz w:val="20"/>
          <w:szCs w:val="20"/>
        </w:rPr>
        <w:t>В случае включения в спецификацию стоимости за единицу оборудования с учетом доставки, указать данное условие.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16838" w:h="11906"/>
      <w:pgMar w:left="567" w:right="540" w:gutter="0" w:header="0" w:top="1304" w:footer="709" w:bottom="926"/>
      <w:pgNumType w:fmt="decimal"/>
      <w:formProt w:val="false"/>
      <w:textDirection w:val="lrTb"/>
      <w:docGrid w:type="default" w:linePitch="381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3384428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55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trackRevision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  <w:documentProtection w:edit="trackedChanges" w:enforcement="1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1" w:customStyle="1">
    <w:name w:val="Колонтитул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3" w:customStyle="1">
    <w:name w:val="Заголовок таблицы"/>
    <w:basedOn w:val="Style12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Application>AlterOffice/3.4.0.9$Linux_X86_64 LibreOffice_project/b8daf9e823b1a5463a2f48435ddc2e8696e7d4fc</Application>
  <AppVersion>15.0000</AppVersion>
  <Pages>27</Pages>
  <Words>4103</Words>
  <Characters>23770</Characters>
  <CharactersWithSpaces>25001</CharactersWithSpaces>
  <Paragraphs>648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2026-04-06T13:47:00Z</dcterms:created>
  <dc:creator>hramovaa@corp.gidroogk.com</dc:creator>
  <dc:description/>
  <dc:language>ru-RU</dc:language>
  <cp:lastModifiedBy>kulaginane@corp.gidroogk.com</cp:lastModifiedBy>
  <dcterms:modified xsi:type="dcterms:W3CDTF">2026-06-08T13:03:21Z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