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E6FE" w14:textId="77777777" w:rsidR="00886F70" w:rsidRPr="0094544C" w:rsidRDefault="00886F70" w:rsidP="00886F70">
      <w:pPr>
        <w:shd w:val="clear" w:color="auto" w:fill="FFFFFF"/>
        <w:tabs>
          <w:tab w:val="left" w:pos="6926"/>
        </w:tabs>
        <w:jc w:val="center"/>
        <w:rPr>
          <w:b/>
          <w:sz w:val="24"/>
          <w:szCs w:val="24"/>
        </w:rPr>
      </w:pPr>
      <w:r w:rsidRPr="0094544C">
        <w:rPr>
          <w:b/>
          <w:bCs/>
          <w:sz w:val="24"/>
          <w:szCs w:val="24"/>
        </w:rPr>
        <w:t>Договор поставки</w:t>
      </w:r>
    </w:p>
    <w:p w14:paraId="25BC7617" w14:textId="77777777" w:rsidR="00886F70" w:rsidRPr="00994D6C" w:rsidRDefault="00886F70" w:rsidP="00886F70">
      <w:pPr>
        <w:shd w:val="clear" w:color="auto" w:fill="FFFFFF"/>
        <w:rPr>
          <w:b/>
          <w:bCs/>
          <w:sz w:val="24"/>
          <w:szCs w:val="24"/>
        </w:rPr>
      </w:pPr>
    </w:p>
    <w:p w14:paraId="4A0B25B3" w14:textId="77777777" w:rsidR="00886F70" w:rsidRPr="00994D6C" w:rsidRDefault="00886F70" w:rsidP="00886F70">
      <w:pPr>
        <w:shd w:val="clear" w:color="auto" w:fill="FFFFFF"/>
        <w:tabs>
          <w:tab w:val="right" w:pos="9639"/>
        </w:tabs>
        <w:jc w:val="right"/>
        <w:rPr>
          <w:bCs/>
          <w:sz w:val="24"/>
          <w:szCs w:val="24"/>
        </w:rPr>
      </w:pPr>
      <w:r w:rsidRPr="00994D6C">
        <w:rPr>
          <w:bCs/>
          <w:sz w:val="24"/>
          <w:szCs w:val="24"/>
        </w:rPr>
        <w:t>г. _________</w:t>
      </w:r>
      <w:r w:rsidRPr="00994D6C">
        <w:rPr>
          <w:bCs/>
          <w:sz w:val="24"/>
          <w:szCs w:val="24"/>
        </w:rPr>
        <w:tab/>
        <w:t xml:space="preserve">   «___» _________ 20__ г.</w:t>
      </w:r>
    </w:p>
    <w:p w14:paraId="28B21999" w14:textId="77777777" w:rsidR="00886F70" w:rsidRPr="00994D6C" w:rsidRDefault="00886F70" w:rsidP="00886F70">
      <w:pPr>
        <w:shd w:val="clear" w:color="auto" w:fill="FFFFFF"/>
        <w:tabs>
          <w:tab w:val="right" w:pos="9639"/>
        </w:tabs>
        <w:jc w:val="right"/>
        <w:rPr>
          <w:bCs/>
          <w:sz w:val="24"/>
          <w:szCs w:val="24"/>
        </w:rPr>
      </w:pPr>
    </w:p>
    <w:p w14:paraId="538CC6B1" w14:textId="77777777" w:rsidR="00886F70" w:rsidRPr="00994D6C" w:rsidRDefault="00886F70" w:rsidP="00886F70">
      <w:pPr>
        <w:ind w:firstLine="709"/>
        <w:jc w:val="both"/>
        <w:rPr>
          <w:spacing w:val="10"/>
          <w:sz w:val="24"/>
          <w:szCs w:val="24"/>
        </w:rPr>
      </w:pPr>
      <w:r w:rsidRPr="00994D6C">
        <w:rPr>
          <w:b/>
          <w:sz w:val="24"/>
          <w:szCs w:val="24"/>
        </w:rPr>
        <w:t xml:space="preserve">Публичное акционерное общество «Федеральная гидрогенерирующая компания – РусГидро» </w:t>
      </w:r>
      <w:r w:rsidRPr="00994D6C">
        <w:rPr>
          <w:sz w:val="24"/>
          <w:szCs w:val="24"/>
        </w:rPr>
        <w:t>(ПАО «РусГидро»)</w:t>
      </w:r>
      <w:r w:rsidRPr="00994D6C">
        <w:rPr>
          <w:spacing w:val="2"/>
          <w:sz w:val="24"/>
          <w:szCs w:val="24"/>
        </w:rPr>
        <w:t xml:space="preserve">, (далее – </w:t>
      </w:r>
      <w:r w:rsidRPr="00994D6C">
        <w:rPr>
          <w:sz w:val="24"/>
          <w:szCs w:val="24"/>
        </w:rPr>
        <w:t>«Покупатель»), в лице _____________________</w:t>
      </w:r>
      <w:r w:rsidRPr="00994D6C">
        <w:rPr>
          <w:spacing w:val="4"/>
          <w:sz w:val="24"/>
          <w:szCs w:val="24"/>
        </w:rPr>
        <w:t>, действующего на основании ________, с одной стороны, и</w:t>
      </w:r>
      <w:r w:rsidRPr="00994D6C">
        <w:rPr>
          <w:spacing w:val="10"/>
          <w:sz w:val="24"/>
          <w:szCs w:val="24"/>
        </w:rPr>
        <w:t xml:space="preserve"> </w:t>
      </w:r>
    </w:p>
    <w:p w14:paraId="5AAF5269" w14:textId="77777777" w:rsidR="00886F70" w:rsidRPr="00994D6C" w:rsidRDefault="00886F70" w:rsidP="00886F70">
      <w:pPr>
        <w:ind w:firstLine="709"/>
        <w:jc w:val="both"/>
        <w:rPr>
          <w:sz w:val="24"/>
          <w:szCs w:val="24"/>
        </w:rPr>
      </w:pPr>
      <w:r w:rsidRPr="00994D6C">
        <w:rPr>
          <w:b/>
          <w:spacing w:val="10"/>
          <w:sz w:val="24"/>
          <w:szCs w:val="24"/>
        </w:rPr>
        <w:t>____________________</w:t>
      </w:r>
      <w:r w:rsidRPr="00994D6C">
        <w:rPr>
          <w:bCs/>
          <w:sz w:val="24"/>
          <w:szCs w:val="24"/>
        </w:rPr>
        <w:t xml:space="preserve"> </w:t>
      </w:r>
      <w:r w:rsidRPr="00994D6C">
        <w:rPr>
          <w:sz w:val="24"/>
          <w:szCs w:val="24"/>
        </w:rPr>
        <w:t xml:space="preserve">(далее – «Поставщик»), в лице _________________________, действующего на основании ___________________, с другой стороны, </w:t>
      </w:r>
    </w:p>
    <w:p w14:paraId="12F96562" w14:textId="1EA6B363" w:rsidR="00886F70" w:rsidRPr="00994D6C" w:rsidRDefault="00886F70" w:rsidP="00886F70">
      <w:pPr>
        <w:ind w:firstLine="709"/>
        <w:jc w:val="both"/>
        <w:rPr>
          <w:sz w:val="24"/>
          <w:szCs w:val="24"/>
        </w:rPr>
      </w:pPr>
      <w:r w:rsidRPr="00994D6C">
        <w:rPr>
          <w:sz w:val="24"/>
          <w:szCs w:val="24"/>
        </w:rPr>
        <w:t xml:space="preserve">совместно в дальнейшем именуемые «Стороны», а по отдельности – «Сторона», </w:t>
      </w:r>
      <w:r w:rsidRPr="00994D6C">
        <w:rPr>
          <w:sz w:val="24"/>
          <w:szCs w:val="24"/>
        </w:rPr>
        <w:br/>
      </w:r>
      <w:r w:rsidRPr="003B7FC8">
        <w:rPr>
          <w:sz w:val="24"/>
          <w:szCs w:val="24"/>
          <w:lang w:eastAsia="en-US"/>
          <w:rPrChange w:id="0" w:author="Беглякова Наталья Геннадьевна" w:date="2026-06-01T14:50:00Z">
            <w:rPr>
              <w:sz w:val="24"/>
              <w:szCs w:val="24"/>
              <w:highlight w:val="lightGray"/>
              <w:lang w:eastAsia="en-US"/>
            </w:rPr>
          </w:rPrChange>
        </w:rPr>
        <w:t xml:space="preserve">по результатам проведенной Покупателем </w:t>
      </w:r>
      <w:del w:id="1" w:author="Беглякова Наталья Геннадьевна" w:date="2026-06-01T14:49:00Z">
        <w:r w:rsidRPr="003B7FC8" w:rsidDel="003B7FC8">
          <w:rPr>
            <w:sz w:val="24"/>
            <w:szCs w:val="24"/>
            <w:lang w:eastAsia="en-US"/>
            <w:rPrChange w:id="2" w:author="Беглякова Наталья Геннадьевна" w:date="2026-06-01T14:50:00Z">
              <w:rPr>
                <w:sz w:val="24"/>
                <w:szCs w:val="24"/>
                <w:highlight w:val="lightGray"/>
                <w:lang w:eastAsia="en-US"/>
              </w:rPr>
            </w:rPrChange>
          </w:rPr>
          <w:delText>конкурентной процедуры</w:delText>
        </w:r>
      </w:del>
      <w:ins w:id="3" w:author="Беглякова Наталья Геннадьевна" w:date="2026-06-01T14:49:00Z">
        <w:r w:rsidR="003B7FC8" w:rsidRPr="003B7FC8">
          <w:rPr>
            <w:sz w:val="24"/>
            <w:szCs w:val="24"/>
            <w:lang w:eastAsia="en-US"/>
            <w:rPrChange w:id="4" w:author="Беглякова Наталья Геннадьевна" w:date="2026-06-01T14:50:00Z">
              <w:rPr>
                <w:sz w:val="24"/>
                <w:szCs w:val="24"/>
                <w:highlight w:val="lightGray"/>
                <w:lang w:val="en-US" w:eastAsia="en-US"/>
              </w:rPr>
            </w:rPrChange>
          </w:rPr>
          <w:t>упрощенной закупки</w:t>
        </w:r>
      </w:ins>
      <w:r w:rsidRPr="003B7FC8">
        <w:rPr>
          <w:sz w:val="24"/>
          <w:szCs w:val="24"/>
          <w:lang w:eastAsia="en-US"/>
          <w:rPrChange w:id="5" w:author="Беглякова Наталья Геннадьевна" w:date="2026-06-01T14:50:00Z">
            <w:rPr>
              <w:sz w:val="24"/>
              <w:szCs w:val="24"/>
              <w:highlight w:val="lightGray"/>
              <w:lang w:eastAsia="en-US"/>
            </w:rPr>
          </w:rPrChange>
        </w:rPr>
        <w:t xml:space="preserve"> по лоту № </w:t>
      </w:r>
      <w:del w:id="6" w:author="Беглякова Наталья Геннадьевна" w:date="2026-06-01T14:49:00Z">
        <w:r w:rsidRPr="003B7FC8" w:rsidDel="003B7FC8">
          <w:rPr>
            <w:sz w:val="24"/>
            <w:szCs w:val="24"/>
            <w:lang w:eastAsia="en-US"/>
            <w:rPrChange w:id="7" w:author="Беглякова Наталья Геннадьевна" w:date="2026-06-01T14:50:00Z">
              <w:rPr>
                <w:sz w:val="24"/>
                <w:szCs w:val="24"/>
                <w:highlight w:val="lightGray"/>
                <w:lang w:eastAsia="en-US"/>
              </w:rPr>
            </w:rPrChange>
          </w:rPr>
          <w:delText xml:space="preserve">____________ </w:delText>
        </w:r>
      </w:del>
      <w:ins w:id="8" w:author="Беглякова Наталья Геннадьевна" w:date="2026-06-01T14:49:00Z">
        <w:r w:rsidR="003B7FC8" w:rsidRPr="003B7FC8">
          <w:rPr>
            <w:sz w:val="24"/>
            <w:szCs w:val="24"/>
            <w:lang w:eastAsia="en-US"/>
            <w:rPrChange w:id="9" w:author="Беглякова Наталья Геннадьевна" w:date="2026-06-01T14:50:00Z">
              <w:rPr>
                <w:sz w:val="24"/>
                <w:szCs w:val="24"/>
                <w:highlight w:val="lightGray"/>
                <w:lang w:val="en-US" w:eastAsia="en-US"/>
              </w:rPr>
            </w:rPrChange>
          </w:rPr>
          <w:t>3-ТПиР-ОНМ-2026-ЗагГАЭС</w:t>
        </w:r>
        <w:r w:rsidR="003B7FC8" w:rsidRPr="003B7FC8">
          <w:rPr>
            <w:sz w:val="24"/>
            <w:szCs w:val="24"/>
            <w:lang w:eastAsia="en-US"/>
            <w:rPrChange w:id="10" w:author="Беглякова Наталья Геннадьевна" w:date="2026-06-01T14:50:00Z">
              <w:rPr>
                <w:sz w:val="24"/>
                <w:szCs w:val="24"/>
                <w:highlight w:val="lightGray"/>
                <w:lang w:eastAsia="en-US"/>
              </w:rPr>
            </w:rPrChange>
          </w:rPr>
          <w:t xml:space="preserve"> </w:t>
        </w:r>
      </w:ins>
      <w:r w:rsidRPr="003B7FC8">
        <w:rPr>
          <w:sz w:val="24"/>
          <w:szCs w:val="24"/>
          <w:lang w:eastAsia="en-US"/>
          <w:rPrChange w:id="11" w:author="Беглякова Наталья Геннадьевна" w:date="2026-06-01T14:50:00Z">
            <w:rPr>
              <w:sz w:val="24"/>
              <w:szCs w:val="24"/>
              <w:highlight w:val="lightGray"/>
              <w:lang w:eastAsia="en-US"/>
            </w:rPr>
          </w:rPrChange>
        </w:rPr>
        <w:t xml:space="preserve">и на основании протокола </w:t>
      </w:r>
      <w:r w:rsidRPr="00994D6C">
        <w:rPr>
          <w:sz w:val="24"/>
          <w:szCs w:val="24"/>
          <w:highlight w:val="lightGray"/>
          <w:lang w:eastAsia="en-US"/>
        </w:rPr>
        <w:t>__________ от «___» _________ г. №_______,</w:t>
      </w:r>
    </w:p>
    <w:p w14:paraId="04B30EE9" w14:textId="77777777" w:rsidR="00886F70" w:rsidRPr="00994D6C" w:rsidRDefault="00886F70" w:rsidP="00886F70">
      <w:pPr>
        <w:ind w:firstLine="709"/>
        <w:jc w:val="both"/>
        <w:rPr>
          <w:spacing w:val="10"/>
          <w:sz w:val="24"/>
          <w:szCs w:val="24"/>
        </w:rPr>
      </w:pP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14:paraId="644FBDDC" w14:textId="77777777" w:rsidR="00886F70" w:rsidRPr="00994D6C" w:rsidRDefault="00886F70" w:rsidP="00886F70">
      <w:pPr>
        <w:shd w:val="clear" w:color="auto" w:fill="FFFFFF"/>
        <w:rPr>
          <w:bCs/>
          <w:sz w:val="24"/>
          <w:szCs w:val="24"/>
          <w:lang w:val="x-none"/>
        </w:rPr>
      </w:pPr>
    </w:p>
    <w:p w14:paraId="62338A1F" w14:textId="77777777" w:rsidR="00886F70" w:rsidRPr="00994D6C" w:rsidRDefault="00886F70" w:rsidP="00886F70">
      <w:pPr>
        <w:shd w:val="clear" w:color="auto" w:fill="FFFFFF"/>
        <w:jc w:val="center"/>
        <w:rPr>
          <w:b/>
          <w:bCs/>
          <w:sz w:val="24"/>
          <w:szCs w:val="24"/>
        </w:rPr>
      </w:pPr>
      <w:r w:rsidRPr="00994D6C">
        <w:rPr>
          <w:b/>
          <w:bCs/>
          <w:sz w:val="24"/>
          <w:szCs w:val="24"/>
        </w:rPr>
        <w:t>Термины и определения</w:t>
      </w:r>
    </w:p>
    <w:p w14:paraId="6E46A1FF" w14:textId="77777777"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6C1B291"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w:t>
      </w:r>
      <w:r w:rsidRPr="00994D6C">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 xml:space="preserve">3 «Акт об установленном расхождении </w:t>
      </w:r>
      <w:r w:rsidRPr="0094544C">
        <w:rPr>
          <w:sz w:val="24"/>
          <w:szCs w:val="24"/>
          <w:lang w:eastAsia="en-US"/>
        </w:rPr>
        <w:br/>
        <w:t>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14:paraId="44401E09" w14:textId="438CB5B2" w:rsidR="007C5547" w:rsidRDefault="007C5547" w:rsidP="00886F70">
      <w:pPr>
        <w:pStyle w:val="af3"/>
        <w:shd w:val="clear" w:color="auto" w:fill="FFFFFF"/>
        <w:tabs>
          <w:tab w:val="left" w:pos="567"/>
          <w:tab w:val="left" w:pos="1134"/>
        </w:tabs>
        <w:overflowPunct w:val="0"/>
        <w:ind w:left="0" w:firstLine="708"/>
        <w:jc w:val="both"/>
        <w:textAlignment w:val="baseline"/>
        <w:rPr>
          <w:b/>
          <w:sz w:val="24"/>
          <w:szCs w:val="24"/>
          <w:lang w:eastAsia="en-US"/>
        </w:rPr>
      </w:pPr>
      <w:r w:rsidRPr="007C5547">
        <w:rPr>
          <w:b/>
          <w:sz w:val="24"/>
          <w:szCs w:val="24"/>
          <w:lang w:eastAsia="en-US"/>
        </w:rPr>
        <w:t>«</w:t>
      </w:r>
      <w:del w:id="12" w:author="Беглякова Наталья Геннадьевна" w:date="2026-06-01T15:20:00Z">
        <w:r w:rsidRPr="007C5547" w:rsidDel="000F0EC7">
          <w:rPr>
            <w:b/>
            <w:sz w:val="24"/>
            <w:szCs w:val="24"/>
            <w:lang w:eastAsia="en-US"/>
          </w:rPr>
          <w:delText xml:space="preserve">Независимая </w:delText>
        </w:r>
      </w:del>
      <w:ins w:id="13" w:author="Беглякова Наталья Геннадьевна" w:date="2026-06-01T15:20:00Z">
        <w:r w:rsidR="000F0EC7" w:rsidRPr="000F0EC7">
          <w:rPr>
            <w:b/>
            <w:sz w:val="24"/>
            <w:szCs w:val="24"/>
            <w:lang w:eastAsia="en-US"/>
            <w:rPrChange w:id="14" w:author="Беглякова Наталья Геннадьевна" w:date="2026-06-01T15:20:00Z">
              <w:rPr>
                <w:b/>
                <w:sz w:val="24"/>
                <w:szCs w:val="24"/>
                <w:lang w:val="en-US" w:eastAsia="en-US"/>
              </w:rPr>
            </w:rPrChange>
          </w:rPr>
          <w:t>Банковская</w:t>
        </w:r>
        <w:r w:rsidR="000F0EC7" w:rsidRPr="007C5547">
          <w:rPr>
            <w:b/>
            <w:sz w:val="24"/>
            <w:szCs w:val="24"/>
            <w:lang w:eastAsia="en-US"/>
          </w:rPr>
          <w:t xml:space="preserve"> </w:t>
        </w:r>
      </w:ins>
      <w:r w:rsidRPr="007C5547">
        <w:rPr>
          <w:b/>
          <w:sz w:val="24"/>
          <w:szCs w:val="24"/>
          <w:lang w:eastAsia="en-US"/>
        </w:rPr>
        <w:t>гарантия»</w:t>
      </w:r>
      <w:r w:rsidRPr="00461A4B">
        <w:rPr>
          <w:sz w:val="24"/>
          <w:szCs w:val="24"/>
        </w:rPr>
        <w:t xml:space="preserve"> – </w:t>
      </w:r>
      <w:ins w:id="15" w:author="Беглякова Наталья Геннадьевна" w:date="2026-06-01T15:20:00Z">
        <w:r w:rsidR="000F0EC7" w:rsidRPr="000F0EC7">
          <w:rPr>
            <w:sz w:val="24"/>
            <w:szCs w:val="24"/>
          </w:rPr>
          <w:t xml:space="preserve">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sidR="000F0EC7" w:rsidRPr="000F0EC7">
          <w:rPr>
            <w:sz w:val="24"/>
            <w:szCs w:val="24"/>
          </w:rPr>
          <w:br/>
          <w:t>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r w:rsidR="000F0EC7" w:rsidRPr="000F0EC7">
          <w:rPr>
            <w:sz w:val="24"/>
            <w:szCs w:val="24"/>
            <w:rPrChange w:id="16" w:author="Беглякова Наталья Геннадьевна" w:date="2026-06-01T15:20:00Z">
              <w:rPr>
                <w:sz w:val="24"/>
                <w:szCs w:val="24"/>
                <w:lang w:val="en-US"/>
              </w:rPr>
            </w:rPrChange>
          </w:rPr>
          <w:t>.</w:t>
        </w:r>
      </w:ins>
      <w:del w:id="17" w:author="Беглякова Наталья Геннадьевна" w:date="2026-06-01T15:20:00Z">
        <w:r w:rsidRPr="00461A4B" w:rsidDel="000F0EC7">
          <w:rPr>
            <w:sz w:val="24"/>
            <w:szCs w:val="24"/>
          </w:rPr>
          <w:delText xml:space="preserve">гарантия, предоставляемая </w:delText>
        </w:r>
        <w:r w:rsidDel="000F0EC7">
          <w:rPr>
            <w:sz w:val="24"/>
            <w:szCs w:val="24"/>
          </w:rPr>
          <w:delText>субъектами малого и среднего предпринимательства</w:delText>
        </w:r>
        <w:r w:rsidRPr="00461A4B" w:rsidDel="000F0EC7">
          <w:rPr>
            <w:sz w:val="24"/>
            <w:szCs w:val="24"/>
          </w:rPr>
          <w:delText xml:space="preserve"> в обеспечение надлежащего исполнения Договоров, заключенных по результатам конкурентной закупки товаров, работ, услуг в электронной форме только среди </w:delText>
        </w:r>
        <w:r w:rsidDel="000F0EC7">
          <w:rPr>
            <w:sz w:val="24"/>
            <w:szCs w:val="24"/>
          </w:rPr>
          <w:delText>субъектов малого и среднего предпринимательства</w:delText>
        </w:r>
        <w:r w:rsidRPr="00461A4B" w:rsidDel="000F0EC7">
          <w:rPr>
            <w:sz w:val="24"/>
            <w:szCs w:val="24"/>
          </w:rPr>
          <w:delText xml:space="preserve">, отвечающая требованиям, </w:delText>
        </w:r>
        <w:r w:rsidDel="000F0EC7">
          <w:rPr>
            <w:sz w:val="24"/>
            <w:szCs w:val="24"/>
          </w:rPr>
          <w:delText>указанным в разделе 5 Договора</w:delText>
        </w:r>
        <w:r w:rsidRPr="00994D6C" w:rsidDel="000F0EC7">
          <w:rPr>
            <w:b/>
            <w:sz w:val="24"/>
            <w:szCs w:val="24"/>
            <w:lang w:eastAsia="en-US"/>
          </w:rPr>
          <w:delText xml:space="preserve"> </w:delText>
        </w:r>
      </w:del>
    </w:p>
    <w:p w14:paraId="53723348" w14:textId="5429020A" w:rsidR="00886F70" w:rsidRPr="008E280D" w:rsidRDefault="00886F70"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«Гарантийный срок»</w:t>
      </w:r>
      <w:r w:rsidRPr="00994D6C">
        <w:rPr>
          <w:sz w:val="24"/>
          <w:szCs w:val="24"/>
        </w:rPr>
        <w:t xml:space="preserve"> </w:t>
      </w:r>
      <w:r w:rsidRPr="00994D6C">
        <w:rPr>
          <w:sz w:val="24"/>
          <w:szCs w:val="24"/>
          <w:lang w:eastAsia="en-US"/>
        </w:rPr>
        <w:t xml:space="preserve">– период, в течение которого качество поставленного </w:t>
      </w:r>
      <w:r>
        <w:rPr>
          <w:sz w:val="24"/>
          <w:szCs w:val="24"/>
          <w:lang w:eastAsia="en-US"/>
        </w:rPr>
        <w:t>т</w:t>
      </w:r>
      <w:r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Pr="008E280D">
        <w:rPr>
          <w:sz w:val="24"/>
          <w:szCs w:val="24"/>
          <w:lang w:eastAsia="en-US"/>
        </w:rPr>
        <w:t>овара.</w:t>
      </w:r>
    </w:p>
    <w:p w14:paraId="5F263748"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994D6C">
        <w:rPr>
          <w:sz w:val="24"/>
          <w:szCs w:val="24"/>
          <w:lang w:eastAsia="en-US"/>
        </w:rPr>
        <w:br/>
        <w:t>что они заключены надлежащим образом, и из них явно следует, что они составляют часть Договора.</w:t>
      </w:r>
    </w:p>
    <w:p w14:paraId="5823B519" w14:textId="77777777" w:rsidR="00886F70" w:rsidRPr="008A4ADD"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w:t>
      </w:r>
      <w:r w:rsidRPr="00994D6C">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994D6C">
        <w:rPr>
          <w:sz w:val="24"/>
          <w:szCs w:val="24"/>
          <w:lang w:eastAsia="en-US"/>
        </w:rPr>
        <w:br/>
        <w:t xml:space="preserve">или получить иную </w:t>
      </w:r>
      <w:r w:rsidRPr="008A4ADD">
        <w:rPr>
          <w:sz w:val="24"/>
          <w:szCs w:val="24"/>
          <w:lang w:eastAsia="en-US"/>
        </w:rPr>
        <w:t xml:space="preserve">коммерческую выгоду. </w:t>
      </w:r>
    </w:p>
    <w:p w14:paraId="6CE76828" w14:textId="2EE54276" w:rsidR="00886F70" w:rsidRDefault="00886F70" w:rsidP="00886F70">
      <w:pPr>
        <w:pStyle w:val="af3"/>
        <w:shd w:val="clear" w:color="auto" w:fill="FFFFFF"/>
        <w:tabs>
          <w:tab w:val="left" w:pos="0"/>
        </w:tabs>
        <w:overflowPunct w:val="0"/>
        <w:ind w:left="0" w:firstLine="709"/>
        <w:jc w:val="both"/>
        <w:textAlignment w:val="baseline"/>
        <w:rPr>
          <w:ins w:id="18" w:author="Беглякова Наталья Геннадьевна" w:date="2026-06-01T14:50:00Z"/>
          <w:sz w:val="24"/>
          <w:szCs w:val="24"/>
          <w:lang w:eastAsia="en-US"/>
        </w:rPr>
      </w:pPr>
      <w:r w:rsidRPr="008A4ADD">
        <w:rPr>
          <w:b/>
          <w:sz w:val="24"/>
          <w:szCs w:val="24"/>
          <w:lang w:eastAsia="en-US"/>
        </w:rPr>
        <w:t xml:space="preserve">«Накладная ТОРГ-12» </w:t>
      </w:r>
      <w:r w:rsidRPr="008A4ADD">
        <w:rPr>
          <w:sz w:val="24"/>
          <w:szCs w:val="24"/>
          <w:lang w:eastAsia="en-US"/>
        </w:rPr>
        <w:t>–</w:t>
      </w:r>
      <w:r w:rsidRPr="008A4ADD">
        <w:rPr>
          <w:b/>
          <w:sz w:val="24"/>
          <w:szCs w:val="24"/>
          <w:lang w:eastAsia="en-US"/>
        </w:rPr>
        <w:t xml:space="preserve"> </w:t>
      </w:r>
      <w:r w:rsidRPr="008A4ADD">
        <w:rPr>
          <w:sz w:val="24"/>
          <w:szCs w:val="24"/>
          <w:lang w:eastAsia="en-US"/>
        </w:rPr>
        <w:t xml:space="preserve">документ, оформляемый по унифицированной форме </w:t>
      </w:r>
      <w:r w:rsidRPr="008A4ADD">
        <w:rPr>
          <w:sz w:val="24"/>
          <w:szCs w:val="24"/>
          <w:lang w:eastAsia="en-US"/>
        </w:rPr>
        <w:br/>
        <w:t xml:space="preserve">№ ТОРГ-12 «Товарная накладная», утвержденной постановлением Госкомстата РФ </w:t>
      </w:r>
      <w:r w:rsidRPr="008A4ADD">
        <w:rPr>
          <w:sz w:val="24"/>
          <w:szCs w:val="24"/>
          <w:lang w:eastAsia="en-US"/>
        </w:rPr>
        <w:br/>
        <w:t xml:space="preserve">от 25.12.1998 № 132, подписываемый Сторонами после завершения приемки </w:t>
      </w:r>
      <w:r w:rsidR="00A54035" w:rsidRPr="008A4ADD">
        <w:rPr>
          <w:sz w:val="24"/>
          <w:szCs w:val="24"/>
          <w:lang w:eastAsia="en-US"/>
        </w:rPr>
        <w:t>Т</w:t>
      </w:r>
      <w:r w:rsidRPr="008A4ADD">
        <w:rPr>
          <w:sz w:val="24"/>
          <w:szCs w:val="24"/>
          <w:lang w:eastAsia="en-US"/>
        </w:rPr>
        <w:t xml:space="preserve">овара по </w:t>
      </w:r>
      <w:r w:rsidRPr="008A4ADD">
        <w:rPr>
          <w:sz w:val="24"/>
          <w:szCs w:val="24"/>
          <w:lang w:eastAsia="en-US"/>
        </w:rPr>
        <w:lastRenderedPageBreak/>
        <w:t>количеству, качеству и комплектности.</w:t>
      </w:r>
    </w:p>
    <w:p w14:paraId="2C337FDC" w14:textId="6FC6EE45" w:rsidR="003B7FC8" w:rsidRPr="003B7FC8" w:rsidRDefault="003B7FC8" w:rsidP="004D5ACD">
      <w:pPr>
        <w:pStyle w:val="af3"/>
        <w:shd w:val="clear" w:color="auto" w:fill="FFFFFF"/>
        <w:tabs>
          <w:tab w:val="left" w:pos="0"/>
        </w:tabs>
        <w:overflowPunct w:val="0"/>
        <w:ind w:left="0" w:firstLine="709"/>
        <w:jc w:val="both"/>
        <w:textAlignment w:val="baseline"/>
        <w:rPr>
          <w:sz w:val="24"/>
          <w:szCs w:val="24"/>
          <w:lang w:eastAsia="en-US"/>
          <w:rPrChange w:id="19" w:author="Беглякова Наталья Геннадьевна" w:date="2026-06-01T14:50:00Z">
            <w:rPr>
              <w:lang w:eastAsia="en-US"/>
            </w:rPr>
          </w:rPrChange>
        </w:rPr>
      </w:pPr>
      <w:ins w:id="20" w:author="Беглякова Наталья Геннадьевна" w:date="2026-06-01T14:50:00Z">
        <w:r w:rsidRPr="003B7FC8">
          <w:rPr>
            <w:sz w:val="24"/>
            <w:szCs w:val="24"/>
            <w:lang w:eastAsia="en-US"/>
          </w:rPr>
          <w:t>«</w:t>
        </w:r>
        <w:r w:rsidRPr="003B7FC8">
          <w:rPr>
            <w:b/>
            <w:sz w:val="24"/>
            <w:szCs w:val="24"/>
            <w:lang w:eastAsia="en-US"/>
          </w:rPr>
          <w:t>Универсальный передаточный документ (УПД)</w:t>
        </w:r>
        <w:r w:rsidRPr="003B7FC8">
          <w:rPr>
            <w:sz w:val="24"/>
            <w:szCs w:val="24"/>
            <w:lang w:eastAsia="en-US"/>
          </w:rPr>
          <w:t xml:space="preserve">» – форма документа, рекомендованная для применения письмом ФНС России от 21.10.2013 </w:t>
        </w:r>
        <w:r w:rsidRPr="003B7FC8">
          <w:rPr>
            <w:sz w:val="24"/>
            <w:szCs w:val="24"/>
            <w:lang w:eastAsia="en-US"/>
          </w:rPr>
          <w:br/>
          <w:t xml:space="preserve">№ ММВ-20-3/96@ (объединяет реквизиты </w:t>
        </w:r>
        <w:r w:rsidRPr="003B7FC8">
          <w:rPr>
            <w:sz w:val="24"/>
            <w:szCs w:val="24"/>
            <w:lang w:eastAsia="en-US"/>
          </w:rPr>
          <w:fldChar w:fldCharType="begin"/>
        </w:r>
        <w:r w:rsidRPr="003B7FC8">
          <w:rPr>
            <w:sz w:val="24"/>
            <w:szCs w:val="24"/>
            <w:lang w:eastAsia="en-US"/>
          </w:rPr>
          <w:instrText xml:space="preserve"> HYPERLINK "https://login.consultant.ru/link/?req=doc&amp;base=PBI&amp;n=199978"</w:instrText>
        </w:r>
        <w:r w:rsidRPr="003B7FC8">
          <w:rPr>
            <w:sz w:val="24"/>
            <w:szCs w:val="24"/>
            <w:lang w:eastAsia="en-US"/>
          </w:rPr>
          <w:fldChar w:fldCharType="separate"/>
        </w:r>
        <w:r w:rsidRPr="003B7FC8">
          <w:rPr>
            <w:rStyle w:val="aff4"/>
            <w:sz w:val="24"/>
            <w:szCs w:val="24"/>
            <w:lang w:eastAsia="en-US"/>
          </w:rPr>
          <w:t>счета-фактуры</w:t>
        </w:r>
        <w:r w:rsidRPr="003B7FC8">
          <w:rPr>
            <w:sz w:val="24"/>
            <w:szCs w:val="24"/>
            <w:lang w:eastAsia="en-US"/>
          </w:rPr>
          <w:fldChar w:fldCharType="end"/>
        </w:r>
        <w:r w:rsidRPr="003B7FC8">
          <w:rPr>
            <w:sz w:val="24"/>
            <w:szCs w:val="24"/>
            <w:lang w:eastAsia="en-US"/>
          </w:rPr>
          <w:t xml:space="preserve"> и </w:t>
        </w:r>
        <w:r w:rsidRPr="003B7FC8">
          <w:rPr>
            <w:sz w:val="24"/>
            <w:szCs w:val="24"/>
            <w:lang w:eastAsia="en-US"/>
          </w:rPr>
          <w:fldChar w:fldCharType="begin"/>
        </w:r>
        <w:r w:rsidRPr="003B7FC8">
          <w:rPr>
            <w:sz w:val="24"/>
            <w:szCs w:val="24"/>
            <w:lang w:eastAsia="en-US"/>
          </w:rPr>
          <w:instrText xml:space="preserve"> HYPERLINK "https://login.consultant.ru/link/?req=doc&amp;base=PBI&amp;n=37584&amp;dst=100032"</w:instrText>
        </w:r>
        <w:r w:rsidRPr="003B7FC8">
          <w:rPr>
            <w:sz w:val="24"/>
            <w:szCs w:val="24"/>
            <w:lang w:eastAsia="en-US"/>
          </w:rPr>
          <w:fldChar w:fldCharType="separate"/>
        </w:r>
        <w:r w:rsidRPr="003B7FC8">
          <w:rPr>
            <w:rStyle w:val="aff4"/>
            <w:sz w:val="24"/>
            <w:szCs w:val="24"/>
            <w:lang w:eastAsia="en-US"/>
          </w:rPr>
          <w:t>первичного документа</w:t>
        </w:r>
        <w:r w:rsidRPr="003B7FC8">
          <w:rPr>
            <w:sz w:val="24"/>
            <w:szCs w:val="24"/>
            <w:lang w:eastAsia="en-US"/>
          </w:rPr>
          <w:fldChar w:fldCharType="end"/>
        </w:r>
        <w:r w:rsidRPr="003B7FC8">
          <w:rPr>
            <w:sz w:val="24"/>
            <w:szCs w:val="24"/>
            <w:lang w:eastAsia="en-US"/>
          </w:rPr>
          <w:t xml:space="preserve"> о передаче товаров, работ, услуг).</w:t>
        </w:r>
      </w:ins>
    </w:p>
    <w:p w14:paraId="7BC32AA7" w14:textId="77777777" w:rsidR="008A4ADD" w:rsidRPr="008A4ADD" w:rsidRDefault="008A4ADD" w:rsidP="00886F70">
      <w:pPr>
        <w:pStyle w:val="af3"/>
        <w:shd w:val="clear" w:color="auto" w:fill="FFFFFF"/>
        <w:tabs>
          <w:tab w:val="left" w:pos="0"/>
        </w:tabs>
        <w:overflowPunct w:val="0"/>
        <w:ind w:left="0" w:firstLine="709"/>
        <w:jc w:val="both"/>
        <w:textAlignment w:val="baseline"/>
        <w:rPr>
          <w:b/>
          <w:sz w:val="24"/>
          <w:szCs w:val="24"/>
          <w:lang w:eastAsia="en-US"/>
        </w:rPr>
      </w:pPr>
      <w:r w:rsidRPr="008A4ADD">
        <w:rPr>
          <w:b/>
          <w:bCs/>
          <w:sz w:val="24"/>
          <w:szCs w:val="24"/>
        </w:rPr>
        <w:t>«Национальный режим»</w:t>
      </w:r>
      <w:r w:rsidRPr="008A4ADD">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sidRPr="008A4ADD">
        <w:rPr>
          <w:bCs/>
          <w:sz w:val="24"/>
          <w:szCs w:val="24"/>
        </w:rPr>
        <w:t>непредоставление</w:t>
      </w:r>
      <w:proofErr w:type="spellEnd"/>
      <w:r w:rsidRPr="008A4ADD">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sidRPr="008A4ADD">
        <w:rPr>
          <w:b/>
          <w:sz w:val="24"/>
          <w:szCs w:val="24"/>
          <w:lang w:eastAsia="en-US"/>
        </w:rPr>
        <w:t xml:space="preserve"> </w:t>
      </w:r>
    </w:p>
    <w:p w14:paraId="0493ABD7" w14:textId="266E97D2"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8A4ADD">
        <w:rPr>
          <w:b/>
          <w:sz w:val="24"/>
          <w:szCs w:val="24"/>
          <w:lang w:eastAsia="en-US"/>
        </w:rPr>
        <w:t xml:space="preserve">«Отказ от Договора» </w:t>
      </w:r>
      <w:r w:rsidRPr="008A4ADD">
        <w:rPr>
          <w:sz w:val="24"/>
          <w:szCs w:val="24"/>
          <w:lang w:eastAsia="en-US"/>
        </w:rPr>
        <w:t>–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w:t>
      </w:r>
      <w:r w:rsidRPr="0094544C">
        <w:rPr>
          <w:sz w:val="24"/>
          <w:szCs w:val="24"/>
          <w:lang w:eastAsia="en-US"/>
        </w:rPr>
        <w:t xml:space="preserve"> Договором. </w:t>
      </w:r>
    </w:p>
    <w:p w14:paraId="3033FA66" w14:textId="77777777"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4544C">
        <w:rPr>
          <w:b/>
          <w:sz w:val="24"/>
          <w:szCs w:val="24"/>
          <w:lang w:eastAsia="en-US"/>
        </w:rPr>
        <w:t>«Партия Товара»</w:t>
      </w:r>
      <w:r w:rsidRPr="0094544C">
        <w:rPr>
          <w:sz w:val="24"/>
          <w:szCs w:val="24"/>
          <w:lang w:eastAsia="en-US"/>
        </w:rPr>
        <w:t xml:space="preserve"> – часть </w:t>
      </w:r>
      <w:r>
        <w:rPr>
          <w:sz w:val="24"/>
          <w:szCs w:val="24"/>
          <w:lang w:eastAsia="en-US"/>
        </w:rPr>
        <w:t>т</w:t>
      </w:r>
      <w:r w:rsidRPr="0094544C">
        <w:rPr>
          <w:sz w:val="24"/>
          <w:szCs w:val="24"/>
          <w:lang w:eastAsia="en-US"/>
        </w:rPr>
        <w:t>овара, единовременно поставляемая Покупателю Поставщиком</w:t>
      </w:r>
      <w:r w:rsidRPr="008F4499">
        <w:rPr>
          <w:sz w:val="24"/>
          <w:szCs w:val="24"/>
          <w:lang w:eastAsia="en-US"/>
        </w:rPr>
        <w:t>, объем</w:t>
      </w:r>
      <w:r w:rsidRPr="00A71F82">
        <w:rPr>
          <w:sz w:val="24"/>
          <w:szCs w:val="24"/>
          <w:lang w:eastAsia="en-US"/>
        </w:rPr>
        <w:t>, состав</w:t>
      </w:r>
      <w:r w:rsidRPr="00994D6C">
        <w:rPr>
          <w:sz w:val="24"/>
          <w:szCs w:val="24"/>
          <w:lang w:eastAsia="en-US"/>
        </w:rPr>
        <w:t xml:space="preserve"> и стоимость которой определяется Спецификацией, являющейся приложением к Договору.</w:t>
      </w:r>
    </w:p>
    <w:p w14:paraId="5519E3BC" w14:textId="77777777" w:rsidR="00886F70" w:rsidRPr="008E280D" w:rsidRDefault="00886F70" w:rsidP="00886F7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«Применимое право»</w:t>
      </w:r>
      <w:r w:rsidRPr="00994D6C">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val="ru-RU" w:eastAsia="en-US"/>
        </w:rPr>
        <w:t>т</w:t>
      </w:r>
      <w:r w:rsidRPr="008E280D">
        <w:rPr>
          <w:rFonts w:ascii="Times New Roman" w:hAnsi="Times New Roman"/>
          <w:b w:val="0"/>
          <w:color w:val="auto"/>
          <w:sz w:val="24"/>
          <w:szCs w:val="24"/>
          <w:lang w:val="ru-RU" w:eastAsia="en-US"/>
        </w:rPr>
        <w:t>овару.</w:t>
      </w:r>
    </w:p>
    <w:p w14:paraId="5D42847A" w14:textId="1F29C8E4" w:rsidR="00886F70" w:rsidRPr="004A2D2C" w:rsidRDefault="00886F70" w:rsidP="00886F70">
      <w:pPr>
        <w:ind w:firstLine="709"/>
        <w:jc w:val="both"/>
        <w:rPr>
          <w:sz w:val="24"/>
          <w:szCs w:val="24"/>
          <w:highlight w:val="lightGray"/>
          <w:lang w:eastAsia="en-US"/>
        </w:rPr>
      </w:pPr>
      <w:r w:rsidRPr="004A2D2C">
        <w:rPr>
          <w:b/>
          <w:sz w:val="24"/>
          <w:szCs w:val="24"/>
          <w:highlight w:val="lightGray"/>
          <w:lang w:eastAsia="en-US"/>
        </w:rPr>
        <w:t>«Проектная документация»</w:t>
      </w:r>
      <w:r w:rsidRPr="004A2D2C">
        <w:rPr>
          <w:sz w:val="24"/>
          <w:szCs w:val="24"/>
          <w:highlight w:val="lightGray"/>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5BE12CB6" w14:textId="724023DC" w:rsidR="00886F70" w:rsidRPr="004A2D2C" w:rsidRDefault="00886F70" w:rsidP="00886F70">
      <w:pPr>
        <w:ind w:firstLine="709"/>
        <w:jc w:val="both"/>
        <w:rPr>
          <w:sz w:val="24"/>
          <w:szCs w:val="24"/>
          <w:highlight w:val="lightGray"/>
          <w:lang w:eastAsia="en-US"/>
        </w:rPr>
      </w:pPr>
      <w:r w:rsidRPr="004A2D2C">
        <w:rPr>
          <w:sz w:val="24"/>
          <w:szCs w:val="24"/>
          <w:highlight w:val="lightGray"/>
          <w:lang w:eastAsia="en-US"/>
        </w:rPr>
        <w:t xml:space="preserve">Состав разделов Проектной документации определяется Применимым правом. </w:t>
      </w:r>
    </w:p>
    <w:p w14:paraId="687D2DA3" w14:textId="08C9C4BF" w:rsidR="00886F70" w:rsidRPr="00994D6C" w:rsidRDefault="00886F70" w:rsidP="00886F70">
      <w:pPr>
        <w:ind w:firstLine="709"/>
        <w:jc w:val="both"/>
        <w:rPr>
          <w:b/>
          <w:sz w:val="24"/>
          <w:szCs w:val="24"/>
          <w:lang w:eastAsia="en-US"/>
        </w:rPr>
      </w:pPr>
      <w:r w:rsidRPr="004A2D2C">
        <w:rPr>
          <w:sz w:val="24"/>
          <w:szCs w:val="24"/>
          <w:highlight w:val="lightGray"/>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14:paraId="254CB928" w14:textId="08C6F2D9" w:rsidR="00886F70" w:rsidRPr="00994D6C" w:rsidDel="009220A4" w:rsidRDefault="00886F70" w:rsidP="004D5ACD">
      <w:pPr>
        <w:tabs>
          <w:tab w:val="left" w:pos="567"/>
        </w:tabs>
        <w:ind w:firstLine="708"/>
        <w:jc w:val="both"/>
        <w:rPr>
          <w:del w:id="21" w:author="Беглякова Наталья Геннадьевна" w:date="2026-06-01T14:51:00Z"/>
          <w:sz w:val="24"/>
          <w:szCs w:val="24"/>
          <w:highlight w:val="lightGray"/>
          <w:lang w:eastAsia="en-US"/>
        </w:rPr>
      </w:pPr>
      <w:del w:id="22" w:author="Беглякова Наталья Геннадьевна" w:date="2026-06-01T14:51:00Z">
        <w:r w:rsidRPr="00994D6C" w:rsidDel="009220A4">
          <w:rPr>
            <w:b/>
            <w:sz w:val="24"/>
            <w:szCs w:val="24"/>
            <w:highlight w:val="lightGray"/>
            <w:lang w:eastAsia="en-US"/>
          </w:rPr>
          <w:delText xml:space="preserve">«Рабочая документация» </w:delText>
        </w:r>
        <w:r w:rsidRPr="00994D6C" w:rsidDel="009220A4">
          <w:rPr>
            <w:sz w:val="24"/>
            <w:szCs w:val="24"/>
            <w:highlight w:val="lightGray"/>
            <w:lang w:eastAsia="en-US"/>
          </w:rPr>
          <w:delText>–</w:delText>
        </w:r>
        <w:r w:rsidRPr="00994D6C" w:rsidDel="009220A4">
          <w:rPr>
            <w:b/>
            <w:sz w:val="24"/>
            <w:szCs w:val="24"/>
            <w:highlight w:val="lightGray"/>
            <w:lang w:eastAsia="en-US"/>
          </w:rPr>
          <w:delText xml:space="preserve"> </w:delText>
        </w:r>
        <w:r w:rsidRPr="00994D6C" w:rsidDel="009220A4">
          <w:rPr>
            <w:sz w:val="24"/>
            <w:szCs w:val="24"/>
            <w:highlight w:val="lightGray"/>
            <w:lang w:eastAsia="en-US"/>
          </w:rPr>
          <w:delTex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delText>
        </w:r>
      </w:del>
    </w:p>
    <w:p w14:paraId="0B67FF70" w14:textId="3CEBC1C6" w:rsidR="00886F70" w:rsidRPr="00BD3EB4" w:rsidDel="009220A4" w:rsidRDefault="00886F70">
      <w:pPr>
        <w:tabs>
          <w:tab w:val="left" w:pos="567"/>
        </w:tabs>
        <w:ind w:firstLine="708"/>
        <w:jc w:val="both"/>
        <w:rPr>
          <w:del w:id="23" w:author="Беглякова Наталья Геннадьевна" w:date="2026-06-01T14:51:00Z"/>
          <w:b/>
          <w:sz w:val="24"/>
          <w:szCs w:val="24"/>
          <w:lang w:eastAsia="en-US"/>
        </w:rPr>
        <w:pPrChange w:id="24" w:author="Беглякова Наталья Геннадьевна" w:date="2026-06-01T14:51:00Z">
          <w:pPr>
            <w:pStyle w:val="af3"/>
            <w:numPr>
              <w:numId w:val="19"/>
            </w:numPr>
            <w:tabs>
              <w:tab w:val="left" w:pos="567"/>
              <w:tab w:val="left" w:pos="1134"/>
            </w:tabs>
            <w:ind w:left="0" w:firstLine="709"/>
            <w:jc w:val="both"/>
          </w:pPr>
        </w:pPrChange>
      </w:pPr>
      <w:del w:id="25" w:author="Беглякова Наталья Геннадьевна" w:date="2026-06-01T14:51:00Z">
        <w:r w:rsidRPr="00994D6C" w:rsidDel="009220A4">
          <w:rPr>
            <w:sz w:val="24"/>
            <w:szCs w:val="24"/>
            <w:highlight w:val="lightGray"/>
            <w:lang w:eastAsia="en-US"/>
          </w:rPr>
          <w:delText>рабочие чертежи основного комплекта, спецификации оборудования и изделий;</w:delText>
        </w:r>
      </w:del>
    </w:p>
    <w:p w14:paraId="2FBF1F3D" w14:textId="2B510CF9" w:rsidR="00886F70" w:rsidRPr="00BD3EB4" w:rsidDel="009220A4" w:rsidRDefault="00886F70">
      <w:pPr>
        <w:tabs>
          <w:tab w:val="left" w:pos="567"/>
        </w:tabs>
        <w:ind w:firstLine="708"/>
        <w:jc w:val="both"/>
        <w:rPr>
          <w:del w:id="26" w:author="Беглякова Наталья Геннадьевна" w:date="2026-06-01T14:51:00Z"/>
          <w:b/>
          <w:sz w:val="24"/>
          <w:szCs w:val="24"/>
          <w:lang w:eastAsia="en-US"/>
        </w:rPr>
        <w:pPrChange w:id="27" w:author="Беглякова Наталья Геннадьевна" w:date="2026-06-01T14:51:00Z">
          <w:pPr>
            <w:pStyle w:val="af3"/>
            <w:numPr>
              <w:numId w:val="19"/>
            </w:numPr>
            <w:tabs>
              <w:tab w:val="left" w:pos="567"/>
              <w:tab w:val="left" w:pos="1134"/>
            </w:tabs>
            <w:ind w:left="0" w:firstLine="709"/>
            <w:jc w:val="both"/>
          </w:pPr>
        </w:pPrChange>
      </w:pPr>
      <w:del w:id="28" w:author="Беглякова Наталья Геннадьевна" w:date="2026-06-01T14:51:00Z">
        <w:r w:rsidRPr="00994D6C" w:rsidDel="009220A4">
          <w:rPr>
            <w:sz w:val="24"/>
            <w:szCs w:val="24"/>
            <w:highlight w:val="lightGray"/>
            <w:lang w:eastAsia="en-US"/>
          </w:rPr>
          <w:delText>документы, разработанные в дополнение к рабочим чертежам основного комплекта;</w:delText>
        </w:r>
      </w:del>
    </w:p>
    <w:p w14:paraId="521E3FCD" w14:textId="04C915C6" w:rsidR="00886F70" w:rsidRPr="00BD3EB4" w:rsidDel="009220A4" w:rsidRDefault="00886F70">
      <w:pPr>
        <w:tabs>
          <w:tab w:val="left" w:pos="567"/>
        </w:tabs>
        <w:ind w:firstLine="708"/>
        <w:jc w:val="both"/>
        <w:rPr>
          <w:del w:id="29" w:author="Беглякова Наталья Геннадьевна" w:date="2026-06-01T14:51:00Z"/>
          <w:b/>
          <w:sz w:val="24"/>
          <w:szCs w:val="24"/>
          <w:lang w:eastAsia="en-US"/>
        </w:rPr>
        <w:pPrChange w:id="30" w:author="Беглякова Наталья Геннадьевна" w:date="2026-06-01T14:51:00Z">
          <w:pPr>
            <w:pStyle w:val="af3"/>
            <w:numPr>
              <w:numId w:val="19"/>
            </w:numPr>
            <w:tabs>
              <w:tab w:val="left" w:pos="567"/>
              <w:tab w:val="left" w:pos="1134"/>
            </w:tabs>
            <w:ind w:left="0" w:firstLine="709"/>
            <w:jc w:val="both"/>
          </w:pPr>
        </w:pPrChange>
      </w:pPr>
      <w:del w:id="31" w:author="Беглякова Наталья Геннадьевна" w:date="2026-06-01T14:51:00Z">
        <w:r w:rsidRPr="00994D6C" w:rsidDel="009220A4">
          <w:rPr>
            <w:sz w:val="24"/>
            <w:szCs w:val="24"/>
            <w:highlight w:val="lightGray"/>
            <w:lang w:eastAsia="en-US"/>
          </w:rPr>
          <w:delText>сметную документацию.</w:delText>
        </w:r>
      </w:del>
    </w:p>
    <w:p w14:paraId="6D8270BD" w14:textId="77777777" w:rsidR="00886F70" w:rsidRPr="0094544C" w:rsidRDefault="00886F70">
      <w:pPr>
        <w:tabs>
          <w:tab w:val="left" w:pos="567"/>
        </w:tabs>
        <w:ind w:firstLine="708"/>
        <w:jc w:val="both"/>
        <w:rPr>
          <w:sz w:val="24"/>
          <w:szCs w:val="24"/>
          <w:lang w:eastAsia="en-US"/>
        </w:rPr>
        <w:pPrChange w:id="32" w:author="Беглякова Наталья Геннадьевна" w:date="2026-06-01T14:51:00Z">
          <w:pPr>
            <w:ind w:firstLine="708"/>
            <w:jc w:val="both"/>
          </w:pPr>
        </w:pPrChange>
      </w:pPr>
      <w:r w:rsidRPr="00994D6C">
        <w:rPr>
          <w:b/>
          <w:sz w:val="24"/>
          <w:szCs w:val="24"/>
          <w:lang w:eastAsia="en-US"/>
        </w:rPr>
        <w:t>«Рабочий день»</w:t>
      </w:r>
      <w:r w:rsidRPr="00994D6C">
        <w:rPr>
          <w:sz w:val="24"/>
          <w:szCs w:val="24"/>
          <w:lang w:eastAsia="en-US"/>
        </w:rPr>
        <w:t xml:space="preserve"> – день, который в соответствии с Применимым правом, является рабочим днем в</w:t>
      </w:r>
      <w:r w:rsidRPr="0094544C">
        <w:rPr>
          <w:sz w:val="24"/>
          <w:szCs w:val="24"/>
          <w:lang w:eastAsia="en-US"/>
        </w:rPr>
        <w:t xml:space="preserve"> Российской Федерации.</w:t>
      </w:r>
    </w:p>
    <w:p w14:paraId="402BF7A0" w14:textId="77777777" w:rsidR="00886F70" w:rsidRPr="00994D6C" w:rsidRDefault="00886F70" w:rsidP="00886F7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994D6C">
        <w:rPr>
          <w:rFonts w:ascii="Times New Roman" w:hAnsi="Times New Roman"/>
          <w:color w:val="auto"/>
          <w:sz w:val="24"/>
          <w:szCs w:val="24"/>
          <w:lang w:val="ru-RU" w:eastAsia="en-US"/>
        </w:rPr>
        <w:t>«Цена Договора»</w:t>
      </w:r>
      <w:r w:rsidRPr="00994D6C">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71C77D6E" w14:textId="77777777" w:rsidR="00886F70" w:rsidRPr="00994D6C" w:rsidRDefault="00886F70" w:rsidP="00886F70">
      <w:pPr>
        <w:shd w:val="clear" w:color="auto" w:fill="FFFFFF"/>
        <w:ind w:firstLine="709"/>
        <w:jc w:val="center"/>
        <w:rPr>
          <w:bCs/>
          <w:sz w:val="24"/>
          <w:szCs w:val="24"/>
        </w:rPr>
      </w:pPr>
    </w:p>
    <w:p w14:paraId="0D23C9AB"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14:paraId="30FC5D65" w14:textId="1D6D08A5" w:rsidR="00886F70" w:rsidRPr="00994D6C" w:rsidRDefault="00886F70" w:rsidP="00FC5598">
      <w:pPr>
        <w:numPr>
          <w:ilvl w:val="1"/>
          <w:numId w:val="1"/>
        </w:numPr>
        <w:shd w:val="clear" w:color="auto" w:fill="FFFFFF"/>
        <w:tabs>
          <w:tab w:val="clear" w:pos="1851"/>
          <w:tab w:val="num" w:pos="1419"/>
        </w:tabs>
        <w:ind w:left="0" w:firstLine="709"/>
        <w:jc w:val="both"/>
        <w:rPr>
          <w:bCs/>
          <w:sz w:val="24"/>
          <w:szCs w:val="24"/>
        </w:rPr>
      </w:pPr>
      <w:r w:rsidRPr="00994D6C">
        <w:rPr>
          <w:bCs/>
          <w:sz w:val="24"/>
          <w:szCs w:val="24"/>
        </w:rPr>
        <w:t>Поставщик обязуется в порядке и сроки, установленные Договором, передать в собственность Покупателю</w:t>
      </w:r>
      <w:r w:rsidRPr="00994D6C">
        <w:rPr>
          <w:rFonts w:eastAsia="Calibri"/>
          <w:bCs/>
          <w:sz w:val="24"/>
          <w:szCs w:val="24"/>
          <w:lang w:eastAsia="en-US"/>
        </w:rPr>
        <w:t xml:space="preserve"> </w:t>
      </w:r>
      <w:ins w:id="33" w:author="Беглякова Наталья Геннадьевна" w:date="2026-06-01T15:21:00Z">
        <w:r w:rsidR="00FC5598" w:rsidRPr="00FC5598">
          <w:rPr>
            <w:rFonts w:eastAsia="Calibri"/>
            <w:b/>
            <w:bCs/>
            <w:sz w:val="24"/>
            <w:szCs w:val="24"/>
            <w:lang w:eastAsia="en-US"/>
          </w:rPr>
          <w:t xml:space="preserve">ОКПД2 25.29.11.991 Поставка контейнеров для хранения лома черных металлов (2 </w:t>
        </w:r>
        <w:proofErr w:type="spellStart"/>
        <w:r w:rsidR="00FC5598" w:rsidRPr="00FC5598">
          <w:rPr>
            <w:rFonts w:eastAsia="Calibri"/>
            <w:b/>
            <w:bCs/>
            <w:sz w:val="24"/>
            <w:szCs w:val="24"/>
            <w:lang w:eastAsia="en-US"/>
          </w:rPr>
          <w:t>шт</w:t>
        </w:r>
        <w:proofErr w:type="spellEnd"/>
        <w:r w:rsidR="00FC5598" w:rsidRPr="00FC5598">
          <w:rPr>
            <w:rFonts w:eastAsia="Calibri"/>
            <w:b/>
            <w:bCs/>
            <w:sz w:val="24"/>
            <w:szCs w:val="24"/>
            <w:lang w:eastAsia="en-US"/>
          </w:rPr>
          <w:t>) для нужд филиала ПАО "РусГидро"-"Загорская ГАЭС", в рамках инвестиционного проекта P_T-1100-117</w:t>
        </w:r>
      </w:ins>
      <w:ins w:id="34" w:author="Беглякова Наталья Геннадьевна" w:date="2026-06-01T14:52:00Z">
        <w:r w:rsidR="009220A4" w:rsidRPr="009220A4">
          <w:rPr>
            <w:rFonts w:eastAsia="Calibri"/>
            <w:b/>
            <w:bCs/>
            <w:sz w:val="24"/>
            <w:szCs w:val="24"/>
            <w:lang w:eastAsia="en-US"/>
            <w:rPrChange w:id="35" w:author="Беглякова Наталья Геннадьевна" w:date="2026-06-01T14:52:00Z">
              <w:rPr>
                <w:rFonts w:eastAsia="Calibri"/>
                <w:bCs/>
                <w:sz w:val="24"/>
                <w:szCs w:val="24"/>
                <w:lang w:val="en-US" w:eastAsia="en-US"/>
              </w:rPr>
            </w:rPrChange>
          </w:rPr>
          <w:t xml:space="preserve"> </w:t>
        </w:r>
      </w:ins>
      <w:del w:id="36" w:author="Беглякова Наталья Геннадьевна" w:date="2026-06-01T14:52:00Z">
        <w:r w:rsidRPr="00994D6C" w:rsidDel="009220A4">
          <w:rPr>
            <w:bCs/>
            <w:sz w:val="24"/>
            <w:szCs w:val="24"/>
            <w:highlight w:val="lightGray"/>
          </w:rPr>
          <w:delText xml:space="preserve">_____________________ </w:delText>
        </w:r>
        <w:r w:rsidRPr="00994D6C" w:rsidDel="009220A4">
          <w:rPr>
            <w:bCs/>
            <w:i/>
            <w:sz w:val="24"/>
            <w:szCs w:val="24"/>
            <w:highlight w:val="lightGray"/>
          </w:rPr>
          <w:delText xml:space="preserve">[указывается </w:delText>
        </w:r>
        <w:r w:rsidRPr="00994D6C" w:rsidDel="009220A4">
          <w:rPr>
            <w:bCs/>
            <w:i/>
            <w:sz w:val="24"/>
            <w:szCs w:val="24"/>
            <w:highlight w:val="lightGray"/>
          </w:rPr>
          <w:lastRenderedPageBreak/>
          <w:delText>общее наименование товара]</w:delText>
        </w:r>
        <w:r w:rsidRPr="00994D6C" w:rsidDel="009220A4">
          <w:rPr>
            <w:bCs/>
            <w:sz w:val="24"/>
            <w:szCs w:val="24"/>
          </w:rPr>
          <w:delText xml:space="preserve"> </w:delText>
        </w:r>
      </w:del>
      <w:r w:rsidRPr="00994D6C">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14:paraId="5C97AEFA" w14:textId="54B5E146" w:rsidR="00886F70" w:rsidRPr="004D5ACD" w:rsidRDefault="00886F70" w:rsidP="00886F70">
      <w:pPr>
        <w:numPr>
          <w:ilvl w:val="1"/>
          <w:numId w:val="1"/>
        </w:numPr>
        <w:shd w:val="clear" w:color="auto" w:fill="FFFFFF"/>
        <w:tabs>
          <w:tab w:val="num" w:pos="0"/>
          <w:tab w:val="num" w:pos="1134"/>
        </w:tabs>
        <w:ind w:left="0" w:firstLine="709"/>
        <w:jc w:val="both"/>
        <w:rPr>
          <w:bCs/>
          <w:sz w:val="24"/>
          <w:szCs w:val="24"/>
        </w:rPr>
      </w:pPr>
      <w:r w:rsidRPr="004D5ACD">
        <w:rPr>
          <w:bCs/>
          <w:sz w:val="24"/>
          <w:szCs w:val="24"/>
        </w:rPr>
        <w:t xml:space="preserve">Поставка Товара по Договору осуществляется для нужд </w:t>
      </w:r>
      <w:ins w:id="37" w:author="Беглякова Наталья Геннадьевна" w:date="2026-06-01T14:53:00Z">
        <w:r w:rsidR="00F604BC" w:rsidRPr="00385A8E">
          <w:rPr>
            <w:bCs/>
            <w:sz w:val="24"/>
            <w:szCs w:val="24"/>
          </w:rPr>
          <w:t>Филиала ПАО «РусГидро» - «Загорская ГАЭС»</w:t>
        </w:r>
      </w:ins>
      <w:del w:id="38" w:author="Беглякова Наталья Геннадьевна" w:date="2026-06-01T14:53:00Z">
        <w:r w:rsidRPr="00F604BC" w:rsidDel="00F604BC">
          <w:rPr>
            <w:bCs/>
            <w:sz w:val="24"/>
            <w:szCs w:val="24"/>
            <w:rPrChange w:id="39" w:author="Беглякова Наталья Геннадьевна" w:date="2026-06-01T14:53:00Z">
              <w:rPr>
                <w:bCs/>
                <w:sz w:val="24"/>
                <w:szCs w:val="24"/>
                <w:highlight w:val="lightGray"/>
              </w:rPr>
            </w:rPrChange>
          </w:rPr>
          <w:delText>__________________</w:delText>
        </w:r>
      </w:del>
      <w:r w:rsidRPr="00F604BC">
        <w:rPr>
          <w:bCs/>
          <w:sz w:val="24"/>
          <w:szCs w:val="24"/>
          <w:rPrChange w:id="40" w:author="Беглякова Наталья Геннадьевна" w:date="2026-06-01T14:53:00Z">
            <w:rPr>
              <w:bCs/>
              <w:sz w:val="24"/>
              <w:szCs w:val="24"/>
              <w:highlight w:val="lightGray"/>
            </w:rPr>
          </w:rPrChange>
        </w:rPr>
        <w:t>.</w:t>
      </w:r>
    </w:p>
    <w:p w14:paraId="42208B01" w14:textId="1695987E" w:rsidR="00886F70" w:rsidRPr="00994D6C"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Место поставки Товара:</w:t>
      </w:r>
      <w:ins w:id="41" w:author="Беглякова Наталья Геннадьевна" w:date="2026-06-01T14:53:00Z">
        <w:r w:rsidR="00F604BC" w:rsidRPr="00F604BC">
          <w:rPr>
            <w:bCs/>
            <w:sz w:val="24"/>
            <w:szCs w:val="24"/>
          </w:rPr>
          <w:t xml:space="preserve"> </w:t>
        </w:r>
        <w:r w:rsidR="00F604BC">
          <w:rPr>
            <w:bCs/>
            <w:sz w:val="24"/>
            <w:szCs w:val="24"/>
          </w:rPr>
          <w:t xml:space="preserve">141342, Московская обл., Сергиево-Посадский </w:t>
        </w:r>
        <w:proofErr w:type="spellStart"/>
        <w:r w:rsidR="00F604BC">
          <w:rPr>
            <w:bCs/>
            <w:sz w:val="24"/>
            <w:szCs w:val="24"/>
          </w:rPr>
          <w:t>г.о</w:t>
        </w:r>
        <w:proofErr w:type="spellEnd"/>
        <w:r w:rsidR="00F604BC">
          <w:rPr>
            <w:bCs/>
            <w:sz w:val="24"/>
            <w:szCs w:val="24"/>
          </w:rPr>
          <w:t xml:space="preserve">., </w:t>
        </w:r>
        <w:proofErr w:type="spellStart"/>
        <w:r w:rsidR="00F604BC">
          <w:rPr>
            <w:bCs/>
            <w:sz w:val="24"/>
            <w:szCs w:val="24"/>
          </w:rPr>
          <w:t>пгт</w:t>
        </w:r>
        <w:proofErr w:type="spellEnd"/>
        <w:r w:rsidR="00F604BC">
          <w:rPr>
            <w:bCs/>
            <w:sz w:val="24"/>
            <w:szCs w:val="24"/>
          </w:rPr>
          <w:t xml:space="preserve">. </w:t>
        </w:r>
        <w:proofErr w:type="spellStart"/>
        <w:r w:rsidR="00F604BC">
          <w:rPr>
            <w:bCs/>
            <w:sz w:val="24"/>
            <w:szCs w:val="24"/>
          </w:rPr>
          <w:t>Богородское</w:t>
        </w:r>
        <w:proofErr w:type="spellEnd"/>
        <w:r w:rsidR="00F604BC">
          <w:rPr>
            <w:bCs/>
            <w:sz w:val="24"/>
            <w:szCs w:val="24"/>
          </w:rPr>
          <w:t>, д. 100</w:t>
        </w:r>
      </w:ins>
      <w:del w:id="42" w:author="Беглякова Наталья Геннадьевна" w:date="2026-06-01T14:53:00Z">
        <w:r w:rsidRPr="00994D6C" w:rsidDel="00F604BC">
          <w:rPr>
            <w:bCs/>
            <w:sz w:val="24"/>
            <w:szCs w:val="24"/>
          </w:rPr>
          <w:delText xml:space="preserve"> </w:delText>
        </w:r>
        <w:r w:rsidRPr="00994D6C" w:rsidDel="00F604BC">
          <w:rPr>
            <w:sz w:val="24"/>
            <w:szCs w:val="24"/>
            <w:highlight w:val="lightGray"/>
          </w:rPr>
          <w:delText>_________________</w:delText>
        </w:r>
      </w:del>
      <w:r w:rsidRPr="00994D6C">
        <w:rPr>
          <w:sz w:val="24"/>
          <w:szCs w:val="24"/>
        </w:rPr>
        <w:t xml:space="preserve"> (далее – «Место поставки»).</w:t>
      </w:r>
    </w:p>
    <w:p w14:paraId="75818B90" w14:textId="77777777" w:rsidR="00886F70" w:rsidRPr="004D5ACD" w:rsidRDefault="00886F70" w:rsidP="00886F70">
      <w:pPr>
        <w:numPr>
          <w:ilvl w:val="1"/>
          <w:numId w:val="1"/>
        </w:numPr>
        <w:shd w:val="clear" w:color="auto" w:fill="FFFFFF"/>
        <w:tabs>
          <w:tab w:val="num" w:pos="0"/>
          <w:tab w:val="left" w:pos="540"/>
          <w:tab w:val="num" w:pos="1134"/>
        </w:tabs>
        <w:ind w:left="0" w:firstLine="709"/>
        <w:jc w:val="both"/>
        <w:rPr>
          <w:bCs/>
          <w:sz w:val="24"/>
          <w:szCs w:val="24"/>
        </w:rPr>
      </w:pPr>
      <w:r w:rsidRPr="00994D6C">
        <w:rPr>
          <w:bCs/>
          <w:sz w:val="24"/>
          <w:szCs w:val="24"/>
        </w:rPr>
        <w:t xml:space="preserve">Общий </w:t>
      </w:r>
      <w:r w:rsidRPr="004D5ACD">
        <w:rPr>
          <w:bCs/>
          <w:sz w:val="24"/>
          <w:szCs w:val="24"/>
        </w:rPr>
        <w:t>срок поставки Товара:</w:t>
      </w:r>
    </w:p>
    <w:p w14:paraId="05D40A3A" w14:textId="2D221F15" w:rsidR="00886F70" w:rsidRPr="00385A8E"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385A8E">
        <w:rPr>
          <w:bCs/>
          <w:sz w:val="24"/>
          <w:szCs w:val="24"/>
        </w:rPr>
        <w:t xml:space="preserve">Начало – </w:t>
      </w:r>
      <w:del w:id="43" w:author="Беглякова Наталья Геннадьевна" w:date="2026-06-01T14:54:00Z">
        <w:r w:rsidRPr="00B55AA9" w:rsidDel="00B55AA9">
          <w:rPr>
            <w:bCs/>
            <w:sz w:val="24"/>
            <w:szCs w:val="24"/>
            <w:rPrChange w:id="44" w:author="Беглякова Наталья Геннадьевна" w:date="2026-06-01T14:54:00Z">
              <w:rPr>
                <w:bCs/>
                <w:sz w:val="24"/>
                <w:szCs w:val="24"/>
                <w:highlight w:val="lightGray"/>
              </w:rPr>
            </w:rPrChange>
          </w:rPr>
          <w:delText xml:space="preserve">«___» </w:delText>
        </w:r>
      </w:del>
      <w:ins w:id="45" w:author="Беглякова Наталья Геннадьевна" w:date="2026-06-01T14:54:00Z">
        <w:r w:rsidR="00B55AA9" w:rsidRPr="00B55AA9">
          <w:rPr>
            <w:bCs/>
            <w:sz w:val="24"/>
            <w:szCs w:val="24"/>
            <w:rPrChange w:id="46" w:author="Беглякова Наталья Геннадьевна" w:date="2026-06-01T14:54:00Z">
              <w:rPr>
                <w:bCs/>
                <w:sz w:val="24"/>
                <w:szCs w:val="24"/>
                <w:highlight w:val="lightGray"/>
              </w:rPr>
            </w:rPrChange>
          </w:rPr>
          <w:t>«</w:t>
        </w:r>
        <w:r w:rsidR="00B55AA9" w:rsidRPr="00B55AA9">
          <w:rPr>
            <w:bCs/>
            <w:sz w:val="24"/>
            <w:szCs w:val="24"/>
            <w:lang w:val="en-US"/>
            <w:rPrChange w:id="47" w:author="Беглякова Наталья Геннадьевна" w:date="2026-06-01T14:54:00Z">
              <w:rPr>
                <w:bCs/>
                <w:sz w:val="24"/>
                <w:szCs w:val="24"/>
                <w:highlight w:val="lightGray"/>
                <w:lang w:val="en-US"/>
              </w:rPr>
            </w:rPrChange>
          </w:rPr>
          <w:t>14</w:t>
        </w:r>
        <w:r w:rsidR="00B55AA9" w:rsidRPr="00B55AA9">
          <w:rPr>
            <w:bCs/>
            <w:sz w:val="24"/>
            <w:szCs w:val="24"/>
            <w:rPrChange w:id="48" w:author="Беглякова Наталья Геннадьевна" w:date="2026-06-01T14:54:00Z">
              <w:rPr>
                <w:bCs/>
                <w:sz w:val="24"/>
                <w:szCs w:val="24"/>
                <w:highlight w:val="lightGray"/>
              </w:rPr>
            </w:rPrChange>
          </w:rPr>
          <w:t xml:space="preserve">» </w:t>
        </w:r>
      </w:ins>
      <w:del w:id="49" w:author="Беглякова Наталья Геннадьевна" w:date="2026-06-01T14:54:00Z">
        <w:r w:rsidRPr="00B55AA9" w:rsidDel="00B55AA9">
          <w:rPr>
            <w:bCs/>
            <w:sz w:val="24"/>
            <w:szCs w:val="24"/>
            <w:rPrChange w:id="50" w:author="Беглякова Наталья Геннадьевна" w:date="2026-06-01T14:54:00Z">
              <w:rPr>
                <w:bCs/>
                <w:sz w:val="24"/>
                <w:szCs w:val="24"/>
                <w:highlight w:val="lightGray"/>
              </w:rPr>
            </w:rPrChange>
          </w:rPr>
          <w:delText xml:space="preserve">___________ </w:delText>
        </w:r>
      </w:del>
      <w:proofErr w:type="spellStart"/>
      <w:ins w:id="51" w:author="Беглякова Наталья Геннадьевна" w:date="2026-06-01T14:54:00Z">
        <w:r w:rsidR="00B55AA9" w:rsidRPr="00B55AA9">
          <w:rPr>
            <w:bCs/>
            <w:sz w:val="24"/>
            <w:szCs w:val="24"/>
            <w:lang w:val="en-US"/>
            <w:rPrChange w:id="52" w:author="Беглякова Наталья Геннадьевна" w:date="2026-06-01T14:54:00Z">
              <w:rPr>
                <w:bCs/>
                <w:sz w:val="24"/>
                <w:szCs w:val="24"/>
                <w:highlight w:val="lightGray"/>
                <w:lang w:val="en-US"/>
              </w:rPr>
            </w:rPrChange>
          </w:rPr>
          <w:t>августа</w:t>
        </w:r>
        <w:proofErr w:type="spellEnd"/>
        <w:r w:rsidR="00B55AA9" w:rsidRPr="00B55AA9">
          <w:rPr>
            <w:bCs/>
            <w:sz w:val="24"/>
            <w:szCs w:val="24"/>
            <w:rPrChange w:id="53" w:author="Беглякова Наталья Геннадьевна" w:date="2026-06-01T14:54:00Z">
              <w:rPr>
                <w:bCs/>
                <w:sz w:val="24"/>
                <w:szCs w:val="24"/>
                <w:highlight w:val="lightGray"/>
              </w:rPr>
            </w:rPrChange>
          </w:rPr>
          <w:t xml:space="preserve"> </w:t>
        </w:r>
      </w:ins>
      <w:r w:rsidRPr="00B55AA9">
        <w:rPr>
          <w:bCs/>
          <w:sz w:val="24"/>
          <w:szCs w:val="24"/>
          <w:rPrChange w:id="54" w:author="Беглякова Наталья Геннадьевна" w:date="2026-06-01T14:54:00Z">
            <w:rPr>
              <w:bCs/>
              <w:sz w:val="24"/>
              <w:szCs w:val="24"/>
              <w:highlight w:val="lightGray"/>
            </w:rPr>
          </w:rPrChange>
        </w:rPr>
        <w:t>20</w:t>
      </w:r>
      <w:del w:id="55" w:author="Беглякова Наталья Геннадьевна" w:date="2026-06-01T14:54:00Z">
        <w:r w:rsidRPr="00B55AA9" w:rsidDel="00B55AA9">
          <w:rPr>
            <w:bCs/>
            <w:sz w:val="24"/>
            <w:szCs w:val="24"/>
            <w:rPrChange w:id="56" w:author="Беглякова Наталья Геннадьевна" w:date="2026-06-01T14:54:00Z">
              <w:rPr>
                <w:bCs/>
                <w:sz w:val="24"/>
                <w:szCs w:val="24"/>
                <w:highlight w:val="lightGray"/>
              </w:rPr>
            </w:rPrChange>
          </w:rPr>
          <w:delText>___</w:delText>
        </w:r>
        <w:r w:rsidRPr="004D5ACD" w:rsidDel="00B55AA9">
          <w:rPr>
            <w:bCs/>
            <w:sz w:val="24"/>
            <w:szCs w:val="24"/>
          </w:rPr>
          <w:delText xml:space="preserve"> </w:delText>
        </w:r>
      </w:del>
      <w:ins w:id="57" w:author="Беглякова Наталья Геннадьевна" w:date="2026-06-01T14:54:00Z">
        <w:r w:rsidR="00B55AA9" w:rsidRPr="004D5ACD">
          <w:rPr>
            <w:bCs/>
            <w:sz w:val="24"/>
            <w:szCs w:val="24"/>
            <w:lang w:val="en-US"/>
          </w:rPr>
          <w:t>2</w:t>
        </w:r>
        <w:r w:rsidR="00B55AA9" w:rsidRPr="00385A8E">
          <w:rPr>
            <w:bCs/>
            <w:sz w:val="24"/>
            <w:szCs w:val="24"/>
            <w:lang w:val="en-US"/>
          </w:rPr>
          <w:t>6</w:t>
        </w:r>
        <w:r w:rsidR="00B55AA9" w:rsidRPr="00385A8E">
          <w:rPr>
            <w:bCs/>
            <w:sz w:val="24"/>
            <w:szCs w:val="24"/>
          </w:rPr>
          <w:t xml:space="preserve"> </w:t>
        </w:r>
      </w:ins>
      <w:r w:rsidRPr="00385A8E">
        <w:rPr>
          <w:bCs/>
          <w:sz w:val="24"/>
          <w:szCs w:val="24"/>
        </w:rPr>
        <w:t>г.</w:t>
      </w:r>
    </w:p>
    <w:p w14:paraId="329910BD" w14:textId="3E27DE60" w:rsidR="00886F70" w:rsidRPr="00385A8E" w:rsidRDefault="00886F70" w:rsidP="00886F70">
      <w:pPr>
        <w:numPr>
          <w:ilvl w:val="2"/>
          <w:numId w:val="1"/>
        </w:numPr>
        <w:shd w:val="clear" w:color="auto" w:fill="FFFFFF"/>
        <w:tabs>
          <w:tab w:val="num" w:pos="0"/>
          <w:tab w:val="num" w:pos="1134"/>
          <w:tab w:val="num" w:pos="1418"/>
        </w:tabs>
        <w:ind w:left="0" w:firstLine="709"/>
        <w:jc w:val="both"/>
        <w:rPr>
          <w:bCs/>
          <w:sz w:val="24"/>
          <w:szCs w:val="24"/>
        </w:rPr>
      </w:pPr>
      <w:r w:rsidRPr="00385A8E">
        <w:rPr>
          <w:bCs/>
          <w:sz w:val="24"/>
          <w:szCs w:val="24"/>
        </w:rPr>
        <w:t xml:space="preserve">Окончание – </w:t>
      </w:r>
      <w:del w:id="58" w:author="Беглякова Наталья Геннадьевна" w:date="2026-06-01T14:54:00Z">
        <w:r w:rsidRPr="00B55AA9" w:rsidDel="00B55AA9">
          <w:rPr>
            <w:bCs/>
            <w:sz w:val="24"/>
            <w:szCs w:val="24"/>
            <w:rPrChange w:id="59" w:author="Беглякова Наталья Геннадьевна" w:date="2026-06-01T14:54:00Z">
              <w:rPr>
                <w:bCs/>
                <w:sz w:val="24"/>
                <w:szCs w:val="24"/>
                <w:highlight w:val="lightGray"/>
              </w:rPr>
            </w:rPrChange>
          </w:rPr>
          <w:delText xml:space="preserve">«___» </w:delText>
        </w:r>
      </w:del>
      <w:ins w:id="60" w:author="Беглякова Наталья Геннадьевна" w:date="2026-06-01T14:54:00Z">
        <w:r w:rsidR="00B55AA9" w:rsidRPr="00B55AA9">
          <w:rPr>
            <w:bCs/>
            <w:sz w:val="24"/>
            <w:szCs w:val="24"/>
            <w:rPrChange w:id="61" w:author="Беглякова Наталья Геннадьевна" w:date="2026-06-01T14:54:00Z">
              <w:rPr>
                <w:bCs/>
                <w:sz w:val="24"/>
                <w:szCs w:val="24"/>
                <w:highlight w:val="lightGray"/>
              </w:rPr>
            </w:rPrChange>
          </w:rPr>
          <w:t>«</w:t>
        </w:r>
        <w:r w:rsidR="00B55AA9" w:rsidRPr="00B55AA9">
          <w:rPr>
            <w:bCs/>
            <w:sz w:val="24"/>
            <w:szCs w:val="24"/>
            <w:lang w:val="en-US"/>
            <w:rPrChange w:id="62" w:author="Беглякова Наталья Геннадьевна" w:date="2026-06-01T14:54:00Z">
              <w:rPr>
                <w:bCs/>
                <w:sz w:val="24"/>
                <w:szCs w:val="24"/>
                <w:highlight w:val="lightGray"/>
                <w:lang w:val="en-US"/>
              </w:rPr>
            </w:rPrChange>
          </w:rPr>
          <w:t>14</w:t>
        </w:r>
        <w:r w:rsidR="00B55AA9" w:rsidRPr="00B55AA9">
          <w:rPr>
            <w:bCs/>
            <w:sz w:val="24"/>
            <w:szCs w:val="24"/>
            <w:rPrChange w:id="63" w:author="Беглякова Наталья Геннадьевна" w:date="2026-06-01T14:54:00Z">
              <w:rPr>
                <w:bCs/>
                <w:sz w:val="24"/>
                <w:szCs w:val="24"/>
                <w:highlight w:val="lightGray"/>
              </w:rPr>
            </w:rPrChange>
          </w:rPr>
          <w:t xml:space="preserve">» </w:t>
        </w:r>
      </w:ins>
      <w:del w:id="64" w:author="Беглякова Наталья Геннадьевна" w:date="2026-06-01T14:54:00Z">
        <w:r w:rsidRPr="00B55AA9" w:rsidDel="00B55AA9">
          <w:rPr>
            <w:bCs/>
            <w:sz w:val="24"/>
            <w:szCs w:val="24"/>
            <w:rPrChange w:id="65" w:author="Беглякова Наталья Геннадьевна" w:date="2026-06-01T14:54:00Z">
              <w:rPr>
                <w:bCs/>
                <w:sz w:val="24"/>
                <w:szCs w:val="24"/>
                <w:highlight w:val="lightGray"/>
              </w:rPr>
            </w:rPrChange>
          </w:rPr>
          <w:delText xml:space="preserve">_________ </w:delText>
        </w:r>
      </w:del>
      <w:proofErr w:type="spellStart"/>
      <w:ins w:id="66" w:author="Беглякова Наталья Геннадьевна" w:date="2026-06-01T14:54:00Z">
        <w:r w:rsidR="00B55AA9" w:rsidRPr="00B55AA9">
          <w:rPr>
            <w:bCs/>
            <w:sz w:val="24"/>
            <w:szCs w:val="24"/>
            <w:lang w:val="en-US"/>
            <w:rPrChange w:id="67" w:author="Беглякова Наталья Геннадьевна" w:date="2026-06-01T14:54:00Z">
              <w:rPr>
                <w:bCs/>
                <w:sz w:val="24"/>
                <w:szCs w:val="24"/>
                <w:highlight w:val="lightGray"/>
                <w:lang w:val="en-US"/>
              </w:rPr>
            </w:rPrChange>
          </w:rPr>
          <w:t>августа</w:t>
        </w:r>
        <w:proofErr w:type="spellEnd"/>
        <w:r w:rsidR="00B55AA9" w:rsidRPr="00B55AA9">
          <w:rPr>
            <w:bCs/>
            <w:sz w:val="24"/>
            <w:szCs w:val="24"/>
            <w:rPrChange w:id="68" w:author="Беглякова Наталья Геннадьевна" w:date="2026-06-01T14:54:00Z">
              <w:rPr>
                <w:bCs/>
                <w:sz w:val="24"/>
                <w:szCs w:val="24"/>
                <w:highlight w:val="lightGray"/>
              </w:rPr>
            </w:rPrChange>
          </w:rPr>
          <w:t xml:space="preserve"> </w:t>
        </w:r>
      </w:ins>
      <w:r w:rsidRPr="00B55AA9">
        <w:rPr>
          <w:bCs/>
          <w:sz w:val="24"/>
          <w:szCs w:val="24"/>
          <w:rPrChange w:id="69" w:author="Беглякова Наталья Геннадьевна" w:date="2026-06-01T14:54:00Z">
            <w:rPr>
              <w:bCs/>
              <w:sz w:val="24"/>
              <w:szCs w:val="24"/>
              <w:highlight w:val="lightGray"/>
            </w:rPr>
          </w:rPrChange>
        </w:rPr>
        <w:t>20</w:t>
      </w:r>
      <w:del w:id="70" w:author="Беглякова Наталья Геннадьевна" w:date="2026-06-01T14:54:00Z">
        <w:r w:rsidRPr="00B55AA9" w:rsidDel="00B55AA9">
          <w:rPr>
            <w:bCs/>
            <w:sz w:val="24"/>
            <w:szCs w:val="24"/>
            <w:rPrChange w:id="71" w:author="Беглякова Наталья Геннадьевна" w:date="2026-06-01T14:54:00Z">
              <w:rPr>
                <w:bCs/>
                <w:sz w:val="24"/>
                <w:szCs w:val="24"/>
                <w:highlight w:val="lightGray"/>
              </w:rPr>
            </w:rPrChange>
          </w:rPr>
          <w:delText>__</w:delText>
        </w:r>
        <w:r w:rsidRPr="004D5ACD" w:rsidDel="00B55AA9">
          <w:rPr>
            <w:bCs/>
            <w:sz w:val="24"/>
            <w:szCs w:val="24"/>
          </w:rPr>
          <w:delText xml:space="preserve"> </w:delText>
        </w:r>
      </w:del>
      <w:ins w:id="72" w:author="Беглякова Наталья Геннадьевна" w:date="2026-06-01T14:54:00Z">
        <w:r w:rsidR="00B55AA9" w:rsidRPr="004D5ACD">
          <w:rPr>
            <w:bCs/>
            <w:sz w:val="24"/>
            <w:szCs w:val="24"/>
            <w:lang w:val="en-US"/>
          </w:rPr>
          <w:t>2</w:t>
        </w:r>
        <w:r w:rsidR="00B55AA9" w:rsidRPr="00385A8E">
          <w:rPr>
            <w:bCs/>
            <w:sz w:val="24"/>
            <w:szCs w:val="24"/>
            <w:lang w:val="en-US"/>
          </w:rPr>
          <w:t>6</w:t>
        </w:r>
        <w:r w:rsidR="00B55AA9" w:rsidRPr="00385A8E">
          <w:rPr>
            <w:bCs/>
            <w:sz w:val="24"/>
            <w:szCs w:val="24"/>
          </w:rPr>
          <w:t xml:space="preserve"> </w:t>
        </w:r>
      </w:ins>
      <w:r w:rsidRPr="00385A8E">
        <w:rPr>
          <w:bCs/>
          <w:sz w:val="24"/>
          <w:szCs w:val="24"/>
        </w:rPr>
        <w:t>г.</w:t>
      </w:r>
    </w:p>
    <w:p w14:paraId="3523E8F2" w14:textId="77777777" w:rsidR="00886F70" w:rsidRDefault="00886F70" w:rsidP="00886F70">
      <w:pPr>
        <w:numPr>
          <w:ilvl w:val="1"/>
          <w:numId w:val="1"/>
        </w:numPr>
        <w:shd w:val="clear" w:color="auto" w:fill="FFFFFF"/>
        <w:tabs>
          <w:tab w:val="num" w:pos="0"/>
          <w:tab w:val="num" w:pos="1134"/>
        </w:tabs>
        <w:ind w:left="0" w:firstLine="709"/>
        <w:jc w:val="both"/>
        <w:rPr>
          <w:bCs/>
          <w:sz w:val="24"/>
          <w:szCs w:val="24"/>
        </w:rPr>
      </w:pPr>
      <w:r w:rsidRPr="00FC5598">
        <w:rPr>
          <w:bCs/>
          <w:sz w:val="24"/>
          <w:szCs w:val="24"/>
        </w:rPr>
        <w:t>Сроки поставки Товара (Партий</w:t>
      </w:r>
      <w:r w:rsidRPr="008E280D">
        <w:rPr>
          <w:bCs/>
          <w:sz w:val="24"/>
          <w:szCs w:val="24"/>
        </w:rPr>
        <w:t xml:space="preserve"> Товара) </w:t>
      </w:r>
      <w:r w:rsidRPr="001A3DB5">
        <w:rPr>
          <w:bCs/>
          <w:sz w:val="24"/>
          <w:szCs w:val="24"/>
        </w:rPr>
        <w:t xml:space="preserve">указаны в Календарном графике поставки Товара </w:t>
      </w:r>
      <w:r w:rsidRPr="008F4499">
        <w:rPr>
          <w:bCs/>
          <w:sz w:val="24"/>
          <w:szCs w:val="24"/>
        </w:rPr>
        <w:t xml:space="preserve">(Приложение № 3 к Договору) в рамках </w:t>
      </w:r>
      <w:r w:rsidRPr="00A71F82">
        <w:rPr>
          <w:bCs/>
          <w:sz w:val="24"/>
          <w:szCs w:val="24"/>
        </w:rPr>
        <w:t xml:space="preserve">общих сроков, </w:t>
      </w:r>
      <w:r w:rsidRPr="00994D6C">
        <w:rPr>
          <w:bCs/>
          <w:sz w:val="24"/>
          <w:szCs w:val="24"/>
        </w:rPr>
        <w:t xml:space="preserve">указанных в пункте 1.4 Договора. </w:t>
      </w:r>
    </w:p>
    <w:p w14:paraId="3DAC4DED" w14:textId="77777777" w:rsidR="00A54035" w:rsidRPr="00994D6C" w:rsidRDefault="00A54035" w:rsidP="00A54035">
      <w:pPr>
        <w:shd w:val="clear" w:color="auto" w:fill="FFFFFF"/>
        <w:tabs>
          <w:tab w:val="num" w:pos="1134"/>
          <w:tab w:val="num" w:pos="1851"/>
        </w:tabs>
        <w:ind w:left="709"/>
        <w:jc w:val="both"/>
        <w:rPr>
          <w:bCs/>
          <w:sz w:val="24"/>
          <w:szCs w:val="24"/>
        </w:rPr>
      </w:pPr>
    </w:p>
    <w:p w14:paraId="163657EA"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14:paraId="3DD7652E" w14:textId="2000E4F9" w:rsidR="00886F70" w:rsidRPr="00A71F82" w:rsidRDefault="00886F70" w:rsidP="00886F70">
      <w:pPr>
        <w:numPr>
          <w:ilvl w:val="1"/>
          <w:numId w:val="1"/>
        </w:numPr>
        <w:shd w:val="clear" w:color="auto" w:fill="FFFFFF"/>
        <w:tabs>
          <w:tab w:val="num" w:pos="0"/>
          <w:tab w:val="left" w:pos="1134"/>
        </w:tabs>
        <w:ind w:left="0" w:firstLine="709"/>
        <w:jc w:val="both"/>
        <w:rPr>
          <w:bCs/>
          <w:sz w:val="24"/>
          <w:szCs w:val="24"/>
        </w:rPr>
      </w:pPr>
      <w:r w:rsidRPr="00994D6C">
        <w:rPr>
          <w:sz w:val="24"/>
          <w:szCs w:val="24"/>
        </w:rPr>
        <w:t xml:space="preserve">Цена Договора в соответствии со Спецификацией (Приложение № 1 к Договору) </w:t>
      </w:r>
      <w:r w:rsidRPr="00994D6C">
        <w:rPr>
          <w:bCs/>
          <w:sz w:val="24"/>
          <w:szCs w:val="24"/>
        </w:rPr>
        <w:t xml:space="preserve">является </w:t>
      </w:r>
      <w:del w:id="73" w:author="Беглякова Наталья Геннадьевна" w:date="2026-06-01T14:54:00Z">
        <w:r w:rsidRPr="007B39E7" w:rsidDel="007B39E7">
          <w:rPr>
            <w:bCs/>
            <w:sz w:val="24"/>
            <w:szCs w:val="24"/>
            <w:rPrChange w:id="74" w:author="Беглякова Наталья Геннадьевна" w:date="2026-06-01T14:54:00Z">
              <w:rPr>
                <w:bCs/>
                <w:sz w:val="24"/>
                <w:szCs w:val="24"/>
                <w:highlight w:val="lightGray"/>
              </w:rPr>
            </w:rPrChange>
          </w:rPr>
          <w:delText xml:space="preserve">предельной / </w:delText>
        </w:r>
      </w:del>
      <w:r w:rsidRPr="007B39E7">
        <w:rPr>
          <w:bCs/>
          <w:sz w:val="24"/>
          <w:szCs w:val="24"/>
          <w:rPrChange w:id="75" w:author="Беглякова Наталья Геннадьевна" w:date="2026-06-01T14:54:00Z">
            <w:rPr>
              <w:bCs/>
              <w:sz w:val="24"/>
              <w:szCs w:val="24"/>
              <w:highlight w:val="lightGray"/>
            </w:rPr>
          </w:rPrChange>
        </w:rPr>
        <w:t>твердой</w:t>
      </w:r>
      <w:del w:id="76" w:author="Беглякова Наталья Геннадьевна" w:date="2026-06-01T14:54:00Z">
        <w:r w:rsidRPr="007B39E7" w:rsidDel="007B39E7">
          <w:rPr>
            <w:bCs/>
            <w:snapToGrid w:val="0"/>
            <w:sz w:val="24"/>
            <w:szCs w:val="24"/>
            <w:vertAlign w:val="superscript"/>
            <w:rPrChange w:id="77" w:author="Беглякова Наталья Геннадьевна" w:date="2026-06-01T14:54:00Z">
              <w:rPr>
                <w:bCs/>
                <w:snapToGrid w:val="0"/>
                <w:sz w:val="24"/>
                <w:szCs w:val="24"/>
                <w:highlight w:val="lightGray"/>
                <w:vertAlign w:val="superscript"/>
              </w:rPr>
            </w:rPrChange>
          </w:rPr>
          <w:footnoteReference w:id="1"/>
        </w:r>
      </w:del>
      <w:r w:rsidRPr="004D5ACD">
        <w:rPr>
          <w:bCs/>
          <w:sz w:val="24"/>
          <w:szCs w:val="24"/>
        </w:rPr>
        <w:t xml:space="preserve"> и</w:t>
      </w:r>
      <w:r w:rsidRPr="00994D6C">
        <w:rPr>
          <w:bCs/>
          <w:sz w:val="24"/>
          <w:szCs w:val="24"/>
        </w:rPr>
        <w:t xml:space="preserve"> составляет </w:t>
      </w:r>
      <w:r w:rsidRPr="00994D6C">
        <w:rPr>
          <w:sz w:val="24"/>
          <w:szCs w:val="24"/>
          <w:highlight w:val="lightGray"/>
        </w:rPr>
        <w:t>_______</w:t>
      </w:r>
      <w:r w:rsidRPr="00994D6C">
        <w:rPr>
          <w:bCs/>
          <w:sz w:val="24"/>
          <w:szCs w:val="24"/>
        </w:rPr>
        <w:t xml:space="preserve"> (</w:t>
      </w:r>
      <w:r w:rsidRPr="00994D6C">
        <w:rPr>
          <w:sz w:val="24"/>
          <w:szCs w:val="24"/>
          <w:highlight w:val="lightGray"/>
        </w:rPr>
        <w:t>__________________</w:t>
      </w:r>
      <w:r w:rsidRPr="00994D6C">
        <w:rPr>
          <w:bCs/>
          <w:sz w:val="24"/>
          <w:szCs w:val="24"/>
          <w:highlight w:val="lightGray"/>
        </w:rPr>
        <w:t>)</w:t>
      </w:r>
      <w:r w:rsidRPr="0094544C">
        <w:rPr>
          <w:bCs/>
          <w:sz w:val="24"/>
          <w:szCs w:val="24"/>
        </w:rPr>
        <w:t xml:space="preserve"> рублей </w:t>
      </w:r>
      <w:r w:rsidRPr="0094544C">
        <w:rPr>
          <w:sz w:val="24"/>
          <w:szCs w:val="24"/>
          <w:highlight w:val="lightGray"/>
        </w:rPr>
        <w:t>___</w:t>
      </w:r>
      <w:r w:rsidRPr="0094544C">
        <w:rPr>
          <w:bCs/>
          <w:sz w:val="24"/>
          <w:szCs w:val="24"/>
        </w:rPr>
        <w:t xml:space="preserve"> копеек </w:t>
      </w:r>
      <w:r w:rsidRPr="008F4499">
        <w:rPr>
          <w:bCs/>
          <w:sz w:val="24"/>
          <w:szCs w:val="24"/>
        </w:rPr>
        <w:t>без учета НДС, при этом НДС исчисляется дополнительно по ставке, установленной ст</w:t>
      </w:r>
      <w:r w:rsidR="00E42D14">
        <w:rPr>
          <w:bCs/>
          <w:sz w:val="24"/>
          <w:szCs w:val="24"/>
        </w:rPr>
        <w:t>атьей</w:t>
      </w:r>
      <w:r w:rsidRPr="008F4499">
        <w:rPr>
          <w:bCs/>
          <w:sz w:val="24"/>
          <w:szCs w:val="24"/>
        </w:rPr>
        <w:t xml:space="preserve"> 16</w:t>
      </w:r>
      <w:r w:rsidRPr="00A71F82">
        <w:rPr>
          <w:bCs/>
          <w:sz w:val="24"/>
          <w:szCs w:val="24"/>
        </w:rPr>
        <w:t>4 Налогового Кодекса Р</w:t>
      </w:r>
      <w:r>
        <w:rPr>
          <w:bCs/>
          <w:sz w:val="24"/>
          <w:szCs w:val="24"/>
        </w:rPr>
        <w:t xml:space="preserve">оссийской </w:t>
      </w:r>
      <w:r w:rsidRPr="00A71F82">
        <w:rPr>
          <w:bCs/>
          <w:sz w:val="24"/>
          <w:szCs w:val="24"/>
        </w:rPr>
        <w:t>Ф</w:t>
      </w:r>
      <w:r>
        <w:rPr>
          <w:bCs/>
          <w:sz w:val="24"/>
          <w:szCs w:val="24"/>
        </w:rPr>
        <w:t xml:space="preserve">едерации (далее </w:t>
      </w:r>
      <w:r w:rsidRPr="00994D6C">
        <w:rPr>
          <w:bCs/>
          <w:sz w:val="24"/>
          <w:szCs w:val="24"/>
        </w:rPr>
        <w:t>–</w:t>
      </w:r>
      <w:r>
        <w:rPr>
          <w:bCs/>
          <w:sz w:val="24"/>
          <w:szCs w:val="24"/>
        </w:rPr>
        <w:t xml:space="preserve"> НК РФ)</w:t>
      </w:r>
      <w:r w:rsidRPr="00A71F82">
        <w:rPr>
          <w:bCs/>
          <w:sz w:val="24"/>
          <w:szCs w:val="24"/>
        </w:rPr>
        <w:t>.</w:t>
      </w:r>
    </w:p>
    <w:p w14:paraId="0B515FE5" w14:textId="2F34C3F3" w:rsidR="00886F70" w:rsidRPr="00BD3EB4" w:rsidDel="00EA771F" w:rsidRDefault="00886F70" w:rsidP="00886F70">
      <w:pPr>
        <w:pStyle w:val="af3"/>
        <w:numPr>
          <w:ilvl w:val="1"/>
          <w:numId w:val="1"/>
        </w:numPr>
        <w:tabs>
          <w:tab w:val="num" w:pos="568"/>
          <w:tab w:val="left" w:pos="1134"/>
        </w:tabs>
        <w:ind w:left="0" w:firstLine="709"/>
        <w:jc w:val="both"/>
        <w:rPr>
          <w:del w:id="80" w:author="Беглякова Наталья Геннадьевна" w:date="2026-06-01T14:55:00Z"/>
          <w:sz w:val="24"/>
          <w:szCs w:val="24"/>
        </w:rPr>
      </w:pPr>
      <w:del w:id="81" w:author="Беглякова Наталья Геннадьевна" w:date="2026-06-01T14:55:00Z">
        <w:r w:rsidRPr="00994D6C" w:rsidDel="00EA771F">
          <w:rPr>
            <w:bCs/>
            <w:sz w:val="24"/>
            <w:szCs w:val="24"/>
            <w:highlight w:val="lightGray"/>
          </w:rPr>
          <w:delTex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delText>
        </w:r>
      </w:del>
    </w:p>
    <w:p w14:paraId="4BD880EC" w14:textId="77777777" w:rsidR="00886F70" w:rsidRPr="00A71F82" w:rsidRDefault="00886F70" w:rsidP="00886F70">
      <w:pPr>
        <w:numPr>
          <w:ilvl w:val="1"/>
          <w:numId w:val="1"/>
        </w:numPr>
        <w:shd w:val="clear" w:color="auto" w:fill="FFFFFF"/>
        <w:tabs>
          <w:tab w:val="num" w:pos="1134"/>
        </w:tabs>
        <w:ind w:left="0" w:firstLine="709"/>
        <w:jc w:val="both"/>
        <w:rPr>
          <w:bCs/>
          <w:sz w:val="24"/>
          <w:szCs w:val="24"/>
        </w:rPr>
      </w:pPr>
      <w:r w:rsidRPr="00994D6C">
        <w:rPr>
          <w:bCs/>
          <w:sz w:val="24"/>
          <w:szCs w:val="24"/>
        </w:rPr>
        <w:t>Цена Договора включает в себя прибыль Поставщика, а также все расходы</w:t>
      </w:r>
      <w:r w:rsidRPr="0094544C">
        <w:rPr>
          <w:bCs/>
          <w:sz w:val="24"/>
          <w:szCs w:val="24"/>
        </w:rPr>
        <w:t xml:space="preserve"> и затраты </w:t>
      </w:r>
      <w:r w:rsidRPr="008F4499">
        <w:rPr>
          <w:bCs/>
          <w:sz w:val="24"/>
          <w:szCs w:val="24"/>
        </w:rPr>
        <w:t>Поставщика на</w:t>
      </w:r>
      <w:r w:rsidRPr="00A71F82">
        <w:rPr>
          <w:bCs/>
          <w:sz w:val="24"/>
          <w:szCs w:val="24"/>
        </w:rPr>
        <w:t xml:space="preserve">: </w:t>
      </w:r>
    </w:p>
    <w:p w14:paraId="4BD6C86F"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производство и / или приобретение Товара;</w:t>
      </w:r>
    </w:p>
    <w:p w14:paraId="09D416FB" w14:textId="135B8683" w:rsidR="00886F70" w:rsidRPr="00994D6C" w:rsidRDefault="00886F70" w:rsidP="00886F70">
      <w:pPr>
        <w:pStyle w:val="af3"/>
        <w:numPr>
          <w:ilvl w:val="2"/>
          <w:numId w:val="20"/>
        </w:numPr>
        <w:shd w:val="clear" w:color="auto" w:fill="FFFFFF"/>
        <w:tabs>
          <w:tab w:val="left" w:pos="1418"/>
        </w:tabs>
        <w:ind w:left="0" w:firstLine="709"/>
        <w:jc w:val="both"/>
        <w:rPr>
          <w:bCs/>
          <w:sz w:val="24"/>
          <w:szCs w:val="24"/>
        </w:rPr>
      </w:pPr>
      <w:r w:rsidRPr="00994D6C">
        <w:rPr>
          <w:bCs/>
          <w:sz w:val="24"/>
          <w:szCs w:val="24"/>
        </w:rPr>
        <w:t>транспортировку Това</w:t>
      </w:r>
      <w:r w:rsidRPr="004D5ACD">
        <w:rPr>
          <w:bCs/>
          <w:sz w:val="24"/>
          <w:szCs w:val="24"/>
        </w:rPr>
        <w:t xml:space="preserve">ра до Места поставки, погрузку, разгрузку, </w:t>
      </w:r>
      <w:r w:rsidRPr="0073709F">
        <w:rPr>
          <w:bCs/>
          <w:sz w:val="24"/>
          <w:szCs w:val="24"/>
          <w:rPrChange w:id="82" w:author="Беглякова Наталья Геннадьевна" w:date="2026-06-01T14:55:00Z">
            <w:rPr>
              <w:bCs/>
              <w:sz w:val="24"/>
              <w:szCs w:val="24"/>
              <w:highlight w:val="lightGray"/>
            </w:rPr>
          </w:rPrChange>
        </w:rPr>
        <w:t>перемещение по территории Покупателя</w:t>
      </w:r>
      <w:del w:id="83" w:author="Беглякова Наталья Геннадьевна" w:date="2026-06-01T14:55:00Z">
        <w:r w:rsidRPr="0073709F" w:rsidDel="0073709F">
          <w:rPr>
            <w:sz w:val="24"/>
            <w:szCs w:val="24"/>
            <w:vertAlign w:val="superscript"/>
            <w:rPrChange w:id="84" w:author="Беглякова Наталья Геннадьевна" w:date="2026-06-01T14:55:00Z">
              <w:rPr>
                <w:sz w:val="24"/>
                <w:szCs w:val="24"/>
                <w:highlight w:val="lightGray"/>
                <w:vertAlign w:val="superscript"/>
              </w:rPr>
            </w:rPrChange>
          </w:rPr>
          <w:footnoteReference w:id="2"/>
        </w:r>
      </w:del>
      <w:r w:rsidRPr="004D5ACD">
        <w:rPr>
          <w:bCs/>
          <w:sz w:val="24"/>
          <w:szCs w:val="24"/>
        </w:rPr>
        <w:t>, стоимость</w:t>
      </w:r>
      <w:r w:rsidRPr="00994D6C">
        <w:rPr>
          <w:bCs/>
          <w:sz w:val="24"/>
          <w:szCs w:val="24"/>
        </w:rPr>
        <w:t xml:space="preserve"> тары и упаковки, лицензий, необходимых для использования Товара (если применимо); </w:t>
      </w:r>
    </w:p>
    <w:p w14:paraId="288247B1" w14:textId="77777777" w:rsidR="00886F70" w:rsidRPr="00A71F82" w:rsidRDefault="00886F70" w:rsidP="00886F70">
      <w:pPr>
        <w:numPr>
          <w:ilvl w:val="2"/>
          <w:numId w:val="1"/>
        </w:numPr>
        <w:shd w:val="clear" w:color="auto" w:fill="FFFFFF"/>
        <w:tabs>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14:paraId="29052718"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14:paraId="45B99CBC" w14:textId="77777777" w:rsidR="00886F70" w:rsidRPr="00994D6C" w:rsidRDefault="00886F70" w:rsidP="00886F70">
      <w:pPr>
        <w:numPr>
          <w:ilvl w:val="2"/>
          <w:numId w:val="1"/>
        </w:numPr>
        <w:shd w:val="clear" w:color="auto" w:fill="FFFFFF"/>
        <w:tabs>
          <w:tab w:val="left" w:pos="1418"/>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CBEAA0A" w14:textId="77777777" w:rsidR="00886F70" w:rsidRPr="00994D6C" w:rsidRDefault="00886F70" w:rsidP="00886F70">
      <w:pPr>
        <w:numPr>
          <w:ilvl w:val="1"/>
          <w:numId w:val="1"/>
        </w:numPr>
        <w:shd w:val="clear" w:color="auto" w:fill="FFFFFF"/>
        <w:tabs>
          <w:tab w:val="num" w:pos="568"/>
          <w:tab w:val="left" w:pos="1134"/>
        </w:tabs>
        <w:ind w:left="0" w:firstLine="709"/>
        <w:jc w:val="both"/>
        <w:rPr>
          <w:sz w:val="24"/>
          <w:szCs w:val="24"/>
        </w:rPr>
      </w:pPr>
      <w:r w:rsidRPr="00994D6C">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98E485B" w14:textId="77777777" w:rsidR="00886F70" w:rsidRPr="00994D6C" w:rsidRDefault="00886F70" w:rsidP="00886F70">
      <w:pPr>
        <w:numPr>
          <w:ilvl w:val="1"/>
          <w:numId w:val="1"/>
        </w:numPr>
        <w:shd w:val="clear" w:color="auto" w:fill="FFFFFF"/>
        <w:tabs>
          <w:tab w:val="num" w:pos="0"/>
          <w:tab w:val="left" w:pos="1134"/>
        </w:tabs>
        <w:ind w:left="0" w:firstLine="709"/>
        <w:jc w:val="both"/>
        <w:rPr>
          <w:sz w:val="24"/>
          <w:szCs w:val="24"/>
        </w:rPr>
      </w:pPr>
      <w:r w:rsidRPr="00994D6C">
        <w:rPr>
          <w:sz w:val="24"/>
          <w:szCs w:val="24"/>
        </w:rPr>
        <w:t xml:space="preserve">Оплата по Договору осуществляется Покупателем в следующем порядке: </w:t>
      </w:r>
    </w:p>
    <w:p w14:paraId="227A9551" w14:textId="436EEF50"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del w:id="87" w:author="Беглякова Наталья Геннадьевна" w:date="2026-06-01T15:20:00Z">
        <w:r w:rsidR="007C5547" w:rsidDel="000F0EC7">
          <w:rPr>
            <w:sz w:val="24"/>
            <w:szCs w:val="24"/>
          </w:rPr>
          <w:delText>Независимую</w:delText>
        </w:r>
        <w:r w:rsidRPr="00994D6C" w:rsidDel="000F0EC7">
          <w:rPr>
            <w:sz w:val="24"/>
            <w:szCs w:val="24"/>
          </w:rPr>
          <w:delText xml:space="preserve"> </w:delText>
        </w:r>
      </w:del>
      <w:proofErr w:type="spellStart"/>
      <w:ins w:id="88" w:author="Беглякова Наталья Геннадьевна" w:date="2026-06-01T15:20:00Z">
        <w:r w:rsidR="000F0EC7">
          <w:rPr>
            <w:sz w:val="24"/>
            <w:szCs w:val="24"/>
            <w:lang w:val="en-US"/>
          </w:rPr>
          <w:t>Банковскую</w:t>
        </w:r>
        <w:proofErr w:type="spellEnd"/>
        <w:r w:rsidR="000F0EC7" w:rsidRPr="00994D6C">
          <w:rPr>
            <w:sz w:val="24"/>
            <w:szCs w:val="24"/>
          </w:rPr>
          <w:t xml:space="preserve"> </w:t>
        </w:r>
      </w:ins>
      <w:r w:rsidRPr="00994D6C">
        <w:rPr>
          <w:sz w:val="24"/>
          <w:szCs w:val="24"/>
        </w:rPr>
        <w:t>гарантию, соответствующую требованиям, установленным разделом 5 Договора.</w:t>
      </w:r>
    </w:p>
    <w:p w14:paraId="53BEF820" w14:textId="02484873"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del w:id="89" w:author="Беглякова Наталья Геннадьевна" w:date="2026-06-01T15:29:00Z">
        <w:r w:rsidRPr="00994D6C" w:rsidDel="00FC5598">
          <w:rPr>
            <w:sz w:val="24"/>
            <w:szCs w:val="24"/>
          </w:rPr>
          <w:lastRenderedPageBreak/>
          <w:delText xml:space="preserve">Авансовые </w:delText>
        </w:r>
      </w:del>
      <w:ins w:id="90" w:author="Беглякова Наталья Геннадьевна" w:date="2026-06-01T15:29:00Z">
        <w:r w:rsidR="00FC5598" w:rsidRPr="00994D6C">
          <w:rPr>
            <w:sz w:val="24"/>
            <w:szCs w:val="24"/>
          </w:rPr>
          <w:t>Авансовы</w:t>
        </w:r>
        <w:r w:rsidR="00FC5598" w:rsidRPr="00FC5598">
          <w:rPr>
            <w:sz w:val="24"/>
            <w:szCs w:val="24"/>
            <w:rPrChange w:id="91" w:author="Беглякова Наталья Геннадьевна" w:date="2026-06-01T15:29:00Z">
              <w:rPr>
                <w:sz w:val="24"/>
                <w:szCs w:val="24"/>
                <w:lang w:val="en-US"/>
              </w:rPr>
            </w:rPrChange>
          </w:rPr>
          <w:t>й</w:t>
        </w:r>
        <w:r w:rsidR="00FC5598" w:rsidRPr="00994D6C">
          <w:rPr>
            <w:sz w:val="24"/>
            <w:szCs w:val="24"/>
          </w:rPr>
          <w:t xml:space="preserve"> </w:t>
        </w:r>
      </w:ins>
      <w:r w:rsidRPr="00994D6C">
        <w:rPr>
          <w:sz w:val="24"/>
          <w:szCs w:val="24"/>
        </w:rPr>
        <w:t>платеж</w:t>
      </w:r>
      <w:del w:id="92" w:author="Беглякова Наталья Геннадьевна" w:date="2026-06-01T15:29:00Z">
        <w:r w:rsidRPr="00994D6C" w:rsidDel="00FC5598">
          <w:rPr>
            <w:sz w:val="24"/>
            <w:szCs w:val="24"/>
          </w:rPr>
          <w:delText>и</w:delText>
        </w:r>
      </w:del>
      <w:r w:rsidRPr="00994D6C">
        <w:rPr>
          <w:sz w:val="24"/>
          <w:szCs w:val="24"/>
        </w:rPr>
        <w:t xml:space="preserve"> за </w:t>
      </w:r>
      <w:del w:id="93" w:author="Беглякова Наталья Геннадьевна" w:date="2026-06-01T15:29:00Z">
        <w:r w:rsidRPr="00994D6C" w:rsidDel="00FC5598">
          <w:rPr>
            <w:sz w:val="24"/>
            <w:szCs w:val="24"/>
          </w:rPr>
          <w:delText xml:space="preserve">каждую </w:delText>
        </w:r>
      </w:del>
      <w:r w:rsidRPr="00994D6C">
        <w:rPr>
          <w:sz w:val="24"/>
          <w:szCs w:val="24"/>
        </w:rPr>
        <w:t>партию Товара в размере 30 (тридцати</w:t>
      </w:r>
      <w:r w:rsidR="00B80BAB">
        <w:rPr>
          <w:sz w:val="24"/>
          <w:szCs w:val="24"/>
        </w:rPr>
        <w:t>)</w:t>
      </w:r>
      <w:r w:rsidRPr="00A71F82">
        <w:rPr>
          <w:sz w:val="24"/>
          <w:szCs w:val="24"/>
        </w:rPr>
        <w:t xml:space="preserve"> процентов от стоимости соответствующей партии Товара</w:t>
      </w:r>
      <w:r w:rsidR="008235B1">
        <w:rPr>
          <w:rStyle w:val="afd"/>
          <w:sz w:val="24"/>
          <w:szCs w:val="24"/>
        </w:rPr>
        <w:footnoteReference w:id="3"/>
      </w:r>
      <w:r w:rsidRPr="00A71F82">
        <w:rPr>
          <w:sz w:val="24"/>
          <w:szCs w:val="24"/>
        </w:rPr>
        <w:t xml:space="preserve"> </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 xml:space="preserve">на дату выплаты авансового платежа, </w:t>
      </w:r>
      <w:r w:rsidRPr="00A71F82">
        <w:rPr>
          <w:sz w:val="24"/>
          <w:szCs w:val="24"/>
        </w:rPr>
        <w:t xml:space="preserve">выплачиваются Поставщику </w:t>
      </w:r>
      <w:del w:id="94" w:author="Беглякова Наталья Геннадьевна" w:date="2026-06-01T14:55:00Z">
        <w:r w:rsidRPr="00A71F82" w:rsidDel="0073709F">
          <w:rPr>
            <w:sz w:val="24"/>
            <w:szCs w:val="24"/>
            <w:highlight w:val="lightGray"/>
          </w:rPr>
          <w:delText>при условии согласования Сторонами Спецификации (Приложение №</w:delText>
        </w:r>
        <w:r w:rsidRPr="00994D6C" w:rsidDel="0073709F">
          <w:rPr>
            <w:sz w:val="24"/>
            <w:szCs w:val="24"/>
            <w:highlight w:val="lightGray"/>
          </w:rPr>
          <w:delText xml:space="preserve"> 1 к Договору) в соответствии с пунктом 2.2 Договора</w:delText>
        </w:r>
        <w:r w:rsidRPr="00994D6C" w:rsidDel="0073709F">
          <w:rPr>
            <w:sz w:val="24"/>
            <w:szCs w:val="24"/>
          </w:rPr>
          <w:delText xml:space="preserve"> </w:delText>
        </w:r>
      </w:del>
      <w:r w:rsidRPr="00994D6C">
        <w:rPr>
          <w:sz w:val="24"/>
          <w:szCs w:val="24"/>
        </w:rPr>
        <w:t xml:space="preserve">в течение </w:t>
      </w:r>
      <w:r w:rsidR="00CE1A1C">
        <w:rPr>
          <w:sz w:val="24"/>
          <w:szCs w:val="24"/>
        </w:rPr>
        <w:t>30</w:t>
      </w:r>
      <w:r w:rsidR="00B80BAB" w:rsidRPr="006E50D5">
        <w:rPr>
          <w:sz w:val="24"/>
          <w:szCs w:val="24"/>
        </w:rPr>
        <w:t xml:space="preserve"> (</w:t>
      </w:r>
      <w:r w:rsidR="00CE1A1C">
        <w:rPr>
          <w:sz w:val="24"/>
          <w:szCs w:val="24"/>
        </w:rPr>
        <w:t>тридцати</w:t>
      </w:r>
      <w:r w:rsidR="00B80BAB" w:rsidRPr="006E50D5">
        <w:rPr>
          <w:sz w:val="24"/>
          <w:szCs w:val="24"/>
        </w:rPr>
        <w:t xml:space="preserve">) </w:t>
      </w:r>
      <w:r w:rsidR="00CE1A1C">
        <w:rPr>
          <w:sz w:val="24"/>
          <w:szCs w:val="24"/>
        </w:rPr>
        <w:t xml:space="preserve">календарных </w:t>
      </w:r>
      <w:r w:rsidR="00B80BAB" w:rsidRPr="006E50D5">
        <w:rPr>
          <w:sz w:val="24"/>
          <w:szCs w:val="24"/>
        </w:rPr>
        <w:t>дней</w:t>
      </w:r>
      <w:r w:rsidRPr="00994D6C">
        <w:rPr>
          <w:sz w:val="24"/>
          <w:szCs w:val="24"/>
        </w:rPr>
        <w:t xml:space="preserve"> с даты получения Покупателем счета, выставленного Поставщиком, но не ранее чем за </w:t>
      </w:r>
      <w:r w:rsidR="00B1300F">
        <w:rPr>
          <w:sz w:val="24"/>
          <w:szCs w:val="24"/>
        </w:rPr>
        <w:t>30</w:t>
      </w:r>
      <w:r w:rsidR="00B80BAB" w:rsidRPr="006E50D5">
        <w:rPr>
          <w:sz w:val="24"/>
          <w:szCs w:val="24"/>
        </w:rPr>
        <w:t xml:space="preserve"> (</w:t>
      </w:r>
      <w:r w:rsidR="00B1300F">
        <w:rPr>
          <w:sz w:val="24"/>
          <w:szCs w:val="24"/>
        </w:rPr>
        <w:t>три</w:t>
      </w:r>
      <w:r w:rsidR="00B80BAB">
        <w:rPr>
          <w:sz w:val="24"/>
          <w:szCs w:val="24"/>
        </w:rPr>
        <w:t>дцать</w:t>
      </w:r>
      <w:r w:rsidR="00B80BAB" w:rsidRPr="006E50D5">
        <w:rPr>
          <w:sz w:val="24"/>
          <w:szCs w:val="24"/>
        </w:rPr>
        <w:t xml:space="preserve">) </w:t>
      </w:r>
      <w:r w:rsidR="00B1300F">
        <w:rPr>
          <w:sz w:val="24"/>
          <w:szCs w:val="24"/>
        </w:rPr>
        <w:t>календарных</w:t>
      </w:r>
      <w:r w:rsidR="00B80BAB" w:rsidRPr="006E50D5">
        <w:rPr>
          <w:sz w:val="24"/>
          <w:szCs w:val="24"/>
        </w:rPr>
        <w:t xml:space="preserve"> дней </w:t>
      </w:r>
      <w:r w:rsidRPr="00994D6C">
        <w:rPr>
          <w:sz w:val="24"/>
          <w:szCs w:val="24"/>
        </w:rPr>
        <w:t>до плановой даты поставки партии Товара, и с учетом пунктов 2.</w:t>
      </w:r>
      <w:del w:id="95" w:author="Беглякова Наталья Геннадьевна" w:date="2026-06-01T15:23:00Z">
        <w:r w:rsidRPr="00994D6C" w:rsidDel="00FC5598">
          <w:rPr>
            <w:sz w:val="24"/>
            <w:szCs w:val="24"/>
          </w:rPr>
          <w:delText>5</w:delText>
        </w:r>
      </w:del>
      <w:ins w:id="96" w:author="Беглякова Наталья Геннадьевна" w:date="2026-06-01T15:23:00Z">
        <w:r w:rsidR="00FC5598">
          <w:rPr>
            <w:sz w:val="24"/>
            <w:szCs w:val="24"/>
            <w:lang w:val="en-US"/>
          </w:rPr>
          <w:t>4</w:t>
        </w:r>
      </w:ins>
      <w:r w:rsidRPr="00994D6C">
        <w:rPr>
          <w:sz w:val="24"/>
          <w:szCs w:val="24"/>
        </w:rPr>
        <w:t>.1, 2.</w:t>
      </w:r>
      <w:del w:id="97" w:author="Беглякова Наталья Геннадьевна" w:date="2026-06-01T14:56:00Z">
        <w:r w:rsidRPr="00994D6C" w:rsidDel="00385A8E">
          <w:rPr>
            <w:sz w:val="24"/>
            <w:szCs w:val="24"/>
          </w:rPr>
          <w:delText>5</w:delText>
        </w:r>
      </w:del>
      <w:ins w:id="98" w:author="Беглякова Наталья Геннадьевна" w:date="2026-06-01T14:56:00Z">
        <w:r w:rsidR="00385A8E">
          <w:rPr>
            <w:sz w:val="24"/>
            <w:szCs w:val="24"/>
            <w:lang w:val="en-US"/>
          </w:rPr>
          <w:t>4</w:t>
        </w:r>
      </w:ins>
      <w:r w:rsidRPr="00994D6C">
        <w:rPr>
          <w:sz w:val="24"/>
          <w:szCs w:val="24"/>
        </w:rPr>
        <w:t>.4 Договора.</w:t>
      </w:r>
    </w:p>
    <w:p w14:paraId="6041CA33" w14:textId="10815F37" w:rsidR="00886F70" w:rsidRPr="006030D3"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6030D3">
        <w:rPr>
          <w:sz w:val="24"/>
          <w:szCs w:val="24"/>
        </w:rPr>
        <w:t>Последующи</w:t>
      </w:r>
      <w:ins w:id="99" w:author="Беглякова Наталья Геннадьевна" w:date="2026-06-01T15:30:00Z">
        <w:r w:rsidR="00FC5598" w:rsidRPr="00FC5598">
          <w:rPr>
            <w:sz w:val="24"/>
            <w:szCs w:val="24"/>
            <w:rPrChange w:id="100" w:author="Беглякова Наталья Геннадьевна" w:date="2026-06-01T15:30:00Z">
              <w:rPr>
                <w:sz w:val="24"/>
                <w:szCs w:val="24"/>
                <w:lang w:val="en-US"/>
              </w:rPr>
            </w:rPrChange>
          </w:rPr>
          <w:t>й</w:t>
        </w:r>
      </w:ins>
      <w:del w:id="101" w:author="Беглякова Наталья Геннадьевна" w:date="2026-06-01T15:30:00Z">
        <w:r w:rsidRPr="006030D3" w:rsidDel="00FC5598">
          <w:rPr>
            <w:sz w:val="24"/>
            <w:szCs w:val="24"/>
          </w:rPr>
          <w:delText>е</w:delText>
        </w:r>
      </w:del>
      <w:r w:rsidRPr="006030D3">
        <w:rPr>
          <w:sz w:val="24"/>
          <w:szCs w:val="24"/>
        </w:rPr>
        <w:t xml:space="preserve"> платеж</w:t>
      </w:r>
      <w:del w:id="102" w:author="Беглякова Наталья Геннадьевна" w:date="2026-06-01T15:30:00Z">
        <w:r w:rsidRPr="006030D3" w:rsidDel="00FC5598">
          <w:rPr>
            <w:sz w:val="24"/>
            <w:szCs w:val="24"/>
          </w:rPr>
          <w:delText>и</w:delText>
        </w:r>
      </w:del>
      <w:r w:rsidRPr="006030D3">
        <w:rPr>
          <w:sz w:val="24"/>
          <w:szCs w:val="24"/>
        </w:rPr>
        <w:t xml:space="preserve"> в размере разницы между стоимостью партии Товара без учета НДС, кроме того НДС по ставке, установленной ст</w:t>
      </w:r>
      <w:r w:rsidR="00E42D14">
        <w:rPr>
          <w:sz w:val="24"/>
          <w:szCs w:val="24"/>
        </w:rPr>
        <w:t>атьей</w:t>
      </w:r>
      <w:r w:rsidRPr="006030D3">
        <w:rPr>
          <w:sz w:val="24"/>
          <w:szCs w:val="24"/>
        </w:rPr>
        <w:t xml:space="preserve"> 164 НК РФ на дату подписания Сторонами накладной ТОРГ-12</w:t>
      </w:r>
      <w:ins w:id="103" w:author="Беглякова Наталья Геннадьевна" w:date="2026-06-01T14:57:00Z">
        <w:r w:rsidR="00E73E32" w:rsidRPr="00E73E32">
          <w:rPr>
            <w:sz w:val="24"/>
            <w:szCs w:val="24"/>
            <w:rPrChange w:id="104" w:author="Беглякова Наталья Геннадьевна" w:date="2026-06-01T14:57:00Z">
              <w:rPr>
                <w:sz w:val="24"/>
                <w:szCs w:val="24"/>
                <w:lang w:val="en-US"/>
              </w:rPr>
            </w:rPrChange>
          </w:rPr>
          <w:t xml:space="preserve"> (УПД)</w:t>
        </w:r>
      </w:ins>
      <w:r w:rsidRPr="006030D3">
        <w:rPr>
          <w:sz w:val="24"/>
          <w:szCs w:val="24"/>
        </w:rPr>
        <w:t xml:space="preserve">, и суммой </w:t>
      </w:r>
      <w:r w:rsidR="00A52925">
        <w:rPr>
          <w:sz w:val="24"/>
          <w:szCs w:val="24"/>
        </w:rPr>
        <w:t xml:space="preserve">ранее </w:t>
      </w:r>
      <w:r w:rsidRPr="006030D3">
        <w:rPr>
          <w:sz w:val="24"/>
          <w:szCs w:val="24"/>
        </w:rPr>
        <w:t xml:space="preserve">уплаченного авансового платежа, выплачиваются Поставщику в течение </w:t>
      </w:r>
      <w:r w:rsidR="00A17B8A">
        <w:rPr>
          <w:sz w:val="24"/>
          <w:szCs w:val="24"/>
        </w:rPr>
        <w:t>7</w:t>
      </w:r>
      <w:r w:rsidR="00B80BAB" w:rsidRPr="006E50D5">
        <w:rPr>
          <w:sz w:val="24"/>
          <w:szCs w:val="24"/>
        </w:rPr>
        <w:t xml:space="preserve"> (</w:t>
      </w:r>
      <w:r w:rsidR="00A17B8A">
        <w:rPr>
          <w:sz w:val="24"/>
          <w:szCs w:val="24"/>
        </w:rPr>
        <w:t>семи</w:t>
      </w:r>
      <w:r w:rsidR="00B80BAB" w:rsidRPr="006E50D5">
        <w:rPr>
          <w:sz w:val="24"/>
          <w:szCs w:val="24"/>
        </w:rPr>
        <w:t xml:space="preserve">) </w:t>
      </w:r>
      <w:r w:rsidR="00B80BAB">
        <w:rPr>
          <w:sz w:val="24"/>
          <w:szCs w:val="24"/>
        </w:rPr>
        <w:t>рабочих</w:t>
      </w:r>
      <w:r w:rsidR="00B80BAB" w:rsidRPr="006E50D5">
        <w:rPr>
          <w:sz w:val="24"/>
          <w:szCs w:val="24"/>
        </w:rPr>
        <w:t xml:space="preserve"> дней </w:t>
      </w:r>
      <w:r w:rsidRPr="006030D3">
        <w:rPr>
          <w:sz w:val="24"/>
          <w:szCs w:val="24"/>
        </w:rPr>
        <w:t>с даты подписания Сторонами накладной ТОРГ-12</w:t>
      </w:r>
      <w:ins w:id="105" w:author="Беглякова Наталья Геннадьевна" w:date="2026-06-01T14:57:00Z">
        <w:r w:rsidR="00E73E32" w:rsidRPr="00E73E32">
          <w:rPr>
            <w:sz w:val="24"/>
            <w:szCs w:val="24"/>
            <w:rPrChange w:id="106" w:author="Беглякова Наталья Геннадьевна" w:date="2026-06-01T14:57:00Z">
              <w:rPr>
                <w:sz w:val="24"/>
                <w:szCs w:val="24"/>
                <w:lang w:val="en-US"/>
              </w:rPr>
            </w:rPrChange>
          </w:rPr>
          <w:t xml:space="preserve"> (УПД)</w:t>
        </w:r>
      </w:ins>
      <w:r w:rsidRPr="006030D3">
        <w:rPr>
          <w:sz w:val="24"/>
          <w:szCs w:val="24"/>
        </w:rPr>
        <w:t>, на основании счета, выставленного Поставщиком, и с учетом пункта 2.</w:t>
      </w:r>
      <w:del w:id="107" w:author="Беглякова Наталья Геннадьевна" w:date="2026-06-01T14:56:00Z">
        <w:r w:rsidRPr="006030D3" w:rsidDel="00385A8E">
          <w:rPr>
            <w:sz w:val="24"/>
            <w:szCs w:val="24"/>
          </w:rPr>
          <w:delText>5</w:delText>
        </w:r>
      </w:del>
      <w:ins w:id="108" w:author="Беглякова Наталья Геннадьевна" w:date="2026-06-01T14:56:00Z">
        <w:r w:rsidR="00385A8E">
          <w:rPr>
            <w:sz w:val="24"/>
            <w:szCs w:val="24"/>
            <w:lang w:val="en-US"/>
          </w:rPr>
          <w:t>4</w:t>
        </w:r>
      </w:ins>
      <w:r w:rsidRPr="006030D3">
        <w:rPr>
          <w:sz w:val="24"/>
          <w:szCs w:val="24"/>
        </w:rPr>
        <w:t>.4 Договора.</w:t>
      </w:r>
    </w:p>
    <w:p w14:paraId="56F6F9E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sz w:val="24"/>
          <w:szCs w:val="24"/>
        </w:rPr>
      </w:pPr>
      <w:r w:rsidRPr="00994D6C">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BDE7BB8" w14:textId="670C7A40"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109" w:name="_Ref373242894"/>
      <w:r w:rsidRPr="00994D6C">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994D6C">
        <w:rPr>
          <w:sz w:val="24"/>
          <w:szCs w:val="24"/>
        </w:rPr>
        <w:t>предоставил</w:t>
      </w:r>
      <w:r w:rsidRPr="00994D6C">
        <w:rPr>
          <w:bCs/>
          <w:sz w:val="24"/>
          <w:szCs w:val="24"/>
        </w:rPr>
        <w:t xml:space="preserve"> финансового обеспечения исполнения обязательств, предусмотренного пунктом 2.</w:t>
      </w:r>
      <w:del w:id="110" w:author="Беглякова Наталья Геннадьевна" w:date="2026-06-01T15:23:00Z">
        <w:r w:rsidRPr="00994D6C" w:rsidDel="00FC5598">
          <w:rPr>
            <w:bCs/>
            <w:sz w:val="24"/>
            <w:szCs w:val="24"/>
          </w:rPr>
          <w:delText>5</w:delText>
        </w:r>
      </w:del>
      <w:ins w:id="111" w:author="Беглякова Наталья Геннадьевна" w:date="2026-06-01T15:23:00Z">
        <w:r w:rsidR="00FC5598" w:rsidRPr="00FC5598">
          <w:rPr>
            <w:bCs/>
            <w:sz w:val="24"/>
            <w:szCs w:val="24"/>
            <w:rPrChange w:id="112" w:author="Беглякова Наталья Геннадьевна" w:date="2026-06-01T15:24:00Z">
              <w:rPr>
                <w:bCs/>
                <w:sz w:val="24"/>
                <w:szCs w:val="24"/>
                <w:lang w:val="en-US"/>
              </w:rPr>
            </w:rPrChange>
          </w:rPr>
          <w:t>4</w:t>
        </w:r>
      </w:ins>
      <w:r w:rsidRPr="00994D6C">
        <w:rPr>
          <w:bCs/>
          <w:sz w:val="24"/>
          <w:szCs w:val="24"/>
        </w:rPr>
        <w:t>.1 Договора, в установленный срок и при этом не приступил к исполнению обязательств по Договору.</w:t>
      </w:r>
      <w:bookmarkEnd w:id="109"/>
      <w:r w:rsidRPr="00994D6C">
        <w:rPr>
          <w:bCs/>
          <w:sz w:val="24"/>
          <w:szCs w:val="24"/>
        </w:rPr>
        <w:t xml:space="preserve"> </w:t>
      </w:r>
    </w:p>
    <w:p w14:paraId="013D2966" w14:textId="77777777" w:rsidR="00886F70" w:rsidRPr="00994D6C" w:rsidRDefault="00886F70" w:rsidP="00886F70">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269E295" w14:textId="77777777" w:rsidR="00886F70" w:rsidRDefault="00886F70" w:rsidP="00886F70">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14:paraId="7F99A61A" w14:textId="1653E17E" w:rsidR="001B0588" w:rsidRDefault="00A52925" w:rsidP="001B0588">
      <w:pPr>
        <w:pStyle w:val="af3"/>
        <w:numPr>
          <w:ilvl w:val="1"/>
          <w:numId w:val="1"/>
        </w:numPr>
        <w:tabs>
          <w:tab w:val="clear" w:pos="1851"/>
          <w:tab w:val="num" w:pos="1134"/>
        </w:tabs>
        <w:ind w:left="0" w:firstLine="709"/>
        <w:jc w:val="both"/>
        <w:rPr>
          <w:sz w:val="24"/>
          <w:szCs w:val="24"/>
        </w:rPr>
      </w:pPr>
      <w:r w:rsidRPr="00A52925">
        <w:rPr>
          <w:sz w:val="24"/>
          <w:szCs w:val="24"/>
        </w:rPr>
        <w:t>Поставщик обязан представить Покупателю счета-фактуры</w:t>
      </w:r>
      <w:ins w:id="113" w:author="Беглякова Наталья Геннадьевна" w:date="2026-06-01T14:58:00Z">
        <w:r w:rsidR="00E73E32" w:rsidRPr="00E73E32">
          <w:rPr>
            <w:sz w:val="24"/>
            <w:szCs w:val="24"/>
            <w:rPrChange w:id="114" w:author="Беглякова Наталья Геннадьевна" w:date="2026-06-01T14:58:00Z">
              <w:rPr>
                <w:sz w:val="24"/>
                <w:szCs w:val="24"/>
                <w:lang w:val="en-US"/>
              </w:rPr>
            </w:rPrChange>
          </w:rPr>
          <w:t xml:space="preserve"> (УПД)</w:t>
        </w:r>
      </w:ins>
      <w:r w:rsidRPr="00A52925">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w:t>
      </w:r>
      <w:ins w:id="115" w:author="Беглякова Наталья Геннадьевна" w:date="2026-06-01T14:58:00Z">
        <w:r w:rsidR="00E73E32" w:rsidRPr="00E73E32">
          <w:rPr>
            <w:sz w:val="24"/>
            <w:szCs w:val="24"/>
            <w:rPrChange w:id="116" w:author="Беглякова Наталья Геннадьевна" w:date="2026-06-01T14:58:00Z">
              <w:rPr>
                <w:sz w:val="24"/>
                <w:szCs w:val="24"/>
                <w:lang w:val="en-US"/>
              </w:rPr>
            </w:rPrChange>
          </w:rPr>
          <w:t xml:space="preserve">(УПД) </w:t>
        </w:r>
      </w:ins>
      <w:r w:rsidRPr="00A52925">
        <w:rPr>
          <w:sz w:val="24"/>
          <w:szCs w:val="24"/>
        </w:rPr>
        <w:t>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w:t>
      </w:r>
      <w:ins w:id="117" w:author="Беглякова Наталья Геннадьевна" w:date="2026-06-01T14:58:00Z">
        <w:r w:rsidR="00E73E32" w:rsidRPr="00E73E32">
          <w:rPr>
            <w:sz w:val="24"/>
            <w:szCs w:val="24"/>
            <w:rPrChange w:id="118" w:author="Беглякова Наталья Геннадьевна" w:date="2026-06-01T14:58:00Z">
              <w:rPr>
                <w:sz w:val="24"/>
                <w:szCs w:val="24"/>
                <w:lang w:val="en-US"/>
              </w:rPr>
            </w:rPrChange>
          </w:rPr>
          <w:t xml:space="preserve"> (УПД)</w:t>
        </w:r>
      </w:ins>
      <w:r w:rsidRPr="00A52925">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59381DEE" w14:textId="298D1437" w:rsidR="001B0588" w:rsidRPr="001B0588" w:rsidRDefault="001B0588" w:rsidP="001B0588">
      <w:pPr>
        <w:pStyle w:val="af3"/>
        <w:numPr>
          <w:ilvl w:val="1"/>
          <w:numId w:val="1"/>
        </w:numPr>
        <w:tabs>
          <w:tab w:val="clear" w:pos="1851"/>
          <w:tab w:val="num" w:pos="1134"/>
        </w:tabs>
        <w:ind w:left="0" w:firstLine="709"/>
        <w:jc w:val="both"/>
        <w:rPr>
          <w:sz w:val="24"/>
          <w:szCs w:val="24"/>
        </w:rPr>
      </w:pPr>
      <w:r w:rsidRPr="00A52925">
        <w:rPr>
          <w:sz w:val="24"/>
          <w:szCs w:val="24"/>
        </w:rPr>
        <w:t xml:space="preserve">Поставщик обязан </w:t>
      </w:r>
      <w:r>
        <w:rPr>
          <w:sz w:val="24"/>
          <w:szCs w:val="24"/>
        </w:rPr>
        <w:t>п</w:t>
      </w:r>
      <w:r w:rsidRPr="001B0588">
        <w:rPr>
          <w:sz w:val="24"/>
          <w:szCs w:val="24"/>
        </w:rPr>
        <w:t xml:space="preserve">одписать акты сверки взаимных расчетов, направленные </w:t>
      </w:r>
      <w:r>
        <w:rPr>
          <w:sz w:val="24"/>
          <w:szCs w:val="24"/>
        </w:rPr>
        <w:t>Покупателем</w:t>
      </w:r>
      <w:r w:rsidRPr="001B0588">
        <w:rPr>
          <w:sz w:val="24"/>
          <w:szCs w:val="24"/>
        </w:rPr>
        <w:t xml:space="preserve"> в 2 (двух) экземплярах, и вернуть 1 (один) экземпляр </w:t>
      </w:r>
      <w:r w:rsidR="008136DA">
        <w:rPr>
          <w:sz w:val="24"/>
          <w:szCs w:val="24"/>
        </w:rPr>
        <w:t>Покупателю</w:t>
      </w:r>
      <w:r w:rsidRPr="001B0588">
        <w:rPr>
          <w:sz w:val="24"/>
          <w:szCs w:val="24"/>
        </w:rPr>
        <w:t xml:space="preserve"> </w:t>
      </w:r>
      <w:r w:rsidRPr="001B0588">
        <w:rPr>
          <w:sz w:val="24"/>
          <w:szCs w:val="24"/>
        </w:rPr>
        <w:lastRenderedPageBreak/>
        <w:t xml:space="preserve">в течение 5 (пяти) рабочих дней с даты получения экземпляров актов сверки расчетов от </w:t>
      </w:r>
      <w:r w:rsidR="008136DA">
        <w:rPr>
          <w:sz w:val="24"/>
          <w:szCs w:val="24"/>
        </w:rPr>
        <w:t>Покупателя</w:t>
      </w:r>
      <w:r w:rsidRPr="001B0588">
        <w:rPr>
          <w:sz w:val="24"/>
          <w:szCs w:val="24"/>
        </w:rPr>
        <w:t>.</w:t>
      </w:r>
    </w:p>
    <w:p w14:paraId="1CA2D3E4" w14:textId="408E2C34" w:rsidR="007C5547" w:rsidRPr="00F545FC" w:rsidRDefault="007C5547" w:rsidP="00A52925">
      <w:pPr>
        <w:pStyle w:val="af3"/>
        <w:numPr>
          <w:ilvl w:val="1"/>
          <w:numId w:val="1"/>
        </w:numPr>
        <w:tabs>
          <w:tab w:val="clear" w:pos="1851"/>
          <w:tab w:val="num" w:pos="1134"/>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sidR="00F274D8" w:rsidRPr="00F274D8">
        <w:rPr>
          <w:iCs/>
          <w:sz w:val="24"/>
          <w:szCs w:val="24"/>
        </w:rPr>
        <w:t>Поставщика перед Покупателем</w:t>
      </w:r>
      <w:r w:rsidRPr="00F274D8">
        <w:rPr>
          <w:sz w:val="24"/>
        </w:rPr>
        <w:t xml:space="preserve">, в том </w:t>
      </w:r>
      <w:r w:rsidRPr="00DD6A99">
        <w:rPr>
          <w:sz w:val="24"/>
        </w:rPr>
        <w:t>числе (включая, но не ограничиваясь), суммы неотработанного аванса по Договору,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EC2FBA">
        <w:rPr>
          <w:sz w:val="24"/>
        </w:rPr>
        <w:t>Товара, поставленного Поставщиком.</w:t>
      </w:r>
    </w:p>
    <w:p w14:paraId="29429ABD" w14:textId="42CBE670" w:rsidR="00F545FC" w:rsidRPr="00F545FC" w:rsidRDefault="00EA3664" w:rsidP="00F545FC">
      <w:pPr>
        <w:tabs>
          <w:tab w:val="left" w:pos="1134"/>
        </w:tabs>
        <w:ind w:firstLine="709"/>
        <w:jc w:val="both"/>
        <w:rPr>
          <w:sz w:val="24"/>
          <w:szCs w:val="24"/>
        </w:rPr>
      </w:pPr>
      <w:r>
        <w:rPr>
          <w:sz w:val="24"/>
          <w:szCs w:val="24"/>
        </w:rPr>
        <w:t>Покупатель</w:t>
      </w:r>
      <w:r w:rsidR="00F545FC" w:rsidRPr="00F545FC">
        <w:rPr>
          <w:sz w:val="24"/>
          <w:szCs w:val="24"/>
        </w:rPr>
        <w:t xml:space="preserve"> направляет </w:t>
      </w:r>
      <w:r>
        <w:rPr>
          <w:sz w:val="24"/>
          <w:szCs w:val="24"/>
        </w:rPr>
        <w:t>Поставщику</w:t>
      </w:r>
      <w:r w:rsidR="00F545FC" w:rsidRPr="00F545FC">
        <w:rPr>
          <w:sz w:val="24"/>
          <w:szCs w:val="24"/>
        </w:rPr>
        <w:t xml:space="preserve"> уведомление о проведении сальдо взаимных обязательств Сторон по Договору.</w:t>
      </w:r>
    </w:p>
    <w:p w14:paraId="7AC9DE9F" w14:textId="77777777" w:rsidR="00886F70" w:rsidRPr="008E280D" w:rsidRDefault="00886F70" w:rsidP="00886F70">
      <w:pPr>
        <w:rPr>
          <w:sz w:val="24"/>
          <w:szCs w:val="24"/>
        </w:rPr>
      </w:pPr>
    </w:p>
    <w:p w14:paraId="2D6E8248"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14:paraId="0388DC33" w14:textId="3E245CF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del w:id="119" w:author="Беглякова Наталья Геннадьевна" w:date="2026-06-01T15:31:00Z">
        <w:r w:rsidRPr="00994D6C" w:rsidDel="00FC5598">
          <w:rPr>
            <w:sz w:val="24"/>
            <w:szCs w:val="24"/>
          </w:rPr>
          <w:delText xml:space="preserve">партиями </w:delText>
        </w:r>
      </w:del>
      <w:r w:rsidRPr="00994D6C">
        <w:rPr>
          <w:sz w:val="24"/>
          <w:szCs w:val="24"/>
        </w:rPr>
        <w:t>в Место поставки, указанное в пункте 1.3 Договора.</w:t>
      </w:r>
    </w:p>
    <w:p w14:paraId="3474546A" w14:textId="2E618628"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Качество, комплектность, количество и ассортимент поставляемого по Договору Товара должны соответствовать </w:t>
      </w:r>
      <w:r w:rsidRPr="00682461">
        <w:rPr>
          <w:bCs/>
          <w:sz w:val="24"/>
          <w:szCs w:val="24"/>
        </w:rPr>
        <w:t xml:space="preserve">Проектной </w:t>
      </w:r>
      <w:r w:rsidRPr="00682461">
        <w:rPr>
          <w:bCs/>
          <w:sz w:val="24"/>
          <w:szCs w:val="24"/>
          <w:highlight w:val="lightGray"/>
        </w:rPr>
        <w:t>и Рабочей</w:t>
      </w:r>
      <w:r w:rsidRPr="00682461">
        <w:rPr>
          <w:bCs/>
          <w:sz w:val="24"/>
          <w:szCs w:val="24"/>
        </w:rPr>
        <w:t xml:space="preserve"> </w:t>
      </w:r>
      <w:r w:rsidRPr="00682461">
        <w:rPr>
          <w:sz w:val="24"/>
          <w:szCs w:val="24"/>
        </w:rPr>
        <w:t>документации</w:t>
      </w:r>
      <w:r w:rsidRPr="00994D6C">
        <w:rPr>
          <w:bCs/>
          <w:sz w:val="24"/>
          <w:szCs w:val="24"/>
        </w:rPr>
        <w:t>, требованиям Договора и Покупателя</w:t>
      </w:r>
      <w:r w:rsidR="007E6401" w:rsidRPr="00564EFD">
        <w:rPr>
          <w:bCs/>
          <w:sz w:val="24"/>
          <w:szCs w:val="24"/>
        </w:rPr>
        <w:t>,</w:t>
      </w:r>
      <w:r w:rsidR="007E6401" w:rsidRPr="005D4406">
        <w:rPr>
          <w:b/>
          <w:bCs/>
          <w:sz w:val="24"/>
          <w:szCs w:val="24"/>
        </w:rPr>
        <w:t xml:space="preserve"> </w:t>
      </w:r>
      <w:r w:rsidR="007E6401" w:rsidRPr="005D4406">
        <w:rPr>
          <w:bCs/>
          <w:sz w:val="24"/>
          <w:szCs w:val="24"/>
        </w:rPr>
        <w:t xml:space="preserve">в том числе, указанным в Спецификации (Приложение № </w:t>
      </w:r>
      <w:r w:rsidR="007E6401">
        <w:rPr>
          <w:bCs/>
          <w:sz w:val="24"/>
          <w:szCs w:val="24"/>
        </w:rPr>
        <w:t>1</w:t>
      </w:r>
      <w:r w:rsidR="007E6401" w:rsidRPr="005D4406">
        <w:rPr>
          <w:bCs/>
          <w:sz w:val="24"/>
          <w:szCs w:val="24"/>
        </w:rPr>
        <w:t xml:space="preserve"> к Договору)</w:t>
      </w:r>
      <w:r w:rsidRPr="00994D6C">
        <w:rPr>
          <w:bCs/>
          <w:sz w:val="24"/>
          <w:szCs w:val="24"/>
        </w:rPr>
        <w:t>, а также Применимого права.</w:t>
      </w:r>
    </w:p>
    <w:p w14:paraId="58934FAA" w14:textId="14B64F63" w:rsidR="00682461" w:rsidRPr="00682461" w:rsidRDefault="00682461" w:rsidP="00682461">
      <w:pPr>
        <w:widowControl/>
        <w:shd w:val="clear" w:color="auto" w:fill="FFFFFF"/>
        <w:tabs>
          <w:tab w:val="left" w:pos="1134"/>
        </w:tabs>
        <w:autoSpaceDE/>
        <w:autoSpaceDN/>
        <w:ind w:firstLine="709"/>
        <w:jc w:val="both"/>
        <w:rPr>
          <w:bCs/>
          <w:sz w:val="24"/>
          <w:szCs w:val="24"/>
        </w:rPr>
      </w:pPr>
      <w:r w:rsidRPr="00682461">
        <w:rPr>
          <w:bCs/>
          <w:sz w:val="24"/>
          <w:szCs w:val="24"/>
          <w:highlight w:val="lightGray"/>
        </w:rPr>
        <w:t xml:space="preserve">Поставщик не вправе производить </w:t>
      </w:r>
      <w:r w:rsidRPr="00682461">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D72FB6" w14:textId="07BB6C14"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34E44B6" w14:textId="6F309F5E"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14:paraId="1CAEF407" w14:textId="2FD22E06"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сертификат качества в </w:t>
      </w:r>
      <w:del w:id="120" w:author="Беглякова Наталья Геннадьевна" w:date="2026-06-01T15:00:00Z">
        <w:r w:rsidRPr="00994D6C" w:rsidDel="00E73E32">
          <w:rPr>
            <w:sz w:val="24"/>
            <w:szCs w:val="24"/>
            <w:highlight w:val="lightGray"/>
          </w:rPr>
          <w:delText>__(____)</w:delText>
        </w:r>
        <w:r w:rsidRPr="00994D6C" w:rsidDel="00E73E32">
          <w:rPr>
            <w:sz w:val="24"/>
            <w:szCs w:val="24"/>
          </w:rPr>
          <w:delText xml:space="preserve"> </w:delText>
        </w:r>
      </w:del>
      <w:ins w:id="121" w:author="Беглякова Наталья Геннадьевна" w:date="2026-06-01T15:00:00Z">
        <w:r w:rsidR="00E73E32" w:rsidRPr="00E73E32">
          <w:rPr>
            <w:sz w:val="24"/>
            <w:szCs w:val="24"/>
            <w:highlight w:val="lightGray"/>
            <w:rPrChange w:id="122" w:author="Беглякова Наталья Геннадьевна" w:date="2026-06-01T15:00:00Z">
              <w:rPr>
                <w:sz w:val="24"/>
                <w:szCs w:val="24"/>
                <w:highlight w:val="lightGray"/>
                <w:lang w:val="en-US"/>
              </w:rPr>
            </w:rPrChange>
          </w:rPr>
          <w:t xml:space="preserve">1 </w:t>
        </w:r>
        <w:r w:rsidR="00E73E32" w:rsidRPr="00994D6C">
          <w:rPr>
            <w:sz w:val="24"/>
            <w:szCs w:val="24"/>
            <w:highlight w:val="lightGray"/>
          </w:rPr>
          <w:t>(</w:t>
        </w:r>
        <w:r w:rsidR="00E73E32" w:rsidRPr="00E73E32">
          <w:rPr>
            <w:sz w:val="24"/>
            <w:szCs w:val="24"/>
            <w:highlight w:val="lightGray"/>
            <w:rPrChange w:id="123" w:author="Беглякова Наталья Геннадьевна" w:date="2026-06-01T15:00:00Z">
              <w:rPr>
                <w:sz w:val="24"/>
                <w:szCs w:val="24"/>
                <w:highlight w:val="lightGray"/>
                <w:lang w:val="en-US"/>
              </w:rPr>
            </w:rPrChange>
          </w:rPr>
          <w:t>одном</w:t>
        </w:r>
        <w:r w:rsidR="00E73E32" w:rsidRPr="00994D6C">
          <w:rPr>
            <w:sz w:val="24"/>
            <w:szCs w:val="24"/>
            <w:highlight w:val="lightGray"/>
          </w:rPr>
          <w:t>)</w:t>
        </w:r>
        <w:r w:rsidR="00E73E32" w:rsidRPr="00994D6C">
          <w:rPr>
            <w:sz w:val="24"/>
            <w:szCs w:val="24"/>
          </w:rPr>
          <w:t xml:space="preserve"> </w:t>
        </w:r>
      </w:ins>
      <w:r w:rsidRPr="00994D6C">
        <w:rPr>
          <w:sz w:val="24"/>
          <w:szCs w:val="24"/>
        </w:rPr>
        <w:t>экз.;</w:t>
      </w:r>
    </w:p>
    <w:p w14:paraId="7ED47865" w14:textId="4D9BBAA0"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технический паспорт на русском языке в </w:t>
      </w:r>
      <w:del w:id="124" w:author="Беглякова Наталья Геннадьевна" w:date="2026-06-01T15:00:00Z">
        <w:r w:rsidRPr="00994D6C" w:rsidDel="00E73E32">
          <w:rPr>
            <w:sz w:val="24"/>
            <w:szCs w:val="24"/>
            <w:highlight w:val="lightGray"/>
          </w:rPr>
          <w:delText>__(____)</w:delText>
        </w:r>
        <w:r w:rsidRPr="00994D6C" w:rsidDel="00E73E32">
          <w:rPr>
            <w:sz w:val="24"/>
            <w:szCs w:val="24"/>
          </w:rPr>
          <w:delText xml:space="preserve"> </w:delText>
        </w:r>
      </w:del>
      <w:ins w:id="125" w:author="Беглякова Наталья Геннадьевна" w:date="2026-06-01T15:00:00Z">
        <w:r w:rsidR="00E73E32" w:rsidRPr="00E73E32">
          <w:rPr>
            <w:sz w:val="24"/>
            <w:szCs w:val="24"/>
            <w:highlight w:val="lightGray"/>
            <w:rPrChange w:id="126" w:author="Беглякова Наталья Геннадьевна" w:date="2026-06-01T15:00:00Z">
              <w:rPr>
                <w:sz w:val="24"/>
                <w:szCs w:val="24"/>
                <w:highlight w:val="lightGray"/>
                <w:lang w:val="en-US"/>
              </w:rPr>
            </w:rPrChange>
          </w:rPr>
          <w:t xml:space="preserve">1 </w:t>
        </w:r>
        <w:r w:rsidR="00E73E32" w:rsidRPr="00994D6C">
          <w:rPr>
            <w:sz w:val="24"/>
            <w:szCs w:val="24"/>
            <w:highlight w:val="lightGray"/>
          </w:rPr>
          <w:t>(</w:t>
        </w:r>
        <w:r w:rsidR="00E73E32" w:rsidRPr="00E73E32">
          <w:rPr>
            <w:sz w:val="24"/>
            <w:szCs w:val="24"/>
            <w:highlight w:val="lightGray"/>
            <w:rPrChange w:id="127" w:author="Беглякова Наталья Геннадьевна" w:date="2026-06-01T15:00:00Z">
              <w:rPr>
                <w:sz w:val="24"/>
                <w:szCs w:val="24"/>
                <w:highlight w:val="lightGray"/>
                <w:lang w:val="en-US"/>
              </w:rPr>
            </w:rPrChange>
          </w:rPr>
          <w:t>одном</w:t>
        </w:r>
        <w:r w:rsidR="00E73E32" w:rsidRPr="00994D6C">
          <w:rPr>
            <w:sz w:val="24"/>
            <w:szCs w:val="24"/>
            <w:highlight w:val="lightGray"/>
          </w:rPr>
          <w:t>)</w:t>
        </w:r>
        <w:r w:rsidR="00E73E32" w:rsidRPr="00994D6C">
          <w:rPr>
            <w:sz w:val="24"/>
            <w:szCs w:val="24"/>
          </w:rPr>
          <w:t xml:space="preserve"> </w:t>
        </w:r>
      </w:ins>
      <w:r w:rsidRPr="00994D6C">
        <w:rPr>
          <w:sz w:val="24"/>
          <w:szCs w:val="24"/>
        </w:rPr>
        <w:t>экз.;</w:t>
      </w:r>
    </w:p>
    <w:p w14:paraId="381BC250" w14:textId="65A7A885"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инструкция по эксплуатации на русском языке в </w:t>
      </w:r>
      <w:del w:id="128" w:author="Беглякова Наталья Геннадьевна" w:date="2026-06-01T15:00:00Z">
        <w:r w:rsidRPr="00994D6C" w:rsidDel="00E73E32">
          <w:rPr>
            <w:sz w:val="24"/>
            <w:szCs w:val="24"/>
            <w:highlight w:val="lightGray"/>
          </w:rPr>
          <w:delText>__(____)</w:delText>
        </w:r>
        <w:r w:rsidRPr="00994D6C" w:rsidDel="00E73E32">
          <w:rPr>
            <w:sz w:val="24"/>
            <w:szCs w:val="24"/>
          </w:rPr>
          <w:delText xml:space="preserve"> </w:delText>
        </w:r>
      </w:del>
      <w:ins w:id="129" w:author="Беглякова Наталья Геннадьевна" w:date="2026-06-01T15:00:00Z">
        <w:r w:rsidR="00E73E32" w:rsidRPr="00E73E32">
          <w:rPr>
            <w:sz w:val="24"/>
            <w:szCs w:val="24"/>
            <w:highlight w:val="lightGray"/>
            <w:rPrChange w:id="130" w:author="Беглякова Наталья Геннадьевна" w:date="2026-06-01T15:00:00Z">
              <w:rPr>
                <w:sz w:val="24"/>
                <w:szCs w:val="24"/>
                <w:highlight w:val="lightGray"/>
                <w:lang w:val="en-US"/>
              </w:rPr>
            </w:rPrChange>
          </w:rPr>
          <w:t>1</w:t>
        </w:r>
        <w:r w:rsidR="00E73E32" w:rsidRPr="00994D6C">
          <w:rPr>
            <w:sz w:val="24"/>
            <w:szCs w:val="24"/>
            <w:highlight w:val="lightGray"/>
          </w:rPr>
          <w:t>_(</w:t>
        </w:r>
        <w:r w:rsidR="00E73E32" w:rsidRPr="00E73E32">
          <w:rPr>
            <w:sz w:val="24"/>
            <w:szCs w:val="24"/>
            <w:highlight w:val="lightGray"/>
            <w:rPrChange w:id="131" w:author="Беглякова Наталья Геннадьевна" w:date="2026-06-01T15:00:00Z">
              <w:rPr>
                <w:sz w:val="24"/>
                <w:szCs w:val="24"/>
                <w:highlight w:val="lightGray"/>
                <w:lang w:val="en-US"/>
              </w:rPr>
            </w:rPrChange>
          </w:rPr>
          <w:t>одном</w:t>
        </w:r>
        <w:r w:rsidR="00E73E32" w:rsidRPr="00994D6C">
          <w:rPr>
            <w:sz w:val="24"/>
            <w:szCs w:val="24"/>
            <w:highlight w:val="lightGray"/>
          </w:rPr>
          <w:t>)</w:t>
        </w:r>
        <w:r w:rsidR="00E73E32" w:rsidRPr="00994D6C">
          <w:rPr>
            <w:sz w:val="24"/>
            <w:szCs w:val="24"/>
          </w:rPr>
          <w:t xml:space="preserve"> </w:t>
        </w:r>
      </w:ins>
      <w:r w:rsidRPr="00994D6C">
        <w:rPr>
          <w:sz w:val="24"/>
          <w:szCs w:val="24"/>
        </w:rPr>
        <w:t>экз.;</w:t>
      </w:r>
    </w:p>
    <w:p w14:paraId="1BFA4836" w14:textId="795A305E" w:rsidR="00886F70" w:rsidRPr="00994D6C" w:rsidRDefault="00886F70" w:rsidP="00886F70">
      <w:pPr>
        <w:numPr>
          <w:ilvl w:val="0"/>
          <w:numId w:val="3"/>
        </w:numPr>
        <w:tabs>
          <w:tab w:val="clear" w:pos="1778"/>
          <w:tab w:val="left" w:pos="1418"/>
        </w:tabs>
        <w:ind w:left="0" w:firstLine="709"/>
        <w:jc w:val="both"/>
        <w:rPr>
          <w:sz w:val="24"/>
          <w:szCs w:val="24"/>
        </w:rPr>
      </w:pPr>
      <w:r w:rsidRPr="00994D6C">
        <w:rPr>
          <w:sz w:val="24"/>
          <w:szCs w:val="24"/>
        </w:rPr>
        <w:t xml:space="preserve">упаковочный лист в </w:t>
      </w:r>
      <w:ins w:id="132" w:author="Беглякова Наталья Геннадьевна" w:date="2026-06-01T15:01:00Z">
        <w:r w:rsidR="00E73E32" w:rsidRPr="00E73E32">
          <w:rPr>
            <w:sz w:val="24"/>
            <w:szCs w:val="24"/>
            <w:highlight w:val="lightGray"/>
          </w:rPr>
          <w:t>1(одном)</w:t>
        </w:r>
      </w:ins>
      <w:del w:id="133" w:author="Беглякова Наталья Геннадьевна" w:date="2026-06-01T15:01:00Z">
        <w:r w:rsidRPr="00994D6C" w:rsidDel="00E73E32">
          <w:rPr>
            <w:sz w:val="24"/>
            <w:szCs w:val="24"/>
            <w:highlight w:val="lightGray"/>
          </w:rPr>
          <w:delText>__(____)</w:delText>
        </w:r>
      </w:del>
      <w:r w:rsidRPr="00994D6C">
        <w:rPr>
          <w:sz w:val="24"/>
          <w:szCs w:val="24"/>
        </w:rPr>
        <w:t xml:space="preserve"> экз.;</w:t>
      </w:r>
    </w:p>
    <w:p w14:paraId="6BB10E97" w14:textId="4AC4268C"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5463B3">
        <w:rPr>
          <w:sz w:val="24"/>
          <w:szCs w:val="24"/>
        </w:rPr>
        <w:t xml:space="preserve">сертификат о происхождении товара </w:t>
      </w:r>
      <w:r w:rsidRPr="00994D6C">
        <w:rPr>
          <w:sz w:val="24"/>
          <w:szCs w:val="24"/>
        </w:rPr>
        <w:t>и т.п.) в зависимости от номенклатуры поставляемого Товара;</w:t>
      </w:r>
    </w:p>
    <w:p w14:paraId="0289A1EF" w14:textId="5960F319"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ins w:id="134" w:author="Беглякова Наталья Геннадьевна" w:date="2026-06-01T15:01:00Z">
        <w:r w:rsidR="00E73E32" w:rsidRPr="00E73E32">
          <w:rPr>
            <w:sz w:val="24"/>
            <w:szCs w:val="24"/>
            <w:highlight w:val="lightGray"/>
          </w:rPr>
          <w:t>1(одном)</w:t>
        </w:r>
      </w:ins>
      <w:del w:id="135" w:author="Беглякова Наталья Геннадьевна" w:date="2026-06-01T15:01:00Z">
        <w:r w:rsidRPr="00994D6C" w:rsidDel="00E73E32">
          <w:rPr>
            <w:sz w:val="24"/>
            <w:szCs w:val="24"/>
            <w:highlight w:val="lightGray"/>
          </w:rPr>
          <w:delText>__(____)</w:delText>
        </w:r>
      </w:del>
      <w:r w:rsidRPr="00994D6C">
        <w:rPr>
          <w:sz w:val="24"/>
          <w:szCs w:val="24"/>
        </w:rPr>
        <w:t xml:space="preserve"> экз.;</w:t>
      </w:r>
    </w:p>
    <w:p w14:paraId="7515F0AA" w14:textId="246C7C35" w:rsidR="00886F70" w:rsidRPr="00994D6C" w:rsidRDefault="00886F70" w:rsidP="00886F70">
      <w:pPr>
        <w:numPr>
          <w:ilvl w:val="0"/>
          <w:numId w:val="2"/>
        </w:numPr>
        <w:shd w:val="clear" w:color="auto" w:fill="FFFFFF"/>
        <w:tabs>
          <w:tab w:val="clear" w:pos="1353"/>
          <w:tab w:val="num" w:pos="1418"/>
        </w:tabs>
        <w:ind w:left="0" w:firstLine="709"/>
        <w:jc w:val="both"/>
        <w:rPr>
          <w:sz w:val="24"/>
          <w:szCs w:val="24"/>
        </w:rPr>
      </w:pPr>
      <w:r w:rsidRPr="00994D6C">
        <w:rPr>
          <w:sz w:val="24"/>
          <w:szCs w:val="24"/>
        </w:rPr>
        <w:t xml:space="preserve">накладная ТОРГ-12 </w:t>
      </w:r>
      <w:ins w:id="136" w:author="Беглякова Наталья Геннадьевна" w:date="2026-06-01T15:00:00Z">
        <w:r w:rsidR="00E73E32" w:rsidRPr="00E73E32">
          <w:rPr>
            <w:sz w:val="24"/>
            <w:szCs w:val="24"/>
            <w:rPrChange w:id="137" w:author="Беглякова Наталья Геннадьевна" w:date="2026-06-01T15:00:00Z">
              <w:rPr>
                <w:sz w:val="24"/>
                <w:szCs w:val="24"/>
                <w:lang w:val="en-US"/>
              </w:rPr>
            </w:rPrChange>
          </w:rPr>
          <w:t xml:space="preserve">(УПД) </w:t>
        </w:r>
      </w:ins>
      <w:r w:rsidRPr="00994D6C">
        <w:rPr>
          <w:sz w:val="24"/>
          <w:szCs w:val="24"/>
        </w:rPr>
        <w:t xml:space="preserve">в </w:t>
      </w:r>
      <w:ins w:id="138" w:author="Беглякова Наталья Геннадьевна" w:date="2026-06-01T15:01:00Z">
        <w:r w:rsidR="00E73E32" w:rsidRPr="00E73E32">
          <w:rPr>
            <w:sz w:val="24"/>
            <w:szCs w:val="24"/>
            <w:highlight w:val="lightGray"/>
          </w:rPr>
          <w:t xml:space="preserve">2(двух)  </w:t>
        </w:r>
      </w:ins>
      <w:del w:id="139" w:author="Беглякова Наталья Геннадьевна" w:date="2026-06-01T15:01:00Z">
        <w:r w:rsidRPr="00994D6C" w:rsidDel="00E73E32">
          <w:rPr>
            <w:sz w:val="24"/>
            <w:szCs w:val="24"/>
            <w:highlight w:val="lightGray"/>
          </w:rPr>
          <w:delText>__(____)</w:delText>
        </w:r>
      </w:del>
      <w:r w:rsidRPr="00994D6C">
        <w:rPr>
          <w:sz w:val="24"/>
          <w:szCs w:val="24"/>
        </w:rPr>
        <w:t xml:space="preserve"> экз.</w:t>
      </w:r>
    </w:p>
    <w:p w14:paraId="65BE955B"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40" w:name="_Ref361408232"/>
      <w:r w:rsidRPr="00994D6C">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5B74AEAE" w14:textId="77777777" w:rsidR="00886F70" w:rsidRPr="00994D6C" w:rsidRDefault="00886F70" w:rsidP="00886F70">
      <w:pPr>
        <w:pStyle w:val="af3"/>
        <w:shd w:val="clear" w:color="auto" w:fill="FFFFFF"/>
        <w:tabs>
          <w:tab w:val="left" w:pos="1134"/>
          <w:tab w:val="left" w:pos="1418"/>
        </w:tabs>
        <w:ind w:left="0" w:firstLine="709"/>
        <w:jc w:val="both"/>
        <w:rPr>
          <w:bCs/>
          <w:sz w:val="24"/>
          <w:szCs w:val="24"/>
        </w:rPr>
      </w:pPr>
      <w:r w:rsidRPr="00994D6C">
        <w:rPr>
          <w:bCs/>
          <w:sz w:val="24"/>
          <w:szCs w:val="24"/>
        </w:rPr>
        <w:t>Оригинал доверенности представителя Поставщика подлежит передаче Покупателю.</w:t>
      </w:r>
    </w:p>
    <w:p w14:paraId="265E354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sidRPr="00994D6C">
        <w:rPr>
          <w:bCs/>
          <w:sz w:val="24"/>
          <w:szCs w:val="24"/>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14:paraId="072DFBF9"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bookmarkStart w:id="141" w:name="_Ref361408474"/>
      <w:r w:rsidRPr="00994D6C">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4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A282E84"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w:t>
      </w:r>
      <w:r w:rsidRPr="00994D6C">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28D3420" w14:textId="77777777"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w:t>
      </w:r>
      <w:r w:rsidRPr="00994D6C">
        <w:rPr>
          <w:bCs/>
          <w:sz w:val="24"/>
          <w:szCs w:val="24"/>
        </w:rPr>
        <w:br/>
        <w:t xml:space="preserve">не подлежат. </w:t>
      </w:r>
    </w:p>
    <w:p w14:paraId="3E1595FA" w14:textId="0124AA47" w:rsidR="00886F70" w:rsidRPr="00C74C0F"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Погрузка, д</w:t>
      </w:r>
      <w:r w:rsidRPr="00C74C0F">
        <w:rPr>
          <w:sz w:val="24"/>
          <w:szCs w:val="24"/>
        </w:rPr>
        <w:t xml:space="preserve">оставка, разгрузка </w:t>
      </w:r>
      <w:r w:rsidRPr="00C74C0F">
        <w:rPr>
          <w:sz w:val="24"/>
          <w:szCs w:val="24"/>
          <w:rPrChange w:id="142" w:author="Беглякова Наталья Геннадьевна" w:date="2026-06-01T15:01:00Z">
            <w:rPr>
              <w:sz w:val="24"/>
              <w:szCs w:val="24"/>
              <w:highlight w:val="lightGray"/>
            </w:rPr>
          </w:rPrChange>
        </w:rPr>
        <w:t xml:space="preserve">и перемещение Товара (в том числе </w:t>
      </w:r>
      <w:r w:rsidRPr="00C74C0F">
        <w:rPr>
          <w:sz w:val="24"/>
          <w:szCs w:val="24"/>
          <w:rPrChange w:id="143" w:author="Беглякова Наталья Геннадьевна" w:date="2026-06-01T15:01:00Z">
            <w:rPr>
              <w:sz w:val="24"/>
              <w:szCs w:val="24"/>
              <w:highlight w:val="lightGray"/>
            </w:rPr>
          </w:rPrChange>
        </w:rPr>
        <w:br/>
        <w:t>по территории Покупателя)</w:t>
      </w:r>
      <w:del w:id="144" w:author="Беглякова Наталья Геннадьевна" w:date="2026-06-01T15:01:00Z">
        <w:r w:rsidRPr="00C74C0F" w:rsidDel="00C74C0F">
          <w:rPr>
            <w:sz w:val="24"/>
            <w:szCs w:val="24"/>
            <w:vertAlign w:val="superscript"/>
            <w:rPrChange w:id="145" w:author="Беглякова Наталья Геннадьевна" w:date="2026-06-01T15:01:00Z">
              <w:rPr>
                <w:sz w:val="24"/>
                <w:szCs w:val="24"/>
                <w:highlight w:val="lightGray"/>
                <w:vertAlign w:val="superscript"/>
              </w:rPr>
            </w:rPrChange>
          </w:rPr>
          <w:footnoteReference w:id="4"/>
        </w:r>
      </w:del>
      <w:r w:rsidRPr="00C74C0F">
        <w:rPr>
          <w:sz w:val="24"/>
          <w:szCs w:val="24"/>
        </w:rPr>
        <w:t xml:space="preserve"> </w:t>
      </w:r>
      <w:r w:rsidRPr="00C74C0F">
        <w:rPr>
          <w:bCs/>
          <w:sz w:val="24"/>
          <w:szCs w:val="24"/>
        </w:rPr>
        <w:t>осуществляется</w:t>
      </w:r>
      <w:r w:rsidRPr="00F46FC1">
        <w:rPr>
          <w:sz w:val="24"/>
          <w:szCs w:val="24"/>
        </w:rPr>
        <w:t xml:space="preserve"> Поставщиком. Стоимость погрузки, доставки, разгрузки </w:t>
      </w:r>
      <w:r w:rsidRPr="00C74C0F">
        <w:rPr>
          <w:sz w:val="24"/>
          <w:szCs w:val="24"/>
          <w:rPrChange w:id="148" w:author="Беглякова Наталья Геннадьевна" w:date="2026-06-01T15:01:00Z">
            <w:rPr>
              <w:sz w:val="24"/>
              <w:szCs w:val="24"/>
              <w:highlight w:val="lightGray"/>
            </w:rPr>
          </w:rPrChange>
        </w:rPr>
        <w:t>и перемещения Товара</w:t>
      </w:r>
      <w:r w:rsidRPr="00C74C0F">
        <w:rPr>
          <w:sz w:val="24"/>
          <w:szCs w:val="24"/>
        </w:rPr>
        <w:t xml:space="preserve"> включена в стоимость Товара.</w:t>
      </w:r>
    </w:p>
    <w:p w14:paraId="5D27764E" w14:textId="77777777"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sz w:val="24"/>
          <w:szCs w:val="24"/>
        </w:rPr>
      </w:pPr>
      <w:r w:rsidRPr="00FC5598">
        <w:rPr>
          <w:sz w:val="24"/>
          <w:szCs w:val="24"/>
        </w:rPr>
        <w:t>Досрочная поставка Товара</w:t>
      </w:r>
      <w:r w:rsidRPr="008E280D">
        <w:rPr>
          <w:sz w:val="24"/>
          <w:szCs w:val="24"/>
        </w:rPr>
        <w:t xml:space="preserve"> допускается только при условии получения </w:t>
      </w:r>
      <w:r w:rsidRPr="008F4499">
        <w:rPr>
          <w:sz w:val="24"/>
          <w:szCs w:val="24"/>
        </w:rPr>
        <w:t xml:space="preserve">Поставщиком </w:t>
      </w:r>
      <w:r w:rsidRPr="00A71F82">
        <w:rPr>
          <w:sz w:val="24"/>
          <w:szCs w:val="24"/>
        </w:rPr>
        <w:t>письменного согласия Покупателя</w:t>
      </w:r>
      <w:r w:rsidRPr="00994D6C">
        <w:rPr>
          <w:sz w:val="24"/>
          <w:szCs w:val="24"/>
        </w:rPr>
        <w:t xml:space="preserve">. </w:t>
      </w:r>
    </w:p>
    <w:p w14:paraId="4DF26A0C" w14:textId="47422697"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bookmarkStart w:id="149" w:name="_Ref361396594"/>
      <w:r w:rsidRPr="00994D6C">
        <w:rPr>
          <w:sz w:val="24"/>
          <w:szCs w:val="24"/>
        </w:rPr>
        <w:t xml:space="preserve">Датой поставки партии Товара является дата подписания Сторонами накладной </w:t>
      </w:r>
      <w:r w:rsidRPr="00994D6C">
        <w:rPr>
          <w:sz w:val="24"/>
          <w:szCs w:val="24"/>
        </w:rPr>
        <w:br/>
        <w:t>ТОРГ-12.</w:t>
      </w:r>
      <w:bookmarkEnd w:id="149"/>
      <w:r w:rsidRPr="00994D6C">
        <w:rPr>
          <w:sz w:val="24"/>
          <w:szCs w:val="24"/>
        </w:rPr>
        <w:t xml:space="preserve"> </w:t>
      </w:r>
    </w:p>
    <w:p w14:paraId="67DB34C9" w14:textId="3310391E"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5F84E879" w14:textId="6A3F213E" w:rsidR="00886F70" w:rsidRPr="00FC5598"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w:t>
      </w:r>
      <w:r w:rsidRPr="00F46FC1">
        <w:rPr>
          <w:sz w:val="24"/>
          <w:szCs w:val="24"/>
        </w:rPr>
        <w:t xml:space="preserve">Товара до момента устранения выявленных нарушений. Поставщик обязан в течение </w:t>
      </w:r>
      <w:r w:rsidRPr="00F46FC1">
        <w:rPr>
          <w:sz w:val="24"/>
          <w:szCs w:val="24"/>
          <w:rPrChange w:id="150" w:author="Беглякова Наталья Геннадьевна" w:date="2026-06-01T15:01:00Z">
            <w:rPr>
              <w:sz w:val="24"/>
              <w:szCs w:val="24"/>
              <w:highlight w:val="lightGray"/>
            </w:rPr>
          </w:rPrChange>
        </w:rPr>
        <w:t>3 (трех)</w:t>
      </w:r>
      <w:r w:rsidRPr="00F46FC1">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08D7418D" w14:textId="77777777" w:rsidR="00886F70" w:rsidRPr="00F46FC1" w:rsidRDefault="00886F70" w:rsidP="00886F70">
      <w:pPr>
        <w:pStyle w:val="af3"/>
        <w:shd w:val="clear" w:color="auto" w:fill="FFFFFF"/>
        <w:tabs>
          <w:tab w:val="left" w:pos="1418"/>
        </w:tabs>
        <w:ind w:left="0" w:firstLine="709"/>
        <w:jc w:val="both"/>
        <w:rPr>
          <w:sz w:val="24"/>
          <w:szCs w:val="24"/>
        </w:rPr>
      </w:pPr>
      <w:r w:rsidRPr="0081598C">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40"/>
      <w:r w:rsidRPr="0081598C">
        <w:rPr>
          <w:sz w:val="24"/>
          <w:szCs w:val="24"/>
        </w:rPr>
        <w:t xml:space="preserve"> </w:t>
      </w:r>
    </w:p>
    <w:p w14:paraId="44FA7EA9" w14:textId="6F2DC128"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F46FC1">
        <w:rPr>
          <w:sz w:val="24"/>
          <w:szCs w:val="24"/>
        </w:rPr>
        <w:t>Приемка пар</w:t>
      </w:r>
      <w:r w:rsidRPr="0091525A">
        <w:rPr>
          <w:sz w:val="24"/>
          <w:szCs w:val="24"/>
        </w:rPr>
        <w:t xml:space="preserve">тии </w:t>
      </w:r>
      <w:r w:rsidRPr="00F46FC1">
        <w:rPr>
          <w:sz w:val="24"/>
          <w:szCs w:val="24"/>
        </w:rPr>
        <w:t xml:space="preserve">Товара со вскрытием тары и упаковки производится Покупателем в присутствии представителя Поставщика в течение </w:t>
      </w:r>
      <w:r w:rsidRPr="00F46FC1">
        <w:rPr>
          <w:sz w:val="24"/>
          <w:szCs w:val="24"/>
          <w:rPrChange w:id="151" w:author="Беглякова Наталья Геннадьевна" w:date="2026-06-01T15:01:00Z">
            <w:rPr>
              <w:sz w:val="24"/>
              <w:szCs w:val="24"/>
              <w:highlight w:val="lightGray"/>
            </w:rPr>
          </w:rPrChange>
        </w:rPr>
        <w:t>10 (десяти)</w:t>
      </w:r>
      <w:r w:rsidRPr="00F46FC1">
        <w:rPr>
          <w:sz w:val="24"/>
          <w:szCs w:val="24"/>
        </w:rPr>
        <w:t xml:space="preserve"> рабочих дней </w:t>
      </w:r>
      <w:r w:rsidRPr="00F46FC1">
        <w:rPr>
          <w:sz w:val="24"/>
          <w:szCs w:val="24"/>
        </w:rPr>
        <w:br/>
        <w:t>с даты подписания Покупателем транспортных документов. В случае отсутствия замечаний</w:t>
      </w:r>
      <w:r w:rsidRPr="00994D6C">
        <w:rPr>
          <w:sz w:val="24"/>
          <w:szCs w:val="24"/>
        </w:rPr>
        <w:t xml:space="preserve"> Покупатель подписывает накладную ТОРГ-12</w:t>
      </w:r>
      <w:ins w:id="152" w:author="Беглякова Наталья Геннадьевна" w:date="2026-06-01T15:01:00Z">
        <w:r w:rsidR="00F46FC1">
          <w:rPr>
            <w:sz w:val="24"/>
            <w:szCs w:val="24"/>
            <w:lang w:val="en-US"/>
          </w:rPr>
          <w:t xml:space="preserve"> (УПД)</w:t>
        </w:r>
      </w:ins>
      <w:r w:rsidRPr="00994D6C">
        <w:rPr>
          <w:sz w:val="24"/>
          <w:szCs w:val="24"/>
        </w:rPr>
        <w:t>.</w:t>
      </w:r>
    </w:p>
    <w:p w14:paraId="58D9FB53" w14:textId="77777777"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3D8B8881" w14:textId="77777777"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2D007F2D" w14:textId="4039AFEF"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w:t>
      </w:r>
      <w:r w:rsidRPr="00994D6C">
        <w:rPr>
          <w:sz w:val="24"/>
          <w:szCs w:val="24"/>
        </w:rPr>
        <w:lastRenderedPageBreak/>
        <w:t>поставки следующей партии Товара.</w:t>
      </w:r>
    </w:p>
    <w:p w14:paraId="071BB1AD" w14:textId="639B92DA"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4C7BE289" w14:textId="77777777"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7AE6D72" w14:textId="77777777"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14:paraId="09A999CA" w14:textId="501FC86B"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ins w:id="153" w:author="Беглякова Наталья Геннадьевна" w:date="2026-06-01T15:24:00Z">
        <w:r w:rsidR="00FC5598" w:rsidRPr="00FC5598">
          <w:rPr>
            <w:sz w:val="24"/>
            <w:szCs w:val="24"/>
            <w:rPrChange w:id="154" w:author="Беглякова Наталья Геннадьевна" w:date="2026-06-01T15:24:00Z">
              <w:rPr>
                <w:sz w:val="24"/>
                <w:szCs w:val="24"/>
                <w:lang w:val="en-US"/>
              </w:rPr>
            </w:rPrChange>
          </w:rPr>
          <w:t xml:space="preserve"> (УПД)</w:t>
        </w:r>
      </w:ins>
      <w:r w:rsidRPr="00994D6C">
        <w:rPr>
          <w:sz w:val="24"/>
          <w:szCs w:val="24"/>
        </w:rPr>
        <w:t>.</w:t>
      </w:r>
    </w:p>
    <w:p w14:paraId="4A7D9906" w14:textId="675C6F5D" w:rsidR="00886F70" w:rsidRDefault="00886F70" w:rsidP="00886F70">
      <w:pPr>
        <w:shd w:val="clear" w:color="auto" w:fill="FFFFFF"/>
        <w:ind w:firstLine="709"/>
        <w:jc w:val="both"/>
        <w:rPr>
          <w:sz w:val="24"/>
          <w:szCs w:val="24"/>
        </w:rPr>
      </w:pPr>
    </w:p>
    <w:p w14:paraId="60294070" w14:textId="77777777" w:rsidR="003651C0" w:rsidRPr="00994D6C" w:rsidRDefault="003651C0" w:rsidP="00886F70">
      <w:pPr>
        <w:shd w:val="clear" w:color="auto" w:fill="FFFFFF"/>
        <w:ind w:firstLine="709"/>
        <w:jc w:val="both"/>
        <w:rPr>
          <w:sz w:val="24"/>
          <w:szCs w:val="24"/>
        </w:rPr>
      </w:pPr>
    </w:p>
    <w:p w14:paraId="4F644F53" w14:textId="77777777" w:rsidR="00886F70" w:rsidRPr="00994D6C" w:rsidRDefault="00886F70" w:rsidP="003651C0">
      <w:pPr>
        <w:pStyle w:val="af3"/>
        <w:numPr>
          <w:ilvl w:val="0"/>
          <w:numId w:val="1"/>
        </w:numPr>
        <w:shd w:val="clear" w:color="auto" w:fill="FFFFFF"/>
        <w:tabs>
          <w:tab w:val="clear" w:pos="360"/>
          <w:tab w:val="num" w:pos="284"/>
        </w:tabs>
        <w:ind w:left="357" w:hanging="357"/>
        <w:jc w:val="center"/>
        <w:rPr>
          <w:b/>
          <w:sz w:val="24"/>
          <w:szCs w:val="24"/>
        </w:rPr>
      </w:pPr>
      <w:r w:rsidRPr="00994D6C">
        <w:rPr>
          <w:b/>
          <w:sz w:val="24"/>
          <w:szCs w:val="24"/>
        </w:rPr>
        <w:t>Гарантийный срок</w:t>
      </w:r>
    </w:p>
    <w:p w14:paraId="5643FC51" w14:textId="011C391E" w:rsidR="00886F70" w:rsidRPr="00994D6C" w:rsidRDefault="00886F70" w:rsidP="00886F70">
      <w:pPr>
        <w:pStyle w:val="af3"/>
        <w:numPr>
          <w:ilvl w:val="1"/>
          <w:numId w:val="1"/>
        </w:numPr>
        <w:tabs>
          <w:tab w:val="num" w:pos="709"/>
          <w:tab w:val="left" w:pos="1134"/>
        </w:tabs>
        <w:ind w:left="0" w:firstLine="709"/>
        <w:jc w:val="both"/>
        <w:rPr>
          <w:sz w:val="24"/>
          <w:szCs w:val="24"/>
        </w:rPr>
      </w:pPr>
      <w:r w:rsidRPr="00994D6C">
        <w:rPr>
          <w:sz w:val="24"/>
          <w:szCs w:val="24"/>
        </w:rPr>
        <w:t xml:space="preserve">Гарантийный срок на Товар, поставленный по Договору, составляет </w:t>
      </w:r>
      <w:ins w:id="155" w:author="Беглякова Наталья Геннадьевна" w:date="2026-06-01T15:25:00Z">
        <w:r w:rsidR="00FC5598" w:rsidRPr="00FC5598">
          <w:rPr>
            <w:sz w:val="24"/>
            <w:szCs w:val="24"/>
            <w:rPrChange w:id="156" w:author="Беглякова Наталья Геннадьевна" w:date="2026-06-01T15:25:00Z">
              <w:rPr>
                <w:sz w:val="24"/>
                <w:szCs w:val="24"/>
                <w:lang w:val="en-US"/>
              </w:rPr>
            </w:rPrChange>
          </w:rPr>
          <w:t xml:space="preserve">не менее </w:t>
        </w:r>
      </w:ins>
      <w:del w:id="157" w:author="Беглякова Наталья Геннадьевна" w:date="2026-06-01T15:03:00Z">
        <w:r w:rsidRPr="00994D6C" w:rsidDel="00F46FC1">
          <w:rPr>
            <w:sz w:val="24"/>
            <w:szCs w:val="24"/>
            <w:highlight w:val="lightGray"/>
          </w:rPr>
          <w:delText xml:space="preserve">____ </w:delText>
        </w:r>
      </w:del>
      <w:ins w:id="158" w:author="Беглякова Наталья Геннадьевна" w:date="2026-06-01T15:03:00Z">
        <w:r w:rsidR="00F46FC1" w:rsidRPr="00F46FC1">
          <w:rPr>
            <w:sz w:val="24"/>
            <w:szCs w:val="24"/>
            <w:highlight w:val="lightGray"/>
            <w:rPrChange w:id="159" w:author="Беглякова Наталья Геннадьевна" w:date="2026-06-01T15:03:00Z">
              <w:rPr>
                <w:sz w:val="24"/>
                <w:szCs w:val="24"/>
                <w:highlight w:val="lightGray"/>
                <w:lang w:val="en-US"/>
              </w:rPr>
            </w:rPrChange>
          </w:rPr>
          <w:t>12</w:t>
        </w:r>
        <w:r w:rsidR="00F46FC1" w:rsidRPr="00994D6C">
          <w:rPr>
            <w:sz w:val="24"/>
            <w:szCs w:val="24"/>
            <w:highlight w:val="lightGray"/>
          </w:rPr>
          <w:t xml:space="preserve"> </w:t>
        </w:r>
      </w:ins>
      <w:del w:id="160" w:author="Беглякова Наталья Геннадьевна" w:date="2026-06-01T15:03:00Z">
        <w:r w:rsidRPr="00994D6C" w:rsidDel="00F46FC1">
          <w:rPr>
            <w:sz w:val="24"/>
            <w:szCs w:val="24"/>
            <w:highlight w:val="lightGray"/>
          </w:rPr>
          <w:delText>(______)</w:delText>
        </w:r>
        <w:r w:rsidRPr="00994D6C" w:rsidDel="00F46FC1">
          <w:rPr>
            <w:sz w:val="24"/>
            <w:szCs w:val="24"/>
          </w:rPr>
          <w:delText xml:space="preserve"> </w:delText>
        </w:r>
      </w:del>
      <w:ins w:id="161" w:author="Беглякова Наталья Геннадьевна" w:date="2026-06-01T15:03:00Z">
        <w:r w:rsidR="00F46FC1" w:rsidRPr="00994D6C">
          <w:rPr>
            <w:sz w:val="24"/>
            <w:szCs w:val="24"/>
            <w:highlight w:val="lightGray"/>
          </w:rPr>
          <w:t>(</w:t>
        </w:r>
        <w:r w:rsidR="00F46FC1" w:rsidRPr="00F46FC1">
          <w:rPr>
            <w:sz w:val="24"/>
            <w:szCs w:val="24"/>
            <w:highlight w:val="lightGray"/>
            <w:rPrChange w:id="162" w:author="Беглякова Наталья Геннадьевна" w:date="2026-06-01T15:03:00Z">
              <w:rPr>
                <w:sz w:val="24"/>
                <w:szCs w:val="24"/>
                <w:highlight w:val="lightGray"/>
                <w:lang w:val="en-US"/>
              </w:rPr>
            </w:rPrChange>
          </w:rPr>
          <w:t>двенадцат</w:t>
        </w:r>
      </w:ins>
      <w:ins w:id="163" w:author="Беглякова Наталья Геннадьевна" w:date="2026-06-01T15:25:00Z">
        <w:r w:rsidR="00FC5598" w:rsidRPr="00FC5598">
          <w:rPr>
            <w:sz w:val="24"/>
            <w:szCs w:val="24"/>
            <w:highlight w:val="lightGray"/>
            <w:rPrChange w:id="164" w:author="Беглякова Наталья Геннадьевна" w:date="2026-06-01T15:25:00Z">
              <w:rPr>
                <w:sz w:val="24"/>
                <w:szCs w:val="24"/>
                <w:highlight w:val="lightGray"/>
                <w:lang w:val="en-US"/>
              </w:rPr>
            </w:rPrChange>
          </w:rPr>
          <w:t>и</w:t>
        </w:r>
      </w:ins>
      <w:ins w:id="165" w:author="Беглякова Наталья Геннадьевна" w:date="2026-06-01T15:03:00Z">
        <w:r w:rsidR="00F46FC1" w:rsidRPr="00994D6C">
          <w:rPr>
            <w:sz w:val="24"/>
            <w:szCs w:val="24"/>
            <w:highlight w:val="lightGray"/>
          </w:rPr>
          <w:t>)</w:t>
        </w:r>
        <w:r w:rsidR="00F46FC1" w:rsidRPr="00994D6C">
          <w:rPr>
            <w:sz w:val="24"/>
            <w:szCs w:val="24"/>
          </w:rPr>
          <w:t xml:space="preserve"> </w:t>
        </w:r>
      </w:ins>
      <w:r w:rsidRPr="00994D6C">
        <w:rPr>
          <w:sz w:val="24"/>
          <w:szCs w:val="24"/>
        </w:rPr>
        <w:t>месяцев и начинает течь с даты подписания Сторонами накладной ТОРГ-12.</w:t>
      </w:r>
      <w:r w:rsidRPr="00BD3EB4">
        <w:rPr>
          <w:sz w:val="24"/>
          <w:szCs w:val="24"/>
        </w:rPr>
        <w:t xml:space="preserve"> </w:t>
      </w:r>
      <w:r w:rsidRPr="00994D6C">
        <w:rPr>
          <w:sz w:val="24"/>
          <w:szCs w:val="24"/>
        </w:rPr>
        <w:t xml:space="preserve">Гарантийный срок может быть продлен в соответствии с условиями Договора. </w:t>
      </w:r>
    </w:p>
    <w:p w14:paraId="09338F1D" w14:textId="77777777"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14:paraId="1A05FD4A"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72D2CABC" w14:textId="77777777" w:rsidR="00886F70" w:rsidRPr="00994D6C" w:rsidRDefault="00886F70" w:rsidP="00886F70">
      <w:pPr>
        <w:numPr>
          <w:ilvl w:val="1"/>
          <w:numId w:val="1"/>
        </w:numPr>
        <w:shd w:val="clear" w:color="auto" w:fill="FFFFFF"/>
        <w:tabs>
          <w:tab w:val="clear" w:pos="1851"/>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1BB879BF"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166" w:name="OLE_LINK5"/>
      <w:bookmarkStart w:id="167" w:name="OLE_LINK6"/>
      <w:r w:rsidRPr="00994D6C">
        <w:rPr>
          <w:sz w:val="24"/>
          <w:szCs w:val="24"/>
        </w:rPr>
        <w:t>Покупателем в соответствии с пунктом 4.3 Договора</w:t>
      </w:r>
      <w:bookmarkEnd w:id="166"/>
      <w:bookmarkEnd w:id="167"/>
      <w:r w:rsidRPr="00994D6C">
        <w:rPr>
          <w:sz w:val="24"/>
          <w:szCs w:val="24"/>
        </w:rPr>
        <w:t xml:space="preserve">, путем замены или ремонта Товара. </w:t>
      </w:r>
    </w:p>
    <w:p w14:paraId="0F235A26" w14:textId="77777777"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w:t>
      </w:r>
      <w:r w:rsidRPr="00994D6C">
        <w:rPr>
          <w:sz w:val="24"/>
          <w:szCs w:val="24"/>
        </w:rPr>
        <w:lastRenderedPageBreak/>
        <w:t xml:space="preserve">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A461B66"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4E960FB7"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6DE5BC64" w14:textId="77777777"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1792B29" w14:textId="77777777" w:rsidR="00886F70" w:rsidRPr="00994D6C" w:rsidRDefault="00886F70" w:rsidP="00886F70">
      <w:pPr>
        <w:shd w:val="clear" w:color="auto" w:fill="FFFFFF"/>
        <w:tabs>
          <w:tab w:val="left" w:pos="1190"/>
        </w:tabs>
        <w:jc w:val="both"/>
        <w:rPr>
          <w:sz w:val="24"/>
          <w:szCs w:val="24"/>
        </w:rPr>
      </w:pPr>
    </w:p>
    <w:p w14:paraId="363F3B6A" w14:textId="77777777" w:rsidR="00F177A6" w:rsidRPr="00F177A6" w:rsidRDefault="00F177A6" w:rsidP="00F177A6">
      <w:pPr>
        <w:numPr>
          <w:ilvl w:val="0"/>
          <w:numId w:val="1"/>
        </w:numPr>
        <w:shd w:val="clear" w:color="auto" w:fill="FFFFFF"/>
        <w:tabs>
          <w:tab w:val="clear" w:pos="360"/>
          <w:tab w:val="num" w:pos="284"/>
        </w:tabs>
        <w:ind w:left="0" w:firstLine="0"/>
        <w:jc w:val="center"/>
        <w:rPr>
          <w:ins w:id="168" w:author="Беглякова Наталья Геннадьевна" w:date="2026-06-01T15:18:00Z"/>
          <w:b/>
          <w:bCs/>
          <w:sz w:val="24"/>
          <w:szCs w:val="24"/>
        </w:rPr>
      </w:pPr>
      <w:ins w:id="169" w:author="Беглякова Наталья Геннадьевна" w:date="2026-06-01T15:18:00Z">
        <w:r w:rsidRPr="00F177A6">
          <w:rPr>
            <w:b/>
            <w:bCs/>
            <w:sz w:val="24"/>
            <w:szCs w:val="24"/>
          </w:rPr>
          <w:t>Банковские гарантии</w:t>
        </w:r>
      </w:ins>
    </w:p>
    <w:p w14:paraId="32D71BEA"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170" w:author="Беглякова Наталья Геннадьевна" w:date="2026-06-01T15:18:00Z"/>
          <w:bCs/>
          <w:sz w:val="24"/>
          <w:szCs w:val="24"/>
        </w:rPr>
      </w:pPr>
      <w:ins w:id="171" w:author="Беглякова Наталья Геннадьевна" w:date="2026-06-01T15:18:00Z">
        <w:r w:rsidRPr="00F177A6">
          <w:rPr>
            <w:bCs/>
            <w:sz w:val="24"/>
            <w:szCs w:val="24"/>
          </w:rPr>
          <w:t>Банковская гарантия, предоставляемая Поставщиком Покупателю по Договору, должна соответствовать следующим требованиям:</w:t>
        </w:r>
      </w:ins>
    </w:p>
    <w:p w14:paraId="0156A1A6"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172" w:author="Беглякова Наталья Геннадьевна" w:date="2026-06-01T15:18:00Z"/>
          <w:bCs/>
          <w:sz w:val="24"/>
          <w:szCs w:val="24"/>
        </w:rPr>
      </w:pPr>
      <w:ins w:id="173" w:author="Беглякова Наталья Геннадьевна" w:date="2026-06-01T15:18:00Z">
        <w:r w:rsidRPr="00F177A6">
          <w:rPr>
            <w:bCs/>
            <w:sz w:val="24"/>
            <w:szCs w:val="24"/>
          </w:rPr>
          <w:t xml:space="preserve">Банковская гарантия должна быть безотзывной и безусловной (гарантия </w:t>
        </w:r>
        <w:r w:rsidRPr="00F177A6">
          <w:rPr>
            <w:bCs/>
            <w:sz w:val="24"/>
            <w:szCs w:val="24"/>
          </w:rPr>
          <w:br/>
          <w:t>по первому требованию).</w:t>
        </w:r>
      </w:ins>
    </w:p>
    <w:p w14:paraId="73841546"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174" w:author="Беглякова Наталья Геннадьевна" w:date="2026-06-01T15:18:00Z"/>
          <w:bCs/>
          <w:sz w:val="24"/>
          <w:szCs w:val="24"/>
        </w:rPr>
      </w:pPr>
      <w:ins w:id="175" w:author="Беглякова Наталья Геннадьевна" w:date="2026-06-01T15:18:00Z">
        <w:r w:rsidRPr="00F177A6">
          <w:rPr>
            <w:bCs/>
            <w:sz w:val="24"/>
            <w:szCs w:val="24"/>
          </w:rPr>
          <w:t>Бенефициар по Банковской гарантии – Покупатель, принципал – Поставщик.</w:t>
        </w:r>
      </w:ins>
    </w:p>
    <w:p w14:paraId="2D311292"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176" w:author="Беглякова Наталья Геннадьевна" w:date="2026-06-01T15:18:00Z"/>
          <w:bCs/>
          <w:sz w:val="24"/>
          <w:szCs w:val="24"/>
        </w:rPr>
      </w:pPr>
      <w:ins w:id="177" w:author="Беглякова Наталья Геннадьевна" w:date="2026-06-01T15:18:00Z">
        <w:r w:rsidRPr="00F177A6">
          <w:rPr>
            <w:bCs/>
            <w:sz w:val="24"/>
            <w:szCs w:val="24"/>
          </w:rPr>
          <w:t>Сумма Банковской гарантии – выражена в валюте расчетов по Договору.</w:t>
        </w:r>
      </w:ins>
    </w:p>
    <w:p w14:paraId="4EA23EE2"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178" w:author="Беглякова Наталья Геннадьевна" w:date="2026-06-01T15:18:00Z"/>
          <w:bCs/>
          <w:sz w:val="24"/>
          <w:szCs w:val="24"/>
        </w:rPr>
      </w:pPr>
      <w:ins w:id="179" w:author="Беглякова Наталья Геннадьевна" w:date="2026-06-01T15:18:00Z">
        <w:r w:rsidRPr="00F177A6">
          <w:rPr>
            <w:bCs/>
            <w:sz w:val="24"/>
            <w:szCs w:val="24"/>
          </w:rPr>
          <w:t xml:space="preserve">Сумма Банковской гарантии возврата авансового платежа – не менее </w:t>
        </w:r>
        <w:r w:rsidRPr="00F177A6">
          <w:rPr>
            <w:bCs/>
            <w:sz w:val="24"/>
            <w:szCs w:val="24"/>
          </w:rPr>
          <w:br/>
          <w:t xml:space="preserve">100 (ста) процентов от размера уплачиваемой по Договору предварительной оплаты (аванса) </w:t>
        </w:r>
        <w:r w:rsidRPr="00F177A6">
          <w:rPr>
            <w:bCs/>
            <w:sz w:val="24"/>
            <w:szCs w:val="24"/>
          </w:rPr>
          <w:br/>
          <w:t>в совокупной сумме с учетом ранее выплаченных Поставщику и непогашенных (</w:t>
        </w:r>
        <w:proofErr w:type="spellStart"/>
        <w:r w:rsidRPr="00F177A6">
          <w:rPr>
            <w:bCs/>
            <w:sz w:val="24"/>
            <w:szCs w:val="24"/>
          </w:rPr>
          <w:t>незачтенных</w:t>
        </w:r>
        <w:proofErr w:type="spellEnd"/>
        <w:r w:rsidRPr="00F177A6">
          <w:rPr>
            <w:bCs/>
            <w:sz w:val="24"/>
            <w:szCs w:val="24"/>
          </w:rPr>
          <w:t xml:space="preserve">) авансовых платежей. </w:t>
        </w:r>
      </w:ins>
    </w:p>
    <w:p w14:paraId="415347C2"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180" w:author="Беглякова Наталья Геннадьевна" w:date="2026-06-01T15:18:00Z"/>
          <w:bCs/>
          <w:sz w:val="24"/>
          <w:szCs w:val="24"/>
        </w:rPr>
      </w:pPr>
      <w:ins w:id="181" w:author="Беглякова Наталья Геннадьевна" w:date="2026-06-01T15:18:00Z">
        <w:r w:rsidRPr="00F177A6">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sidRPr="00F177A6">
          <w:rPr>
            <w:bCs/>
            <w:sz w:val="24"/>
            <w:szCs w:val="24"/>
          </w:rPr>
          <w:br/>
          <w:t>о предъявлении суммы обеспечения к оплате</w:t>
        </w:r>
        <w:r w:rsidRPr="00F177A6">
          <w:rPr>
            <w:sz w:val="24"/>
            <w:szCs w:val="24"/>
          </w:rPr>
          <w:t xml:space="preserve"> </w:t>
        </w:r>
        <w:r w:rsidRPr="00F177A6">
          <w:rPr>
            <w:bCs/>
            <w:sz w:val="24"/>
            <w:szCs w:val="24"/>
          </w:rPr>
          <w:t xml:space="preserve">как полностью, так и частично, с указанием </w:t>
        </w:r>
        <w:r w:rsidRPr="00F177A6">
          <w:rPr>
            <w:bCs/>
            <w:sz w:val="24"/>
            <w:szCs w:val="24"/>
          </w:rPr>
          <w:br/>
          <w:t>на существо допущенных Поставщиком нарушений, в том числе в случаях:</w:t>
        </w:r>
      </w:ins>
    </w:p>
    <w:p w14:paraId="32F4A748" w14:textId="77777777" w:rsidR="00F177A6" w:rsidRPr="00F177A6" w:rsidRDefault="00F177A6" w:rsidP="00F177A6">
      <w:pPr>
        <w:widowControl/>
        <w:numPr>
          <w:ilvl w:val="0"/>
          <w:numId w:val="4"/>
        </w:numPr>
        <w:tabs>
          <w:tab w:val="num" w:pos="0"/>
          <w:tab w:val="left" w:pos="1134"/>
        </w:tabs>
        <w:autoSpaceDE/>
        <w:autoSpaceDN/>
        <w:ind w:left="0" w:firstLine="709"/>
        <w:jc w:val="both"/>
        <w:rPr>
          <w:ins w:id="182" w:author="Беглякова Наталья Геннадьевна" w:date="2026-06-01T15:18:00Z"/>
          <w:bCs/>
          <w:sz w:val="24"/>
          <w:szCs w:val="24"/>
        </w:rPr>
      </w:pPr>
      <w:ins w:id="183" w:author="Беглякова Наталья Геннадьевна" w:date="2026-06-01T15:18:00Z">
        <w:r w:rsidRPr="00F177A6">
          <w:rPr>
            <w:bCs/>
            <w:sz w:val="24"/>
            <w:szCs w:val="24"/>
          </w:rPr>
          <w:t>отказа Поставщика от исполнения обязательств по Договору, в том числе одностороннего отказа от Договора;</w:t>
        </w:r>
      </w:ins>
    </w:p>
    <w:p w14:paraId="6EC24BC5" w14:textId="77777777" w:rsidR="00F177A6" w:rsidRPr="00F177A6" w:rsidRDefault="00F177A6" w:rsidP="00F177A6">
      <w:pPr>
        <w:widowControl/>
        <w:numPr>
          <w:ilvl w:val="0"/>
          <w:numId w:val="4"/>
        </w:numPr>
        <w:tabs>
          <w:tab w:val="left" w:pos="0"/>
          <w:tab w:val="left" w:pos="1134"/>
        </w:tabs>
        <w:autoSpaceDE/>
        <w:autoSpaceDN/>
        <w:ind w:left="0" w:firstLine="709"/>
        <w:jc w:val="both"/>
        <w:rPr>
          <w:ins w:id="184" w:author="Беглякова Наталья Геннадьевна" w:date="2026-06-01T15:18:00Z"/>
          <w:bCs/>
          <w:sz w:val="24"/>
          <w:szCs w:val="24"/>
        </w:rPr>
      </w:pPr>
      <w:ins w:id="185" w:author="Беглякова Наталья Геннадьевна" w:date="2026-06-01T15:18:00Z">
        <w:r w:rsidRPr="00F177A6">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ins>
    </w:p>
    <w:p w14:paraId="2EE1C3DF" w14:textId="77777777" w:rsidR="00F177A6" w:rsidRPr="00F177A6" w:rsidRDefault="00F177A6" w:rsidP="00F177A6">
      <w:pPr>
        <w:widowControl/>
        <w:numPr>
          <w:ilvl w:val="0"/>
          <w:numId w:val="4"/>
        </w:numPr>
        <w:tabs>
          <w:tab w:val="num" w:pos="0"/>
          <w:tab w:val="left" w:pos="1134"/>
        </w:tabs>
        <w:autoSpaceDE/>
        <w:autoSpaceDN/>
        <w:ind w:left="0" w:firstLine="709"/>
        <w:jc w:val="both"/>
        <w:rPr>
          <w:ins w:id="186" w:author="Беглякова Наталья Геннадьевна" w:date="2026-06-01T15:18:00Z"/>
          <w:bCs/>
          <w:sz w:val="24"/>
          <w:szCs w:val="24"/>
        </w:rPr>
      </w:pPr>
      <w:ins w:id="187" w:author="Беглякова Наталья Геннадьевна" w:date="2026-06-01T15:18:00Z">
        <w:r w:rsidRPr="00F177A6">
          <w:rPr>
            <w:bCs/>
            <w:sz w:val="24"/>
            <w:szCs w:val="24"/>
          </w:rPr>
          <w:t>нарушения Поставщиком срока</w:t>
        </w:r>
        <w:r w:rsidRPr="00F177A6">
          <w:rPr>
            <w:sz w:val="24"/>
            <w:szCs w:val="24"/>
          </w:rPr>
          <w:t xml:space="preserve"> </w:t>
        </w:r>
        <w:r w:rsidRPr="00F177A6">
          <w:rPr>
            <w:bCs/>
            <w:sz w:val="24"/>
            <w:szCs w:val="24"/>
          </w:rPr>
          <w:t>поставки Товара, установленного пунктом 1.4 Договора более, чем на 60 (шестьдесят) календарных дней;</w:t>
        </w:r>
      </w:ins>
    </w:p>
    <w:p w14:paraId="26240CDE" w14:textId="77777777" w:rsidR="00F177A6" w:rsidRPr="00F177A6" w:rsidRDefault="00F177A6" w:rsidP="00F177A6">
      <w:pPr>
        <w:widowControl/>
        <w:numPr>
          <w:ilvl w:val="0"/>
          <w:numId w:val="4"/>
        </w:numPr>
        <w:tabs>
          <w:tab w:val="num" w:pos="0"/>
          <w:tab w:val="left" w:pos="1134"/>
        </w:tabs>
        <w:autoSpaceDE/>
        <w:autoSpaceDN/>
        <w:ind w:left="0" w:firstLine="709"/>
        <w:jc w:val="both"/>
        <w:rPr>
          <w:ins w:id="188" w:author="Беглякова Наталья Геннадьевна" w:date="2026-06-01T15:18:00Z"/>
          <w:bCs/>
          <w:sz w:val="24"/>
          <w:szCs w:val="24"/>
        </w:rPr>
      </w:pPr>
      <w:ins w:id="189" w:author="Беглякова Наталья Геннадьевна" w:date="2026-06-01T15:18:00Z">
        <w:r w:rsidRPr="00F177A6">
          <w:rPr>
            <w:bCs/>
            <w:sz w:val="24"/>
            <w:szCs w:val="24"/>
          </w:rPr>
          <w:t>введения арбитражным судом процедуры несостоятельности (банкротства)</w:t>
        </w:r>
        <w:r w:rsidRPr="00F177A6">
          <w:rPr>
            <w:sz w:val="24"/>
            <w:szCs w:val="24"/>
          </w:rPr>
          <w:t xml:space="preserve"> </w:t>
        </w:r>
        <w:r w:rsidRPr="00F177A6">
          <w:rPr>
            <w:sz w:val="24"/>
            <w:szCs w:val="24"/>
          </w:rPr>
          <w:br/>
        </w:r>
        <w:r w:rsidRPr="00F177A6">
          <w:rPr>
            <w:bCs/>
            <w:sz w:val="24"/>
            <w:szCs w:val="24"/>
          </w:rPr>
          <w:t>в отношении Поставщика;</w:t>
        </w:r>
      </w:ins>
    </w:p>
    <w:p w14:paraId="500E65BB" w14:textId="77777777" w:rsidR="00F177A6" w:rsidRPr="00F177A6" w:rsidRDefault="00F177A6" w:rsidP="00F177A6">
      <w:pPr>
        <w:widowControl/>
        <w:numPr>
          <w:ilvl w:val="0"/>
          <w:numId w:val="4"/>
        </w:numPr>
        <w:tabs>
          <w:tab w:val="num" w:pos="0"/>
          <w:tab w:val="left" w:pos="1134"/>
        </w:tabs>
        <w:autoSpaceDE/>
        <w:autoSpaceDN/>
        <w:ind w:left="0" w:firstLine="709"/>
        <w:jc w:val="both"/>
        <w:rPr>
          <w:ins w:id="190" w:author="Беглякова Наталья Геннадьевна" w:date="2026-06-01T15:18:00Z"/>
          <w:bCs/>
          <w:sz w:val="24"/>
          <w:szCs w:val="24"/>
        </w:rPr>
      </w:pPr>
      <w:proofErr w:type="spellStart"/>
      <w:ins w:id="191" w:author="Беглякова Наталья Геннадьевна" w:date="2026-06-01T15:18:00Z">
        <w:r w:rsidRPr="00F177A6">
          <w:rPr>
            <w:bCs/>
            <w:sz w:val="24"/>
            <w:szCs w:val="24"/>
          </w:rPr>
          <w:t>непредоставления</w:t>
        </w:r>
        <w:proofErr w:type="spellEnd"/>
        <w:r w:rsidRPr="00F177A6">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r>
        <w:r w:rsidRPr="00F177A6">
          <w:rPr>
            <w:bCs/>
            <w:sz w:val="24"/>
            <w:szCs w:val="24"/>
          </w:rPr>
          <w:br/>
          <w:t>по Договору превышает срок действия банковской гарантии либо срок исполнения обязательств продлен;</w:t>
        </w:r>
      </w:ins>
    </w:p>
    <w:p w14:paraId="5361A2E8" w14:textId="77777777" w:rsidR="00F177A6" w:rsidRPr="00F177A6" w:rsidRDefault="00F177A6" w:rsidP="00F177A6">
      <w:pPr>
        <w:widowControl/>
        <w:numPr>
          <w:ilvl w:val="0"/>
          <w:numId w:val="4"/>
        </w:numPr>
        <w:tabs>
          <w:tab w:val="num" w:pos="0"/>
          <w:tab w:val="left" w:pos="1134"/>
        </w:tabs>
        <w:autoSpaceDE/>
        <w:autoSpaceDN/>
        <w:ind w:left="0" w:firstLine="709"/>
        <w:jc w:val="both"/>
        <w:rPr>
          <w:ins w:id="192" w:author="Беглякова Наталья Геннадьевна" w:date="2026-06-01T15:18:00Z"/>
          <w:bCs/>
          <w:sz w:val="24"/>
          <w:szCs w:val="24"/>
        </w:rPr>
      </w:pPr>
      <w:ins w:id="193" w:author="Беглякова Наталья Геннадьевна" w:date="2026-06-01T15:18:00Z">
        <w:r w:rsidRPr="00F177A6">
          <w:rPr>
            <w:sz w:val="24"/>
            <w:szCs w:val="24"/>
          </w:rPr>
          <w:t>признания Договора недействительным по причинам отсутствия необходимых корпоративных одобрений у Поставщика;</w:t>
        </w:r>
      </w:ins>
    </w:p>
    <w:p w14:paraId="63B36E4E" w14:textId="77777777" w:rsidR="00F177A6" w:rsidRPr="00F177A6" w:rsidRDefault="00F177A6" w:rsidP="00F177A6">
      <w:pPr>
        <w:widowControl/>
        <w:numPr>
          <w:ilvl w:val="0"/>
          <w:numId w:val="4"/>
        </w:numPr>
        <w:tabs>
          <w:tab w:val="num" w:pos="0"/>
          <w:tab w:val="left" w:pos="1134"/>
        </w:tabs>
        <w:autoSpaceDE/>
        <w:autoSpaceDN/>
        <w:ind w:left="0" w:firstLine="709"/>
        <w:jc w:val="both"/>
        <w:rPr>
          <w:ins w:id="194" w:author="Беглякова Наталья Геннадьевна" w:date="2026-06-01T15:18:00Z"/>
          <w:bCs/>
          <w:sz w:val="24"/>
          <w:szCs w:val="24"/>
        </w:rPr>
      </w:pPr>
      <w:ins w:id="195" w:author="Беглякова Наталья Геннадьевна" w:date="2026-06-01T15:18:00Z">
        <w:r w:rsidRPr="00F177A6">
          <w:rPr>
            <w:bCs/>
            <w:sz w:val="24"/>
            <w:szCs w:val="24"/>
          </w:rPr>
          <w:lastRenderedPageBreak/>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F177A6">
          <w:rPr>
            <w:bCs/>
            <w:sz w:val="24"/>
            <w:szCs w:val="24"/>
          </w:rPr>
          <w:br/>
          <w:t xml:space="preserve">а также недостоверности, неточности или неполноты заверений Поставщика </w:t>
        </w:r>
        <w:r w:rsidRPr="00F177A6">
          <w:rPr>
            <w:bCs/>
            <w:sz w:val="24"/>
            <w:szCs w:val="24"/>
          </w:rPr>
          <w:br/>
          <w:t>об обстоятельствах, указанных в разделе 12 Договора, и имеющих существенное значение для его заключения и исполнения.</w:t>
        </w:r>
      </w:ins>
    </w:p>
    <w:p w14:paraId="759B7FDF" w14:textId="77777777" w:rsidR="00F177A6" w:rsidRPr="00F177A6" w:rsidRDefault="00F177A6" w:rsidP="00F177A6">
      <w:pPr>
        <w:shd w:val="clear" w:color="auto" w:fill="FFFFFF"/>
        <w:tabs>
          <w:tab w:val="num" w:pos="0"/>
          <w:tab w:val="left" w:pos="1418"/>
        </w:tabs>
        <w:ind w:firstLine="709"/>
        <w:contextualSpacing/>
        <w:jc w:val="both"/>
        <w:rPr>
          <w:ins w:id="196" w:author="Беглякова Наталья Геннадьевна" w:date="2026-06-01T15:18:00Z"/>
          <w:sz w:val="24"/>
          <w:szCs w:val="24"/>
        </w:rPr>
      </w:pPr>
      <w:ins w:id="197" w:author="Беглякова Наталья Геннадьевна" w:date="2026-06-01T15:18:00Z">
        <w:r w:rsidRPr="00F177A6">
          <w:rPr>
            <w:sz w:val="24"/>
            <w:szCs w:val="24"/>
          </w:rPr>
          <w:t>Вместе с требованием о предъявлении суммы обеспечения к оплате Покупатель направляет Банку-Гаранту копию Банковской гарантии.</w:t>
        </w:r>
      </w:ins>
    </w:p>
    <w:p w14:paraId="69859089" w14:textId="77777777" w:rsidR="00F177A6" w:rsidRPr="00F177A6" w:rsidRDefault="00F177A6" w:rsidP="00F177A6">
      <w:pPr>
        <w:widowControl/>
        <w:shd w:val="clear" w:color="auto" w:fill="FFFFFF"/>
        <w:tabs>
          <w:tab w:val="left" w:pos="1418"/>
          <w:tab w:val="num" w:pos="1855"/>
        </w:tabs>
        <w:autoSpaceDE/>
        <w:autoSpaceDN/>
        <w:ind w:firstLine="709"/>
        <w:jc w:val="both"/>
        <w:rPr>
          <w:ins w:id="198" w:author="Беглякова Наталья Геннадьевна" w:date="2026-06-01T15:18:00Z"/>
          <w:bCs/>
          <w:sz w:val="24"/>
        </w:rPr>
      </w:pPr>
      <w:ins w:id="199" w:author="Беглякова Наталья Геннадьевна" w:date="2026-06-01T15:18:00Z">
        <w:r w:rsidRPr="00F177A6">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ins>
    </w:p>
    <w:p w14:paraId="4406C1CB"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200" w:author="Беглякова Наталья Геннадьевна" w:date="2026-06-01T15:18:00Z"/>
          <w:bCs/>
          <w:sz w:val="24"/>
          <w:szCs w:val="24"/>
        </w:rPr>
      </w:pPr>
      <w:ins w:id="201" w:author="Беглякова Наталья Геннадьевна" w:date="2026-06-01T15:18:00Z">
        <w:r w:rsidRPr="00F177A6">
          <w:rPr>
            <w:bCs/>
            <w:sz w:val="24"/>
            <w:szCs w:val="24"/>
          </w:rPr>
          <w:t>Платеж по Банковской гарантии – осуществляется Банком-Гарантом в течение 10 (десяти) рабочих дней после обращения Покупателя.</w:t>
        </w:r>
      </w:ins>
    </w:p>
    <w:p w14:paraId="52456369"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202" w:author="Беглякова Наталья Геннадьевна" w:date="2026-06-01T15:18:00Z"/>
          <w:bCs/>
          <w:sz w:val="24"/>
          <w:szCs w:val="24"/>
        </w:rPr>
      </w:pPr>
      <w:ins w:id="203" w:author="Беглякова Наталья Геннадьевна" w:date="2026-06-01T15:18:00Z">
        <w:r w:rsidRPr="00F177A6">
          <w:rPr>
            <w:bCs/>
            <w:sz w:val="24"/>
            <w:szCs w:val="24"/>
          </w:rPr>
          <w:t>Срок окончания действия Банковской гарантии – не ранее 70 (семидесяти) календарных дней после наступления даты поставки Товара.</w:t>
        </w:r>
      </w:ins>
    </w:p>
    <w:p w14:paraId="4B0384BE"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204" w:author="Беглякова Наталья Геннадьевна" w:date="2026-06-01T15:18:00Z"/>
          <w:bCs/>
          <w:sz w:val="24"/>
          <w:szCs w:val="24"/>
        </w:rPr>
      </w:pPr>
      <w:ins w:id="205" w:author="Беглякова Наталья Геннадьевна" w:date="2026-06-01T15:18:00Z">
        <w:r w:rsidRPr="00F177A6">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sidRPr="00F177A6">
          <w:rPr>
            <w:bCs/>
            <w:sz w:val="24"/>
            <w:szCs w:val="24"/>
          </w:rPr>
          <w:br/>
          <w:t>по Банковской гарантии.</w:t>
        </w:r>
      </w:ins>
    </w:p>
    <w:p w14:paraId="61083F71" w14:textId="77777777" w:rsidR="00F177A6" w:rsidRPr="00F177A6" w:rsidRDefault="00F177A6" w:rsidP="00F177A6">
      <w:pPr>
        <w:widowControl/>
        <w:numPr>
          <w:ilvl w:val="2"/>
          <w:numId w:val="1"/>
        </w:numPr>
        <w:shd w:val="clear" w:color="auto" w:fill="FFFFFF"/>
        <w:tabs>
          <w:tab w:val="num" w:pos="0"/>
          <w:tab w:val="left" w:pos="1418"/>
        </w:tabs>
        <w:autoSpaceDE/>
        <w:autoSpaceDN/>
        <w:ind w:left="0" w:firstLine="709"/>
        <w:contextualSpacing/>
        <w:jc w:val="both"/>
        <w:rPr>
          <w:ins w:id="206" w:author="Беглякова Наталья Геннадьевна" w:date="2026-06-01T15:18:00Z"/>
          <w:bCs/>
          <w:sz w:val="24"/>
          <w:szCs w:val="24"/>
        </w:rPr>
      </w:pPr>
      <w:ins w:id="207" w:author="Беглякова Наталья Геннадьевна" w:date="2026-06-01T15:18:00Z">
        <w:r w:rsidRPr="00F177A6">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ins>
    </w:p>
    <w:p w14:paraId="1476CAC3" w14:textId="77777777" w:rsidR="00F177A6" w:rsidRPr="00F177A6" w:rsidRDefault="00F177A6" w:rsidP="00F177A6">
      <w:pPr>
        <w:widowControl/>
        <w:numPr>
          <w:ilvl w:val="2"/>
          <w:numId w:val="1"/>
        </w:numPr>
        <w:shd w:val="clear" w:color="auto" w:fill="FFFFFF"/>
        <w:tabs>
          <w:tab w:val="num" w:pos="0"/>
          <w:tab w:val="left" w:pos="1418"/>
          <w:tab w:val="left" w:pos="1701"/>
        </w:tabs>
        <w:autoSpaceDE/>
        <w:autoSpaceDN/>
        <w:ind w:left="0" w:firstLine="709"/>
        <w:contextualSpacing/>
        <w:jc w:val="both"/>
        <w:rPr>
          <w:ins w:id="208" w:author="Беглякова Наталья Геннадьевна" w:date="2026-06-01T15:18:00Z"/>
          <w:bCs/>
          <w:sz w:val="24"/>
          <w:szCs w:val="24"/>
        </w:rPr>
      </w:pPr>
      <w:ins w:id="209" w:author="Беглякова Наталья Геннадьевна" w:date="2026-06-01T15:18:00Z">
        <w:r w:rsidRPr="00F177A6">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ins>
    </w:p>
    <w:p w14:paraId="2C4D6638" w14:textId="34345DE5" w:rsidR="00F177A6" w:rsidRPr="00F177A6" w:rsidRDefault="00F177A6" w:rsidP="00F177A6">
      <w:pPr>
        <w:widowControl/>
        <w:numPr>
          <w:ilvl w:val="1"/>
          <w:numId w:val="1"/>
        </w:numPr>
        <w:tabs>
          <w:tab w:val="num" w:pos="0"/>
          <w:tab w:val="left" w:pos="1134"/>
        </w:tabs>
        <w:autoSpaceDE/>
        <w:autoSpaceDN/>
        <w:ind w:left="0" w:firstLine="709"/>
        <w:jc w:val="both"/>
        <w:rPr>
          <w:ins w:id="210" w:author="Беглякова Наталья Геннадьевна" w:date="2026-06-01T15:18:00Z"/>
          <w:bCs/>
          <w:sz w:val="24"/>
          <w:szCs w:val="24"/>
        </w:rPr>
      </w:pPr>
      <w:ins w:id="211" w:author="Беглякова Наталья Геннадьевна" w:date="2026-06-01T15:18:00Z">
        <w:r w:rsidRPr="00F177A6">
          <w:rPr>
            <w:bCs/>
            <w:sz w:val="24"/>
            <w:szCs w:val="24"/>
          </w:rPr>
          <w:t xml:space="preserve">Банк-Гарант, выдавший Банковскую гарантию, должен соответствовать критериям, установленным в Приложении № </w:t>
        </w:r>
      </w:ins>
      <w:ins w:id="212" w:author="Беглякова Наталья Геннадьевна" w:date="2026-06-01T15:36:00Z">
        <w:r w:rsidR="00B26A2A" w:rsidRPr="00B26A2A">
          <w:rPr>
            <w:bCs/>
            <w:sz w:val="24"/>
            <w:szCs w:val="24"/>
            <w:rPrChange w:id="213" w:author="Беглякова Наталья Геннадьевна" w:date="2026-06-01T15:37:00Z">
              <w:rPr>
                <w:bCs/>
                <w:sz w:val="24"/>
                <w:szCs w:val="24"/>
                <w:lang w:val="en-US"/>
              </w:rPr>
            </w:rPrChange>
          </w:rPr>
          <w:t>5</w:t>
        </w:r>
      </w:ins>
      <w:ins w:id="214" w:author="Беглякова Наталья Геннадьевна" w:date="2026-06-01T15:18:00Z">
        <w:r w:rsidRPr="00F177A6">
          <w:rPr>
            <w:bCs/>
            <w:sz w:val="24"/>
            <w:szCs w:val="24"/>
          </w:rPr>
          <w:t xml:space="preserve"> к Договору.</w:t>
        </w:r>
      </w:ins>
    </w:p>
    <w:p w14:paraId="305741D8"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15" w:author="Беглякова Наталья Геннадьевна" w:date="2026-06-01T15:18:00Z"/>
          <w:bCs/>
          <w:sz w:val="24"/>
          <w:szCs w:val="24"/>
        </w:rPr>
      </w:pPr>
      <w:ins w:id="216" w:author="Беглякова Наталья Геннадьевна" w:date="2026-06-01T15:18:00Z">
        <w:r w:rsidRPr="00F177A6">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ins>
    </w:p>
    <w:p w14:paraId="1E85CA98"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17" w:author="Беглякова Наталья Геннадьевна" w:date="2026-06-01T15:18:00Z"/>
          <w:bCs/>
          <w:sz w:val="24"/>
          <w:szCs w:val="24"/>
        </w:rPr>
      </w:pPr>
      <w:ins w:id="218" w:author="Беглякова Наталья Геннадьевна" w:date="2026-06-01T15:18:00Z">
        <w:r w:rsidRPr="00F177A6">
          <w:rPr>
            <w:bCs/>
            <w:sz w:val="24"/>
            <w:szCs w:val="24"/>
          </w:rPr>
          <w:t xml:space="preserve">Сумма Банковской гарантии возврата авансового платежа по согласованию </w:t>
        </w:r>
        <w:r w:rsidRPr="00F177A6">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ins>
    </w:p>
    <w:p w14:paraId="0DB9FBDE"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19" w:author="Беглякова Наталья Геннадьевна" w:date="2026-06-01T15:18:00Z"/>
          <w:bCs/>
          <w:sz w:val="24"/>
          <w:szCs w:val="24"/>
        </w:rPr>
      </w:pPr>
      <w:ins w:id="220" w:author="Беглякова Наталья Геннадьевна" w:date="2026-06-01T15:18:00Z">
        <w:r w:rsidRPr="00F177A6">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ins>
    </w:p>
    <w:p w14:paraId="3300348A"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21" w:author="Беглякова Наталья Геннадьевна" w:date="2026-06-01T15:18:00Z"/>
          <w:bCs/>
          <w:sz w:val="24"/>
          <w:szCs w:val="24"/>
        </w:rPr>
      </w:pPr>
      <w:ins w:id="222" w:author="Беглякова Наталья Геннадьевна" w:date="2026-06-01T15:18:00Z">
        <w:r w:rsidRPr="00F177A6">
          <w:rPr>
            <w:bCs/>
            <w:sz w:val="24"/>
            <w:szCs w:val="24"/>
          </w:rPr>
          <w:t>В случаях</w:t>
        </w:r>
        <w:r w:rsidRPr="00F177A6">
          <w:rPr>
            <w:bCs/>
            <w:sz w:val="24"/>
            <w:szCs w:val="24"/>
            <w:lang w:val="en-US"/>
          </w:rPr>
          <w:t>:</w:t>
        </w:r>
        <w:r w:rsidRPr="00F177A6">
          <w:rPr>
            <w:bCs/>
            <w:sz w:val="24"/>
            <w:szCs w:val="24"/>
          </w:rPr>
          <w:t xml:space="preserve"> </w:t>
        </w:r>
      </w:ins>
    </w:p>
    <w:p w14:paraId="29EC5126" w14:textId="77777777" w:rsidR="00F177A6" w:rsidRPr="00F177A6" w:rsidRDefault="00F177A6" w:rsidP="00F177A6">
      <w:pPr>
        <w:widowControl/>
        <w:numPr>
          <w:ilvl w:val="1"/>
          <w:numId w:val="8"/>
        </w:numPr>
        <w:shd w:val="clear" w:color="auto" w:fill="FFFFFF"/>
        <w:tabs>
          <w:tab w:val="num" w:pos="0"/>
        </w:tabs>
        <w:autoSpaceDE/>
        <w:autoSpaceDN/>
        <w:ind w:left="0" w:firstLine="709"/>
        <w:contextualSpacing/>
        <w:jc w:val="both"/>
        <w:rPr>
          <w:ins w:id="223" w:author="Беглякова Наталья Геннадьевна" w:date="2026-06-01T15:18:00Z"/>
          <w:bCs/>
          <w:sz w:val="24"/>
          <w:szCs w:val="24"/>
        </w:rPr>
      </w:pPr>
      <w:ins w:id="224" w:author="Беглякова Наталья Геннадьевна" w:date="2026-06-01T15:18:00Z">
        <w:r w:rsidRPr="00F177A6">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ins>
    </w:p>
    <w:p w14:paraId="69F1EF6D" w14:textId="77777777" w:rsidR="00F177A6" w:rsidRPr="00F177A6" w:rsidRDefault="00F177A6" w:rsidP="00F177A6">
      <w:pPr>
        <w:widowControl/>
        <w:numPr>
          <w:ilvl w:val="1"/>
          <w:numId w:val="8"/>
        </w:numPr>
        <w:shd w:val="clear" w:color="auto" w:fill="FFFFFF"/>
        <w:tabs>
          <w:tab w:val="num" w:pos="0"/>
        </w:tabs>
        <w:autoSpaceDE/>
        <w:autoSpaceDN/>
        <w:ind w:left="0" w:firstLine="709"/>
        <w:contextualSpacing/>
        <w:jc w:val="both"/>
        <w:rPr>
          <w:ins w:id="225" w:author="Беглякова Наталья Геннадьевна" w:date="2026-06-01T15:18:00Z"/>
          <w:bCs/>
          <w:sz w:val="24"/>
          <w:szCs w:val="24"/>
        </w:rPr>
      </w:pPr>
      <w:ins w:id="226" w:author="Беглякова Наталья Геннадьевна" w:date="2026-06-01T15:18:00Z">
        <w:r w:rsidRPr="00F177A6">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ins>
    </w:p>
    <w:p w14:paraId="017B1386" w14:textId="77777777" w:rsidR="00F177A6" w:rsidRPr="00F177A6" w:rsidRDefault="00F177A6" w:rsidP="00F177A6">
      <w:pPr>
        <w:shd w:val="clear" w:color="auto" w:fill="FFFFFF"/>
        <w:tabs>
          <w:tab w:val="num" w:pos="0"/>
        </w:tabs>
        <w:ind w:firstLine="709"/>
        <w:contextualSpacing/>
        <w:jc w:val="both"/>
        <w:rPr>
          <w:ins w:id="227" w:author="Беглякова Наталья Геннадьевна" w:date="2026-06-01T15:18:00Z"/>
          <w:bCs/>
          <w:sz w:val="24"/>
          <w:szCs w:val="24"/>
        </w:rPr>
      </w:pPr>
      <w:ins w:id="228" w:author="Беглякова Наталья Геннадьевна" w:date="2026-06-01T15:18:00Z">
        <w:r w:rsidRPr="00F177A6">
          <w:rPr>
            <w:bCs/>
            <w:sz w:val="24"/>
            <w:szCs w:val="24"/>
          </w:rPr>
          <w:t>Поставщик обязан предоставить Покупателю новую Банковскую гарантию</w:t>
        </w:r>
        <w:r w:rsidRPr="00F177A6">
          <w:rPr>
            <w:sz w:val="24"/>
            <w:szCs w:val="24"/>
          </w:rPr>
          <w:t xml:space="preserve"> </w:t>
        </w:r>
        <w:r w:rsidRPr="00F177A6">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ins>
    </w:p>
    <w:p w14:paraId="69A8B6DF" w14:textId="77777777" w:rsidR="00F177A6" w:rsidRPr="00F177A6" w:rsidRDefault="00F177A6" w:rsidP="00F177A6">
      <w:pPr>
        <w:shd w:val="clear" w:color="auto" w:fill="FFFFFF"/>
        <w:tabs>
          <w:tab w:val="num" w:pos="0"/>
        </w:tabs>
        <w:ind w:firstLine="709"/>
        <w:contextualSpacing/>
        <w:jc w:val="both"/>
        <w:rPr>
          <w:ins w:id="229" w:author="Беглякова Наталья Геннадьевна" w:date="2026-06-01T15:18:00Z"/>
          <w:bCs/>
          <w:sz w:val="24"/>
          <w:szCs w:val="24"/>
        </w:rPr>
      </w:pPr>
      <w:ins w:id="230" w:author="Беглякова Наталья Геннадьевна" w:date="2026-06-01T15:18:00Z">
        <w:r w:rsidRPr="00F177A6">
          <w:rPr>
            <w:bCs/>
            <w:sz w:val="24"/>
            <w:szCs w:val="24"/>
          </w:rPr>
          <w:t xml:space="preserve">В случае непредставления Поставщиком в установленный срок новой Банковской </w:t>
        </w:r>
        <w:r w:rsidRPr="00F177A6">
          <w:rPr>
            <w:bCs/>
            <w:sz w:val="24"/>
            <w:szCs w:val="24"/>
          </w:rPr>
          <w:lastRenderedPageBreak/>
          <w:t>гарантии Покупатель вправе удерживать сумму непогашенного (</w:t>
        </w:r>
        <w:proofErr w:type="spellStart"/>
        <w:r w:rsidRPr="00F177A6">
          <w:rPr>
            <w:bCs/>
            <w:sz w:val="24"/>
            <w:szCs w:val="24"/>
          </w:rPr>
          <w:t>незачтенного</w:t>
        </w:r>
        <w:proofErr w:type="spellEnd"/>
        <w:r w:rsidRPr="00F177A6">
          <w:rPr>
            <w:bCs/>
            <w:sz w:val="24"/>
            <w:szCs w:val="24"/>
          </w:rPr>
          <w:t>) аванса</w:t>
        </w:r>
        <w:r w:rsidRPr="00F177A6">
          <w:rPr>
            <w:sz w:val="24"/>
            <w:szCs w:val="24"/>
            <w:vertAlign w:val="superscript"/>
          </w:rPr>
          <w:footnoteReference w:id="5"/>
        </w:r>
        <w:r w:rsidRPr="00F177A6">
          <w:rPr>
            <w:bCs/>
            <w:sz w:val="24"/>
            <w:szCs w:val="24"/>
          </w:rPr>
          <w:t xml:space="preserve"> при выплате каждого платежа, причитающегося Поставщику, до полного зачета непогашенного (</w:t>
        </w:r>
        <w:proofErr w:type="spellStart"/>
        <w:r w:rsidRPr="00F177A6">
          <w:rPr>
            <w:bCs/>
            <w:sz w:val="24"/>
            <w:szCs w:val="24"/>
          </w:rPr>
          <w:t>незачтенного</w:t>
        </w:r>
        <w:proofErr w:type="spellEnd"/>
        <w:r w:rsidRPr="00F177A6">
          <w:rPr>
            <w:bCs/>
            <w:sz w:val="24"/>
            <w:szCs w:val="24"/>
          </w:rPr>
          <w:t xml:space="preserve">) аванса, </w:t>
        </w:r>
        <w:r w:rsidRPr="00F177A6">
          <w:rPr>
            <w:sz w:val="24"/>
            <w:szCs w:val="24"/>
          </w:rPr>
          <w:t>при выплате каждого платежа, причитающегося Поставщику.</w:t>
        </w:r>
      </w:ins>
    </w:p>
    <w:p w14:paraId="087C75E3"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33" w:author="Беглякова Наталья Геннадьевна" w:date="2026-06-01T15:18:00Z"/>
          <w:bCs/>
          <w:sz w:val="24"/>
          <w:szCs w:val="24"/>
        </w:rPr>
      </w:pPr>
      <w:ins w:id="234" w:author="Беглякова Наталья Геннадьевна" w:date="2026-06-01T15:18:00Z">
        <w:r w:rsidRPr="00F177A6">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ins>
    </w:p>
    <w:p w14:paraId="29C3417C" w14:textId="77777777" w:rsidR="00F177A6" w:rsidRPr="00F177A6" w:rsidRDefault="00F177A6" w:rsidP="00F177A6">
      <w:pPr>
        <w:widowControl/>
        <w:numPr>
          <w:ilvl w:val="1"/>
          <w:numId w:val="1"/>
        </w:numPr>
        <w:shd w:val="clear" w:color="auto" w:fill="FFFFFF"/>
        <w:tabs>
          <w:tab w:val="num" w:pos="0"/>
          <w:tab w:val="left" w:pos="1134"/>
        </w:tabs>
        <w:autoSpaceDE/>
        <w:autoSpaceDN/>
        <w:ind w:left="0" w:firstLine="709"/>
        <w:contextualSpacing/>
        <w:jc w:val="both"/>
        <w:rPr>
          <w:ins w:id="235" w:author="Беглякова Наталья Геннадьевна" w:date="2026-06-01T15:18:00Z"/>
          <w:bCs/>
          <w:sz w:val="24"/>
          <w:szCs w:val="24"/>
        </w:rPr>
      </w:pPr>
      <w:ins w:id="236" w:author="Беглякова Наталья Геннадьевна" w:date="2026-06-01T15:18:00Z">
        <w:r w:rsidRPr="00F177A6">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sidRPr="00F177A6">
          <w:rPr>
            <w:bCs/>
            <w:sz w:val="24"/>
            <w:szCs w:val="24"/>
          </w:rPr>
          <w:br/>
          <w:t xml:space="preserve">с выставленными счетами Поставщика составляет 5 000 000 (Пять миллионов) рублей </w:t>
        </w:r>
        <w:r w:rsidRPr="00F177A6">
          <w:rPr>
            <w:bCs/>
            <w:sz w:val="24"/>
            <w:szCs w:val="24"/>
          </w:rPr>
          <w:br/>
          <w:t xml:space="preserve">и более без учета НДС. </w:t>
        </w:r>
      </w:ins>
    </w:p>
    <w:p w14:paraId="42B3F87B" w14:textId="77777777" w:rsidR="00F177A6" w:rsidRPr="00F177A6" w:rsidRDefault="00F177A6" w:rsidP="00F177A6">
      <w:pPr>
        <w:widowControl/>
        <w:numPr>
          <w:ilvl w:val="1"/>
          <w:numId w:val="1"/>
        </w:numPr>
        <w:shd w:val="clear" w:color="auto" w:fill="FFFFFF"/>
        <w:tabs>
          <w:tab w:val="clear" w:pos="1851"/>
          <w:tab w:val="left" w:pos="1134"/>
          <w:tab w:val="num" w:pos="1985"/>
        </w:tabs>
        <w:autoSpaceDE/>
        <w:autoSpaceDN/>
        <w:ind w:left="0" w:firstLine="709"/>
        <w:contextualSpacing/>
        <w:jc w:val="both"/>
        <w:rPr>
          <w:ins w:id="237" w:author="Беглякова Наталья Геннадьевна" w:date="2026-06-01T15:18:00Z"/>
          <w:bCs/>
          <w:sz w:val="24"/>
          <w:szCs w:val="24"/>
        </w:rPr>
      </w:pPr>
      <w:ins w:id="238" w:author="Беглякова Наталья Геннадьевна" w:date="2026-06-01T15:18:00Z">
        <w:r w:rsidRPr="00F177A6">
          <w:rPr>
            <w:sz w:val="24"/>
            <w:szCs w:val="24"/>
            <w:highlight w:val="lightGray"/>
          </w:rPr>
          <w:t xml:space="preserve">Стороны вправе изменить способы и порядок обеспечения обязательств </w:t>
        </w:r>
        <w:r w:rsidRPr="00F177A6">
          <w:rPr>
            <w:sz w:val="24"/>
            <w:szCs w:val="24"/>
            <w:highlight w:val="lightGray"/>
          </w:rPr>
          <w:br/>
          <w:t>по Договору, указанные в настоящем разделе, путем подписания дополнительного соглашения к Договору</w:t>
        </w:r>
        <w:r w:rsidRPr="00F177A6">
          <w:rPr>
            <w:sz w:val="24"/>
            <w:szCs w:val="24"/>
            <w:highlight w:val="lightGray"/>
            <w:vertAlign w:val="superscript"/>
          </w:rPr>
          <w:footnoteReference w:id="6"/>
        </w:r>
        <w:r w:rsidRPr="00F177A6">
          <w:rPr>
            <w:sz w:val="24"/>
            <w:szCs w:val="24"/>
            <w:highlight w:val="lightGray"/>
          </w:rPr>
          <w:t>.</w:t>
        </w:r>
      </w:ins>
    </w:p>
    <w:p w14:paraId="0D5056A3" w14:textId="77777777" w:rsidR="00F177A6" w:rsidRPr="00F177A6" w:rsidRDefault="00F177A6" w:rsidP="00F177A6">
      <w:pPr>
        <w:widowControl/>
        <w:numPr>
          <w:ilvl w:val="1"/>
          <w:numId w:val="1"/>
        </w:numPr>
        <w:shd w:val="clear" w:color="auto" w:fill="FFFFFF"/>
        <w:tabs>
          <w:tab w:val="clear" w:pos="1851"/>
        </w:tabs>
        <w:autoSpaceDE/>
        <w:autoSpaceDN/>
        <w:ind w:left="0" w:firstLine="709"/>
        <w:contextualSpacing/>
        <w:jc w:val="both"/>
        <w:rPr>
          <w:ins w:id="241" w:author="Беглякова Наталья Геннадьевна" w:date="2026-06-01T15:18:00Z"/>
          <w:bCs/>
          <w:sz w:val="24"/>
          <w:szCs w:val="24"/>
        </w:rPr>
      </w:pPr>
      <w:ins w:id="242" w:author="Беглякова Наталья Геннадьевна" w:date="2026-06-01T15:18:00Z">
        <w:r w:rsidRPr="00F177A6">
          <w:rPr>
            <w:sz w:val="24"/>
          </w:rPr>
          <w:t xml:space="preserve">Принадлежащее Покупателю по Банковской гарантии право требования </w:t>
        </w:r>
        <w:r w:rsidRPr="00F177A6">
          <w:rPr>
            <w:sz w:val="24"/>
          </w:rPr>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ins>
    </w:p>
    <w:p w14:paraId="40798DD9" w14:textId="2C91B3C2" w:rsidR="00886F70" w:rsidRPr="00994D6C" w:rsidDel="00F177A6" w:rsidRDefault="007C5547">
      <w:pPr>
        <w:shd w:val="clear" w:color="auto" w:fill="FFFFFF"/>
        <w:ind w:left="709"/>
        <w:jc w:val="center"/>
        <w:rPr>
          <w:del w:id="243" w:author="Беглякова Наталья Геннадьевна" w:date="2026-06-01T15:18:00Z"/>
          <w:b/>
          <w:bCs/>
          <w:sz w:val="24"/>
          <w:szCs w:val="24"/>
        </w:rPr>
        <w:pPrChange w:id="244" w:author="Беглякова Наталья Геннадьевна" w:date="2026-06-01T15:19:00Z">
          <w:pPr>
            <w:numPr>
              <w:numId w:val="1"/>
            </w:numPr>
            <w:shd w:val="clear" w:color="auto" w:fill="FFFFFF"/>
            <w:tabs>
              <w:tab w:val="num" w:pos="284"/>
              <w:tab w:val="num" w:pos="360"/>
            </w:tabs>
            <w:ind w:left="360" w:hanging="360"/>
            <w:jc w:val="center"/>
          </w:pPr>
        </w:pPrChange>
      </w:pPr>
      <w:del w:id="245" w:author="Беглякова Наталья Геннадьевна" w:date="2026-06-01T15:18:00Z">
        <w:r w:rsidDel="00F177A6">
          <w:rPr>
            <w:b/>
            <w:bCs/>
            <w:sz w:val="24"/>
            <w:szCs w:val="24"/>
          </w:rPr>
          <w:delText>Независимые</w:delText>
        </w:r>
        <w:r w:rsidR="00886F70" w:rsidRPr="00994D6C" w:rsidDel="00F177A6">
          <w:rPr>
            <w:b/>
            <w:bCs/>
            <w:sz w:val="24"/>
            <w:szCs w:val="24"/>
          </w:rPr>
          <w:delText xml:space="preserve"> гарантии</w:delText>
        </w:r>
      </w:del>
    </w:p>
    <w:p w14:paraId="46B15E30" w14:textId="4D13B12D" w:rsidR="00027879" w:rsidRPr="009F11BF" w:rsidDel="00F177A6" w:rsidRDefault="00027879">
      <w:pPr>
        <w:pStyle w:val="af3"/>
        <w:ind w:left="709"/>
        <w:jc w:val="both"/>
        <w:rPr>
          <w:del w:id="246" w:author="Беглякова Наталья Геннадьевна" w:date="2026-06-01T15:18:00Z"/>
          <w:sz w:val="24"/>
        </w:rPr>
        <w:pPrChange w:id="247" w:author="Беглякова Наталья Геннадьевна" w:date="2026-06-01T15:19:00Z">
          <w:pPr>
            <w:pStyle w:val="af3"/>
            <w:numPr>
              <w:ilvl w:val="1"/>
              <w:numId w:val="1"/>
            </w:numPr>
            <w:tabs>
              <w:tab w:val="num" w:pos="1851"/>
            </w:tabs>
            <w:ind w:left="0" w:firstLine="709"/>
            <w:jc w:val="both"/>
          </w:pPr>
        </w:pPrChange>
      </w:pPr>
      <w:del w:id="248" w:author="Беглякова Наталья Геннадьевна" w:date="2026-06-01T15:18:00Z">
        <w:r w:rsidRPr="009F11BF" w:rsidDel="00F177A6">
          <w:rPr>
            <w:sz w:val="24"/>
          </w:rPr>
          <w:delText>Независимая гарантия должна соответствовать следующим требованиям:</w:delText>
        </w:r>
      </w:del>
    </w:p>
    <w:p w14:paraId="1D77412A" w14:textId="7B9FF937" w:rsidR="00027879" w:rsidRPr="0057713B" w:rsidDel="00F177A6" w:rsidRDefault="00027879">
      <w:pPr>
        <w:pStyle w:val="af3"/>
        <w:widowControl/>
        <w:tabs>
          <w:tab w:val="left" w:pos="1134"/>
        </w:tabs>
        <w:autoSpaceDE/>
        <w:autoSpaceDN/>
        <w:ind w:left="709"/>
        <w:jc w:val="both"/>
        <w:rPr>
          <w:del w:id="249" w:author="Беглякова Наталья Геннадьевна" w:date="2026-06-01T15:18:00Z"/>
          <w:sz w:val="24"/>
        </w:rPr>
        <w:pPrChange w:id="250" w:author="Беглякова Наталья Геннадьевна" w:date="2026-06-01T15:19:00Z">
          <w:pPr>
            <w:pStyle w:val="af3"/>
            <w:widowControl/>
            <w:numPr>
              <w:numId w:val="24"/>
            </w:numPr>
            <w:tabs>
              <w:tab w:val="left" w:pos="1134"/>
            </w:tabs>
            <w:autoSpaceDE/>
            <w:autoSpaceDN/>
            <w:ind w:left="0" w:firstLine="709"/>
            <w:jc w:val="both"/>
          </w:pPr>
        </w:pPrChange>
      </w:pPr>
      <w:del w:id="251" w:author="Беглякова Наталья Геннадьевна" w:date="2026-06-01T15:18:00Z">
        <w:r w:rsidRPr="0057713B" w:rsidDel="00F177A6">
          <w:rPr>
            <w:sz w:val="24"/>
          </w:rPr>
          <w:delText>Независимая гарантия не м</w:delText>
        </w:r>
        <w:r w:rsidDel="00F177A6">
          <w:rPr>
            <w:sz w:val="24"/>
          </w:rPr>
          <w:delText>ожет быть отозвана выдавшим ее г</w:delText>
        </w:r>
        <w:r w:rsidRPr="0057713B" w:rsidDel="00F177A6">
          <w:rPr>
            <w:sz w:val="24"/>
          </w:rPr>
          <w:delText>арантом;</w:delText>
        </w:r>
      </w:del>
    </w:p>
    <w:p w14:paraId="030BA70D" w14:textId="1C8D6DE6" w:rsidR="00027879" w:rsidRPr="0057713B" w:rsidDel="00F177A6" w:rsidRDefault="00027879">
      <w:pPr>
        <w:pStyle w:val="af3"/>
        <w:widowControl/>
        <w:tabs>
          <w:tab w:val="left" w:pos="1134"/>
        </w:tabs>
        <w:autoSpaceDE/>
        <w:autoSpaceDN/>
        <w:ind w:left="709"/>
        <w:jc w:val="both"/>
        <w:rPr>
          <w:del w:id="252" w:author="Беглякова Наталья Геннадьевна" w:date="2026-06-01T15:18:00Z"/>
          <w:sz w:val="24"/>
        </w:rPr>
        <w:pPrChange w:id="253" w:author="Беглякова Наталья Геннадьевна" w:date="2026-06-01T15:19:00Z">
          <w:pPr>
            <w:pStyle w:val="af3"/>
            <w:widowControl/>
            <w:numPr>
              <w:numId w:val="24"/>
            </w:numPr>
            <w:tabs>
              <w:tab w:val="left" w:pos="1134"/>
            </w:tabs>
            <w:autoSpaceDE/>
            <w:autoSpaceDN/>
            <w:ind w:left="0" w:firstLine="709"/>
            <w:jc w:val="both"/>
          </w:pPr>
        </w:pPrChange>
      </w:pPr>
      <w:del w:id="254" w:author="Беглякова Наталья Геннадьевна" w:date="2026-06-01T15:18:00Z">
        <w:r w:rsidDel="00F177A6">
          <w:rPr>
            <w:sz w:val="24"/>
          </w:rPr>
          <w:delText>б</w:delText>
        </w:r>
        <w:r w:rsidRPr="0057713B" w:rsidDel="00F177A6">
          <w:rPr>
            <w:sz w:val="24"/>
          </w:rPr>
          <w:delText>енефициар по Независимой гарантии – Покупатель, принципал – Поставщик;</w:delText>
        </w:r>
      </w:del>
    </w:p>
    <w:p w14:paraId="71145970" w14:textId="2760472D" w:rsidR="00027879" w:rsidRPr="0057713B" w:rsidDel="00F177A6" w:rsidRDefault="00027879">
      <w:pPr>
        <w:pStyle w:val="af3"/>
        <w:widowControl/>
        <w:tabs>
          <w:tab w:val="left" w:pos="1134"/>
        </w:tabs>
        <w:autoSpaceDE/>
        <w:autoSpaceDN/>
        <w:ind w:left="709"/>
        <w:jc w:val="both"/>
        <w:rPr>
          <w:del w:id="255" w:author="Беглякова Наталья Геннадьевна" w:date="2026-06-01T15:18:00Z"/>
          <w:sz w:val="24"/>
        </w:rPr>
        <w:pPrChange w:id="256" w:author="Беглякова Наталья Геннадьевна" w:date="2026-06-01T15:19:00Z">
          <w:pPr>
            <w:pStyle w:val="af3"/>
            <w:widowControl/>
            <w:numPr>
              <w:numId w:val="24"/>
            </w:numPr>
            <w:tabs>
              <w:tab w:val="left" w:pos="1134"/>
            </w:tabs>
            <w:autoSpaceDE/>
            <w:autoSpaceDN/>
            <w:ind w:left="0" w:firstLine="709"/>
            <w:jc w:val="both"/>
          </w:pPr>
        </w:pPrChange>
      </w:pPr>
      <w:del w:id="257" w:author="Беглякова Наталья Геннадьевна" w:date="2026-06-01T15:18:00Z">
        <w:r w:rsidRPr="0057713B" w:rsidDel="00F177A6">
          <w:rPr>
            <w:sz w:val="24"/>
          </w:rPr>
          <w:delText>сумма Независимой гарантии должна быть выражена в валюте расчетов по Договору;</w:delText>
        </w:r>
      </w:del>
    </w:p>
    <w:p w14:paraId="34B814FA" w14:textId="7430B439" w:rsidR="00027879" w:rsidRPr="00F95517" w:rsidDel="00F177A6" w:rsidRDefault="00027879">
      <w:pPr>
        <w:widowControl/>
        <w:tabs>
          <w:tab w:val="left" w:pos="1134"/>
        </w:tabs>
        <w:autoSpaceDE/>
        <w:autoSpaceDN/>
        <w:spacing w:line="259" w:lineRule="auto"/>
        <w:ind w:left="709"/>
        <w:jc w:val="both"/>
        <w:rPr>
          <w:del w:id="258" w:author="Беглякова Наталья Геннадьевна" w:date="2026-06-01T15:18:00Z"/>
          <w:sz w:val="24"/>
        </w:rPr>
        <w:pPrChange w:id="259" w:author="Беглякова Наталья Геннадьевна" w:date="2026-06-01T15:19:00Z">
          <w:pPr>
            <w:widowControl/>
            <w:numPr>
              <w:numId w:val="24"/>
            </w:numPr>
            <w:tabs>
              <w:tab w:val="left" w:pos="1134"/>
            </w:tabs>
            <w:autoSpaceDE/>
            <w:autoSpaceDN/>
            <w:spacing w:line="259" w:lineRule="auto"/>
            <w:ind w:left="1429" w:firstLine="709"/>
            <w:jc w:val="both"/>
          </w:pPr>
        </w:pPrChange>
      </w:pPr>
      <w:del w:id="260" w:author="Беглякова Наталья Геннадьевна" w:date="2026-06-01T15:18:00Z">
        <w:r w:rsidDel="00F177A6">
          <w:rPr>
            <w:bCs/>
            <w:sz w:val="24"/>
            <w:szCs w:val="24"/>
          </w:rPr>
          <w:delText>сумма Независимой</w:delText>
        </w:r>
        <w:r w:rsidRPr="00D16DA4" w:rsidDel="00F177A6">
          <w:rPr>
            <w:bCs/>
            <w:sz w:val="24"/>
            <w:szCs w:val="24"/>
          </w:rPr>
          <w:delText xml:space="preserve"> гарантии</w:delText>
        </w:r>
        <w:r w:rsidDel="00F177A6">
          <w:rPr>
            <w:bCs/>
            <w:sz w:val="24"/>
            <w:szCs w:val="24"/>
          </w:rPr>
          <w:delText xml:space="preserve"> – не менее 100 </w:delText>
        </w:r>
        <w:r w:rsidRPr="00D16DA4" w:rsidDel="00F177A6">
          <w:rPr>
            <w:bCs/>
            <w:sz w:val="24"/>
            <w:szCs w:val="24"/>
          </w:rPr>
          <w:delText>(ста)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w:delText>
        </w:r>
        <w:r w:rsidDel="00F177A6">
          <w:rPr>
            <w:bCs/>
            <w:sz w:val="24"/>
            <w:szCs w:val="24"/>
          </w:rPr>
          <w:delText>езачтенных) авансовых платежей;</w:delText>
        </w:r>
      </w:del>
    </w:p>
    <w:p w14:paraId="15098BF8" w14:textId="43B81F83" w:rsidR="00027879" w:rsidRPr="00601A16" w:rsidDel="00F177A6" w:rsidRDefault="00027879">
      <w:pPr>
        <w:widowControl/>
        <w:tabs>
          <w:tab w:val="left" w:pos="1134"/>
        </w:tabs>
        <w:autoSpaceDE/>
        <w:autoSpaceDN/>
        <w:spacing w:line="259" w:lineRule="auto"/>
        <w:ind w:left="709"/>
        <w:jc w:val="both"/>
        <w:rPr>
          <w:del w:id="261" w:author="Беглякова Наталья Геннадьевна" w:date="2026-06-01T15:18:00Z"/>
          <w:bCs/>
          <w:sz w:val="24"/>
          <w:szCs w:val="24"/>
        </w:rPr>
        <w:pPrChange w:id="262" w:author="Беглякова Наталья Геннадьевна" w:date="2026-06-01T15:19:00Z">
          <w:pPr>
            <w:widowControl/>
            <w:numPr>
              <w:numId w:val="24"/>
            </w:numPr>
            <w:tabs>
              <w:tab w:val="left" w:pos="1134"/>
            </w:tabs>
            <w:autoSpaceDE/>
            <w:autoSpaceDN/>
            <w:spacing w:line="259" w:lineRule="auto"/>
            <w:ind w:left="1429" w:firstLine="709"/>
            <w:jc w:val="both"/>
          </w:pPr>
        </w:pPrChange>
      </w:pPr>
      <w:del w:id="263" w:author="Беглякова Наталья Геннадьевна" w:date="2026-06-01T15:18:00Z">
        <w:r w:rsidRPr="0057713B" w:rsidDel="00F177A6">
          <w:rPr>
            <w:sz w:val="24"/>
          </w:rPr>
          <w:delText>срок</w:delText>
        </w:r>
        <w:r w:rsidDel="00F177A6">
          <w:rPr>
            <w:sz w:val="24"/>
          </w:rPr>
          <w:delText xml:space="preserve"> окончания Независимой гарантии</w:delText>
        </w:r>
        <w:r w:rsidRPr="0057713B" w:rsidDel="00F177A6">
          <w:rPr>
            <w:sz w:val="24"/>
          </w:rPr>
          <w:delText xml:space="preserve"> – не ранее 70 (семидесяти) календарных дней после наступления даты</w:delText>
        </w:r>
        <w:r w:rsidDel="00F177A6">
          <w:rPr>
            <w:sz w:val="24"/>
          </w:rPr>
          <w:delText xml:space="preserve"> </w:delText>
        </w:r>
        <w:r w:rsidRPr="00D176FE" w:rsidDel="00F177A6">
          <w:rPr>
            <w:bCs/>
            <w:sz w:val="24"/>
            <w:szCs w:val="24"/>
          </w:rPr>
          <w:delText>поставки соответствующей партии Товара</w:delText>
        </w:r>
        <w:r w:rsidRPr="0057713B" w:rsidDel="00F177A6">
          <w:rPr>
            <w:sz w:val="24"/>
          </w:rPr>
          <w:delText>.</w:delText>
        </w:r>
      </w:del>
    </w:p>
    <w:p w14:paraId="2A4B7812" w14:textId="7C952433" w:rsidR="00027879" w:rsidDel="00F177A6" w:rsidRDefault="00027879">
      <w:pPr>
        <w:ind w:left="709"/>
        <w:jc w:val="both"/>
        <w:rPr>
          <w:del w:id="264" w:author="Беглякова Наталья Геннадьевна" w:date="2026-06-01T15:18:00Z"/>
          <w:bCs/>
          <w:sz w:val="24"/>
          <w:szCs w:val="24"/>
        </w:rPr>
        <w:pPrChange w:id="265" w:author="Беглякова Наталья Геннадьевна" w:date="2026-06-01T15:19:00Z">
          <w:pPr>
            <w:ind w:firstLine="709"/>
            <w:jc w:val="both"/>
          </w:pPr>
        </w:pPrChange>
      </w:pPr>
      <w:del w:id="266" w:author="Беглякова Наталья Геннадьевна" w:date="2026-06-01T15:18:00Z">
        <w:r w:rsidRPr="00390C7B" w:rsidDel="00F177A6">
          <w:rPr>
            <w:bCs/>
            <w:sz w:val="24"/>
            <w:szCs w:val="24"/>
          </w:rPr>
          <w:delText xml:space="preserve">Сумма </w:delText>
        </w:r>
        <w:r w:rsidDel="00F177A6">
          <w:rPr>
            <w:bCs/>
            <w:sz w:val="24"/>
            <w:szCs w:val="24"/>
          </w:rPr>
          <w:delText>Независимой</w:delText>
        </w:r>
        <w:r w:rsidRPr="00390C7B" w:rsidDel="00F177A6">
          <w:rPr>
            <w:bCs/>
            <w:sz w:val="24"/>
            <w:szCs w:val="24"/>
          </w:rPr>
          <w:delText xml:space="preserve"> гарантии по согласованию с Покупателем может быть уменьшена пропорционально сумме выполненных Поставщиком обязательств по Договору </w:delText>
        </w:r>
        <w:r w:rsidDel="00F177A6">
          <w:rPr>
            <w:bCs/>
            <w:sz w:val="24"/>
            <w:szCs w:val="24"/>
          </w:rPr>
          <w:delText xml:space="preserve">/ соответствующему этапу Договора </w:delText>
        </w:r>
        <w:r w:rsidRPr="00390C7B" w:rsidDel="00F177A6">
          <w:rPr>
            <w:bCs/>
            <w:sz w:val="24"/>
            <w:szCs w:val="24"/>
          </w:rPr>
          <w:delText>при условии подтверждения их выполнения.</w:delText>
        </w:r>
      </w:del>
    </w:p>
    <w:p w14:paraId="42FDC86F" w14:textId="2DC4F4EC" w:rsidR="007C5547" w:rsidDel="00F177A6" w:rsidRDefault="00027879">
      <w:pPr>
        <w:shd w:val="clear" w:color="auto" w:fill="FFFFFF"/>
        <w:ind w:left="709"/>
        <w:jc w:val="both"/>
        <w:rPr>
          <w:del w:id="267" w:author="Беглякова Наталья Геннадьевна" w:date="2026-06-01T15:18:00Z"/>
          <w:bCs/>
          <w:sz w:val="24"/>
          <w:szCs w:val="24"/>
        </w:rPr>
        <w:pPrChange w:id="268" w:author="Беглякова Наталья Геннадьевна" w:date="2026-06-01T15:19:00Z">
          <w:pPr>
            <w:shd w:val="clear" w:color="auto" w:fill="FFFFFF"/>
            <w:tabs>
              <w:tab w:val="num" w:pos="1419"/>
            </w:tabs>
            <w:ind w:firstLine="709"/>
            <w:jc w:val="both"/>
          </w:pPr>
        </w:pPrChange>
      </w:pPr>
      <w:del w:id="269" w:author="Беглякова Наталья Геннадьевна" w:date="2026-06-01T15:18:00Z">
        <w:r w:rsidRPr="00703734" w:rsidDel="00F177A6">
          <w:rPr>
            <w:bCs/>
            <w:sz w:val="24"/>
            <w:szCs w:val="24"/>
          </w:rPr>
          <w:delText>В случае увеличения Цены Договора</w:delText>
        </w:r>
        <w:r w:rsidDel="00F177A6">
          <w:rPr>
            <w:bCs/>
            <w:sz w:val="24"/>
            <w:szCs w:val="24"/>
          </w:rPr>
          <w:delText xml:space="preserve"> и, как следствие, суммы авансового платежа</w:delText>
        </w:r>
        <w:r w:rsidRPr="00703734" w:rsidDel="00F177A6">
          <w:rPr>
            <w:bCs/>
            <w:sz w:val="24"/>
            <w:szCs w:val="24"/>
          </w:rPr>
          <w:delText xml:space="preserve"> </w:delText>
        </w:r>
        <w:r w:rsidDel="00F177A6">
          <w:rPr>
            <w:bCs/>
            <w:sz w:val="24"/>
            <w:szCs w:val="24"/>
          </w:rPr>
          <w:delText>и/</w:delText>
        </w:r>
        <w:r w:rsidRPr="00703734" w:rsidDel="00F177A6">
          <w:rPr>
            <w:bCs/>
            <w:sz w:val="24"/>
            <w:szCs w:val="24"/>
          </w:rPr>
          <w:delText xml:space="preserve">или продления срока выполнения Поставщиком обязательств, возникших из Договора или в связи с ним, </w:delText>
        </w:r>
        <w:r w:rsidDel="00F177A6">
          <w:rPr>
            <w:bCs/>
            <w:sz w:val="24"/>
            <w:szCs w:val="24"/>
          </w:rPr>
          <w:delText>Независимая</w:delText>
        </w:r>
        <w:r w:rsidRPr="00703734" w:rsidDel="00F177A6">
          <w:rPr>
            <w:bCs/>
            <w:sz w:val="24"/>
            <w:szCs w:val="24"/>
          </w:rPr>
          <w:delText xml:space="preserve"> гарантия должна быть заменена на новую или в нее должны быть внесены и</w:delText>
        </w:r>
        <w:r w:rsidDel="00F177A6">
          <w:rPr>
            <w:bCs/>
            <w:sz w:val="24"/>
            <w:szCs w:val="24"/>
          </w:rPr>
          <w:delText xml:space="preserve">зменения, оформленные отдельным </w:delText>
        </w:r>
        <w:r w:rsidRPr="00703734" w:rsidDel="00F177A6">
          <w:rPr>
            <w:bCs/>
            <w:sz w:val="24"/>
            <w:szCs w:val="24"/>
          </w:rPr>
          <w:delText>документом.</w:delText>
        </w:r>
      </w:del>
    </w:p>
    <w:p w14:paraId="6027E8FB" w14:textId="68B5F3E2" w:rsidR="009F11BF" w:rsidRPr="009F11BF" w:rsidDel="00F177A6" w:rsidRDefault="009F11BF">
      <w:pPr>
        <w:pStyle w:val="af3"/>
        <w:ind w:left="709"/>
        <w:jc w:val="both"/>
        <w:rPr>
          <w:del w:id="270" w:author="Беглякова Наталья Геннадьевна" w:date="2026-06-01T15:18:00Z"/>
          <w:bCs/>
          <w:sz w:val="24"/>
          <w:szCs w:val="24"/>
        </w:rPr>
        <w:pPrChange w:id="271" w:author="Беглякова Наталья Геннадьевна" w:date="2026-06-01T15:19:00Z">
          <w:pPr>
            <w:pStyle w:val="af3"/>
            <w:numPr>
              <w:ilvl w:val="1"/>
              <w:numId w:val="1"/>
            </w:numPr>
            <w:tabs>
              <w:tab w:val="num" w:pos="1851"/>
            </w:tabs>
            <w:ind w:left="0" w:firstLine="709"/>
            <w:jc w:val="both"/>
          </w:pPr>
        </w:pPrChange>
      </w:pPr>
      <w:del w:id="272" w:author="Беглякова Наталья Геннадьевна" w:date="2026-06-01T15:18:00Z">
        <w:r w:rsidRPr="009F11BF" w:rsidDel="00F177A6">
          <w:rPr>
            <w:bCs/>
            <w:sz w:val="24"/>
            <w:szCs w:val="24"/>
          </w:rPr>
          <w:delText xml:space="preserve">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w:delText>
        </w:r>
        <w:r w:rsidRPr="009F11BF" w:rsidDel="00F177A6">
          <w:rPr>
            <w:bCs/>
            <w:sz w:val="24"/>
            <w:szCs w:val="24"/>
          </w:rPr>
          <w:lastRenderedPageBreak/>
          <w:delText>Федеральным законом от 18.07.2011 № 223-ФЗ «О закупках товаров, работ, услуг отдельными видами юридических лиц» и содержать следующие дополнительные требования:</w:delText>
        </w:r>
      </w:del>
    </w:p>
    <w:p w14:paraId="7621D247" w14:textId="7FABBE05" w:rsidR="009F11BF" w:rsidRPr="00461A4B" w:rsidDel="00F177A6" w:rsidRDefault="009F11BF">
      <w:pPr>
        <w:ind w:left="709"/>
        <w:jc w:val="both"/>
        <w:rPr>
          <w:del w:id="273" w:author="Беглякова Наталья Геннадьевна" w:date="2026-06-01T15:18:00Z"/>
          <w:bCs/>
          <w:sz w:val="24"/>
          <w:szCs w:val="24"/>
        </w:rPr>
        <w:pPrChange w:id="274" w:author="Беглякова Наталья Геннадьевна" w:date="2026-06-01T15:19:00Z">
          <w:pPr>
            <w:ind w:firstLine="709"/>
            <w:jc w:val="both"/>
          </w:pPr>
        </w:pPrChange>
      </w:pPr>
      <w:del w:id="275" w:author="Беглякова Наталья Геннадьевна" w:date="2026-06-01T15:18:00Z">
        <w:r w:rsidDel="00F177A6">
          <w:rPr>
            <w:bCs/>
            <w:sz w:val="24"/>
            <w:szCs w:val="24"/>
          </w:rPr>
          <w:delText>а) условие о праве б</w:delText>
        </w:r>
        <w:r w:rsidRPr="00461A4B" w:rsidDel="00F177A6">
          <w:rPr>
            <w:bCs/>
            <w:sz w:val="24"/>
            <w:szCs w:val="24"/>
          </w:rPr>
          <w:delText xml:space="preserve">енефициара предъявлять до окончания срока действия Независимой гарантии в случае неисполнения или ненадлежащего исполнения </w:delText>
        </w:r>
        <w:r w:rsidDel="00F177A6">
          <w:rPr>
            <w:bCs/>
            <w:sz w:val="24"/>
            <w:szCs w:val="24"/>
          </w:rPr>
          <w:delText>Поставщиком</w:delText>
        </w:r>
        <w:r w:rsidRPr="00461A4B" w:rsidDel="00F177A6">
          <w:rPr>
            <w:bCs/>
            <w:sz w:val="24"/>
            <w:szCs w:val="24"/>
          </w:rPr>
          <w:delText xml:space="preserve">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delText>
        </w:r>
        <w:r w:rsidDel="00F177A6">
          <w:rPr>
            <w:bCs/>
            <w:sz w:val="24"/>
            <w:szCs w:val="24"/>
          </w:rPr>
          <w:delText>Поставщиком</w:delText>
        </w:r>
        <w:r w:rsidRPr="00461A4B" w:rsidDel="00F177A6">
          <w:rPr>
            <w:bCs/>
            <w:sz w:val="24"/>
            <w:szCs w:val="24"/>
          </w:rPr>
          <w:delText xml:space="preserve"> обязательств, которые предусмотрены Д</w:delText>
        </w:r>
        <w:r w:rsidDel="00F177A6">
          <w:rPr>
            <w:bCs/>
            <w:sz w:val="24"/>
            <w:szCs w:val="24"/>
          </w:rPr>
          <w:delText>оговором и в отношении которых б</w:delText>
        </w:r>
        <w:r w:rsidRPr="00461A4B" w:rsidDel="00F177A6">
          <w:rPr>
            <w:bCs/>
            <w:sz w:val="24"/>
            <w:szCs w:val="24"/>
          </w:rPr>
          <w:delText>енефициаром осуществлена приемка, но не превышающей размер обеспечения исполнения Договора (сумму Независимой гарантии);</w:delText>
        </w:r>
      </w:del>
    </w:p>
    <w:p w14:paraId="2F8A9227" w14:textId="3FE0ED2B" w:rsidR="009F11BF" w:rsidDel="00F177A6" w:rsidRDefault="009F11BF">
      <w:pPr>
        <w:shd w:val="clear" w:color="auto" w:fill="FFFFFF"/>
        <w:ind w:left="709"/>
        <w:jc w:val="both"/>
        <w:rPr>
          <w:del w:id="276" w:author="Беглякова Наталья Геннадьевна" w:date="2026-06-01T15:18:00Z"/>
          <w:bCs/>
          <w:sz w:val="24"/>
          <w:szCs w:val="24"/>
        </w:rPr>
        <w:pPrChange w:id="277" w:author="Беглякова Наталья Геннадьевна" w:date="2026-06-01T15:19:00Z">
          <w:pPr>
            <w:shd w:val="clear" w:color="auto" w:fill="FFFFFF"/>
            <w:tabs>
              <w:tab w:val="num" w:pos="1419"/>
            </w:tabs>
            <w:ind w:firstLine="709"/>
            <w:jc w:val="both"/>
          </w:pPr>
        </w:pPrChange>
      </w:pPr>
      <w:del w:id="278" w:author="Беглякова Наталья Геннадьевна" w:date="2026-06-01T15:18:00Z">
        <w:r w:rsidDel="00F177A6">
          <w:rPr>
            <w:bCs/>
            <w:sz w:val="24"/>
            <w:szCs w:val="24"/>
          </w:rPr>
          <w:delText>б) условие о праве б</w:delText>
        </w:r>
        <w:r w:rsidRPr="00461A4B" w:rsidDel="00F177A6">
          <w:rPr>
            <w:bCs/>
            <w:sz w:val="24"/>
            <w:szCs w:val="24"/>
          </w:rPr>
          <w:delText>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w:delText>
        </w:r>
        <w:r w:rsidDel="00F177A6">
          <w:rPr>
            <w:bCs/>
            <w:sz w:val="24"/>
            <w:szCs w:val="24"/>
          </w:rPr>
          <w:delText>его право действовать от имени б</w:delText>
        </w:r>
        <w:r w:rsidRPr="00461A4B" w:rsidDel="00F177A6">
          <w:rPr>
            <w:bCs/>
            <w:sz w:val="24"/>
            <w:szCs w:val="24"/>
          </w:rPr>
          <w:delText>енефициара.</w:delText>
        </w:r>
      </w:del>
    </w:p>
    <w:p w14:paraId="3DD298F5" w14:textId="58DE48A4" w:rsidR="009F11BF" w:rsidRPr="009F11BF" w:rsidDel="00F177A6" w:rsidRDefault="009F11BF">
      <w:pPr>
        <w:pStyle w:val="af3"/>
        <w:shd w:val="clear" w:color="auto" w:fill="FFFFFF"/>
        <w:ind w:left="709"/>
        <w:jc w:val="both"/>
        <w:rPr>
          <w:del w:id="279" w:author="Беглякова Наталья Геннадьевна" w:date="2026-06-01T15:18:00Z"/>
          <w:b/>
          <w:sz w:val="24"/>
          <w:szCs w:val="24"/>
        </w:rPr>
        <w:pPrChange w:id="280" w:author="Беглякова Наталья Геннадьевна" w:date="2026-06-01T15:19:00Z">
          <w:pPr>
            <w:pStyle w:val="af3"/>
            <w:numPr>
              <w:ilvl w:val="1"/>
              <w:numId w:val="1"/>
            </w:numPr>
            <w:shd w:val="clear" w:color="auto" w:fill="FFFFFF"/>
            <w:tabs>
              <w:tab w:val="num" w:pos="1851"/>
            </w:tabs>
            <w:ind w:left="0" w:firstLine="709"/>
            <w:jc w:val="both"/>
          </w:pPr>
        </w:pPrChange>
      </w:pPr>
      <w:del w:id="281" w:author="Беглякова Наталья Геннадьевна" w:date="2026-06-01T15:18:00Z">
        <w:r w:rsidRPr="009F11BF" w:rsidDel="00F177A6">
          <w:rPr>
            <w:sz w:val="24"/>
            <w:szCs w:val="24"/>
          </w:rPr>
          <w:delText>Выбор формы направления требования, указанного в подпунктах «а» и «б» пункта 5.2. Договора, осуществляется бенефициаром самостоятельно.</w:delText>
        </w:r>
      </w:del>
    </w:p>
    <w:p w14:paraId="79C623F5" w14:textId="1C5EC5FC" w:rsidR="009F11BF" w:rsidRPr="00461A4B" w:rsidDel="00F177A6" w:rsidRDefault="009F11BF">
      <w:pPr>
        <w:pStyle w:val="af3"/>
        <w:ind w:left="709"/>
        <w:jc w:val="both"/>
        <w:rPr>
          <w:del w:id="282" w:author="Беглякова Наталья Геннадьевна" w:date="2026-06-01T15:18:00Z"/>
          <w:bCs/>
          <w:sz w:val="24"/>
          <w:szCs w:val="24"/>
        </w:rPr>
        <w:pPrChange w:id="283" w:author="Беглякова Наталья Геннадьевна" w:date="2026-06-01T15:19:00Z">
          <w:pPr>
            <w:pStyle w:val="af3"/>
            <w:numPr>
              <w:ilvl w:val="1"/>
              <w:numId w:val="1"/>
            </w:numPr>
            <w:tabs>
              <w:tab w:val="num" w:pos="1851"/>
            </w:tabs>
            <w:ind w:left="0" w:firstLine="709"/>
            <w:jc w:val="both"/>
          </w:pPr>
        </w:pPrChange>
      </w:pPr>
      <w:del w:id="284" w:author="Беглякова Наталья Геннадьевна" w:date="2026-06-01T15:18:00Z">
        <w:r w:rsidRPr="00461A4B" w:rsidDel="00F177A6">
          <w:rPr>
            <w:bCs/>
            <w:sz w:val="24"/>
            <w:szCs w:val="24"/>
          </w:rPr>
          <w:delText>В случае направления требования об уплате денежной суммы по Независимой гарантии на бумажном носителе представляются оригина</w:delText>
        </w:r>
        <w:r w:rsidDel="00F177A6">
          <w:rPr>
            <w:bCs/>
            <w:sz w:val="24"/>
            <w:szCs w:val="24"/>
          </w:rPr>
          <w:delText>лы или заверенные б</w:delText>
        </w:r>
        <w:r w:rsidRPr="00461A4B" w:rsidDel="00F177A6">
          <w:rPr>
            <w:bCs/>
            <w:sz w:val="24"/>
            <w:szCs w:val="24"/>
          </w:rPr>
          <w:delText>енефициаром копии следующих документов (далее – Документы к требованию):</w:delText>
        </w:r>
      </w:del>
    </w:p>
    <w:p w14:paraId="415E575A" w14:textId="0BC20B3D" w:rsidR="009F11BF" w:rsidRPr="00461A4B" w:rsidDel="00F177A6" w:rsidRDefault="009F11BF">
      <w:pPr>
        <w:widowControl/>
        <w:tabs>
          <w:tab w:val="left" w:pos="1134"/>
        </w:tabs>
        <w:autoSpaceDE/>
        <w:autoSpaceDN/>
        <w:spacing w:line="259" w:lineRule="auto"/>
        <w:ind w:left="709"/>
        <w:jc w:val="both"/>
        <w:rPr>
          <w:del w:id="285" w:author="Беглякова Наталья Геннадьевна" w:date="2026-06-01T15:18:00Z"/>
          <w:bCs/>
          <w:sz w:val="24"/>
          <w:szCs w:val="24"/>
        </w:rPr>
        <w:pPrChange w:id="286" w:author="Беглякова Наталья Геннадьевна" w:date="2026-06-01T15:19:00Z">
          <w:pPr>
            <w:widowControl/>
            <w:numPr>
              <w:numId w:val="24"/>
            </w:numPr>
            <w:tabs>
              <w:tab w:val="left" w:pos="1134"/>
            </w:tabs>
            <w:autoSpaceDE/>
            <w:autoSpaceDN/>
            <w:spacing w:line="259" w:lineRule="auto"/>
            <w:ind w:left="1429" w:firstLine="709"/>
            <w:jc w:val="both"/>
          </w:pPr>
        </w:pPrChange>
      </w:pPr>
      <w:del w:id="287" w:author="Беглякова Наталья Геннадьевна" w:date="2026-06-01T15:18:00Z">
        <w:r w:rsidRPr="00461A4B" w:rsidDel="00F177A6">
          <w:rPr>
            <w:bCs/>
            <w:sz w:val="24"/>
            <w:szCs w:val="24"/>
          </w:rPr>
          <w:delText>расчет суммы, включаемой в требование об уплате денежной суммы по Независимой гарантии;</w:delText>
        </w:r>
      </w:del>
    </w:p>
    <w:p w14:paraId="5B4A0085" w14:textId="2FCE5AA1" w:rsidR="009F11BF" w:rsidRPr="00461A4B" w:rsidDel="00F177A6" w:rsidRDefault="009F11BF">
      <w:pPr>
        <w:widowControl/>
        <w:tabs>
          <w:tab w:val="left" w:pos="1134"/>
        </w:tabs>
        <w:autoSpaceDE/>
        <w:autoSpaceDN/>
        <w:spacing w:line="259" w:lineRule="auto"/>
        <w:ind w:left="709"/>
        <w:jc w:val="both"/>
        <w:rPr>
          <w:del w:id="288" w:author="Беглякова Наталья Геннадьевна" w:date="2026-06-01T15:18:00Z"/>
          <w:bCs/>
          <w:sz w:val="24"/>
          <w:szCs w:val="24"/>
        </w:rPr>
        <w:pPrChange w:id="289" w:author="Беглякова Наталья Геннадьевна" w:date="2026-06-01T15:19:00Z">
          <w:pPr>
            <w:widowControl/>
            <w:numPr>
              <w:numId w:val="24"/>
            </w:numPr>
            <w:tabs>
              <w:tab w:val="left" w:pos="1134"/>
            </w:tabs>
            <w:autoSpaceDE/>
            <w:autoSpaceDN/>
            <w:spacing w:line="259" w:lineRule="auto"/>
            <w:ind w:left="1429" w:firstLine="709"/>
            <w:jc w:val="both"/>
          </w:pPr>
        </w:pPrChange>
      </w:pPr>
      <w:del w:id="290" w:author="Беглякова Наталья Геннадьевна" w:date="2026-06-01T15:18:00Z">
        <w:r w:rsidRPr="00461A4B" w:rsidDel="00F177A6">
          <w:rPr>
            <w:bCs/>
            <w:sz w:val="24"/>
            <w:szCs w:val="24"/>
          </w:rPr>
          <w:delText>документ, со</w:delText>
        </w:r>
        <w:r w:rsidDel="00F177A6">
          <w:rPr>
            <w:bCs/>
            <w:sz w:val="24"/>
            <w:szCs w:val="24"/>
          </w:rPr>
          <w:delText>держащий указание на нарушения п</w:delText>
        </w:r>
        <w:r w:rsidRPr="00461A4B" w:rsidDel="00F177A6">
          <w:rPr>
            <w:bCs/>
            <w:sz w:val="24"/>
            <w:szCs w:val="24"/>
          </w:rPr>
          <w:delText>ринципалом обязательств, предусмотренных Договором;</w:delText>
        </w:r>
      </w:del>
    </w:p>
    <w:p w14:paraId="4102CC94" w14:textId="4EB39A3D" w:rsidR="009F11BF" w:rsidRPr="00095ED9" w:rsidDel="00F177A6" w:rsidRDefault="009F11BF">
      <w:pPr>
        <w:pStyle w:val="af3"/>
        <w:ind w:left="709"/>
        <w:jc w:val="both"/>
        <w:rPr>
          <w:del w:id="291" w:author="Беглякова Наталья Геннадьевна" w:date="2026-06-01T15:18:00Z"/>
          <w:bCs/>
          <w:sz w:val="24"/>
          <w:szCs w:val="24"/>
        </w:rPr>
        <w:pPrChange w:id="292" w:author="Беглякова Наталья Геннадьевна" w:date="2026-06-01T15:19:00Z">
          <w:pPr>
            <w:pStyle w:val="af3"/>
            <w:numPr>
              <w:numId w:val="35"/>
            </w:numPr>
            <w:ind w:left="0" w:firstLine="709"/>
            <w:jc w:val="both"/>
          </w:pPr>
        </w:pPrChange>
      </w:pPr>
      <w:del w:id="293" w:author="Беглякова Наталья Геннадьевна" w:date="2026-06-01T15:18:00Z">
        <w:r w:rsidRPr="00095ED9" w:rsidDel="00F177A6">
          <w:rPr>
            <w:bCs/>
            <w:sz w:val="24"/>
            <w:szCs w:val="24"/>
          </w:rPr>
          <w:delTex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delText>
        </w:r>
      </w:del>
    </w:p>
    <w:p w14:paraId="0EEE9235" w14:textId="58D1CE02" w:rsidR="009F11BF" w:rsidDel="00F177A6" w:rsidRDefault="009F11BF">
      <w:pPr>
        <w:shd w:val="clear" w:color="auto" w:fill="FFFFFF"/>
        <w:ind w:left="709"/>
        <w:jc w:val="both"/>
        <w:rPr>
          <w:del w:id="294" w:author="Беглякова Наталья Геннадьевна" w:date="2026-06-01T15:18:00Z"/>
          <w:b/>
          <w:sz w:val="24"/>
          <w:szCs w:val="24"/>
        </w:rPr>
        <w:pPrChange w:id="295" w:author="Беглякова Наталья Геннадьевна" w:date="2026-06-01T15:19:00Z">
          <w:pPr>
            <w:shd w:val="clear" w:color="auto" w:fill="FFFFFF"/>
            <w:tabs>
              <w:tab w:val="num" w:pos="1419"/>
            </w:tabs>
            <w:ind w:firstLine="709"/>
            <w:jc w:val="both"/>
          </w:pPr>
        </w:pPrChange>
      </w:pPr>
      <w:del w:id="296" w:author="Беглякова Наталья Геннадьевна" w:date="2026-06-01T15:18:00Z">
        <w:r w:rsidRPr="00461A4B" w:rsidDel="00F177A6">
          <w:rPr>
            <w:sz w:val="24"/>
            <w:szCs w:val="24"/>
          </w:rPr>
          <w:delText>Если копия документа заверена лицом, не указанным в Едином государственном реестре юридических лиц в качестве лица, имеющего право без доверенности</w:delText>
        </w:r>
        <w:r w:rsidDel="00F177A6">
          <w:rPr>
            <w:sz w:val="24"/>
            <w:szCs w:val="24"/>
          </w:rPr>
          <w:delText xml:space="preserve"> действовать от имени б</w:delText>
        </w:r>
        <w:r w:rsidRPr="00461A4B" w:rsidDel="00F177A6">
          <w:rPr>
            <w:sz w:val="24"/>
            <w:szCs w:val="24"/>
          </w:rPr>
          <w:delText>енефициара, также представляется документ, подтверждающий полномочия такого лица на о</w:delText>
        </w:r>
        <w:r w:rsidDel="00F177A6">
          <w:rPr>
            <w:sz w:val="24"/>
            <w:szCs w:val="24"/>
          </w:rPr>
          <w:delText>существление действий от имени б</w:delText>
        </w:r>
        <w:r w:rsidRPr="00461A4B" w:rsidDel="00F177A6">
          <w:rPr>
            <w:sz w:val="24"/>
            <w:szCs w:val="24"/>
          </w:rPr>
          <w:delText>енефициара.</w:delText>
        </w:r>
      </w:del>
    </w:p>
    <w:p w14:paraId="649F4DF5" w14:textId="0C668C64" w:rsidR="009F11BF" w:rsidRPr="009F11BF" w:rsidDel="00F177A6" w:rsidRDefault="009F11BF">
      <w:pPr>
        <w:pStyle w:val="af3"/>
        <w:shd w:val="clear" w:color="auto" w:fill="FFFFFF"/>
        <w:ind w:left="709"/>
        <w:jc w:val="both"/>
        <w:rPr>
          <w:del w:id="297" w:author="Беглякова Наталья Геннадьевна" w:date="2026-06-01T15:18:00Z"/>
          <w:b/>
          <w:sz w:val="24"/>
          <w:szCs w:val="24"/>
        </w:rPr>
        <w:pPrChange w:id="298"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299" w:author="Беглякова Наталья Геннадьевна" w:date="2026-06-01T15:18:00Z">
        <w:r w:rsidRPr="009F11BF" w:rsidDel="00F177A6">
          <w:rPr>
            <w:sz w:val="24"/>
            <w:szCs w:val="24"/>
          </w:rPr>
          <w:delTex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delText>
        </w:r>
      </w:del>
    </w:p>
    <w:p w14:paraId="1B2AD2B9" w14:textId="5D8151E8" w:rsidR="009F11BF" w:rsidRPr="00461A4B" w:rsidDel="00F177A6" w:rsidRDefault="009F11BF">
      <w:pPr>
        <w:pStyle w:val="af3"/>
        <w:tabs>
          <w:tab w:val="left" w:pos="1134"/>
        </w:tabs>
        <w:ind w:left="709"/>
        <w:jc w:val="both"/>
        <w:rPr>
          <w:del w:id="300" w:author="Беглякова Наталья Геннадьевна" w:date="2026-06-01T15:18:00Z"/>
          <w:bCs/>
          <w:sz w:val="24"/>
          <w:szCs w:val="24"/>
        </w:rPr>
        <w:pPrChange w:id="301" w:author="Беглякова Наталья Геннадьевна" w:date="2026-06-01T15:19:00Z">
          <w:pPr>
            <w:pStyle w:val="af3"/>
            <w:numPr>
              <w:ilvl w:val="1"/>
              <w:numId w:val="1"/>
            </w:numPr>
            <w:tabs>
              <w:tab w:val="left" w:pos="1134"/>
              <w:tab w:val="num" w:pos="1419"/>
              <w:tab w:val="num" w:pos="1851"/>
            </w:tabs>
            <w:ind w:left="0" w:firstLine="709"/>
            <w:jc w:val="both"/>
          </w:pPr>
        </w:pPrChange>
      </w:pPr>
      <w:del w:id="302" w:author="Беглякова Наталья Геннадьевна" w:date="2026-06-01T15:18:00Z">
        <w:r w:rsidRPr="00461A4B" w:rsidDel="00F177A6">
          <w:rPr>
            <w:bCs/>
            <w:sz w:val="24"/>
            <w:szCs w:val="24"/>
          </w:rPr>
          <w:delText xml:space="preserve">Требование об уплате денежной суммы по Независимой гарантии по Договору может содержать указание на существо допущенных </w:delText>
        </w:r>
        <w:r w:rsidDel="00F177A6">
          <w:rPr>
            <w:bCs/>
            <w:sz w:val="24"/>
            <w:szCs w:val="24"/>
          </w:rPr>
          <w:delText>Поставщиком</w:delText>
        </w:r>
        <w:r w:rsidRPr="00461A4B" w:rsidDel="00F177A6">
          <w:rPr>
            <w:bCs/>
            <w:sz w:val="24"/>
            <w:szCs w:val="24"/>
          </w:rPr>
          <w:delText xml:space="preserve"> нарушений, в том числе в </w:delText>
        </w:r>
        <w:r w:rsidDel="00F177A6">
          <w:rPr>
            <w:bCs/>
            <w:sz w:val="24"/>
            <w:szCs w:val="24"/>
          </w:rPr>
          <w:delText xml:space="preserve">следующих </w:delText>
        </w:r>
        <w:r w:rsidRPr="00461A4B" w:rsidDel="00F177A6">
          <w:rPr>
            <w:bCs/>
            <w:sz w:val="24"/>
            <w:szCs w:val="24"/>
          </w:rPr>
          <w:delText>случаях</w:delText>
        </w:r>
        <w:r w:rsidDel="00F177A6">
          <w:rPr>
            <w:bCs/>
            <w:sz w:val="24"/>
            <w:szCs w:val="24"/>
          </w:rPr>
          <w:delText xml:space="preserve"> (включая, но не ограничиваясь)</w:delText>
        </w:r>
        <w:r w:rsidRPr="00461A4B" w:rsidDel="00F177A6">
          <w:rPr>
            <w:bCs/>
            <w:sz w:val="24"/>
            <w:szCs w:val="24"/>
          </w:rPr>
          <w:delText>:</w:delText>
        </w:r>
      </w:del>
    </w:p>
    <w:p w14:paraId="54E2C72B" w14:textId="05870E0C" w:rsidR="009F11BF" w:rsidRPr="00461A4B" w:rsidDel="00F177A6" w:rsidRDefault="009F11BF">
      <w:pPr>
        <w:pStyle w:val="af3"/>
        <w:widowControl/>
        <w:tabs>
          <w:tab w:val="left" w:pos="1134"/>
        </w:tabs>
        <w:autoSpaceDE/>
        <w:autoSpaceDN/>
        <w:ind w:left="709"/>
        <w:jc w:val="both"/>
        <w:rPr>
          <w:del w:id="303" w:author="Беглякова Наталья Геннадьевна" w:date="2026-06-01T15:18:00Z"/>
          <w:bCs/>
          <w:sz w:val="24"/>
          <w:szCs w:val="24"/>
        </w:rPr>
        <w:pPrChange w:id="304"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05" w:author="Беглякова Наталья Геннадьевна" w:date="2026-06-01T15:18:00Z">
        <w:r w:rsidRPr="00461A4B" w:rsidDel="00F177A6">
          <w:rPr>
            <w:bCs/>
            <w:sz w:val="24"/>
            <w:szCs w:val="24"/>
          </w:rPr>
          <w:delText xml:space="preserve">отказа </w:delText>
        </w:r>
        <w:r w:rsidDel="00F177A6">
          <w:rPr>
            <w:bCs/>
            <w:sz w:val="24"/>
            <w:szCs w:val="24"/>
          </w:rPr>
          <w:delText>Поставщика</w:delText>
        </w:r>
        <w:r w:rsidRPr="00461A4B" w:rsidDel="00F177A6">
          <w:rPr>
            <w:bCs/>
            <w:sz w:val="24"/>
            <w:szCs w:val="24"/>
          </w:rPr>
          <w:delText xml:space="preserve"> от исполнения обязательств по Договору, в том числе одностороннего отказа от Договора;</w:delText>
        </w:r>
      </w:del>
    </w:p>
    <w:p w14:paraId="1AFF8CCC" w14:textId="7BAB1CDE" w:rsidR="009F11BF" w:rsidDel="00F177A6" w:rsidRDefault="009F11BF">
      <w:pPr>
        <w:pStyle w:val="af3"/>
        <w:widowControl/>
        <w:tabs>
          <w:tab w:val="left" w:pos="1134"/>
        </w:tabs>
        <w:autoSpaceDE/>
        <w:autoSpaceDN/>
        <w:ind w:left="709"/>
        <w:jc w:val="both"/>
        <w:rPr>
          <w:del w:id="306" w:author="Беглякова Наталья Геннадьевна" w:date="2026-06-01T15:18:00Z"/>
          <w:bCs/>
          <w:sz w:val="24"/>
          <w:szCs w:val="24"/>
        </w:rPr>
        <w:pPrChange w:id="307"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08" w:author="Беглякова Наталья Геннадьевна" w:date="2026-06-01T15:18:00Z">
        <w:r w:rsidRPr="00461A4B" w:rsidDel="00F177A6">
          <w:rPr>
            <w:bCs/>
            <w:sz w:val="24"/>
            <w:szCs w:val="24"/>
          </w:rPr>
          <w:delText xml:space="preserve">отказа </w:delText>
        </w:r>
        <w:r w:rsidDel="00F177A6">
          <w:rPr>
            <w:bCs/>
            <w:sz w:val="24"/>
            <w:szCs w:val="24"/>
          </w:rPr>
          <w:delText>Поставщика</w:delText>
        </w:r>
        <w:r w:rsidRPr="00461A4B" w:rsidDel="00F177A6">
          <w:rPr>
            <w:bCs/>
            <w:sz w:val="24"/>
            <w:szCs w:val="24"/>
          </w:rPr>
          <w:delText xml:space="preserve"> от возврата неотработанного аванса при досрочном прекращении Договора / признании Договора недействительным;</w:delText>
        </w:r>
      </w:del>
    </w:p>
    <w:p w14:paraId="58C92F39" w14:textId="2BC8598B" w:rsidR="009F11BF" w:rsidRPr="004943DD" w:rsidDel="00F177A6" w:rsidRDefault="009F11BF">
      <w:pPr>
        <w:pStyle w:val="af3"/>
        <w:widowControl/>
        <w:tabs>
          <w:tab w:val="left" w:pos="1134"/>
        </w:tabs>
        <w:autoSpaceDE/>
        <w:autoSpaceDN/>
        <w:ind w:left="709"/>
        <w:jc w:val="both"/>
        <w:rPr>
          <w:del w:id="309" w:author="Беглякова Наталья Геннадьевна" w:date="2026-06-01T15:18:00Z"/>
          <w:bCs/>
          <w:sz w:val="24"/>
          <w:szCs w:val="24"/>
        </w:rPr>
        <w:pPrChange w:id="310"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11" w:author="Беглякова Наталья Геннадьевна" w:date="2026-06-01T15:18:00Z">
        <w:r w:rsidRPr="004943DD" w:rsidDel="00F177A6">
          <w:rPr>
            <w:bCs/>
            <w:sz w:val="24"/>
            <w:szCs w:val="24"/>
          </w:rPr>
          <w:delText>нарушения Поставщиком сроков поставки Товара, установленных Календарным графиком поставки Товара (Приложение № 3 к Договору) более, чем на 60 (шестьдесят) календарных дней;</w:delText>
        </w:r>
      </w:del>
    </w:p>
    <w:p w14:paraId="433B186F" w14:textId="4867DEFA" w:rsidR="009F11BF" w:rsidRPr="00461A4B" w:rsidDel="00F177A6" w:rsidRDefault="009F11BF">
      <w:pPr>
        <w:pStyle w:val="af3"/>
        <w:widowControl/>
        <w:tabs>
          <w:tab w:val="left" w:pos="1134"/>
        </w:tabs>
        <w:autoSpaceDE/>
        <w:autoSpaceDN/>
        <w:ind w:left="709"/>
        <w:jc w:val="both"/>
        <w:rPr>
          <w:del w:id="312" w:author="Беглякова Наталья Геннадьевна" w:date="2026-06-01T15:18:00Z"/>
          <w:bCs/>
          <w:sz w:val="24"/>
          <w:szCs w:val="24"/>
        </w:rPr>
        <w:pPrChange w:id="313"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14" w:author="Беглякова Наталья Геннадьевна" w:date="2026-06-01T15:18:00Z">
        <w:r w:rsidRPr="00461A4B" w:rsidDel="00F177A6">
          <w:rPr>
            <w:bCs/>
            <w:sz w:val="24"/>
            <w:szCs w:val="24"/>
          </w:rPr>
          <w:delText xml:space="preserve">введения арбитражным судом процедуры несостоятельности (банкротства) в отношении </w:delText>
        </w:r>
        <w:r w:rsidDel="00F177A6">
          <w:rPr>
            <w:bCs/>
            <w:sz w:val="24"/>
            <w:szCs w:val="24"/>
          </w:rPr>
          <w:delText>Поставщика</w:delText>
        </w:r>
        <w:r w:rsidRPr="00461A4B" w:rsidDel="00F177A6">
          <w:rPr>
            <w:bCs/>
            <w:sz w:val="24"/>
            <w:szCs w:val="24"/>
          </w:rPr>
          <w:delText>;</w:delText>
        </w:r>
      </w:del>
    </w:p>
    <w:p w14:paraId="4D253177" w14:textId="1BE85860" w:rsidR="009F11BF" w:rsidRPr="00461A4B" w:rsidDel="00F177A6" w:rsidRDefault="009F11BF">
      <w:pPr>
        <w:pStyle w:val="af3"/>
        <w:widowControl/>
        <w:tabs>
          <w:tab w:val="left" w:pos="1134"/>
        </w:tabs>
        <w:autoSpaceDE/>
        <w:autoSpaceDN/>
        <w:ind w:left="709"/>
        <w:jc w:val="both"/>
        <w:rPr>
          <w:del w:id="315" w:author="Беглякова Наталья Геннадьевна" w:date="2026-06-01T15:18:00Z"/>
          <w:bCs/>
          <w:sz w:val="24"/>
          <w:szCs w:val="24"/>
        </w:rPr>
        <w:pPrChange w:id="316"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17" w:author="Беглякова Наталья Геннадьевна" w:date="2026-06-01T15:18:00Z">
        <w:r w:rsidRPr="00461A4B" w:rsidDel="00F177A6">
          <w:rPr>
            <w:bCs/>
            <w:sz w:val="24"/>
            <w:szCs w:val="24"/>
          </w:rPr>
          <w:delText xml:space="preserve">установления в ходе исполнения Договора фактов несоответствия </w:delText>
        </w:r>
        <w:r w:rsidDel="00F177A6">
          <w:rPr>
            <w:bCs/>
            <w:sz w:val="24"/>
            <w:szCs w:val="24"/>
          </w:rPr>
          <w:delText>Поставщика</w:delText>
        </w:r>
        <w:r w:rsidRPr="00461A4B" w:rsidDel="00F177A6">
          <w:rPr>
            <w:bCs/>
            <w:sz w:val="24"/>
            <w:szCs w:val="24"/>
          </w:rPr>
          <w:delText xml:space="preserve"> установленным документацией о закупке требованиям к участникам закупки и / или </w:delText>
        </w:r>
        <w:r w:rsidRPr="00461A4B" w:rsidDel="00F177A6">
          <w:rPr>
            <w:bCs/>
            <w:sz w:val="24"/>
            <w:szCs w:val="24"/>
          </w:rPr>
          <w:lastRenderedPageBreak/>
          <w:delText xml:space="preserve">предоставления недостоверной информации о своем соответствии таким требованиям, а также недостоверности, неточности или неполноты заверений </w:delText>
        </w:r>
        <w:r w:rsidDel="00F177A6">
          <w:rPr>
            <w:bCs/>
            <w:sz w:val="24"/>
            <w:szCs w:val="24"/>
          </w:rPr>
          <w:delText>Поставщика</w:delText>
        </w:r>
        <w:r w:rsidRPr="00461A4B" w:rsidDel="00F177A6">
          <w:rPr>
            <w:bCs/>
            <w:sz w:val="24"/>
            <w:szCs w:val="24"/>
          </w:rPr>
          <w:delText xml:space="preserve"> об обстоятельствах, указанных в Договоре, и имеющих существенное значение для его заключения и исполнения;</w:delText>
        </w:r>
      </w:del>
    </w:p>
    <w:p w14:paraId="26E78596" w14:textId="79C16A06" w:rsidR="009F11BF" w:rsidDel="00F177A6" w:rsidRDefault="009F11BF">
      <w:pPr>
        <w:pStyle w:val="af3"/>
        <w:widowControl/>
        <w:tabs>
          <w:tab w:val="left" w:pos="1134"/>
        </w:tabs>
        <w:autoSpaceDE/>
        <w:autoSpaceDN/>
        <w:ind w:left="709"/>
        <w:jc w:val="both"/>
        <w:rPr>
          <w:del w:id="318" w:author="Беглякова Наталья Геннадьевна" w:date="2026-06-01T15:18:00Z"/>
          <w:bCs/>
          <w:sz w:val="24"/>
          <w:szCs w:val="24"/>
        </w:rPr>
        <w:pPrChange w:id="319" w:author="Беглякова Наталья Геннадьевна" w:date="2026-06-01T15:19:00Z">
          <w:pPr>
            <w:pStyle w:val="af3"/>
            <w:widowControl/>
            <w:numPr>
              <w:numId w:val="32"/>
            </w:numPr>
            <w:tabs>
              <w:tab w:val="left" w:pos="1134"/>
              <w:tab w:val="num" w:pos="1419"/>
            </w:tabs>
            <w:autoSpaceDE/>
            <w:autoSpaceDN/>
            <w:ind w:left="0" w:firstLine="709"/>
            <w:jc w:val="both"/>
          </w:pPr>
        </w:pPrChange>
      </w:pPr>
      <w:del w:id="320" w:author="Беглякова Наталья Геннадьевна" w:date="2026-06-01T15:18:00Z">
        <w:r w:rsidRPr="00461A4B" w:rsidDel="00F177A6">
          <w:rPr>
            <w:bCs/>
            <w:sz w:val="24"/>
            <w:szCs w:val="24"/>
          </w:rPr>
          <w:delText xml:space="preserve">признания Договора недействительным по причинам отсутствия необходимых корпоративных одобрений у </w:delText>
        </w:r>
        <w:r w:rsidDel="00F177A6">
          <w:rPr>
            <w:bCs/>
            <w:sz w:val="24"/>
            <w:szCs w:val="24"/>
          </w:rPr>
          <w:delText>Поставщика</w:delText>
        </w:r>
        <w:r w:rsidRPr="00461A4B" w:rsidDel="00F177A6">
          <w:rPr>
            <w:bCs/>
            <w:sz w:val="24"/>
            <w:szCs w:val="24"/>
          </w:rPr>
          <w:delText>;</w:delText>
        </w:r>
      </w:del>
    </w:p>
    <w:p w14:paraId="3B343451" w14:textId="348144FA" w:rsidR="009F11BF" w:rsidRPr="009F11BF" w:rsidDel="00F177A6" w:rsidRDefault="009F11BF">
      <w:pPr>
        <w:pStyle w:val="af3"/>
        <w:shd w:val="clear" w:color="auto" w:fill="FFFFFF"/>
        <w:ind w:left="709"/>
        <w:jc w:val="both"/>
        <w:rPr>
          <w:del w:id="321" w:author="Беглякова Наталья Геннадьевна" w:date="2026-06-01T15:18:00Z"/>
          <w:b/>
          <w:sz w:val="24"/>
          <w:szCs w:val="24"/>
        </w:rPr>
        <w:pPrChange w:id="322" w:author="Беглякова Наталья Геннадьевна" w:date="2026-06-01T15:19:00Z">
          <w:pPr>
            <w:pStyle w:val="af3"/>
            <w:numPr>
              <w:numId w:val="32"/>
            </w:numPr>
            <w:shd w:val="clear" w:color="auto" w:fill="FFFFFF"/>
            <w:tabs>
              <w:tab w:val="num" w:pos="1419"/>
            </w:tabs>
            <w:ind w:left="0" w:firstLine="709"/>
            <w:jc w:val="both"/>
          </w:pPr>
        </w:pPrChange>
      </w:pPr>
      <w:del w:id="323" w:author="Беглякова Наталья Геннадьевна" w:date="2026-06-01T15:18:00Z">
        <w:r w:rsidRPr="009F11BF" w:rsidDel="00F177A6">
          <w:rPr>
            <w:bCs/>
            <w:sz w:val="24"/>
            <w:szCs w:val="24"/>
          </w:rPr>
          <w:delText>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delText>
        </w:r>
      </w:del>
    </w:p>
    <w:p w14:paraId="1D87E99A" w14:textId="1454EE11" w:rsidR="009F11BF" w:rsidRPr="009F11BF" w:rsidDel="00F177A6" w:rsidRDefault="009F11BF">
      <w:pPr>
        <w:pStyle w:val="af3"/>
        <w:shd w:val="clear" w:color="auto" w:fill="FFFFFF"/>
        <w:tabs>
          <w:tab w:val="num" w:pos="1851"/>
        </w:tabs>
        <w:ind w:left="709"/>
        <w:jc w:val="both"/>
        <w:rPr>
          <w:del w:id="324" w:author="Беглякова Наталья Геннадьевна" w:date="2026-06-01T15:18:00Z"/>
          <w:b/>
          <w:sz w:val="24"/>
          <w:szCs w:val="24"/>
        </w:rPr>
        <w:pPrChange w:id="325"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326" w:author="Беглякова Наталья Геннадьевна" w:date="2026-06-01T15:18:00Z">
        <w:r w:rsidRPr="00461A4B" w:rsidDel="00F177A6">
          <w:rPr>
            <w:bCs/>
            <w:sz w:val="24"/>
            <w:szCs w:val="24"/>
          </w:rPr>
          <w:delText>Внесение изменений и дополнений в Договор в период срока действия Независимой гарантии не освобождает</w:delText>
        </w:r>
        <w:r w:rsidDel="00F177A6">
          <w:rPr>
            <w:bCs/>
            <w:sz w:val="24"/>
            <w:szCs w:val="24"/>
          </w:rPr>
          <w:delText xml:space="preserve"> гаранта от обязательств перед б</w:delText>
        </w:r>
        <w:r w:rsidRPr="00461A4B" w:rsidDel="00F177A6">
          <w:rPr>
            <w:bCs/>
            <w:sz w:val="24"/>
            <w:szCs w:val="24"/>
          </w:rPr>
          <w:delText>енефициаром по Независимой гарантии.</w:delText>
        </w:r>
      </w:del>
    </w:p>
    <w:p w14:paraId="48DE1707" w14:textId="70DE88C9" w:rsidR="009F11BF" w:rsidRPr="009F11BF" w:rsidDel="00F177A6" w:rsidRDefault="009F11BF">
      <w:pPr>
        <w:pStyle w:val="af3"/>
        <w:shd w:val="clear" w:color="auto" w:fill="FFFFFF"/>
        <w:tabs>
          <w:tab w:val="num" w:pos="1851"/>
        </w:tabs>
        <w:ind w:left="709"/>
        <w:jc w:val="both"/>
        <w:rPr>
          <w:del w:id="327" w:author="Беглякова Наталья Геннадьевна" w:date="2026-06-01T15:18:00Z"/>
          <w:b/>
          <w:sz w:val="24"/>
          <w:szCs w:val="24"/>
        </w:rPr>
        <w:pPrChange w:id="328"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329" w:author="Беглякова Наталья Геннадьевна" w:date="2026-06-01T15:18:00Z">
        <w:r w:rsidRPr="00461A4B" w:rsidDel="00F177A6">
          <w:rPr>
            <w:sz w:val="24"/>
            <w:szCs w:val="24"/>
          </w:rPr>
          <w:delText>Текст Независимой гарантии должен содержать перечень Документов к требованию.</w:delText>
        </w:r>
      </w:del>
    </w:p>
    <w:p w14:paraId="4C989904" w14:textId="3D1959E4" w:rsidR="009F11BF" w:rsidRPr="009F11BF" w:rsidDel="00F177A6" w:rsidRDefault="009F11BF">
      <w:pPr>
        <w:pStyle w:val="af3"/>
        <w:shd w:val="clear" w:color="auto" w:fill="FFFFFF"/>
        <w:tabs>
          <w:tab w:val="num" w:pos="1851"/>
        </w:tabs>
        <w:ind w:left="709"/>
        <w:jc w:val="both"/>
        <w:rPr>
          <w:del w:id="330" w:author="Беглякова Наталья Геннадьевна" w:date="2026-06-01T15:18:00Z"/>
          <w:b/>
          <w:sz w:val="24"/>
          <w:szCs w:val="24"/>
        </w:rPr>
        <w:pPrChange w:id="331"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332" w:author="Беглякова Наталья Геннадьевна" w:date="2026-06-01T15:18:00Z">
        <w:r w:rsidDel="00F177A6">
          <w:rPr>
            <w:sz w:val="24"/>
            <w:szCs w:val="24"/>
          </w:rPr>
          <w:delText>Текст Независимой гарантии должен содержать следующие условия:</w:delText>
        </w:r>
      </w:del>
    </w:p>
    <w:p w14:paraId="0D8BDBFD" w14:textId="1805EAA2" w:rsidR="009F11BF" w:rsidRPr="009F11BF" w:rsidDel="00F177A6" w:rsidRDefault="009F11BF">
      <w:pPr>
        <w:pStyle w:val="af3"/>
        <w:shd w:val="clear" w:color="auto" w:fill="FFFFFF"/>
        <w:tabs>
          <w:tab w:val="num" w:pos="1855"/>
        </w:tabs>
        <w:ind w:left="709"/>
        <w:jc w:val="both"/>
        <w:rPr>
          <w:del w:id="333" w:author="Беглякова Наталья Геннадьевна" w:date="2026-06-01T15:18:00Z"/>
          <w:b/>
          <w:sz w:val="24"/>
          <w:szCs w:val="24"/>
        </w:rPr>
        <w:pPrChange w:id="334"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35" w:author="Беглякова Наталья Геннадьевна" w:date="2026-06-01T15:18:00Z">
        <w:r w:rsidDel="00F177A6">
          <w:rPr>
            <w:sz w:val="24"/>
            <w:szCs w:val="24"/>
          </w:rPr>
          <w:delText>Гарант обязан рассмотреть требование б</w:delText>
        </w:r>
        <w:r w:rsidRPr="00461A4B" w:rsidDel="00F177A6">
          <w:rPr>
            <w:sz w:val="24"/>
            <w:szCs w:val="24"/>
          </w:rPr>
          <w:delText>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delText>
        </w:r>
      </w:del>
    </w:p>
    <w:p w14:paraId="01E75892" w14:textId="257C4612" w:rsidR="009F11BF" w:rsidRPr="009F11BF" w:rsidDel="00F177A6" w:rsidRDefault="009F11BF">
      <w:pPr>
        <w:pStyle w:val="af3"/>
        <w:shd w:val="clear" w:color="auto" w:fill="FFFFFF"/>
        <w:tabs>
          <w:tab w:val="num" w:pos="1855"/>
        </w:tabs>
        <w:ind w:left="709"/>
        <w:jc w:val="both"/>
        <w:rPr>
          <w:del w:id="336" w:author="Беглякова Наталья Геннадьевна" w:date="2026-06-01T15:18:00Z"/>
          <w:b/>
          <w:sz w:val="24"/>
          <w:szCs w:val="24"/>
        </w:rPr>
        <w:pPrChange w:id="337"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38" w:author="Беглякова Наталья Геннадьевна" w:date="2026-06-01T15:18:00Z">
        <w:r w:rsidRPr="00461A4B" w:rsidDel="00F177A6">
          <w:rPr>
            <w:sz w:val="24"/>
            <w:szCs w:val="24"/>
          </w:rPr>
          <w:delText xml:space="preserve">Бенефициар вправе передавать право требования по Независимой гарантии в случае перемены </w:delText>
        </w:r>
        <w:r w:rsidDel="00F177A6">
          <w:rPr>
            <w:sz w:val="24"/>
            <w:szCs w:val="24"/>
          </w:rPr>
          <w:delText>Покупателя</w:delText>
        </w:r>
        <w:r w:rsidRPr="00461A4B" w:rsidDel="00F177A6">
          <w:rPr>
            <w:sz w:val="24"/>
            <w:szCs w:val="24"/>
          </w:rPr>
          <w:delText xml:space="preserve"> по Договору при осуществлении закупки с пред</w:delText>
        </w:r>
        <w:r w:rsidDel="00F177A6">
          <w:rPr>
            <w:sz w:val="24"/>
            <w:szCs w:val="24"/>
          </w:rPr>
          <w:delText>варительным извещением об этом г</w:delText>
        </w:r>
        <w:r w:rsidRPr="00461A4B" w:rsidDel="00F177A6">
          <w:rPr>
            <w:sz w:val="24"/>
            <w:szCs w:val="24"/>
          </w:rPr>
          <w:delText>аранта.</w:delText>
        </w:r>
      </w:del>
    </w:p>
    <w:p w14:paraId="6C16D659" w14:textId="15732F8F" w:rsidR="009F11BF" w:rsidRPr="009F11BF" w:rsidDel="00F177A6" w:rsidRDefault="009F11BF">
      <w:pPr>
        <w:pStyle w:val="af3"/>
        <w:shd w:val="clear" w:color="auto" w:fill="FFFFFF"/>
        <w:tabs>
          <w:tab w:val="num" w:pos="1855"/>
        </w:tabs>
        <w:ind w:left="709"/>
        <w:jc w:val="both"/>
        <w:rPr>
          <w:del w:id="339" w:author="Беглякова Наталья Геннадьевна" w:date="2026-06-01T15:18:00Z"/>
          <w:b/>
          <w:sz w:val="24"/>
          <w:szCs w:val="24"/>
        </w:rPr>
        <w:pPrChange w:id="340"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41" w:author="Беглякова Наталья Геннадьевна" w:date="2026-06-01T15:18:00Z">
        <w:r w:rsidRPr="00461A4B" w:rsidDel="00F177A6">
          <w:rPr>
            <w:sz w:val="24"/>
            <w:szCs w:val="24"/>
          </w:rPr>
          <w:delText xml:space="preserve">Расходы, возникающие в связи с </w:delText>
        </w:r>
        <w:r w:rsidDel="00F177A6">
          <w:rPr>
            <w:sz w:val="24"/>
            <w:szCs w:val="24"/>
          </w:rPr>
          <w:delText>перечислением г</w:delText>
        </w:r>
        <w:r w:rsidRPr="00461A4B" w:rsidDel="00F177A6">
          <w:rPr>
            <w:sz w:val="24"/>
            <w:szCs w:val="24"/>
          </w:rPr>
          <w:delText xml:space="preserve">арантом денежных средств </w:delText>
        </w:r>
        <w:r w:rsidDel="00F177A6">
          <w:rPr>
            <w:sz w:val="24"/>
            <w:szCs w:val="24"/>
          </w:rPr>
          <w:delText>по Независимой гарантии, несет г</w:delText>
        </w:r>
        <w:r w:rsidRPr="00461A4B" w:rsidDel="00F177A6">
          <w:rPr>
            <w:sz w:val="24"/>
            <w:szCs w:val="24"/>
          </w:rPr>
          <w:delText>арант.</w:delText>
        </w:r>
      </w:del>
    </w:p>
    <w:p w14:paraId="2A57475F" w14:textId="7FD72F55" w:rsidR="009F11BF" w:rsidRPr="009F11BF" w:rsidDel="00F177A6" w:rsidRDefault="009F11BF">
      <w:pPr>
        <w:pStyle w:val="af3"/>
        <w:shd w:val="clear" w:color="auto" w:fill="FFFFFF"/>
        <w:tabs>
          <w:tab w:val="num" w:pos="1855"/>
        </w:tabs>
        <w:ind w:left="709"/>
        <w:jc w:val="both"/>
        <w:rPr>
          <w:del w:id="342" w:author="Беглякова Наталья Геннадьевна" w:date="2026-06-01T15:18:00Z"/>
          <w:b/>
          <w:sz w:val="24"/>
          <w:szCs w:val="24"/>
        </w:rPr>
        <w:pPrChange w:id="343"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44" w:author="Беглякова Наталья Геннадьевна" w:date="2026-06-01T15:18:00Z">
        <w:r w:rsidRPr="00461A4B" w:rsidDel="00F177A6">
          <w:rPr>
            <w:sz w:val="24"/>
            <w:szCs w:val="24"/>
          </w:rPr>
          <w:delTex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w:delText>
        </w:r>
        <w:r w:rsidDel="00F177A6">
          <w:rPr>
            <w:sz w:val="24"/>
            <w:szCs w:val="24"/>
          </w:rPr>
          <w:delText>имой гарантии и не освобождает г</w:delText>
        </w:r>
        <w:r w:rsidRPr="00461A4B" w:rsidDel="00F177A6">
          <w:rPr>
            <w:sz w:val="24"/>
            <w:szCs w:val="24"/>
          </w:rPr>
          <w:delText>аранта от ответственности за неисполнение либо ненадлежащее исполнение ее условий.</w:delText>
        </w:r>
      </w:del>
    </w:p>
    <w:p w14:paraId="4EF68521" w14:textId="3B85FF3D" w:rsidR="009F11BF" w:rsidRPr="009F11BF" w:rsidDel="00F177A6" w:rsidRDefault="009F11BF">
      <w:pPr>
        <w:pStyle w:val="af3"/>
        <w:shd w:val="clear" w:color="auto" w:fill="FFFFFF"/>
        <w:tabs>
          <w:tab w:val="num" w:pos="1855"/>
        </w:tabs>
        <w:ind w:left="709"/>
        <w:jc w:val="both"/>
        <w:rPr>
          <w:del w:id="345" w:author="Беглякова Наталья Геннадьевна" w:date="2026-06-01T15:18:00Z"/>
          <w:b/>
          <w:sz w:val="24"/>
          <w:szCs w:val="24"/>
        </w:rPr>
        <w:pPrChange w:id="346"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47" w:author="Беглякова Наталья Геннадьевна" w:date="2026-06-01T15:18:00Z">
        <w:r w:rsidRPr="00461A4B" w:rsidDel="00F177A6">
          <w:rPr>
            <w:sz w:val="24"/>
            <w:szCs w:val="24"/>
          </w:rPr>
          <w:delText>Споры, возникающие в связи с исполнением обязательств по Независимой гарантии, в Арбитражном суде г. Москвы.</w:delText>
        </w:r>
      </w:del>
    </w:p>
    <w:p w14:paraId="7648A5FF" w14:textId="00732B32" w:rsidR="009F11BF" w:rsidRPr="009F11BF" w:rsidDel="00F177A6" w:rsidRDefault="009F11BF">
      <w:pPr>
        <w:pStyle w:val="af3"/>
        <w:shd w:val="clear" w:color="auto" w:fill="FFFFFF"/>
        <w:tabs>
          <w:tab w:val="num" w:pos="1855"/>
        </w:tabs>
        <w:ind w:left="709"/>
        <w:jc w:val="both"/>
        <w:rPr>
          <w:del w:id="348" w:author="Беглякова Наталья Геннадьевна" w:date="2026-06-01T15:18:00Z"/>
          <w:b/>
          <w:sz w:val="24"/>
          <w:szCs w:val="24"/>
        </w:rPr>
        <w:pPrChange w:id="349"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50" w:author="Беглякова Наталья Геннадьевна" w:date="2026-06-01T15:18:00Z">
        <w:r w:rsidDel="00F177A6">
          <w:rPr>
            <w:sz w:val="24"/>
            <w:szCs w:val="24"/>
          </w:rPr>
          <w:delText>Исполнением обязательств г</w:delText>
        </w:r>
        <w:r w:rsidRPr="00461A4B" w:rsidDel="00F177A6">
          <w:rPr>
            <w:sz w:val="24"/>
            <w:szCs w:val="24"/>
          </w:rPr>
          <w:delText xml:space="preserve">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w:delText>
        </w:r>
        <w:r w:rsidDel="00F177A6">
          <w:rPr>
            <w:sz w:val="24"/>
            <w:szCs w:val="24"/>
          </w:rPr>
          <w:delText>поступающими бенефициару, указанный б</w:delText>
        </w:r>
        <w:r w:rsidRPr="00461A4B" w:rsidDel="00F177A6">
          <w:rPr>
            <w:sz w:val="24"/>
            <w:szCs w:val="24"/>
          </w:rPr>
          <w:delText>енефициаром в требовании об уплате денежной суммы по Независимой гарантии.</w:delText>
        </w:r>
      </w:del>
    </w:p>
    <w:p w14:paraId="5A257BC5" w14:textId="3B83DA53" w:rsidR="009F11BF" w:rsidRPr="009F11BF" w:rsidDel="00F177A6" w:rsidRDefault="009F11BF">
      <w:pPr>
        <w:pStyle w:val="af3"/>
        <w:shd w:val="clear" w:color="auto" w:fill="FFFFFF"/>
        <w:tabs>
          <w:tab w:val="num" w:pos="1855"/>
        </w:tabs>
        <w:ind w:left="709"/>
        <w:jc w:val="both"/>
        <w:rPr>
          <w:del w:id="351" w:author="Беглякова Наталья Геннадьевна" w:date="2026-06-01T15:18:00Z"/>
          <w:b/>
          <w:sz w:val="24"/>
          <w:szCs w:val="24"/>
        </w:rPr>
        <w:pPrChange w:id="352" w:author="Беглякова Наталья Геннадьевна" w:date="2026-06-01T15:19:00Z">
          <w:pPr>
            <w:pStyle w:val="af3"/>
            <w:numPr>
              <w:ilvl w:val="2"/>
              <w:numId w:val="1"/>
            </w:numPr>
            <w:shd w:val="clear" w:color="auto" w:fill="FFFFFF"/>
            <w:tabs>
              <w:tab w:val="num" w:pos="1419"/>
              <w:tab w:val="num" w:pos="1855"/>
            </w:tabs>
            <w:ind w:left="0" w:firstLine="709"/>
            <w:jc w:val="both"/>
          </w:pPr>
        </w:pPrChange>
      </w:pPr>
      <w:del w:id="353" w:author="Беглякова Наталья Геннадьевна" w:date="2026-06-01T15:18:00Z">
        <w:r w:rsidDel="00F177A6">
          <w:rPr>
            <w:sz w:val="24"/>
            <w:szCs w:val="24"/>
          </w:rPr>
          <w:delText>Гарант обязан уплатить б</w:delText>
        </w:r>
        <w:r w:rsidRPr="00461A4B" w:rsidDel="00F177A6">
          <w:rPr>
            <w:sz w:val="24"/>
            <w:szCs w:val="24"/>
          </w:rPr>
          <w:delText>енефициару денежную сумму по Независимой гарантии в размере, указанном в требовании, не позднее 10 (десяти) рабочих дней со дня</w:delText>
        </w:r>
        <w:r w:rsidDel="00F177A6">
          <w:rPr>
            <w:sz w:val="24"/>
            <w:szCs w:val="24"/>
          </w:rPr>
          <w:delText>, следующего за днем получения гарантом требования б</w:delText>
        </w:r>
        <w:r w:rsidRPr="00461A4B" w:rsidDel="00F177A6">
          <w:rPr>
            <w:sz w:val="24"/>
            <w:szCs w:val="24"/>
          </w:rPr>
          <w:delText>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w:delText>
        </w:r>
        <w:r w:rsidDel="00F177A6">
          <w:rPr>
            <w:sz w:val="24"/>
            <w:szCs w:val="24"/>
          </w:rPr>
          <w:delText>довлетворении этого требования.</w:delText>
        </w:r>
      </w:del>
    </w:p>
    <w:p w14:paraId="6116137B" w14:textId="550BAC33" w:rsidR="009F11BF" w:rsidRPr="00461A4B" w:rsidDel="00F177A6" w:rsidRDefault="009F11BF">
      <w:pPr>
        <w:pStyle w:val="af3"/>
        <w:ind w:left="709"/>
        <w:jc w:val="both"/>
        <w:rPr>
          <w:del w:id="354" w:author="Беглякова Наталья Геннадьевна" w:date="2026-06-01T15:18:00Z"/>
          <w:bCs/>
          <w:sz w:val="24"/>
          <w:szCs w:val="24"/>
        </w:rPr>
        <w:pPrChange w:id="355" w:author="Беглякова Наталья Геннадьевна" w:date="2026-06-01T15:19:00Z">
          <w:pPr>
            <w:pStyle w:val="af3"/>
            <w:numPr>
              <w:ilvl w:val="1"/>
              <w:numId w:val="1"/>
            </w:numPr>
            <w:tabs>
              <w:tab w:val="num" w:pos="1851"/>
            </w:tabs>
            <w:ind w:left="0" w:firstLine="709"/>
            <w:jc w:val="both"/>
          </w:pPr>
        </w:pPrChange>
      </w:pPr>
      <w:del w:id="356" w:author="Беглякова Наталья Геннадьевна" w:date="2026-06-01T15:18:00Z">
        <w:r w:rsidRPr="00461A4B" w:rsidDel="00F177A6">
          <w:rPr>
            <w:bCs/>
            <w:sz w:val="24"/>
            <w:szCs w:val="24"/>
          </w:rPr>
          <w:lastRenderedPageBreak/>
          <w:delText>Независимая гарантия не должна содержать условия:</w:delText>
        </w:r>
      </w:del>
    </w:p>
    <w:p w14:paraId="26F63080" w14:textId="64A4903B" w:rsidR="009F11BF" w:rsidRPr="00461A4B" w:rsidDel="00F177A6" w:rsidRDefault="009F11BF">
      <w:pPr>
        <w:pStyle w:val="af3"/>
        <w:widowControl/>
        <w:autoSpaceDE/>
        <w:autoSpaceDN/>
        <w:ind w:left="709"/>
        <w:jc w:val="both"/>
        <w:rPr>
          <w:del w:id="357" w:author="Беглякова Наталья Геннадьевна" w:date="2026-06-01T15:18:00Z"/>
          <w:bCs/>
          <w:sz w:val="24"/>
          <w:szCs w:val="24"/>
        </w:rPr>
        <w:pPrChange w:id="358" w:author="Беглякова Наталья Геннадьевна" w:date="2026-06-01T15:19:00Z">
          <w:pPr>
            <w:pStyle w:val="af3"/>
            <w:widowControl/>
            <w:numPr>
              <w:numId w:val="33"/>
            </w:numPr>
            <w:autoSpaceDE/>
            <w:autoSpaceDN/>
            <w:ind w:left="0" w:firstLine="709"/>
            <w:jc w:val="both"/>
          </w:pPr>
        </w:pPrChange>
      </w:pPr>
      <w:del w:id="359" w:author="Беглякова Наталья Геннадьевна" w:date="2026-06-01T15:18:00Z">
        <w:r w:rsidRPr="00461A4B" w:rsidDel="00F177A6">
          <w:rPr>
            <w:bCs/>
            <w:sz w:val="24"/>
            <w:szCs w:val="24"/>
          </w:rPr>
          <w:delText>предусматривающие или влеку</w:delText>
        </w:r>
        <w:r w:rsidDel="00F177A6">
          <w:rPr>
            <w:bCs/>
            <w:sz w:val="24"/>
            <w:szCs w:val="24"/>
          </w:rPr>
          <w:delText>щие представление бенефициаром г</w:delText>
        </w:r>
        <w:r w:rsidRPr="00461A4B" w:rsidDel="00F177A6">
          <w:rPr>
            <w:bCs/>
            <w:sz w:val="24"/>
            <w:szCs w:val="24"/>
          </w:rPr>
          <w:delText>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delText>
        </w:r>
      </w:del>
    </w:p>
    <w:p w14:paraId="4DAF57AB" w14:textId="0D2A3A45" w:rsidR="009F11BF" w:rsidRPr="00461A4B" w:rsidDel="00F177A6" w:rsidRDefault="009F11BF">
      <w:pPr>
        <w:pStyle w:val="af3"/>
        <w:widowControl/>
        <w:autoSpaceDE/>
        <w:autoSpaceDN/>
        <w:ind w:left="709"/>
        <w:jc w:val="both"/>
        <w:rPr>
          <w:del w:id="360" w:author="Беглякова Наталья Геннадьевна" w:date="2026-06-01T15:18:00Z"/>
          <w:bCs/>
          <w:sz w:val="24"/>
          <w:szCs w:val="24"/>
        </w:rPr>
        <w:pPrChange w:id="361" w:author="Беглякова Наталья Геннадьевна" w:date="2026-06-01T15:19:00Z">
          <w:pPr>
            <w:pStyle w:val="af3"/>
            <w:widowControl/>
            <w:numPr>
              <w:numId w:val="33"/>
            </w:numPr>
            <w:autoSpaceDE/>
            <w:autoSpaceDN/>
            <w:ind w:left="0" w:firstLine="709"/>
            <w:jc w:val="both"/>
          </w:pPr>
        </w:pPrChange>
      </w:pPr>
      <w:del w:id="362" w:author="Беглякова Наталья Геннадьевна" w:date="2026-06-01T15:18:00Z">
        <w:r w:rsidDel="00F177A6">
          <w:rPr>
            <w:bCs/>
            <w:sz w:val="24"/>
            <w:szCs w:val="24"/>
          </w:rPr>
          <w:delText>о праве г</w:delText>
        </w:r>
        <w:r w:rsidRPr="00461A4B" w:rsidDel="00F177A6">
          <w:rPr>
            <w:bCs/>
            <w:sz w:val="24"/>
            <w:szCs w:val="24"/>
          </w:rPr>
          <w:delText>аранта отказыва</w:delText>
        </w:r>
        <w:r w:rsidDel="00F177A6">
          <w:rPr>
            <w:bCs/>
            <w:sz w:val="24"/>
            <w:szCs w:val="24"/>
          </w:rPr>
          <w:delText>ть в удовлетворении требования б</w:delText>
        </w:r>
        <w:r w:rsidRPr="00461A4B" w:rsidDel="00F177A6">
          <w:rPr>
            <w:bCs/>
            <w:sz w:val="24"/>
            <w:szCs w:val="24"/>
          </w:rPr>
          <w:delText>енефициара об уплате денежной суммы по Независимой гарантии в случае</w:delText>
        </w:r>
        <w:r w:rsidDel="00F177A6">
          <w:rPr>
            <w:bCs/>
            <w:sz w:val="24"/>
            <w:szCs w:val="24"/>
          </w:rPr>
          <w:delText xml:space="preserve"> непредставления бенефициаром) г</w:delText>
        </w:r>
        <w:r w:rsidRPr="00461A4B" w:rsidDel="00F177A6">
          <w:rPr>
            <w:bCs/>
            <w:sz w:val="24"/>
            <w:szCs w:val="24"/>
          </w:rPr>
          <w:delText xml:space="preserve">аранту уведомления о нарушении </w:delText>
        </w:r>
        <w:r w:rsidDel="00F177A6">
          <w:rPr>
            <w:bCs/>
            <w:sz w:val="24"/>
            <w:szCs w:val="24"/>
          </w:rPr>
          <w:delText>Поставщиком</w:delText>
        </w:r>
        <w:r w:rsidRPr="00461A4B" w:rsidDel="00F177A6">
          <w:rPr>
            <w:bCs/>
            <w:sz w:val="24"/>
            <w:szCs w:val="24"/>
          </w:rPr>
          <w:delText xml:space="preserve"> условий Договора или о расторжении Договора;</w:delText>
        </w:r>
      </w:del>
    </w:p>
    <w:p w14:paraId="5AC32BA9" w14:textId="114224E2" w:rsidR="009F11BF" w:rsidRPr="00461A4B" w:rsidDel="00F177A6" w:rsidRDefault="009F11BF">
      <w:pPr>
        <w:pStyle w:val="af3"/>
        <w:widowControl/>
        <w:autoSpaceDE/>
        <w:autoSpaceDN/>
        <w:ind w:left="709"/>
        <w:jc w:val="both"/>
        <w:rPr>
          <w:del w:id="363" w:author="Беглякова Наталья Геннадьевна" w:date="2026-06-01T15:18:00Z"/>
          <w:bCs/>
          <w:sz w:val="24"/>
          <w:szCs w:val="24"/>
        </w:rPr>
        <w:pPrChange w:id="364" w:author="Беглякова Наталья Геннадьевна" w:date="2026-06-01T15:19:00Z">
          <w:pPr>
            <w:pStyle w:val="af3"/>
            <w:widowControl/>
            <w:numPr>
              <w:numId w:val="33"/>
            </w:numPr>
            <w:autoSpaceDE/>
            <w:autoSpaceDN/>
            <w:ind w:left="0" w:firstLine="709"/>
            <w:jc w:val="both"/>
          </w:pPr>
        </w:pPrChange>
      </w:pPr>
      <w:del w:id="365" w:author="Беглякова Наталья Геннадьевна" w:date="2026-06-01T15:18:00Z">
        <w:r w:rsidRPr="00461A4B" w:rsidDel="00F177A6">
          <w:rPr>
            <w:bCs/>
            <w:sz w:val="24"/>
            <w:szCs w:val="24"/>
          </w:rPr>
          <w:delText xml:space="preserve">допускающие или влекущие </w:delText>
        </w:r>
        <w:r w:rsidDel="00F177A6">
          <w:rPr>
            <w:bCs/>
            <w:sz w:val="24"/>
            <w:szCs w:val="24"/>
          </w:rPr>
          <w:delText>взимание гарантом с б</w:delText>
        </w:r>
        <w:r w:rsidRPr="00461A4B" w:rsidDel="00F177A6">
          <w:rPr>
            <w:bCs/>
            <w:sz w:val="24"/>
            <w:szCs w:val="24"/>
          </w:rPr>
          <w:delText>енефициара платы</w:delText>
        </w:r>
        <w:r w:rsidDel="00F177A6">
          <w:rPr>
            <w:bCs/>
            <w:sz w:val="24"/>
            <w:szCs w:val="24"/>
          </w:rPr>
          <w:delText xml:space="preserve"> за представление бенефициаром г</w:delText>
        </w:r>
        <w:r w:rsidRPr="00461A4B" w:rsidDel="00F177A6">
          <w:rPr>
            <w:bCs/>
            <w:sz w:val="24"/>
            <w:szCs w:val="24"/>
          </w:rPr>
          <w:delText>аранту требования об уплате денежной суммы по Независимой гарантии, направленного в форме электронного документа, или влекущ</w:delText>
        </w:r>
        <w:r w:rsidDel="00F177A6">
          <w:rPr>
            <w:bCs/>
            <w:sz w:val="24"/>
            <w:szCs w:val="24"/>
          </w:rPr>
          <w:delText>ие необходимость использования б</w:delText>
        </w:r>
        <w:r w:rsidRPr="00461A4B" w:rsidDel="00F177A6">
          <w:rPr>
            <w:bCs/>
            <w:sz w:val="24"/>
            <w:szCs w:val="24"/>
          </w:rPr>
          <w:delText>енефициаром информационных систем, предусматривающих взимание с него платы при представлении такого требования в форме электронного документа;</w:delText>
        </w:r>
      </w:del>
    </w:p>
    <w:p w14:paraId="55E80B74" w14:textId="2486DFF7" w:rsidR="009F11BF" w:rsidRPr="009306F9" w:rsidDel="00F177A6" w:rsidRDefault="009F11BF">
      <w:pPr>
        <w:pStyle w:val="af3"/>
        <w:shd w:val="clear" w:color="auto" w:fill="FFFFFF"/>
        <w:ind w:left="709"/>
        <w:jc w:val="both"/>
        <w:rPr>
          <w:del w:id="366" w:author="Беглякова Наталья Геннадьевна" w:date="2026-06-01T15:18:00Z"/>
          <w:b/>
          <w:sz w:val="24"/>
          <w:szCs w:val="24"/>
        </w:rPr>
        <w:pPrChange w:id="367" w:author="Беглякова Наталья Геннадьевна" w:date="2026-06-01T15:19:00Z">
          <w:pPr>
            <w:pStyle w:val="af3"/>
            <w:numPr>
              <w:numId w:val="33"/>
            </w:numPr>
            <w:shd w:val="clear" w:color="auto" w:fill="FFFFFF"/>
            <w:ind w:left="0" w:firstLine="709"/>
            <w:jc w:val="both"/>
          </w:pPr>
        </w:pPrChange>
      </w:pPr>
      <w:del w:id="368" w:author="Беглякова Наталья Геннадьевна" w:date="2026-06-01T15:18:00Z">
        <w:r w:rsidRPr="009306F9" w:rsidDel="00F177A6">
          <w:rPr>
            <w:bCs/>
            <w:sz w:val="24"/>
            <w:szCs w:val="24"/>
          </w:rPr>
          <w:delText>о предоставлении бенефициаром гаранту судебных актов, подтверждающих неисполнение Поставщиком обязательств, обеспечиваемых Независимой гарантией.</w:delText>
        </w:r>
      </w:del>
    </w:p>
    <w:p w14:paraId="02FD9596" w14:textId="19C2458F" w:rsidR="009306F9" w:rsidRPr="009306F9" w:rsidDel="00F177A6" w:rsidRDefault="009306F9">
      <w:pPr>
        <w:pStyle w:val="af3"/>
        <w:shd w:val="clear" w:color="auto" w:fill="FFFFFF"/>
        <w:ind w:left="709"/>
        <w:jc w:val="both"/>
        <w:rPr>
          <w:del w:id="369" w:author="Беглякова Наталья Геннадьевна" w:date="2026-06-01T15:18:00Z"/>
          <w:b/>
          <w:sz w:val="24"/>
          <w:szCs w:val="24"/>
        </w:rPr>
        <w:pPrChange w:id="370" w:author="Беглякова Наталья Геннадьевна" w:date="2026-06-01T15:19:00Z">
          <w:pPr>
            <w:pStyle w:val="af3"/>
            <w:numPr>
              <w:ilvl w:val="1"/>
              <w:numId w:val="1"/>
            </w:numPr>
            <w:shd w:val="clear" w:color="auto" w:fill="FFFFFF"/>
            <w:tabs>
              <w:tab w:val="num" w:pos="1851"/>
            </w:tabs>
            <w:ind w:left="0" w:firstLine="709"/>
            <w:jc w:val="both"/>
          </w:pPr>
        </w:pPrChange>
      </w:pPr>
      <w:del w:id="371" w:author="Беглякова Наталья Геннадьевна" w:date="2026-06-01T15:18:00Z">
        <w:r w:rsidRPr="00461A4B" w:rsidDel="00F177A6">
          <w:rPr>
            <w:sz w:val="24"/>
            <w:szCs w:val="24"/>
          </w:rPr>
          <w:delText xml:space="preserve">Независимая </w:delText>
        </w:r>
        <w:r w:rsidDel="00F177A6">
          <w:rPr>
            <w:sz w:val="24"/>
            <w:szCs w:val="24"/>
          </w:rPr>
          <w:delText>гарантия может быть принята от г</w:delText>
        </w:r>
        <w:r w:rsidRPr="00461A4B" w:rsidDel="00F177A6">
          <w:rPr>
            <w:sz w:val="24"/>
            <w:szCs w:val="24"/>
          </w:rPr>
          <w:delText>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delText>
        </w:r>
      </w:del>
    </w:p>
    <w:p w14:paraId="26713309" w14:textId="1780C3E6" w:rsidR="009306F9" w:rsidRPr="009306F9" w:rsidDel="00F177A6" w:rsidRDefault="009306F9">
      <w:pPr>
        <w:pStyle w:val="af3"/>
        <w:shd w:val="clear" w:color="auto" w:fill="FFFFFF"/>
        <w:ind w:left="709"/>
        <w:jc w:val="both"/>
        <w:rPr>
          <w:del w:id="372" w:author="Беглякова Наталья Геннадьевна" w:date="2026-06-01T15:18:00Z"/>
          <w:b/>
          <w:sz w:val="24"/>
          <w:szCs w:val="24"/>
        </w:rPr>
        <w:pPrChange w:id="373" w:author="Беглякова Наталья Геннадьевна" w:date="2026-06-01T15:19:00Z">
          <w:pPr>
            <w:pStyle w:val="af3"/>
            <w:numPr>
              <w:ilvl w:val="1"/>
              <w:numId w:val="1"/>
            </w:numPr>
            <w:shd w:val="clear" w:color="auto" w:fill="FFFFFF"/>
            <w:tabs>
              <w:tab w:val="num" w:pos="1851"/>
            </w:tabs>
            <w:ind w:left="0" w:firstLine="709"/>
            <w:jc w:val="both"/>
          </w:pPr>
        </w:pPrChange>
      </w:pPr>
      <w:del w:id="374" w:author="Беглякова Наталья Геннадьевна" w:date="2026-06-01T15:18:00Z">
        <w:r w:rsidRPr="00461A4B" w:rsidDel="00F177A6">
          <w:rPr>
            <w:sz w:val="24"/>
            <w:szCs w:val="24"/>
          </w:rPr>
          <w:delTex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delText>
        </w:r>
        <w:r w:rsidDel="00F177A6">
          <w:rPr>
            <w:sz w:val="24"/>
            <w:szCs w:val="24"/>
          </w:rPr>
          <w:delText>висимой гарантии и предъявлено б</w:delText>
        </w:r>
        <w:r w:rsidRPr="00461A4B" w:rsidDel="00F177A6">
          <w:rPr>
            <w:sz w:val="24"/>
            <w:szCs w:val="24"/>
          </w:rPr>
          <w:delText xml:space="preserve">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w:delText>
        </w:r>
        <w:r w:rsidDel="00F177A6">
          <w:rPr>
            <w:sz w:val="24"/>
            <w:szCs w:val="24"/>
          </w:rPr>
          <w:delText>требования, по день исполнения г</w:delText>
        </w:r>
        <w:r w:rsidRPr="00461A4B" w:rsidDel="00F177A6">
          <w:rPr>
            <w:sz w:val="24"/>
            <w:szCs w:val="24"/>
          </w:rPr>
          <w:delText>арантом тре</w:delText>
        </w:r>
        <w:r w:rsidDel="00F177A6">
          <w:rPr>
            <w:sz w:val="24"/>
            <w:szCs w:val="24"/>
          </w:rPr>
          <w:delText>бования включительно) уплатить б</w:delText>
        </w:r>
        <w:r w:rsidRPr="00461A4B" w:rsidDel="00F177A6">
          <w:rPr>
            <w:sz w:val="24"/>
            <w:szCs w:val="24"/>
          </w:rPr>
          <w:delText>енефициару неустойку (пени) в размере 0,1</w:delText>
        </w:r>
        <w:r w:rsidDel="00F177A6">
          <w:rPr>
            <w:sz w:val="24"/>
            <w:szCs w:val="24"/>
          </w:rPr>
          <w:delText xml:space="preserve"> (ноль целых и одна десятая)</w:delText>
        </w:r>
        <w:r w:rsidRPr="00461A4B" w:rsidDel="00F177A6">
          <w:rPr>
            <w:sz w:val="24"/>
            <w:szCs w:val="24"/>
          </w:rPr>
          <w:delText xml:space="preserve"> процента денежной суммы, подлежащей уплате по Независимой гарантии.</w:delText>
        </w:r>
      </w:del>
    </w:p>
    <w:p w14:paraId="79C4D59B" w14:textId="192D271C" w:rsidR="009306F9" w:rsidRPr="009306F9" w:rsidDel="00F177A6" w:rsidRDefault="009306F9">
      <w:pPr>
        <w:pStyle w:val="af3"/>
        <w:shd w:val="clear" w:color="auto" w:fill="FFFFFF"/>
        <w:ind w:left="709"/>
        <w:jc w:val="both"/>
        <w:rPr>
          <w:del w:id="375" w:author="Беглякова Наталья Геннадьевна" w:date="2026-06-01T15:18:00Z"/>
          <w:b/>
          <w:sz w:val="24"/>
          <w:szCs w:val="24"/>
        </w:rPr>
        <w:pPrChange w:id="376" w:author="Беглякова Наталья Геннадьевна" w:date="2026-06-01T15:19:00Z">
          <w:pPr>
            <w:pStyle w:val="af3"/>
            <w:numPr>
              <w:ilvl w:val="1"/>
              <w:numId w:val="1"/>
            </w:numPr>
            <w:shd w:val="clear" w:color="auto" w:fill="FFFFFF"/>
            <w:tabs>
              <w:tab w:val="num" w:pos="1851"/>
            </w:tabs>
            <w:ind w:left="0" w:firstLine="709"/>
            <w:jc w:val="both"/>
          </w:pPr>
        </w:pPrChange>
      </w:pPr>
      <w:del w:id="377" w:author="Беглякова Наталья Геннадьевна" w:date="2026-06-01T15:18:00Z">
        <w:r w:rsidRPr="00461A4B" w:rsidDel="00F177A6">
          <w:rPr>
            <w:sz w:val="24"/>
            <w:szCs w:val="24"/>
          </w:rPr>
          <w:delText>Несоответствие Независимой гарантии, предостав</w:delText>
        </w:r>
        <w:r w:rsidDel="00F177A6">
          <w:rPr>
            <w:sz w:val="24"/>
            <w:szCs w:val="24"/>
          </w:rPr>
          <w:delText>ленной Поставщиком</w:delText>
        </w:r>
        <w:r w:rsidRPr="00461A4B" w:rsidDel="00F177A6">
          <w:rPr>
            <w:sz w:val="24"/>
            <w:szCs w:val="24"/>
          </w:rPr>
          <w:delText>, вышеперечисленным требованиям, является основ</w:delText>
        </w:r>
        <w:r w:rsidDel="00F177A6">
          <w:rPr>
            <w:sz w:val="24"/>
            <w:szCs w:val="24"/>
          </w:rPr>
          <w:delText>анием для отказа в принятии ее б</w:delText>
        </w:r>
        <w:r w:rsidRPr="00461A4B" w:rsidDel="00F177A6">
          <w:rPr>
            <w:sz w:val="24"/>
            <w:szCs w:val="24"/>
          </w:rPr>
          <w:delText>енефициаром.</w:delText>
        </w:r>
      </w:del>
    </w:p>
    <w:p w14:paraId="756B30E8" w14:textId="277122DE" w:rsidR="009306F9" w:rsidRPr="009306F9" w:rsidDel="00F177A6" w:rsidRDefault="009306F9">
      <w:pPr>
        <w:pStyle w:val="af3"/>
        <w:shd w:val="clear" w:color="auto" w:fill="FFFFFF"/>
        <w:ind w:left="709"/>
        <w:jc w:val="both"/>
        <w:rPr>
          <w:del w:id="378" w:author="Беглякова Наталья Геннадьевна" w:date="2026-06-01T15:18:00Z"/>
          <w:b/>
          <w:sz w:val="24"/>
          <w:szCs w:val="24"/>
        </w:rPr>
        <w:pPrChange w:id="379" w:author="Беглякова Наталья Геннадьевна" w:date="2026-06-01T15:19:00Z">
          <w:pPr>
            <w:pStyle w:val="af3"/>
            <w:numPr>
              <w:ilvl w:val="1"/>
              <w:numId w:val="1"/>
            </w:numPr>
            <w:shd w:val="clear" w:color="auto" w:fill="FFFFFF"/>
            <w:tabs>
              <w:tab w:val="num" w:pos="1851"/>
            </w:tabs>
            <w:ind w:left="0" w:firstLine="709"/>
            <w:jc w:val="both"/>
          </w:pPr>
        </w:pPrChange>
      </w:pPr>
      <w:del w:id="380" w:author="Беглякова Наталья Геннадьевна" w:date="2026-06-01T15:18:00Z">
        <w:r w:rsidRPr="00461A4B" w:rsidDel="00F177A6">
          <w:rPr>
            <w:sz w:val="24"/>
            <w:szCs w:val="24"/>
          </w:rPr>
          <w:delText>Независимая гарантия не должна содержать условий или требований, противоречащих изложенному или делающих изложенное неисполнимым.</w:delText>
        </w:r>
      </w:del>
    </w:p>
    <w:p w14:paraId="0441144F" w14:textId="2BB5CDF3" w:rsidR="009306F9" w:rsidRPr="009306F9" w:rsidDel="00F177A6" w:rsidRDefault="009306F9">
      <w:pPr>
        <w:pStyle w:val="af3"/>
        <w:ind w:left="709"/>
        <w:jc w:val="both"/>
        <w:rPr>
          <w:del w:id="381" w:author="Беглякова Наталья Геннадьевна" w:date="2026-06-01T15:18:00Z"/>
          <w:bCs/>
          <w:sz w:val="24"/>
          <w:szCs w:val="24"/>
        </w:rPr>
        <w:pPrChange w:id="382" w:author="Беглякова Наталья Геннадьевна" w:date="2026-06-01T15:19:00Z">
          <w:pPr>
            <w:pStyle w:val="af3"/>
            <w:numPr>
              <w:ilvl w:val="1"/>
              <w:numId w:val="1"/>
            </w:numPr>
            <w:tabs>
              <w:tab w:val="num" w:pos="1851"/>
            </w:tabs>
            <w:ind w:left="0" w:firstLine="709"/>
            <w:jc w:val="both"/>
          </w:pPr>
        </w:pPrChange>
      </w:pPr>
      <w:del w:id="383" w:author="Беглякова Наталья Геннадьевна" w:date="2026-06-01T15:18:00Z">
        <w:r w:rsidRPr="009306F9" w:rsidDel="00F177A6">
          <w:rPr>
            <w:bCs/>
            <w:sz w:val="24"/>
            <w:szCs w:val="24"/>
          </w:rPr>
          <w:delText xml:space="preserve">В случаях: </w:delText>
        </w:r>
      </w:del>
    </w:p>
    <w:p w14:paraId="4FB4C64F" w14:textId="7DFF3ADE" w:rsidR="009306F9" w:rsidRPr="00461A4B" w:rsidDel="00F177A6" w:rsidRDefault="009306F9">
      <w:pPr>
        <w:pStyle w:val="af3"/>
        <w:widowControl/>
        <w:shd w:val="clear" w:color="auto" w:fill="FFFFFF"/>
        <w:autoSpaceDE/>
        <w:autoSpaceDN/>
        <w:ind w:left="709"/>
        <w:jc w:val="both"/>
        <w:rPr>
          <w:del w:id="384" w:author="Беглякова Наталья Геннадьевна" w:date="2026-06-01T15:18:00Z"/>
          <w:bCs/>
          <w:sz w:val="24"/>
          <w:szCs w:val="24"/>
        </w:rPr>
        <w:pPrChange w:id="385" w:author="Беглякова Наталья Геннадьевна" w:date="2026-06-01T15:19:00Z">
          <w:pPr>
            <w:pStyle w:val="af3"/>
            <w:widowControl/>
            <w:numPr>
              <w:numId w:val="34"/>
            </w:numPr>
            <w:shd w:val="clear" w:color="auto" w:fill="FFFFFF"/>
            <w:autoSpaceDE/>
            <w:autoSpaceDN/>
            <w:ind w:left="0" w:firstLine="709"/>
            <w:jc w:val="both"/>
          </w:pPr>
        </w:pPrChange>
      </w:pPr>
      <w:del w:id="386" w:author="Беглякова Наталья Геннадьевна" w:date="2026-06-01T15:18:00Z">
        <w:r w:rsidDel="00F177A6">
          <w:rPr>
            <w:bCs/>
            <w:sz w:val="24"/>
            <w:szCs w:val="24"/>
          </w:rPr>
          <w:delText>отзыва лицензии банка-г</w:delText>
        </w:r>
        <w:r w:rsidRPr="00461A4B" w:rsidDel="00F177A6">
          <w:rPr>
            <w:bCs/>
            <w:sz w:val="24"/>
            <w:szCs w:val="24"/>
          </w:rPr>
          <w:delText>аранта по решению Центрального банка Российской Федерации либо наступления иных обсто</w:delText>
        </w:r>
        <w:r w:rsidDel="00F177A6">
          <w:rPr>
            <w:bCs/>
            <w:sz w:val="24"/>
            <w:szCs w:val="24"/>
          </w:rPr>
          <w:delText>ятельств, в результате которых Б</w:delText>
        </w:r>
        <w:r w:rsidRPr="00461A4B" w:rsidDel="00F177A6">
          <w:rPr>
            <w:bCs/>
            <w:sz w:val="24"/>
            <w:szCs w:val="24"/>
          </w:rPr>
          <w:delText>анк-Гарант утрачивает соответствие требованиям, установленным Договором</w:delText>
        </w:r>
        <w:r w:rsidDel="00F177A6">
          <w:rPr>
            <w:bCs/>
            <w:sz w:val="24"/>
            <w:szCs w:val="24"/>
          </w:rPr>
          <w:delText xml:space="preserve"> (если применимо)</w:delText>
        </w:r>
        <w:r w:rsidRPr="00461A4B" w:rsidDel="00F177A6">
          <w:rPr>
            <w:bCs/>
            <w:sz w:val="24"/>
            <w:szCs w:val="24"/>
          </w:rPr>
          <w:delText>, или</w:delText>
        </w:r>
      </w:del>
    </w:p>
    <w:p w14:paraId="65289399" w14:textId="670727D0" w:rsidR="009306F9" w:rsidRPr="00461A4B" w:rsidDel="00F177A6" w:rsidRDefault="009306F9">
      <w:pPr>
        <w:pStyle w:val="af3"/>
        <w:widowControl/>
        <w:shd w:val="clear" w:color="auto" w:fill="FFFFFF"/>
        <w:autoSpaceDE/>
        <w:autoSpaceDN/>
        <w:ind w:left="709"/>
        <w:jc w:val="both"/>
        <w:rPr>
          <w:del w:id="387" w:author="Беглякова Наталья Геннадьевна" w:date="2026-06-01T15:18:00Z"/>
          <w:bCs/>
          <w:sz w:val="24"/>
          <w:szCs w:val="24"/>
        </w:rPr>
        <w:pPrChange w:id="388" w:author="Беглякова Наталья Геннадьевна" w:date="2026-06-01T15:19:00Z">
          <w:pPr>
            <w:pStyle w:val="af3"/>
            <w:widowControl/>
            <w:numPr>
              <w:numId w:val="34"/>
            </w:numPr>
            <w:shd w:val="clear" w:color="auto" w:fill="FFFFFF"/>
            <w:autoSpaceDE/>
            <w:autoSpaceDN/>
            <w:ind w:left="0" w:firstLine="709"/>
            <w:jc w:val="both"/>
          </w:pPr>
        </w:pPrChange>
      </w:pPr>
      <w:del w:id="389" w:author="Беглякова Наталья Геннадьевна" w:date="2026-06-01T15:18:00Z">
        <w:r w:rsidRPr="00461A4B" w:rsidDel="00F177A6">
          <w:rPr>
            <w:bCs/>
            <w:sz w:val="24"/>
            <w:szCs w:val="24"/>
          </w:rPr>
          <w:delTex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delText>
        </w:r>
      </w:del>
    </w:p>
    <w:p w14:paraId="60B338AF" w14:textId="14BFA690" w:rsidR="009306F9" w:rsidRPr="00461A4B" w:rsidDel="00F177A6" w:rsidRDefault="009306F9">
      <w:pPr>
        <w:pStyle w:val="af3"/>
        <w:shd w:val="clear" w:color="auto" w:fill="FFFFFF"/>
        <w:tabs>
          <w:tab w:val="left" w:pos="1134"/>
        </w:tabs>
        <w:ind w:left="709"/>
        <w:jc w:val="both"/>
        <w:rPr>
          <w:del w:id="390" w:author="Беглякова Наталья Геннадьевна" w:date="2026-06-01T15:18:00Z"/>
          <w:bCs/>
          <w:sz w:val="24"/>
          <w:szCs w:val="24"/>
        </w:rPr>
        <w:pPrChange w:id="391" w:author="Беглякова Наталья Геннадьевна" w:date="2026-06-01T15:19:00Z">
          <w:pPr>
            <w:pStyle w:val="af3"/>
            <w:shd w:val="clear" w:color="auto" w:fill="FFFFFF"/>
            <w:tabs>
              <w:tab w:val="left" w:pos="1134"/>
            </w:tabs>
            <w:ind w:left="0" w:firstLine="709"/>
            <w:jc w:val="both"/>
          </w:pPr>
        </w:pPrChange>
      </w:pPr>
      <w:del w:id="392" w:author="Беглякова Наталья Геннадьевна" w:date="2026-06-01T15:18:00Z">
        <w:r w:rsidDel="00F177A6">
          <w:rPr>
            <w:bCs/>
            <w:sz w:val="24"/>
            <w:szCs w:val="24"/>
          </w:rPr>
          <w:delText>Поставщик</w:delText>
        </w:r>
        <w:r w:rsidRPr="00461A4B" w:rsidDel="00F177A6">
          <w:rPr>
            <w:bCs/>
            <w:sz w:val="24"/>
            <w:szCs w:val="24"/>
          </w:rPr>
          <w:delText xml:space="preserve"> обязан предоставить </w:delText>
        </w:r>
        <w:r w:rsidDel="00F177A6">
          <w:rPr>
            <w:bCs/>
            <w:sz w:val="24"/>
            <w:szCs w:val="24"/>
          </w:rPr>
          <w:delText>Покупателю</w:delText>
        </w:r>
        <w:r w:rsidRPr="00461A4B" w:rsidDel="00F177A6">
          <w:rPr>
            <w:bCs/>
            <w:sz w:val="24"/>
            <w:szCs w:val="24"/>
          </w:rPr>
          <w:delText xml:space="preserve"> новую </w:delText>
        </w:r>
        <w:r w:rsidDel="00F177A6">
          <w:rPr>
            <w:bCs/>
            <w:sz w:val="24"/>
            <w:szCs w:val="24"/>
          </w:rPr>
          <w:delText>Независимую</w:delText>
        </w:r>
        <w:r w:rsidRPr="00461A4B" w:rsidDel="00F177A6">
          <w:rPr>
            <w:bCs/>
            <w:sz w:val="24"/>
            <w:szCs w:val="24"/>
          </w:rPr>
          <w:delText xml:space="preserve"> гарантию</w:delText>
        </w:r>
        <w:r w:rsidDel="00F177A6">
          <w:rPr>
            <w:bCs/>
            <w:sz w:val="24"/>
            <w:szCs w:val="24"/>
          </w:rPr>
          <w:delText>, согласованную</w:delText>
        </w:r>
        <w:r w:rsidRPr="00461A4B" w:rsidDel="00F177A6">
          <w:rPr>
            <w:bCs/>
            <w:sz w:val="24"/>
            <w:szCs w:val="24"/>
          </w:rPr>
          <w:delText xml:space="preserve"> с </w:delText>
        </w:r>
        <w:r w:rsidDel="00F177A6">
          <w:rPr>
            <w:bCs/>
            <w:sz w:val="24"/>
            <w:szCs w:val="24"/>
          </w:rPr>
          <w:delText>Покупателем</w:delText>
        </w:r>
        <w:r w:rsidRPr="00461A4B" w:rsidDel="00F177A6">
          <w:rPr>
            <w:bCs/>
            <w:sz w:val="24"/>
            <w:szCs w:val="24"/>
          </w:rPr>
          <w:delText>,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w:delText>
        </w:r>
        <w:r w:rsidDel="00F177A6">
          <w:rPr>
            <w:bCs/>
            <w:sz w:val="24"/>
            <w:szCs w:val="24"/>
          </w:rPr>
          <w:delText xml:space="preserve"> с момента обращения Покупателя</w:delText>
        </w:r>
        <w:r w:rsidRPr="00461A4B" w:rsidDel="00F177A6">
          <w:rPr>
            <w:bCs/>
            <w:sz w:val="24"/>
            <w:szCs w:val="24"/>
          </w:rPr>
          <w:delText xml:space="preserve"> с требованием о замене Независимой гарантии.</w:delText>
        </w:r>
      </w:del>
    </w:p>
    <w:p w14:paraId="641E3BD7" w14:textId="4F84AD81" w:rsidR="009306F9" w:rsidRPr="009306F9" w:rsidDel="00F177A6" w:rsidRDefault="009306F9">
      <w:pPr>
        <w:pStyle w:val="af3"/>
        <w:shd w:val="clear" w:color="auto" w:fill="FFFFFF"/>
        <w:ind w:left="709"/>
        <w:jc w:val="both"/>
        <w:rPr>
          <w:del w:id="393" w:author="Беглякова Наталья Геннадьевна" w:date="2026-06-01T15:18:00Z"/>
          <w:b/>
          <w:sz w:val="24"/>
          <w:szCs w:val="24"/>
        </w:rPr>
        <w:pPrChange w:id="394" w:author="Беглякова Наталья Геннадьевна" w:date="2026-06-01T15:19:00Z">
          <w:pPr>
            <w:pStyle w:val="af3"/>
            <w:shd w:val="clear" w:color="auto" w:fill="FFFFFF"/>
            <w:ind w:left="0" w:firstLine="709"/>
            <w:jc w:val="both"/>
          </w:pPr>
        </w:pPrChange>
      </w:pPr>
      <w:del w:id="395" w:author="Беглякова Наталья Геннадьевна" w:date="2026-06-01T15:18:00Z">
        <w:r w:rsidRPr="00461A4B" w:rsidDel="00F177A6">
          <w:rPr>
            <w:bCs/>
            <w:sz w:val="24"/>
            <w:szCs w:val="24"/>
          </w:rPr>
          <w:delText xml:space="preserve">В случае непредставления </w:delText>
        </w:r>
        <w:r w:rsidDel="00F177A6">
          <w:rPr>
            <w:bCs/>
            <w:sz w:val="24"/>
            <w:szCs w:val="24"/>
          </w:rPr>
          <w:delText>Поставщиком</w:delText>
        </w:r>
        <w:r w:rsidRPr="00461A4B" w:rsidDel="00F177A6">
          <w:rPr>
            <w:bCs/>
            <w:sz w:val="24"/>
            <w:szCs w:val="24"/>
          </w:rPr>
          <w:delText xml:space="preserve"> в установленный срок новой Независимой гарантии </w:delText>
        </w:r>
        <w:r w:rsidDel="00F177A6">
          <w:rPr>
            <w:bCs/>
            <w:sz w:val="24"/>
            <w:szCs w:val="24"/>
          </w:rPr>
          <w:delText>Покупатель</w:delText>
        </w:r>
        <w:r w:rsidRPr="00461A4B" w:rsidDel="00F177A6">
          <w:rPr>
            <w:bCs/>
            <w:sz w:val="24"/>
            <w:szCs w:val="24"/>
          </w:rPr>
          <w:delText xml:space="preserve"> вправе удерживать сумму неотработанного аванса при выплате каждого платежа, причитающ</w:delText>
        </w:r>
        <w:r w:rsidDel="00F177A6">
          <w:rPr>
            <w:bCs/>
            <w:sz w:val="24"/>
            <w:szCs w:val="24"/>
          </w:rPr>
          <w:delText>егося Поставщику</w:delText>
        </w:r>
        <w:r w:rsidRPr="00461A4B" w:rsidDel="00F177A6">
          <w:rPr>
            <w:bCs/>
            <w:sz w:val="24"/>
            <w:szCs w:val="24"/>
          </w:rPr>
          <w:delText>, до полного зачета неотработанного аванса</w:delText>
        </w:r>
        <w:r w:rsidRPr="00461A4B" w:rsidDel="00F177A6">
          <w:rPr>
            <w:sz w:val="24"/>
            <w:szCs w:val="24"/>
          </w:rPr>
          <w:delText>.</w:delText>
        </w:r>
      </w:del>
    </w:p>
    <w:p w14:paraId="32B5CAF0" w14:textId="6F1F3763" w:rsidR="009F11BF" w:rsidRPr="009306F9" w:rsidDel="00F177A6" w:rsidRDefault="009306F9">
      <w:pPr>
        <w:pStyle w:val="af3"/>
        <w:shd w:val="clear" w:color="auto" w:fill="FFFFFF"/>
        <w:ind w:left="709"/>
        <w:jc w:val="both"/>
        <w:rPr>
          <w:del w:id="396" w:author="Беглякова Наталья Геннадьевна" w:date="2026-06-01T15:18:00Z"/>
          <w:b/>
          <w:sz w:val="24"/>
          <w:szCs w:val="24"/>
        </w:rPr>
        <w:pPrChange w:id="397"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398" w:author="Беглякова Наталья Геннадьевна" w:date="2026-06-01T15:18:00Z">
        <w:r w:rsidRPr="009306F9" w:rsidDel="00F177A6">
          <w:rPr>
            <w:sz w:val="24"/>
            <w:szCs w:val="24"/>
          </w:rPr>
          <w:delText xml:space="preserve">Во всех случаях, предусмотренных Договором, Поставщик вправе представить </w:delText>
        </w:r>
        <w:r w:rsidRPr="009306F9" w:rsidDel="00F177A6">
          <w:rPr>
            <w:sz w:val="24"/>
            <w:szCs w:val="24"/>
          </w:rPr>
          <w:lastRenderedPageBreak/>
          <w:delText>Покупателю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Покупателем.</w:delText>
        </w:r>
      </w:del>
    </w:p>
    <w:p w14:paraId="2B45388E" w14:textId="18BFCD29" w:rsidR="009306F9" w:rsidRPr="009306F9" w:rsidDel="000F0EC7" w:rsidRDefault="009306F9">
      <w:pPr>
        <w:pStyle w:val="af3"/>
        <w:shd w:val="clear" w:color="auto" w:fill="FFFFFF"/>
        <w:ind w:left="709"/>
        <w:jc w:val="both"/>
        <w:rPr>
          <w:del w:id="399" w:author="Беглякова Наталья Геннадьевна" w:date="2026-06-01T15:19:00Z"/>
          <w:b/>
          <w:sz w:val="24"/>
          <w:szCs w:val="24"/>
        </w:rPr>
        <w:pPrChange w:id="400" w:author="Беглякова Наталья Геннадьевна" w:date="2026-06-01T15:19:00Z">
          <w:pPr>
            <w:pStyle w:val="af3"/>
            <w:numPr>
              <w:ilvl w:val="1"/>
              <w:numId w:val="1"/>
            </w:numPr>
            <w:shd w:val="clear" w:color="auto" w:fill="FFFFFF"/>
            <w:tabs>
              <w:tab w:val="num" w:pos="1419"/>
              <w:tab w:val="num" w:pos="1851"/>
            </w:tabs>
            <w:ind w:left="0" w:firstLine="709"/>
            <w:jc w:val="both"/>
          </w:pPr>
        </w:pPrChange>
      </w:pPr>
      <w:del w:id="401" w:author="Беглякова Наталья Геннадьевна" w:date="2026-06-01T15:18:00Z">
        <w:r w:rsidRPr="00461A4B" w:rsidDel="00F177A6">
          <w:rPr>
            <w:sz w:val="24"/>
            <w:szCs w:val="24"/>
          </w:rPr>
          <w:delText xml:space="preserve">Положения пункта </w:delText>
        </w:r>
        <w:r w:rsidDel="00F177A6">
          <w:rPr>
            <w:sz w:val="24"/>
            <w:szCs w:val="24"/>
          </w:rPr>
          <w:delText>2.5.1</w:delText>
        </w:r>
        <w:r w:rsidRPr="00461A4B" w:rsidDel="00F177A6">
          <w:rPr>
            <w:sz w:val="24"/>
            <w:szCs w:val="24"/>
          </w:rPr>
          <w:delTex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w:delText>
        </w:r>
        <w:r w:rsidDel="00F177A6">
          <w:rPr>
            <w:sz w:val="24"/>
            <w:szCs w:val="24"/>
          </w:rPr>
          <w:delText xml:space="preserve"> Поставщику</w:delText>
        </w:r>
        <w:r w:rsidRPr="00461A4B" w:rsidDel="00F177A6">
          <w:rPr>
            <w:sz w:val="24"/>
            <w:szCs w:val="24"/>
          </w:rPr>
          <w:delText>, составляет 5 000 000 (пять миллионов) рублей и более без учета НДС.</w:delText>
        </w:r>
      </w:del>
    </w:p>
    <w:p w14:paraId="284F9FEF" w14:textId="77777777" w:rsidR="009306F9" w:rsidRPr="009306F9" w:rsidRDefault="009306F9">
      <w:pPr>
        <w:pStyle w:val="af3"/>
        <w:shd w:val="clear" w:color="auto" w:fill="FFFFFF"/>
        <w:ind w:left="709"/>
        <w:jc w:val="both"/>
        <w:rPr>
          <w:b/>
          <w:sz w:val="24"/>
          <w:szCs w:val="24"/>
        </w:rPr>
        <w:pPrChange w:id="402" w:author="Беглякова Наталья Геннадьевна" w:date="2026-06-01T15:19:00Z">
          <w:pPr>
            <w:pStyle w:val="af3"/>
            <w:shd w:val="clear" w:color="auto" w:fill="FFFFFF"/>
            <w:tabs>
              <w:tab w:val="num" w:pos="1419"/>
            </w:tabs>
            <w:ind w:left="709"/>
            <w:jc w:val="both"/>
          </w:pPr>
        </w:pPrChange>
      </w:pPr>
    </w:p>
    <w:p w14:paraId="2B38A19D" w14:textId="77777777"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14:paraId="369CD09D" w14:textId="77777777"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8FBE2F0" w14:textId="77777777"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 xml:space="preserve">Покупатель не несет ответственности за ненадлежащее исполнение обязательств </w:t>
      </w:r>
      <w:r w:rsidRPr="00994D6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62E7C1D9" w14:textId="4E86BC69" w:rsidR="007C5547" w:rsidRPr="007C5547" w:rsidRDefault="007C5547" w:rsidP="00C13F36">
      <w:pPr>
        <w:widowControl/>
        <w:numPr>
          <w:ilvl w:val="1"/>
          <w:numId w:val="1"/>
        </w:numPr>
        <w:tabs>
          <w:tab w:val="left" w:pos="1134"/>
        </w:tabs>
        <w:autoSpaceDE/>
        <w:autoSpaceDN/>
        <w:ind w:left="0" w:firstLine="709"/>
        <w:jc w:val="both"/>
        <w:rPr>
          <w:bCs/>
          <w:sz w:val="24"/>
          <w:szCs w:val="24"/>
        </w:rPr>
      </w:pPr>
      <w:r w:rsidRPr="00507713">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 xml:space="preserve"> </w:t>
      </w:r>
      <w:r w:rsidRPr="002F5241">
        <w:rPr>
          <w:bCs/>
          <w:sz w:val="24"/>
          <w:szCs w:val="24"/>
        </w:rPr>
        <w:t>начиная с 31 (тридцать первого) календарного дня просрочки</w:t>
      </w:r>
      <w:del w:id="403" w:author="Беглякова Наталья Геннадьевна" w:date="2026-06-01T15:17:00Z">
        <w:r w:rsidRPr="002F5241" w:rsidDel="00081697">
          <w:rPr>
            <w:bCs/>
            <w:sz w:val="24"/>
            <w:szCs w:val="24"/>
          </w:rPr>
          <w:delText xml:space="preserve"> (неустойка с 1 по 30 день просрочки не начисляется)</w:delText>
        </w:r>
      </w:del>
      <w:r w:rsidRPr="002F5241">
        <w:rPr>
          <w:bCs/>
          <w:sz w:val="24"/>
          <w:szCs w:val="24"/>
        </w:rPr>
        <w:t>.</w:t>
      </w:r>
    </w:p>
    <w:p w14:paraId="6A75AA42" w14:textId="77777777"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Pr="00994D6C">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14:paraId="3F119AF1" w14:textId="4B8DEF38" w:rsidR="00886F70" w:rsidRPr="00A27864"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sidRPr="002F5241">
        <w:rPr>
          <w:rFonts w:eastAsia="Calibri"/>
          <w:bCs/>
          <w:sz w:val="24"/>
          <w:szCs w:val="24"/>
        </w:rPr>
        <w:t>Неустойки в размере 0,1</w:t>
      </w:r>
      <w:r>
        <w:rPr>
          <w:rFonts w:eastAsia="Calibri"/>
          <w:bCs/>
          <w:sz w:val="24"/>
          <w:szCs w:val="24"/>
        </w:rPr>
        <w:t xml:space="preserve"> (ноль целых и одна десятая</w:t>
      </w:r>
      <w:r w:rsidRPr="00964653">
        <w:rPr>
          <w:rFonts w:eastAsia="Calibri"/>
          <w:bCs/>
          <w:sz w:val="24"/>
          <w:szCs w:val="24"/>
        </w:rPr>
        <w:t xml:space="preserve">) </w:t>
      </w:r>
      <w:r w:rsidRPr="00964653">
        <w:rPr>
          <w:bCs/>
          <w:sz w:val="24"/>
          <w:szCs w:val="24"/>
        </w:rPr>
        <w:t xml:space="preserve">процента от цены </w:t>
      </w:r>
      <w:r w:rsidRPr="00964653">
        <w:rPr>
          <w:rFonts w:eastAsia="Calibri"/>
          <w:bCs/>
          <w:sz w:val="24"/>
          <w:szCs w:val="24"/>
        </w:rPr>
        <w:t>Партии Товара</w:t>
      </w:r>
      <w:r w:rsidRPr="00964653">
        <w:rPr>
          <w:bCs/>
          <w:sz w:val="24"/>
          <w:szCs w:val="24"/>
        </w:rPr>
        <w:t xml:space="preserve"> за каждый день</w:t>
      </w:r>
      <w:r>
        <w:rPr>
          <w:bCs/>
          <w:sz w:val="24"/>
          <w:szCs w:val="24"/>
        </w:rPr>
        <w:t xml:space="preserve"> просрочки</w:t>
      </w:r>
      <w:r w:rsidR="00886F70" w:rsidRPr="00A27864">
        <w:rPr>
          <w:bCs/>
          <w:sz w:val="24"/>
          <w:szCs w:val="24"/>
        </w:rPr>
        <w:t>;</w:t>
      </w:r>
    </w:p>
    <w:p w14:paraId="2171D7C9" w14:textId="0F0F0805"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Цены Договора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влияющих на возможность эксплуатации (использования) Товара в целом</w:t>
      </w:r>
      <w:r w:rsidR="00886F70" w:rsidRPr="00994D6C">
        <w:rPr>
          <w:rFonts w:eastAsia="Calibri"/>
          <w:bCs/>
          <w:sz w:val="24"/>
          <w:szCs w:val="24"/>
        </w:rPr>
        <w:t>;</w:t>
      </w:r>
    </w:p>
    <w:p w14:paraId="0C8C6C16" w14:textId="230DAECA" w:rsidR="00886F70" w:rsidRPr="00994D6C" w:rsidRDefault="002F5241" w:rsidP="00C13F36">
      <w:pPr>
        <w:pStyle w:val="af3"/>
        <w:widowControl/>
        <w:numPr>
          <w:ilvl w:val="2"/>
          <w:numId w:val="1"/>
        </w:numPr>
        <w:tabs>
          <w:tab w:val="clear" w:pos="1855"/>
          <w:tab w:val="left" w:pos="1418"/>
          <w:tab w:val="left" w:pos="1701"/>
          <w:tab w:val="num" w:pos="1985"/>
        </w:tabs>
        <w:autoSpaceDE/>
        <w:autoSpaceDN/>
        <w:ind w:left="0" w:firstLine="709"/>
        <w:jc w:val="both"/>
        <w:rPr>
          <w:bCs/>
          <w:sz w:val="24"/>
          <w:szCs w:val="24"/>
        </w:rPr>
      </w:pPr>
      <w:r>
        <w:rPr>
          <w:bCs/>
          <w:sz w:val="24"/>
          <w:szCs w:val="24"/>
        </w:rPr>
        <w:t>Н</w:t>
      </w:r>
      <w:r w:rsidR="00886F70" w:rsidRPr="00994D6C">
        <w:rPr>
          <w:bCs/>
          <w:sz w:val="24"/>
          <w:szCs w:val="24"/>
        </w:rPr>
        <w:t xml:space="preserve">еустойки в размере 0,1 </w:t>
      </w:r>
      <w:r w:rsidR="00886F70" w:rsidRPr="00994D6C">
        <w:rPr>
          <w:sz w:val="24"/>
          <w:szCs w:val="24"/>
        </w:rPr>
        <w:t>(ноль целых и одна десятая) процента</w:t>
      </w:r>
      <w:r w:rsidR="00886F70" w:rsidRPr="00994D6C">
        <w:rPr>
          <w:bCs/>
          <w:sz w:val="24"/>
          <w:szCs w:val="24"/>
        </w:rPr>
        <w:t xml:space="preserve"> от стоимости Партии Товара за каждый день просрочки </w:t>
      </w:r>
      <w:r w:rsidR="00C13F36">
        <w:rPr>
          <w:bCs/>
          <w:sz w:val="24"/>
          <w:szCs w:val="24"/>
        </w:rPr>
        <w:t>–</w:t>
      </w:r>
      <w:r w:rsidR="00886F70" w:rsidRPr="00994D6C">
        <w:rPr>
          <w:bCs/>
          <w:sz w:val="24"/>
          <w:szCs w:val="24"/>
        </w:rPr>
        <w:t xml:space="preserve"> в случае несвоевременного устранения недостатков, не влияющих на возможность эксплуатации (использования) Товара в целом.</w:t>
      </w:r>
    </w:p>
    <w:p w14:paraId="021B4AE8" w14:textId="25F3CD88" w:rsidR="00886F70" w:rsidRPr="00BD3EB4" w:rsidRDefault="00886F70" w:rsidP="00C13F36">
      <w:pPr>
        <w:pStyle w:val="af3"/>
        <w:widowControl/>
        <w:numPr>
          <w:ilvl w:val="1"/>
          <w:numId w:val="1"/>
        </w:numPr>
        <w:tabs>
          <w:tab w:val="left" w:pos="1134"/>
          <w:tab w:val="left" w:pos="1701"/>
        </w:tabs>
        <w:autoSpaceDE/>
        <w:autoSpaceDN/>
        <w:ind w:left="0" w:firstLine="709"/>
        <w:jc w:val="both"/>
        <w:rPr>
          <w:sz w:val="24"/>
          <w:szCs w:val="24"/>
        </w:rPr>
      </w:pPr>
      <w:r w:rsidRPr="004332DF">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4332DF">
        <w:rPr>
          <w:sz w:val="24"/>
          <w:szCs w:val="24"/>
        </w:rPr>
        <w:t>.</w:t>
      </w:r>
    </w:p>
    <w:p w14:paraId="6C15619F" w14:textId="3CA4899C"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В случае нарушения Поставщиком требований пропускного и </w:t>
      </w:r>
      <w:proofErr w:type="spellStart"/>
      <w:r w:rsidRPr="00BD3EB4">
        <w:rPr>
          <w:bCs/>
          <w:sz w:val="24"/>
          <w:szCs w:val="24"/>
        </w:rPr>
        <w:t>внутриобъектового</w:t>
      </w:r>
      <w:proofErr w:type="spellEnd"/>
      <w:r w:rsidRPr="00BD3EB4">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008E7B2C">
        <w:rPr>
          <w:bCs/>
          <w:sz w:val="24"/>
          <w:szCs w:val="24"/>
        </w:rPr>
        <w:t>4</w:t>
      </w:r>
      <w:r w:rsidRPr="00BD3EB4">
        <w:rPr>
          <w:bCs/>
          <w:sz w:val="24"/>
          <w:szCs w:val="24"/>
        </w:rPr>
        <w:t xml:space="preserve"> к Договору. </w:t>
      </w:r>
    </w:p>
    <w:p w14:paraId="0B4F0B93" w14:textId="77777777" w:rsidR="00886F70" w:rsidRPr="00BD3EB4" w:rsidRDefault="00886F70" w:rsidP="00C13F36">
      <w:pPr>
        <w:pStyle w:val="af3"/>
        <w:widowControl/>
        <w:numPr>
          <w:ilvl w:val="1"/>
          <w:numId w:val="1"/>
        </w:numPr>
        <w:shd w:val="clear" w:color="auto" w:fill="FFFFFF"/>
        <w:tabs>
          <w:tab w:val="left" w:pos="1134"/>
        </w:tabs>
        <w:autoSpaceDE/>
        <w:autoSpaceDN/>
        <w:ind w:left="0" w:firstLine="709"/>
        <w:jc w:val="both"/>
        <w:rPr>
          <w:bCs/>
          <w:sz w:val="24"/>
          <w:szCs w:val="24"/>
        </w:rPr>
      </w:pPr>
      <w:r w:rsidRPr="00BD3EB4">
        <w:rPr>
          <w:bCs/>
          <w:sz w:val="24"/>
          <w:szCs w:val="24"/>
        </w:rPr>
        <w:t xml:space="preserve">Если в результате составления и выставления Поставщиком счетов-фактур </w:t>
      </w:r>
      <w:r w:rsidRPr="00BD3EB4">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BD3EB4">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BD3EB4">
        <w:rPr>
          <w:bCs/>
          <w:sz w:val="24"/>
          <w:szCs w:val="24"/>
        </w:rPr>
        <w:br/>
        <w:t xml:space="preserve">для компенсации являются решения налоговых органов, вынесенные по итогам проведения </w:t>
      </w:r>
      <w:r w:rsidRPr="00BD3EB4">
        <w:rPr>
          <w:bCs/>
          <w:sz w:val="24"/>
          <w:szCs w:val="24"/>
        </w:rPr>
        <w:lastRenderedPageBreak/>
        <w:t>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727BC5B7" w14:textId="1C8CAB0F"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установленных пунктом </w:t>
      </w:r>
      <w:r w:rsidR="00BD6166">
        <w:rPr>
          <w:bCs/>
          <w:sz w:val="24"/>
          <w:szCs w:val="24"/>
        </w:rPr>
        <w:t>2</w:t>
      </w:r>
      <w:r w:rsidRPr="00BD3EB4">
        <w:rPr>
          <w:bCs/>
          <w:sz w:val="24"/>
          <w:szCs w:val="24"/>
        </w:rPr>
        <w:t>.</w:t>
      </w:r>
      <w:r w:rsidR="00BD6166">
        <w:rPr>
          <w:bCs/>
          <w:sz w:val="24"/>
          <w:szCs w:val="24"/>
        </w:rPr>
        <w:t>8</w:t>
      </w:r>
      <w:r w:rsidRPr="00BD3EB4">
        <w:rPr>
          <w:bCs/>
          <w:sz w:val="24"/>
          <w:szCs w:val="24"/>
        </w:rPr>
        <w:t xml:space="preserve"> Договора, Покупатель вправе требовать уплаты Поставщиком штрафа в размере 50 000 (Пятидесяти тысяч) рублей за каждый случай нарушения.</w:t>
      </w:r>
    </w:p>
    <w:p w14:paraId="115CE9FB" w14:textId="21CD2BAE" w:rsidR="00886F70" w:rsidRPr="00BD3EB4" w:rsidRDefault="00886F70" w:rsidP="00C13F36">
      <w:pPr>
        <w:pStyle w:val="af3"/>
        <w:widowControl/>
        <w:numPr>
          <w:ilvl w:val="1"/>
          <w:numId w:val="1"/>
        </w:numPr>
        <w:shd w:val="clear" w:color="auto" w:fill="FFFFFF"/>
        <w:tabs>
          <w:tab w:val="clear" w:pos="1851"/>
          <w:tab w:val="left" w:pos="1134"/>
        </w:tabs>
        <w:autoSpaceDE/>
        <w:autoSpaceDN/>
        <w:ind w:left="0" w:firstLine="709"/>
        <w:jc w:val="both"/>
        <w:rPr>
          <w:bCs/>
          <w:sz w:val="24"/>
          <w:szCs w:val="24"/>
        </w:rPr>
      </w:pPr>
      <w:r w:rsidRPr="00BD3EB4">
        <w:rPr>
          <w:bCs/>
          <w:sz w:val="24"/>
          <w:szCs w:val="24"/>
        </w:rPr>
        <w:t xml:space="preserve">За </w:t>
      </w:r>
      <w:proofErr w:type="spellStart"/>
      <w:r w:rsidRPr="00BD3EB4">
        <w:rPr>
          <w:bCs/>
          <w:sz w:val="24"/>
          <w:szCs w:val="24"/>
        </w:rPr>
        <w:t>непредоставление</w:t>
      </w:r>
      <w:proofErr w:type="spellEnd"/>
      <w:r w:rsidRPr="00BD3EB4">
        <w:rPr>
          <w:bCs/>
          <w:sz w:val="24"/>
          <w:szCs w:val="24"/>
        </w:rPr>
        <w:t xml:space="preserve"> либо несвоевременное предоставление / переоформление Поставщиком </w:t>
      </w:r>
      <w:del w:id="404" w:author="Беглякова Наталья Геннадьевна" w:date="2026-06-01T15:20:00Z">
        <w:r w:rsidR="002F5241" w:rsidDel="000F0EC7">
          <w:rPr>
            <w:bCs/>
            <w:sz w:val="24"/>
            <w:szCs w:val="24"/>
          </w:rPr>
          <w:delText>Независимых</w:delText>
        </w:r>
        <w:r w:rsidRPr="00BD3EB4" w:rsidDel="000F0EC7">
          <w:rPr>
            <w:bCs/>
            <w:sz w:val="24"/>
            <w:szCs w:val="24"/>
          </w:rPr>
          <w:delText xml:space="preserve"> </w:delText>
        </w:r>
      </w:del>
      <w:ins w:id="405" w:author="Беглякова Наталья Геннадьевна" w:date="2026-06-01T15:20:00Z">
        <w:r w:rsidR="000F0EC7" w:rsidRPr="000F0EC7">
          <w:rPr>
            <w:bCs/>
            <w:sz w:val="24"/>
            <w:szCs w:val="24"/>
            <w:rPrChange w:id="406" w:author="Беглякова Наталья Геннадьевна" w:date="2026-06-01T15:20:00Z">
              <w:rPr>
                <w:bCs/>
                <w:sz w:val="24"/>
                <w:szCs w:val="24"/>
                <w:lang w:val="en-US"/>
              </w:rPr>
            </w:rPrChange>
          </w:rPr>
          <w:t>Банковских</w:t>
        </w:r>
        <w:r w:rsidR="000F0EC7" w:rsidRPr="00BD3EB4">
          <w:rPr>
            <w:bCs/>
            <w:sz w:val="24"/>
            <w:szCs w:val="24"/>
          </w:rPr>
          <w:t xml:space="preserve"> </w:t>
        </w:r>
      </w:ins>
      <w:r w:rsidRPr="00BD3EB4">
        <w:rPr>
          <w:bCs/>
          <w:sz w:val="24"/>
          <w:szCs w:val="24"/>
        </w:rPr>
        <w:t>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12460268" w14:textId="62C8D6CC" w:rsidR="002F5241" w:rsidRPr="002F5241" w:rsidDel="00B30880" w:rsidRDefault="002F5241" w:rsidP="002F5241">
      <w:pPr>
        <w:pStyle w:val="af3"/>
        <w:numPr>
          <w:ilvl w:val="1"/>
          <w:numId w:val="1"/>
        </w:numPr>
        <w:tabs>
          <w:tab w:val="clear" w:pos="1851"/>
          <w:tab w:val="num" w:pos="1419"/>
          <w:tab w:val="left" w:pos="1701"/>
        </w:tabs>
        <w:ind w:left="0" w:firstLine="709"/>
        <w:jc w:val="both"/>
        <w:rPr>
          <w:del w:id="407" w:author="Беглякова Наталья Геннадьевна" w:date="2026-06-01T15:04:00Z"/>
          <w:sz w:val="24"/>
          <w:szCs w:val="24"/>
          <w:highlight w:val="lightGray"/>
        </w:rPr>
      </w:pPr>
      <w:del w:id="408" w:author="Беглякова Наталья Геннадьевна" w:date="2026-06-01T15:04:00Z">
        <w:r w:rsidRPr="002F5241" w:rsidDel="00B30880">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r w:rsidRPr="002F5241" w:rsidDel="00B30880">
          <w:rPr>
            <w:bCs/>
            <w:sz w:val="24"/>
            <w:szCs w:val="24"/>
            <w:highlight w:val="lightGray"/>
          </w:rPr>
          <w:delText>Покупателем</w:delText>
        </w:r>
        <w:r w:rsidRPr="002F5241" w:rsidDel="00B30880">
          <w:rPr>
            <w:sz w:val="24"/>
            <w:szCs w:val="24"/>
            <w:highlight w:val="lightGray"/>
          </w:rPr>
          <w:delText xml:space="preserve"> обязательств на оптовом и / или розничных рынках электрической энергии и мощности, Поставщик несет ответственность перед </w:delText>
        </w:r>
        <w:r w:rsidRPr="002F5241" w:rsidDel="00B30880">
          <w:rPr>
            <w:bCs/>
            <w:sz w:val="24"/>
            <w:szCs w:val="24"/>
            <w:highlight w:val="lightGray"/>
          </w:rPr>
          <w:delText>Покупателем</w:delText>
        </w:r>
        <w:r w:rsidRPr="002F5241" w:rsidDel="00B30880">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delText>
        </w:r>
        <w:r w:rsidRPr="002F5241" w:rsidDel="00B30880">
          <w:rPr>
            <w:bCs/>
            <w:sz w:val="24"/>
            <w:szCs w:val="24"/>
            <w:highlight w:val="lightGray"/>
          </w:rPr>
          <w:delText>Покупателем</w:delText>
        </w:r>
        <w:r w:rsidRPr="002F5241" w:rsidDel="00B30880">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14:paraId="22D71132" w14:textId="013A20D2" w:rsidR="002F5241" w:rsidRPr="00B96F70" w:rsidDel="00B30880" w:rsidRDefault="002F5241" w:rsidP="002F5241">
      <w:pPr>
        <w:tabs>
          <w:tab w:val="num" w:pos="1419"/>
          <w:tab w:val="left" w:pos="1701"/>
        </w:tabs>
        <w:ind w:firstLine="709"/>
        <w:jc w:val="both"/>
        <w:rPr>
          <w:del w:id="409" w:author="Беглякова Наталья Геннадьевна" w:date="2026-06-01T15:04:00Z"/>
          <w:sz w:val="24"/>
          <w:szCs w:val="24"/>
          <w:highlight w:val="lightGray"/>
        </w:rPr>
      </w:pPr>
      <w:del w:id="410" w:author="Беглякова Наталья Геннадьевна" w:date="2026-06-01T15:04:00Z">
        <w:r w:rsidRPr="00B96F70" w:rsidDel="00B30880">
          <w:rPr>
            <w:sz w:val="24"/>
            <w:szCs w:val="24"/>
            <w:highlight w:val="lightGray"/>
          </w:rPr>
          <w:delText xml:space="preserve">Кроме суммы реального ущерба, </w:delText>
        </w:r>
        <w:r w:rsidDel="00B30880">
          <w:rPr>
            <w:sz w:val="24"/>
            <w:szCs w:val="24"/>
            <w:highlight w:val="lightGray"/>
          </w:rPr>
          <w:delText>Поставщик</w:delText>
        </w:r>
        <w:r w:rsidRPr="00B96F70" w:rsidDel="00B30880">
          <w:rPr>
            <w:sz w:val="24"/>
            <w:szCs w:val="24"/>
            <w:highlight w:val="lightGray"/>
          </w:rPr>
          <w:delText xml:space="preserve"> компенсирует </w:delText>
        </w:r>
        <w:r w:rsidDel="00B30880">
          <w:rPr>
            <w:bCs/>
            <w:sz w:val="24"/>
            <w:szCs w:val="24"/>
            <w:highlight w:val="lightGray"/>
          </w:rPr>
          <w:delText>Покупателю</w:delText>
        </w:r>
        <w:r w:rsidRPr="00B96F70" w:rsidDel="00B30880">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14:paraId="2FBB7498" w14:textId="5DBFF08C" w:rsidR="002F5241" w:rsidRPr="00B96F70" w:rsidDel="00B30880" w:rsidRDefault="002F5241" w:rsidP="002F5241">
      <w:pPr>
        <w:tabs>
          <w:tab w:val="num" w:pos="1419"/>
          <w:tab w:val="left" w:pos="1701"/>
        </w:tabs>
        <w:ind w:firstLine="709"/>
        <w:jc w:val="both"/>
        <w:rPr>
          <w:del w:id="411" w:author="Беглякова Наталья Геннадьевна" w:date="2026-06-01T15:04:00Z"/>
          <w:sz w:val="24"/>
          <w:szCs w:val="24"/>
          <w:highlight w:val="lightGray"/>
        </w:rPr>
      </w:pPr>
      <w:del w:id="412" w:author="Беглякова Наталья Геннадьевна" w:date="2026-06-01T15:04:00Z">
        <w:r w:rsidRPr="00B96F70" w:rsidDel="00B30880">
          <w:rPr>
            <w:sz w:val="24"/>
            <w:szCs w:val="24"/>
            <w:highlight w:val="lightGray"/>
          </w:rPr>
          <w:delText xml:space="preserve">Размер упущенной выгоды (выручки) подтверждается (по выбору </w:delText>
        </w:r>
        <w:r w:rsidDel="00B30880">
          <w:rPr>
            <w:bCs/>
            <w:sz w:val="24"/>
            <w:szCs w:val="24"/>
            <w:highlight w:val="lightGray"/>
          </w:rPr>
          <w:delText>Покупателя</w:delText>
        </w:r>
        <w:r w:rsidRPr="00B96F70" w:rsidDel="00B30880">
          <w:rPr>
            <w:sz w:val="24"/>
            <w:szCs w:val="24"/>
            <w:highlight w:val="lightGray"/>
          </w:rPr>
          <w:delText>):</w:delText>
        </w:r>
      </w:del>
    </w:p>
    <w:p w14:paraId="4574C55C" w14:textId="5F92ED3E" w:rsidR="002F5241" w:rsidRPr="00B96F70" w:rsidDel="00B30880" w:rsidRDefault="002F5241" w:rsidP="002F5241">
      <w:pPr>
        <w:widowControl/>
        <w:numPr>
          <w:ilvl w:val="0"/>
          <w:numId w:val="30"/>
        </w:numPr>
        <w:tabs>
          <w:tab w:val="num" w:pos="1419"/>
          <w:tab w:val="left" w:pos="1701"/>
        </w:tabs>
        <w:autoSpaceDE/>
        <w:autoSpaceDN/>
        <w:ind w:left="0" w:firstLine="709"/>
        <w:jc w:val="both"/>
        <w:rPr>
          <w:del w:id="413" w:author="Беглякова Наталья Геннадьевна" w:date="2026-06-01T15:04:00Z"/>
          <w:sz w:val="24"/>
          <w:szCs w:val="24"/>
          <w:highlight w:val="lightGray"/>
        </w:rPr>
      </w:pPr>
      <w:del w:id="414" w:author="Беглякова Наталья Геннадьевна" w:date="2026-06-01T15:04:00Z">
        <w:r w:rsidRPr="00B96F70" w:rsidDel="00B30880">
          <w:rPr>
            <w:sz w:val="24"/>
            <w:szCs w:val="24"/>
            <w:highlight w:val="lightGray"/>
          </w:rPr>
          <w:delText>в ценовых зонах:</w:delText>
        </w:r>
      </w:del>
    </w:p>
    <w:p w14:paraId="2BC4219B" w14:textId="16F76F3B" w:rsidR="002F5241" w:rsidRPr="00B96F70" w:rsidDel="00B30880" w:rsidRDefault="002F5241" w:rsidP="002F5241">
      <w:pPr>
        <w:tabs>
          <w:tab w:val="num" w:pos="1419"/>
          <w:tab w:val="left" w:pos="1701"/>
        </w:tabs>
        <w:ind w:firstLine="709"/>
        <w:jc w:val="both"/>
        <w:rPr>
          <w:del w:id="415" w:author="Беглякова Наталья Геннадьевна" w:date="2026-06-01T15:04:00Z"/>
          <w:sz w:val="24"/>
          <w:szCs w:val="24"/>
          <w:highlight w:val="lightGray"/>
        </w:rPr>
      </w:pPr>
      <w:del w:id="416" w:author="Беглякова Наталья Геннадьевна" w:date="2026-06-01T15:04:00Z">
        <w:r w:rsidRPr="00B96F70" w:rsidDel="00B30880">
          <w:rPr>
            <w:sz w:val="24"/>
            <w:szCs w:val="24"/>
            <w:highlight w:val="lightGray"/>
          </w:rPr>
          <w:delText xml:space="preserve">расчетом, подготовленным Коммерческим оператором оптового рынка; </w:delText>
        </w:r>
      </w:del>
    </w:p>
    <w:p w14:paraId="1E4A0037" w14:textId="29819349" w:rsidR="002F5241" w:rsidRPr="00B96F70" w:rsidDel="00B30880" w:rsidRDefault="002F5241" w:rsidP="002F5241">
      <w:pPr>
        <w:tabs>
          <w:tab w:val="num" w:pos="1419"/>
          <w:tab w:val="left" w:pos="1701"/>
        </w:tabs>
        <w:ind w:firstLine="709"/>
        <w:jc w:val="both"/>
        <w:rPr>
          <w:del w:id="417" w:author="Беглякова Наталья Геннадьевна" w:date="2026-06-01T15:04:00Z"/>
          <w:sz w:val="24"/>
          <w:szCs w:val="24"/>
          <w:highlight w:val="lightGray"/>
        </w:rPr>
      </w:pPr>
      <w:del w:id="418" w:author="Беглякова Наталья Геннадьевна" w:date="2026-06-01T15:04:00Z">
        <w:r w:rsidRPr="00B96F70" w:rsidDel="00B30880">
          <w:rPr>
            <w:sz w:val="24"/>
            <w:szCs w:val="24"/>
            <w:highlight w:val="lightGray"/>
          </w:rPr>
          <w:delText>и / или</w:delText>
        </w:r>
      </w:del>
    </w:p>
    <w:p w14:paraId="17F70DB5" w14:textId="79A3F351" w:rsidR="002F5241" w:rsidRPr="00B96F70" w:rsidDel="00B30880" w:rsidRDefault="002F5241" w:rsidP="002F5241">
      <w:pPr>
        <w:tabs>
          <w:tab w:val="num" w:pos="1419"/>
          <w:tab w:val="left" w:pos="1701"/>
        </w:tabs>
        <w:ind w:firstLine="709"/>
        <w:jc w:val="both"/>
        <w:rPr>
          <w:del w:id="419" w:author="Беглякова Наталья Геннадьевна" w:date="2026-06-01T15:04:00Z"/>
          <w:sz w:val="24"/>
          <w:szCs w:val="24"/>
          <w:highlight w:val="lightGray"/>
        </w:rPr>
      </w:pPr>
      <w:del w:id="420" w:author="Беглякова Наталья Геннадьевна" w:date="2026-06-01T15:04:00Z">
        <w:r w:rsidRPr="00B96F70" w:rsidDel="00B30880">
          <w:rPr>
            <w:sz w:val="24"/>
            <w:szCs w:val="24"/>
            <w:highlight w:val="lightGray"/>
          </w:rPr>
          <w:delText xml:space="preserve">расчетом, подготовленным </w:delText>
        </w:r>
        <w:r w:rsidRPr="00507713" w:rsidDel="00B30880">
          <w:rPr>
            <w:bCs/>
            <w:sz w:val="24"/>
            <w:szCs w:val="24"/>
            <w:highlight w:val="lightGray"/>
          </w:rPr>
          <w:delText>Покупателем</w:delText>
        </w:r>
        <w:r w:rsidRPr="00B96F70" w:rsidDel="00B30880">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delText>
        </w:r>
      </w:del>
    </w:p>
    <w:p w14:paraId="7BD5966B" w14:textId="0454F9CC" w:rsidR="002F5241" w:rsidRPr="00B96F70" w:rsidDel="00B30880" w:rsidRDefault="002F5241" w:rsidP="002F5241">
      <w:pPr>
        <w:widowControl/>
        <w:numPr>
          <w:ilvl w:val="0"/>
          <w:numId w:val="30"/>
        </w:numPr>
        <w:tabs>
          <w:tab w:val="num" w:pos="1419"/>
          <w:tab w:val="left" w:pos="1701"/>
        </w:tabs>
        <w:autoSpaceDE/>
        <w:autoSpaceDN/>
        <w:ind w:left="0" w:firstLine="709"/>
        <w:jc w:val="both"/>
        <w:rPr>
          <w:del w:id="421" w:author="Беглякова Наталья Геннадьевна" w:date="2026-06-01T15:04:00Z"/>
          <w:sz w:val="24"/>
          <w:szCs w:val="24"/>
          <w:highlight w:val="lightGray"/>
        </w:rPr>
      </w:pPr>
      <w:del w:id="422" w:author="Беглякова Наталья Геннадьевна" w:date="2026-06-01T15:04:00Z">
        <w:r w:rsidRPr="00B96F70" w:rsidDel="00B30880">
          <w:rPr>
            <w:sz w:val="24"/>
            <w:szCs w:val="24"/>
            <w:highlight w:val="lightGray"/>
          </w:rPr>
          <w:delText xml:space="preserve">в неценовой зоне Дальнего Востока: </w:delText>
        </w:r>
      </w:del>
    </w:p>
    <w:p w14:paraId="4BF87384" w14:textId="446757FA" w:rsidR="002F5241" w:rsidRPr="00B96F70" w:rsidDel="00B30880" w:rsidRDefault="002F5241" w:rsidP="002F5241">
      <w:pPr>
        <w:tabs>
          <w:tab w:val="num" w:pos="1419"/>
          <w:tab w:val="left" w:pos="1701"/>
        </w:tabs>
        <w:ind w:firstLine="709"/>
        <w:jc w:val="both"/>
        <w:rPr>
          <w:del w:id="423" w:author="Беглякова Наталья Геннадьевна" w:date="2026-06-01T15:04:00Z"/>
          <w:sz w:val="24"/>
          <w:szCs w:val="24"/>
          <w:highlight w:val="lightGray"/>
        </w:rPr>
      </w:pPr>
      <w:del w:id="424" w:author="Беглякова Наталья Геннадьевна" w:date="2026-06-01T15:04:00Z">
        <w:r w:rsidRPr="00B96F70" w:rsidDel="00B30880">
          <w:rPr>
            <w:sz w:val="24"/>
            <w:szCs w:val="24"/>
            <w:highlight w:val="lightGray"/>
          </w:rPr>
          <w:delText xml:space="preserve">до даты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 – расчетом, подготовленным </w:delText>
        </w:r>
        <w:r w:rsidRPr="00507713" w:rsidDel="00B30880">
          <w:rPr>
            <w:bCs/>
            <w:sz w:val="24"/>
            <w:szCs w:val="24"/>
            <w:highlight w:val="lightGray"/>
          </w:rPr>
          <w:delText>Покупателем</w:delText>
        </w:r>
        <w:r w:rsidDel="00B30880">
          <w:rPr>
            <w:sz w:val="24"/>
            <w:szCs w:val="24"/>
            <w:highlight w:val="lightGray"/>
          </w:rPr>
          <w:delText xml:space="preserve"> на основании Методики (П</w:delText>
        </w:r>
        <w:r w:rsidRPr="00B96F70" w:rsidDel="00B30880">
          <w:rPr>
            <w:sz w:val="24"/>
            <w:szCs w:val="24"/>
            <w:highlight w:val="lightGray"/>
          </w:rPr>
          <w:delText>риложение</w:delText>
        </w:r>
        <w:r w:rsidDel="00B30880">
          <w:rPr>
            <w:sz w:val="24"/>
            <w:szCs w:val="24"/>
            <w:highlight w:val="lightGray"/>
          </w:rPr>
          <w:delText xml:space="preserve"> №</w:delText>
        </w:r>
        <w:r w:rsidRPr="00B96F70" w:rsidDel="00B30880">
          <w:rPr>
            <w:sz w:val="24"/>
            <w:szCs w:val="24"/>
            <w:highlight w:val="lightGray"/>
          </w:rPr>
          <w:delText xml:space="preserve"> </w:delText>
        </w:r>
        <w:r w:rsidDel="00B30880">
          <w:rPr>
            <w:sz w:val="24"/>
            <w:szCs w:val="24"/>
            <w:highlight w:val="lightGray"/>
          </w:rPr>
          <w:delText>6</w:delText>
        </w:r>
        <w:r w:rsidRPr="00B96F70" w:rsidDel="00B30880">
          <w:rPr>
            <w:sz w:val="24"/>
            <w:szCs w:val="24"/>
            <w:highlight w:val="lightGray"/>
          </w:rPr>
          <w:delText xml:space="preserve"> к</w:delText>
        </w:r>
        <w:r w:rsidDel="00B30880">
          <w:rPr>
            <w:sz w:val="24"/>
            <w:szCs w:val="24"/>
            <w:highlight w:val="lightGray"/>
          </w:rPr>
          <w:delText xml:space="preserve"> Договору</w:delText>
        </w:r>
        <w:r w:rsidRPr="00B96F70" w:rsidDel="00B30880">
          <w:rPr>
            <w:sz w:val="24"/>
            <w:szCs w:val="24"/>
            <w:highlight w:val="lightGray"/>
          </w:rPr>
          <w:delText>);</w:delText>
        </w:r>
      </w:del>
    </w:p>
    <w:p w14:paraId="1574777B" w14:textId="33CDF588" w:rsidR="002F5241" w:rsidRPr="00B96F70" w:rsidDel="00B30880" w:rsidRDefault="002F5241" w:rsidP="002F5241">
      <w:pPr>
        <w:tabs>
          <w:tab w:val="num" w:pos="1419"/>
          <w:tab w:val="left" w:pos="1701"/>
        </w:tabs>
        <w:ind w:firstLine="709"/>
        <w:jc w:val="both"/>
        <w:rPr>
          <w:del w:id="425" w:author="Беглякова Наталья Геннадьевна" w:date="2026-06-01T15:04:00Z"/>
          <w:sz w:val="24"/>
          <w:szCs w:val="24"/>
          <w:highlight w:val="lightGray"/>
        </w:rPr>
      </w:pPr>
      <w:del w:id="426" w:author="Беглякова Наталья Геннадьевна" w:date="2026-06-01T15:04:00Z">
        <w:r w:rsidRPr="00B96F70" w:rsidDel="00B30880">
          <w:rPr>
            <w:sz w:val="24"/>
            <w:szCs w:val="24"/>
            <w:highlight w:val="lightGray"/>
          </w:rPr>
          <w:delTex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delText>
        </w:r>
      </w:del>
    </w:p>
    <w:p w14:paraId="30186C12" w14:textId="6650DECC" w:rsidR="002F5241" w:rsidRPr="00B96F70" w:rsidDel="00B30880" w:rsidRDefault="002F5241" w:rsidP="002F5241">
      <w:pPr>
        <w:tabs>
          <w:tab w:val="num" w:pos="1419"/>
          <w:tab w:val="left" w:pos="1701"/>
        </w:tabs>
        <w:ind w:firstLine="709"/>
        <w:jc w:val="both"/>
        <w:rPr>
          <w:del w:id="427" w:author="Беглякова Наталья Геннадьевна" w:date="2026-06-01T15:04:00Z"/>
          <w:sz w:val="24"/>
          <w:szCs w:val="24"/>
          <w:highlight w:val="lightGray"/>
        </w:rPr>
      </w:pPr>
      <w:del w:id="428" w:author="Беглякова Наталья Геннадьевна" w:date="2026-06-01T15:04:00Z">
        <w:r w:rsidRPr="00B96F70" w:rsidDel="00B30880">
          <w:rPr>
            <w:sz w:val="24"/>
            <w:szCs w:val="24"/>
            <w:highlight w:val="lightGray"/>
          </w:rPr>
          <w:delText xml:space="preserve">расчетом, подготовленным Коммерческим оператором оптового рынка; </w:delText>
        </w:r>
      </w:del>
    </w:p>
    <w:p w14:paraId="33F6C5D5" w14:textId="1793A512" w:rsidR="002F5241" w:rsidRPr="00B96F70" w:rsidDel="00B30880" w:rsidRDefault="002F5241" w:rsidP="002F5241">
      <w:pPr>
        <w:tabs>
          <w:tab w:val="num" w:pos="1419"/>
          <w:tab w:val="left" w:pos="1701"/>
        </w:tabs>
        <w:ind w:firstLine="709"/>
        <w:jc w:val="both"/>
        <w:rPr>
          <w:del w:id="429" w:author="Беглякова Наталья Геннадьевна" w:date="2026-06-01T15:04:00Z"/>
          <w:sz w:val="24"/>
          <w:szCs w:val="24"/>
          <w:highlight w:val="lightGray"/>
        </w:rPr>
      </w:pPr>
      <w:del w:id="430" w:author="Беглякова Наталья Геннадьевна" w:date="2026-06-01T15:04:00Z">
        <w:r w:rsidRPr="00B96F70" w:rsidDel="00B30880">
          <w:rPr>
            <w:sz w:val="24"/>
            <w:szCs w:val="24"/>
            <w:highlight w:val="lightGray"/>
          </w:rPr>
          <w:delText>и / или</w:delText>
        </w:r>
      </w:del>
    </w:p>
    <w:p w14:paraId="1D10474F" w14:textId="7E40DE29" w:rsidR="002F5241" w:rsidRPr="00B96F70" w:rsidDel="00B30880" w:rsidRDefault="002F5241" w:rsidP="002F5241">
      <w:pPr>
        <w:tabs>
          <w:tab w:val="num" w:pos="1419"/>
          <w:tab w:val="left" w:pos="1701"/>
        </w:tabs>
        <w:ind w:firstLine="709"/>
        <w:jc w:val="both"/>
        <w:rPr>
          <w:del w:id="431" w:author="Беглякова Наталья Геннадьевна" w:date="2026-06-01T15:04:00Z"/>
          <w:sz w:val="24"/>
          <w:szCs w:val="24"/>
          <w:highlight w:val="lightGray"/>
        </w:rPr>
      </w:pPr>
      <w:del w:id="432" w:author="Беглякова Наталья Геннадьевна" w:date="2026-06-01T15:04:00Z">
        <w:r w:rsidRPr="00B96F70" w:rsidDel="00B30880">
          <w:rPr>
            <w:sz w:val="24"/>
            <w:szCs w:val="24"/>
            <w:highlight w:val="lightGray"/>
          </w:rPr>
          <w:delText xml:space="preserve">расчетом, подготовленным </w:delText>
        </w:r>
        <w:r w:rsidRPr="00507713" w:rsidDel="00B30880">
          <w:rPr>
            <w:bCs/>
            <w:sz w:val="24"/>
            <w:szCs w:val="24"/>
            <w:highlight w:val="lightGray"/>
          </w:rPr>
          <w:delText>Покупателем</w:delText>
        </w:r>
        <w:r w:rsidRPr="00B96F70" w:rsidDel="00B30880">
          <w:rPr>
            <w:sz w:val="24"/>
            <w:szCs w:val="24"/>
            <w:highlight w:val="lightGray"/>
          </w:rPr>
          <w:delText xml:space="preserve"> на основании методики, утвержденной Наблюдательным советом Ассоциации «НП Совет рынка».</w:delText>
        </w:r>
      </w:del>
    </w:p>
    <w:p w14:paraId="148C6DC1" w14:textId="7DBB0DA4" w:rsidR="002F5241" w:rsidRPr="00B96F70" w:rsidDel="00B30880" w:rsidRDefault="002F5241" w:rsidP="002F5241">
      <w:pPr>
        <w:tabs>
          <w:tab w:val="num" w:pos="1419"/>
          <w:tab w:val="left" w:pos="1701"/>
        </w:tabs>
        <w:ind w:firstLine="709"/>
        <w:jc w:val="both"/>
        <w:rPr>
          <w:del w:id="433" w:author="Беглякова Наталья Геннадьевна" w:date="2026-06-01T15:04:00Z"/>
          <w:sz w:val="24"/>
          <w:szCs w:val="24"/>
          <w:highlight w:val="lightGray"/>
        </w:rPr>
      </w:pPr>
      <w:del w:id="434" w:author="Беглякова Наталья Геннадьевна" w:date="2026-06-01T15:04:00Z">
        <w:r w:rsidRPr="00B96F70" w:rsidDel="00B30880">
          <w:rPr>
            <w:sz w:val="24"/>
            <w:szCs w:val="24"/>
            <w:highlight w:val="lightGray"/>
          </w:rPr>
          <w:delText xml:space="preserve">В отношении вновь вводимого оборудования ГЭС / ГАЭС – объектов ДПМ, ДПМ ВИЭ в ценовых зонах ОРЭМ </w:delText>
        </w:r>
        <w:r w:rsidDel="00B30880">
          <w:rPr>
            <w:sz w:val="24"/>
            <w:szCs w:val="24"/>
            <w:highlight w:val="lightGray"/>
          </w:rPr>
          <w:delText>Поставщик</w:delText>
        </w:r>
        <w:r w:rsidRPr="00B96F70" w:rsidDel="00B30880">
          <w:rPr>
            <w:sz w:val="24"/>
            <w:szCs w:val="24"/>
            <w:highlight w:val="lightGray"/>
          </w:rPr>
          <w:delText xml:space="preserve"> дополнительно компенсирует </w:delText>
        </w:r>
        <w:r w:rsidDel="00B30880">
          <w:rPr>
            <w:bCs/>
            <w:sz w:val="24"/>
            <w:szCs w:val="24"/>
            <w:highlight w:val="lightGray"/>
          </w:rPr>
          <w:delText>Покупателю</w:delText>
        </w:r>
        <w:r w:rsidRPr="00B96F70" w:rsidDel="00B30880">
          <w:rPr>
            <w:sz w:val="24"/>
            <w:szCs w:val="24"/>
            <w:highlight w:val="lightGray"/>
          </w:rPr>
          <w:delTex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w:delText>
        </w:r>
        <w:r w:rsidRPr="00B96F70" w:rsidDel="00B30880">
          <w:rPr>
            <w:sz w:val="24"/>
            <w:szCs w:val="24"/>
            <w:highlight w:val="lightGray"/>
          </w:rPr>
          <w:lastRenderedPageBreak/>
          <w:delText>просрочка по поставке мощности привела к сокращению оплачиваемого по договору периода поставки мощности.</w:delText>
        </w:r>
      </w:del>
    </w:p>
    <w:p w14:paraId="6A5B4699" w14:textId="0404137F" w:rsidR="002F5241" w:rsidRPr="00B96F70" w:rsidDel="00B30880" w:rsidRDefault="002F5241" w:rsidP="002F5241">
      <w:pPr>
        <w:tabs>
          <w:tab w:val="num" w:pos="1419"/>
          <w:tab w:val="left" w:pos="1701"/>
        </w:tabs>
        <w:ind w:firstLine="709"/>
        <w:jc w:val="both"/>
        <w:rPr>
          <w:del w:id="435" w:author="Беглякова Наталья Геннадьевна" w:date="2026-06-01T15:04:00Z"/>
          <w:sz w:val="24"/>
          <w:szCs w:val="24"/>
          <w:highlight w:val="lightGray"/>
        </w:rPr>
      </w:pPr>
      <w:del w:id="436" w:author="Беглякова Наталья Геннадьевна" w:date="2026-06-01T15:04:00Z">
        <w:r w:rsidRPr="00B96F70" w:rsidDel="00B30880">
          <w:rPr>
            <w:sz w:val="24"/>
            <w:szCs w:val="24"/>
            <w:highlight w:val="lightGray"/>
          </w:rPr>
          <w:delText xml:space="preserve">В отношении вновь вводимого (модернизируемого) оборудования ТЭС в неценовой зоне Дальнего Востока </w:delText>
        </w:r>
        <w:r w:rsidDel="00B30880">
          <w:rPr>
            <w:sz w:val="24"/>
            <w:szCs w:val="24"/>
            <w:highlight w:val="lightGray"/>
          </w:rPr>
          <w:delText>Поставщик</w:delText>
        </w:r>
        <w:r w:rsidRPr="00B96F70" w:rsidDel="00B30880">
          <w:rPr>
            <w:sz w:val="24"/>
            <w:szCs w:val="24"/>
            <w:highlight w:val="lightGray"/>
          </w:rPr>
          <w:delText xml:space="preserve"> дополнительно компенсирует </w:delText>
        </w:r>
        <w:r w:rsidDel="00B30880">
          <w:rPr>
            <w:bCs/>
            <w:sz w:val="24"/>
            <w:szCs w:val="24"/>
            <w:highlight w:val="lightGray"/>
          </w:rPr>
          <w:delText>Покупателю</w:delText>
        </w:r>
        <w:r w:rsidRPr="00B96F70" w:rsidDel="00B30880">
          <w:rPr>
            <w:sz w:val="24"/>
            <w:szCs w:val="24"/>
            <w:highlight w:val="lightGray"/>
          </w:rPr>
          <w:delText xml:space="preserve"> упущенную выгоду (выручку) в связи: </w:delText>
        </w:r>
      </w:del>
    </w:p>
    <w:p w14:paraId="4AB05258" w14:textId="0128B867" w:rsidR="002F5241" w:rsidRPr="002F5241" w:rsidDel="00B30880" w:rsidRDefault="002F5241" w:rsidP="002F5241">
      <w:pPr>
        <w:pStyle w:val="af3"/>
        <w:numPr>
          <w:ilvl w:val="2"/>
          <w:numId w:val="1"/>
        </w:numPr>
        <w:tabs>
          <w:tab w:val="clear" w:pos="1855"/>
          <w:tab w:val="num" w:pos="1419"/>
          <w:tab w:val="left" w:pos="1701"/>
        </w:tabs>
        <w:ind w:left="0" w:firstLine="709"/>
        <w:jc w:val="both"/>
        <w:rPr>
          <w:del w:id="437" w:author="Беглякова Наталья Геннадьевна" w:date="2026-06-01T15:04:00Z"/>
          <w:sz w:val="24"/>
          <w:szCs w:val="24"/>
          <w:highlight w:val="lightGray"/>
        </w:rPr>
      </w:pPr>
      <w:del w:id="438" w:author="Беглякова Наталья Геннадьевна" w:date="2026-06-01T15:04:00Z">
        <w:r w:rsidRPr="002F5241" w:rsidDel="00B30880">
          <w:rPr>
            <w:sz w:val="24"/>
            <w:szCs w:val="24"/>
            <w:highlight w:val="lightGray"/>
          </w:rPr>
          <w:delText xml:space="preserve"> С неоплатой мощности из-за просрочки исполнения обязательства по поставке мощности от модернизированного объекта.</w:delText>
        </w:r>
      </w:del>
    </w:p>
    <w:p w14:paraId="6953CFFC" w14:textId="3CC86116" w:rsidR="002F5241" w:rsidRPr="00B96F70" w:rsidDel="00B30880" w:rsidRDefault="002F5241" w:rsidP="002F5241">
      <w:pPr>
        <w:tabs>
          <w:tab w:val="num" w:pos="1419"/>
          <w:tab w:val="left" w:pos="1701"/>
        </w:tabs>
        <w:ind w:firstLine="709"/>
        <w:jc w:val="both"/>
        <w:rPr>
          <w:del w:id="439" w:author="Беглякова Наталья Геннадьевна" w:date="2026-06-01T15:04:00Z"/>
          <w:sz w:val="24"/>
          <w:szCs w:val="24"/>
          <w:highlight w:val="lightGray"/>
        </w:rPr>
      </w:pPr>
      <w:del w:id="440" w:author="Беглякова Наталья Геннадьевна" w:date="2026-06-01T15:04:00Z">
        <w:r w:rsidRPr="00B96F70" w:rsidDel="00B30880">
          <w:rPr>
            <w:sz w:val="24"/>
            <w:szCs w:val="24"/>
            <w:highlight w:val="lightGray"/>
          </w:rPr>
          <w:delTex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delText>
        </w:r>
      </w:del>
    </w:p>
    <w:p w14:paraId="4F5EE477" w14:textId="545A9FBB" w:rsidR="002F5241" w:rsidRPr="002F5241" w:rsidDel="00B30880" w:rsidRDefault="002F5241" w:rsidP="002F5241">
      <w:pPr>
        <w:pStyle w:val="af3"/>
        <w:numPr>
          <w:ilvl w:val="2"/>
          <w:numId w:val="1"/>
        </w:numPr>
        <w:tabs>
          <w:tab w:val="clear" w:pos="1855"/>
          <w:tab w:val="num" w:pos="1419"/>
          <w:tab w:val="left" w:pos="1701"/>
        </w:tabs>
        <w:ind w:left="0" w:firstLine="709"/>
        <w:jc w:val="both"/>
        <w:rPr>
          <w:del w:id="441" w:author="Беглякова Наталья Геннадьевна" w:date="2026-06-01T15:04:00Z"/>
          <w:sz w:val="24"/>
          <w:szCs w:val="24"/>
          <w:highlight w:val="lightGray"/>
        </w:rPr>
      </w:pPr>
      <w:del w:id="442" w:author="Беглякова Наталья Геннадьевна" w:date="2026-06-01T15:04:00Z">
        <w:r w:rsidRPr="002F5241" w:rsidDel="00B30880">
          <w:rPr>
            <w:sz w:val="24"/>
            <w:szCs w:val="24"/>
            <w:highlight w:val="lightGray"/>
          </w:rPr>
          <w:delTex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delText>
        </w:r>
      </w:del>
    </w:p>
    <w:p w14:paraId="066F94FB" w14:textId="4FB83FCE" w:rsidR="002F5241" w:rsidRPr="00B96F70" w:rsidDel="00B30880" w:rsidRDefault="002F5241" w:rsidP="002F5241">
      <w:pPr>
        <w:tabs>
          <w:tab w:val="num" w:pos="1419"/>
          <w:tab w:val="left" w:pos="1701"/>
        </w:tabs>
        <w:ind w:firstLine="709"/>
        <w:jc w:val="both"/>
        <w:rPr>
          <w:del w:id="443" w:author="Беглякова Наталья Геннадьевна" w:date="2026-06-01T15:04:00Z"/>
          <w:sz w:val="24"/>
          <w:szCs w:val="24"/>
          <w:highlight w:val="lightGray"/>
        </w:rPr>
      </w:pPr>
      <w:del w:id="444" w:author="Беглякова Наталья Геннадьевна" w:date="2026-06-01T15:04:00Z">
        <w:r w:rsidRPr="00B96F70" w:rsidDel="00B30880">
          <w:rPr>
            <w:sz w:val="24"/>
            <w:szCs w:val="24"/>
            <w:highlight w:val="lightGray"/>
          </w:rPr>
          <w:delTex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delText>
        </w:r>
      </w:del>
    </w:p>
    <w:p w14:paraId="01B31C4E" w14:textId="5BD15DBF" w:rsidR="002F5241" w:rsidRPr="002F5241" w:rsidDel="00B30880" w:rsidRDefault="002F5241" w:rsidP="002F5241">
      <w:pPr>
        <w:pStyle w:val="af3"/>
        <w:numPr>
          <w:ilvl w:val="2"/>
          <w:numId w:val="1"/>
        </w:numPr>
        <w:tabs>
          <w:tab w:val="clear" w:pos="1855"/>
          <w:tab w:val="num" w:pos="1419"/>
        </w:tabs>
        <w:ind w:left="0" w:firstLine="709"/>
        <w:jc w:val="both"/>
        <w:rPr>
          <w:del w:id="445" w:author="Беглякова Наталья Геннадьевна" w:date="2026-06-01T15:04:00Z"/>
          <w:sz w:val="24"/>
          <w:szCs w:val="24"/>
          <w:highlight w:val="lightGray"/>
        </w:rPr>
      </w:pPr>
      <w:del w:id="446" w:author="Беглякова Наталья Геннадьевна" w:date="2026-06-01T15:04:00Z">
        <w:r w:rsidRPr="002F5241" w:rsidDel="00B30880">
          <w:rPr>
            <w:sz w:val="24"/>
            <w:szCs w:val="24"/>
            <w:highlight w:val="lightGray"/>
          </w:rPr>
          <w:delText xml:space="preserve"> 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delText>
        </w:r>
        <w:r w:rsidDel="00B30880">
          <w:rPr>
            <w:rStyle w:val="afd"/>
            <w:sz w:val="24"/>
            <w:szCs w:val="24"/>
            <w:highlight w:val="lightGray"/>
          </w:rPr>
          <w:footnoteReference w:id="7"/>
        </w:r>
        <w:r w:rsidRPr="002F5241" w:rsidDel="00B30880">
          <w:rPr>
            <w:sz w:val="24"/>
            <w:szCs w:val="24"/>
            <w:highlight w:val="lightGray"/>
          </w:rPr>
          <w:delText>.</w:delText>
        </w:r>
      </w:del>
    </w:p>
    <w:p w14:paraId="4F519BE0" w14:textId="23BA4405" w:rsidR="002F5241" w:rsidRPr="00461A4B" w:rsidDel="00B30880" w:rsidRDefault="002F5241" w:rsidP="002F5241">
      <w:pPr>
        <w:tabs>
          <w:tab w:val="num" w:pos="1419"/>
        </w:tabs>
        <w:ind w:firstLine="709"/>
        <w:jc w:val="both"/>
        <w:rPr>
          <w:del w:id="449" w:author="Беглякова Наталья Геннадьевна" w:date="2026-06-01T15:04:00Z"/>
          <w:sz w:val="24"/>
          <w:szCs w:val="24"/>
        </w:rPr>
      </w:pPr>
      <w:del w:id="450" w:author="Беглякова Наталья Геннадьевна" w:date="2026-06-01T15:04:00Z">
        <w:r w:rsidRPr="002F40FB" w:rsidDel="00B30880">
          <w:rPr>
            <w:sz w:val="24"/>
            <w:szCs w:val="24"/>
            <w:highlight w:val="lightGray"/>
          </w:rPr>
          <w:delTex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 изложена в Пр</w:delText>
        </w:r>
        <w:r w:rsidRPr="000F7AD5" w:rsidDel="00B30880">
          <w:rPr>
            <w:sz w:val="24"/>
            <w:szCs w:val="24"/>
            <w:highlight w:val="lightGray"/>
          </w:rPr>
          <w:delText xml:space="preserve">иложении </w:delText>
        </w:r>
        <w:r w:rsidDel="00B30880">
          <w:rPr>
            <w:sz w:val="24"/>
            <w:szCs w:val="24"/>
            <w:highlight w:val="lightGray"/>
          </w:rPr>
          <w:delText xml:space="preserve">№ 6 </w:delText>
        </w:r>
        <w:r w:rsidRPr="002F40FB" w:rsidDel="00B30880">
          <w:rPr>
            <w:sz w:val="24"/>
            <w:szCs w:val="24"/>
            <w:highlight w:val="lightGray"/>
          </w:rPr>
          <w:delText>к Договор</w:delText>
        </w:r>
        <w:r w:rsidRPr="00095ED9" w:rsidDel="00B30880">
          <w:rPr>
            <w:sz w:val="24"/>
            <w:szCs w:val="24"/>
            <w:highlight w:val="lightGray"/>
          </w:rPr>
          <w:delText>у</w:delText>
        </w:r>
        <w:r w:rsidR="00095ED9" w:rsidRPr="00095ED9" w:rsidDel="00B30880">
          <w:rPr>
            <w:sz w:val="24"/>
            <w:szCs w:val="24"/>
            <w:highlight w:val="lightGray"/>
          </w:rPr>
          <w:delText>.</w:delText>
        </w:r>
      </w:del>
    </w:p>
    <w:p w14:paraId="3B0582B1" w14:textId="2A0DD481" w:rsidR="00886F70" w:rsidRPr="0094544C" w:rsidRDefault="00886F70" w:rsidP="00886F70">
      <w:pPr>
        <w:pStyle w:val="af3"/>
        <w:widowControl/>
        <w:numPr>
          <w:ilvl w:val="1"/>
          <w:numId w:val="1"/>
        </w:numPr>
        <w:shd w:val="clear" w:color="auto" w:fill="FFFFFF"/>
        <w:tabs>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w:t>
      </w:r>
      <w:r w:rsidRPr="00994D6C">
        <w:rPr>
          <w:bCs/>
          <w:sz w:val="24"/>
          <w:szCs w:val="24"/>
        </w:rPr>
        <w:br/>
        <w:t xml:space="preserve">в размере фактически понесенных и документально подтвержденных расходов, возникших </w:t>
      </w:r>
      <w:r w:rsidRPr="00994D6C">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249B0CF" w14:textId="1338D9D7" w:rsidR="00F53D1F" w:rsidRPr="00605946" w:rsidDel="00B30880" w:rsidRDefault="00F53D1F" w:rsidP="00F53D1F">
      <w:pPr>
        <w:pStyle w:val="af3"/>
        <w:widowControl/>
        <w:numPr>
          <w:ilvl w:val="1"/>
          <w:numId w:val="1"/>
        </w:numPr>
        <w:shd w:val="clear" w:color="auto" w:fill="FFFFFF"/>
        <w:tabs>
          <w:tab w:val="left" w:pos="1418"/>
        </w:tabs>
        <w:autoSpaceDE/>
        <w:autoSpaceDN/>
        <w:ind w:left="0" w:firstLine="709"/>
        <w:jc w:val="both"/>
        <w:rPr>
          <w:del w:id="451" w:author="Беглякова Наталья Геннадьевна" w:date="2026-06-01T15:04:00Z"/>
          <w:bCs/>
          <w:sz w:val="24"/>
          <w:szCs w:val="24"/>
          <w:highlight w:val="lightGray"/>
        </w:rPr>
      </w:pPr>
      <w:del w:id="452" w:author="Беглякова Наталья Геннадьевна" w:date="2026-06-01T15:04:00Z">
        <w:r w:rsidRPr="00605946" w:rsidDel="00B30880">
          <w:rPr>
            <w:sz w:val="24"/>
            <w:szCs w:val="24"/>
            <w:highlight w:val="lightGray"/>
          </w:rPr>
          <w:delText xml:space="preserve">В случае нарушения Поставщиком сроков исполнения обязательств, установленных пунктом 3.1.1 </w:delText>
        </w:r>
        <w:r w:rsidRPr="00605946" w:rsidDel="00B30880">
          <w:rPr>
            <w:bCs/>
            <w:sz w:val="24"/>
            <w:szCs w:val="24"/>
            <w:highlight w:val="lightGray"/>
          </w:rPr>
          <w:delText>Регламента взаимодействия в ходе исполнения процессов управления проектом (</w:delText>
        </w:r>
        <w:r w:rsidRPr="00605946" w:rsidDel="00B30880">
          <w:rPr>
            <w:sz w:val="24"/>
            <w:szCs w:val="24"/>
            <w:highlight w:val="lightGray"/>
          </w:rPr>
          <w:delText>Приложение №</w:delText>
        </w:r>
        <w:r w:rsidR="002F5241" w:rsidDel="00B30880">
          <w:rPr>
            <w:sz w:val="24"/>
            <w:szCs w:val="24"/>
            <w:highlight w:val="lightGray"/>
          </w:rPr>
          <w:delText xml:space="preserve"> </w:delText>
        </w:r>
        <w:r w:rsidR="008E7B2C" w:rsidDel="00B30880">
          <w:rPr>
            <w:sz w:val="24"/>
            <w:szCs w:val="24"/>
            <w:highlight w:val="lightGray"/>
          </w:rPr>
          <w:delText>5</w:delText>
        </w:r>
        <w:r w:rsidRPr="00605946" w:rsidDel="00B30880">
          <w:rPr>
            <w:sz w:val="24"/>
            <w:szCs w:val="24"/>
            <w:highlight w:val="lightGray"/>
          </w:rPr>
          <w:delText xml:space="preserve"> к Договору), </w:delText>
        </w:r>
        <w:r w:rsidR="001765BF" w:rsidRPr="00AE00F4" w:rsidDel="00B30880">
          <w:rPr>
            <w:sz w:val="24"/>
            <w:szCs w:val="24"/>
            <w:highlight w:val="lightGray"/>
          </w:rPr>
          <w:delText>Покупатель вправе потребова</w:delText>
        </w:r>
        <w:r w:rsidR="002F5241" w:rsidDel="00B30880">
          <w:rPr>
            <w:sz w:val="24"/>
            <w:szCs w:val="24"/>
            <w:highlight w:val="lightGray"/>
          </w:rPr>
          <w:delText>ть уплаты Поставщиком штрафной</w:delText>
        </w:r>
        <w:r w:rsidR="001765BF" w:rsidRPr="00AE00F4" w:rsidDel="00B30880">
          <w:rPr>
            <w:sz w:val="24"/>
            <w:szCs w:val="24"/>
            <w:highlight w:val="lightGray"/>
          </w:rPr>
          <w:delText xml:space="preserve"> в размере </w:delText>
        </w:r>
        <w:r w:rsidR="001765BF" w:rsidRPr="00AE00F4" w:rsidDel="00B30880">
          <w:rPr>
            <w:bCs/>
            <w:sz w:val="24"/>
            <w:szCs w:val="24"/>
            <w:highlight w:val="lightGray"/>
          </w:rPr>
          <w:delText xml:space="preserve">0,02 (ноль целых и две сотых) процента от стоимости Партии Товара, в отношении которой (-ого) </w:delText>
        </w:r>
        <w:r w:rsidR="001765BF" w:rsidRPr="00AE00F4" w:rsidDel="00B30880">
          <w:rPr>
            <w:sz w:val="24"/>
            <w:szCs w:val="24"/>
            <w:highlight w:val="lightGray"/>
          </w:rPr>
          <w:delText xml:space="preserve">Поставщиком </w:delText>
        </w:r>
        <w:r w:rsidR="001765BF" w:rsidRPr="00AE00F4" w:rsidDel="00B30880">
          <w:rPr>
            <w:bCs/>
            <w:sz w:val="24"/>
            <w:szCs w:val="24"/>
            <w:highlight w:val="lightGray"/>
          </w:rPr>
          <w:delText>должен быть разработан детальный календарно-сетевой график, за каждый день просрочки, но не менее 50 000 (пятидесяти тысяч) рублей</w:delText>
        </w:r>
        <w:r w:rsidR="001765BF" w:rsidRPr="00AE00F4" w:rsidDel="00B30880">
          <w:rPr>
            <w:sz w:val="24"/>
            <w:szCs w:val="24"/>
            <w:highlight w:val="lightGray"/>
          </w:rPr>
          <w:delText>.</w:delText>
        </w:r>
      </w:del>
    </w:p>
    <w:p w14:paraId="4010DE2D" w14:textId="6E8E0564" w:rsidR="00F53D1F" w:rsidRPr="00DD2883" w:rsidDel="00B30880" w:rsidRDefault="00F53D1F" w:rsidP="00F53D1F">
      <w:pPr>
        <w:widowControl/>
        <w:shd w:val="clear" w:color="auto" w:fill="FFFFFF"/>
        <w:tabs>
          <w:tab w:val="left" w:pos="1560"/>
        </w:tabs>
        <w:autoSpaceDE/>
        <w:autoSpaceDN/>
        <w:ind w:firstLine="709"/>
        <w:jc w:val="both"/>
        <w:rPr>
          <w:del w:id="453" w:author="Беглякова Наталья Геннадьевна" w:date="2026-06-01T15:04:00Z"/>
          <w:bCs/>
          <w:sz w:val="24"/>
          <w:szCs w:val="24"/>
        </w:rPr>
      </w:pPr>
      <w:del w:id="454" w:author="Беглякова Наталья Геннадьевна" w:date="2026-06-01T15:04:00Z">
        <w:r w:rsidRPr="00605946" w:rsidDel="00B30880">
          <w:rPr>
            <w:sz w:val="24"/>
            <w:szCs w:val="24"/>
            <w:highlight w:val="lightGray"/>
          </w:rPr>
          <w:lastRenderedPageBreak/>
          <w:delText>В случае нарушения Поставщиком сроков исполнения обязательств, установленных пунктом 3.2.</w:delText>
        </w:r>
        <w:r w:rsidR="0069369E" w:rsidDel="00B30880">
          <w:rPr>
            <w:sz w:val="24"/>
            <w:szCs w:val="24"/>
            <w:highlight w:val="lightGray"/>
          </w:rPr>
          <w:delText>4</w:delText>
        </w:r>
        <w:r w:rsidRPr="00605946" w:rsidDel="00B30880">
          <w:rPr>
            <w:sz w:val="24"/>
            <w:szCs w:val="24"/>
            <w:highlight w:val="lightGray"/>
          </w:rPr>
          <w:delText xml:space="preserve"> </w:delText>
        </w:r>
        <w:r w:rsidRPr="00605946" w:rsidDel="00B30880">
          <w:rPr>
            <w:bCs/>
            <w:sz w:val="24"/>
            <w:szCs w:val="24"/>
            <w:highlight w:val="lightGray"/>
          </w:rPr>
          <w:delText>Регламента взаимодействия в ходе исполнения процессов управления проектом (</w:delText>
        </w:r>
        <w:r w:rsidRPr="00605946" w:rsidDel="00B30880">
          <w:rPr>
            <w:sz w:val="24"/>
            <w:szCs w:val="24"/>
            <w:highlight w:val="lightGray"/>
          </w:rPr>
          <w:delText xml:space="preserve">Приложение № </w:delText>
        </w:r>
        <w:r w:rsidR="008E7B2C" w:rsidDel="00B30880">
          <w:rPr>
            <w:sz w:val="24"/>
            <w:szCs w:val="24"/>
            <w:highlight w:val="lightGray"/>
          </w:rPr>
          <w:delText>5</w:delText>
        </w:r>
        <w:r w:rsidRPr="00605946" w:rsidDel="00B30880">
          <w:rPr>
            <w:sz w:val="24"/>
            <w:szCs w:val="24"/>
            <w:highlight w:val="lightGray"/>
          </w:rPr>
          <w:delText xml:space="preserve"> к Договору), Покупатель вправе потребовать уплаты Поставщиком штрафа в размере 15 000 (Пятнадцать тысяч) рублей за каждый случай нарушения</w:delText>
        </w:r>
        <w:r w:rsidDel="00B30880">
          <w:rPr>
            <w:rStyle w:val="afd"/>
            <w:sz w:val="24"/>
            <w:szCs w:val="24"/>
            <w:highlight w:val="lightGray"/>
          </w:rPr>
          <w:footnoteReference w:id="8"/>
        </w:r>
        <w:r w:rsidRPr="00605946" w:rsidDel="00B30880">
          <w:rPr>
            <w:sz w:val="24"/>
            <w:szCs w:val="24"/>
            <w:highlight w:val="lightGray"/>
          </w:rPr>
          <w:delText>.</w:delText>
        </w:r>
      </w:del>
    </w:p>
    <w:p w14:paraId="35A297A0" w14:textId="69427D38"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399F95B7"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A3F56FC"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2AF8E2A8" w14:textId="77777777" w:rsidR="00886F70" w:rsidRPr="00994D6C" w:rsidRDefault="00886F70" w:rsidP="00886F70">
      <w:pPr>
        <w:pStyle w:val="af3"/>
        <w:widowControl/>
        <w:numPr>
          <w:ilvl w:val="1"/>
          <w:numId w:val="1"/>
        </w:numPr>
        <w:shd w:val="clear" w:color="auto" w:fill="FFFFFF"/>
        <w:tabs>
          <w:tab w:val="clear" w:pos="1851"/>
          <w:tab w:val="left" w:pos="1276"/>
          <w:tab w:val="num" w:pos="1418"/>
        </w:tabs>
        <w:autoSpaceDE/>
        <w:autoSpaceDN/>
        <w:ind w:left="0" w:firstLine="709"/>
        <w:jc w:val="both"/>
        <w:rPr>
          <w:bCs/>
          <w:sz w:val="24"/>
          <w:szCs w:val="24"/>
        </w:rPr>
      </w:pPr>
      <w:r w:rsidRPr="00994D6C">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994D6C">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994D6C">
        <w:rPr>
          <w:bCs/>
          <w:sz w:val="24"/>
          <w:szCs w:val="24"/>
        </w:rPr>
        <w:br/>
        <w:t>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14:paraId="291C0A18" w14:textId="77777777" w:rsidR="00886F70" w:rsidRPr="00994D6C" w:rsidRDefault="00886F70" w:rsidP="00886F70">
      <w:pPr>
        <w:shd w:val="clear" w:color="auto" w:fill="FFFFFF"/>
        <w:jc w:val="both"/>
        <w:rPr>
          <w:sz w:val="24"/>
          <w:szCs w:val="24"/>
        </w:rPr>
      </w:pPr>
    </w:p>
    <w:p w14:paraId="33BC0400" w14:textId="77777777"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14:paraId="4EF24034"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E95DA51"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14:paraId="15E51D96" w14:textId="77777777"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 xml:space="preserve">данная Информация не относится к категории общедоступной </w:t>
      </w:r>
      <w:r w:rsidRPr="00994D6C">
        <w:rPr>
          <w:bCs/>
          <w:sz w:val="24"/>
          <w:szCs w:val="24"/>
        </w:rPr>
        <w:br/>
        <w:t>или обязательной к раскрытию Покупателем в соответствии с законодательством Российской Федерации.</w:t>
      </w:r>
    </w:p>
    <w:p w14:paraId="11ACB3E6"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w:t>
      </w:r>
      <w:r w:rsidRPr="00994D6C">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297E3F1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B465813"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04ADB622"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14:paraId="1730F91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14:paraId="4CD1A14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14:paraId="21260A0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14:paraId="4B5B561B"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A03200E"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14:paraId="34F16F2F"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находящихся на регистрации товарных знаках Покупателя, а также </w:t>
      </w:r>
      <w:r w:rsidRPr="00994D6C">
        <w:rPr>
          <w:bCs/>
          <w:sz w:val="24"/>
          <w:szCs w:val="24"/>
        </w:rPr>
        <w:br/>
        <w:t>об объектах интеллектуальной собственности Покупателя, сведения о которых не являются опубликованными;</w:t>
      </w:r>
    </w:p>
    <w:p w14:paraId="2D433D76"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сведения о Поставщиках, поставщиках оборудования и материалов, а также </w:t>
      </w:r>
      <w:r w:rsidRPr="00994D6C">
        <w:rPr>
          <w:bCs/>
          <w:sz w:val="24"/>
          <w:szCs w:val="24"/>
        </w:rPr>
        <w:br/>
        <w:t>о покупателях продукции Покупателя и их аффилированных лицах;</w:t>
      </w:r>
    </w:p>
    <w:p w14:paraId="0799941D"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14:paraId="29D3D183" w14:textId="77777777"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14:paraId="3E19522D" w14:textId="77777777"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57"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57"/>
      <w:r w:rsidRPr="00994D6C">
        <w:rPr>
          <w:bCs/>
          <w:sz w:val="24"/>
          <w:szCs w:val="24"/>
        </w:rPr>
        <w:t xml:space="preserve"> </w:t>
      </w:r>
    </w:p>
    <w:p w14:paraId="6C725C0A" w14:textId="77777777"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w:t>
      </w:r>
      <w:r w:rsidRPr="00994D6C">
        <w:rPr>
          <w:bCs/>
          <w:sz w:val="24"/>
          <w:szCs w:val="24"/>
        </w:rPr>
        <w:br/>
        <w:t xml:space="preserve">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w:t>
      </w:r>
      <w:r w:rsidRPr="00994D6C">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Pr>
          <w:bCs/>
          <w:sz w:val="24"/>
          <w:szCs w:val="24"/>
        </w:rPr>
        <w:t>7</w:t>
      </w:r>
      <w:r w:rsidRPr="008F4499">
        <w:rPr>
          <w:bCs/>
          <w:sz w:val="24"/>
          <w:szCs w:val="24"/>
        </w:rPr>
        <w:t>.6.7 Договора.</w:t>
      </w:r>
    </w:p>
    <w:p w14:paraId="7A41E7B6"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994D6C">
        <w:rPr>
          <w:bCs/>
          <w:sz w:val="24"/>
          <w:szCs w:val="24"/>
        </w:rPr>
        <w:br/>
        <w:t>в отношении защиты Информации обычно используемые им меры защиты.</w:t>
      </w:r>
    </w:p>
    <w:p w14:paraId="4D63298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14:paraId="703CF5FC"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DB5AB7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6D811727"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994D6C">
        <w:rPr>
          <w:bCs/>
          <w:sz w:val="24"/>
          <w:szCs w:val="24"/>
        </w:rPr>
        <w:br/>
        <w:t xml:space="preserve">на технических средствах Поставщика. При этом Покупатель признает, что обязательства </w:t>
      </w:r>
      <w:r w:rsidRPr="00994D6C">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994D6C">
        <w:rPr>
          <w:bCs/>
          <w:sz w:val="24"/>
          <w:szCs w:val="24"/>
        </w:rPr>
        <w:br/>
        <w:t xml:space="preserve">или методики создания резервных копий. </w:t>
      </w:r>
    </w:p>
    <w:p w14:paraId="0C62224A"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458" w:name="_Ref361337832"/>
      <w:r w:rsidRPr="00994D6C">
        <w:rPr>
          <w:bCs/>
          <w:sz w:val="24"/>
          <w:szCs w:val="24"/>
        </w:rPr>
        <w:t xml:space="preserve">Раскрывать Информацию своим работникам, членам органов управления </w:t>
      </w:r>
      <w:r w:rsidRPr="00994D6C">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994D6C">
        <w:rPr>
          <w:bCs/>
          <w:sz w:val="24"/>
          <w:szCs w:val="24"/>
        </w:rPr>
        <w:br/>
        <w:t>за свои собственные.</w:t>
      </w:r>
      <w:bookmarkEnd w:id="458"/>
    </w:p>
    <w:p w14:paraId="2BCA32BF" w14:textId="77777777"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14:paraId="07099644" w14:textId="77777777" w:rsidR="00886F70" w:rsidRPr="00994D6C" w:rsidRDefault="00886F70" w:rsidP="00886F70">
      <w:pPr>
        <w:pStyle w:val="af3"/>
        <w:widowControl/>
        <w:numPr>
          <w:ilvl w:val="1"/>
          <w:numId w:val="1"/>
        </w:numPr>
        <w:shd w:val="clear" w:color="auto" w:fill="FFFFFF"/>
        <w:tabs>
          <w:tab w:val="clear" w:pos="1851"/>
          <w:tab w:val="num" w:pos="0"/>
          <w:tab w:val="num" w:pos="1134"/>
        </w:tabs>
        <w:autoSpaceDE/>
        <w:autoSpaceDN/>
        <w:ind w:left="0" w:firstLine="709"/>
        <w:jc w:val="both"/>
        <w:rPr>
          <w:bCs/>
          <w:sz w:val="24"/>
          <w:szCs w:val="24"/>
        </w:rPr>
      </w:pPr>
      <w:bookmarkStart w:id="459" w:name="_Ref361337863"/>
      <w:r w:rsidRPr="00994D6C">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994D6C">
        <w:rPr>
          <w:bCs/>
          <w:sz w:val="24"/>
          <w:szCs w:val="24"/>
        </w:rPr>
        <w:br/>
        <w:t>с даты получения соответствующего письменного требования Покупателя.</w:t>
      </w:r>
      <w:bookmarkEnd w:id="459"/>
    </w:p>
    <w:p w14:paraId="15D6701E" w14:textId="77777777" w:rsidR="00886F70" w:rsidRPr="00994D6C" w:rsidRDefault="00886F70" w:rsidP="00886F70">
      <w:pPr>
        <w:numPr>
          <w:ilvl w:val="1"/>
          <w:numId w:val="1"/>
        </w:numPr>
        <w:shd w:val="clear" w:color="auto" w:fill="FFFFFF"/>
        <w:tabs>
          <w:tab w:val="clear" w:pos="1851"/>
          <w:tab w:val="num" w:pos="0"/>
          <w:tab w:val="num" w:pos="1134"/>
        </w:tabs>
        <w:ind w:left="0" w:firstLine="709"/>
        <w:jc w:val="both"/>
        <w:rPr>
          <w:bCs/>
          <w:sz w:val="24"/>
          <w:szCs w:val="24"/>
        </w:rPr>
      </w:pPr>
      <w:r w:rsidRPr="00994D6C">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5E97F854" w14:textId="77777777" w:rsidR="00886F70" w:rsidRPr="00994D6C" w:rsidRDefault="00886F70" w:rsidP="00886F70">
      <w:pPr>
        <w:shd w:val="clear" w:color="auto" w:fill="FFFFFF"/>
        <w:jc w:val="both"/>
        <w:rPr>
          <w:bCs/>
          <w:sz w:val="24"/>
          <w:szCs w:val="24"/>
        </w:rPr>
      </w:pPr>
    </w:p>
    <w:p w14:paraId="4B77B79D" w14:textId="77777777"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lastRenderedPageBreak/>
        <w:t>Разрешение споров</w:t>
      </w:r>
    </w:p>
    <w:p w14:paraId="4ACBD9C7"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Все споры, разногласия и требования, возникающие между Сторонами </w:t>
      </w:r>
      <w:r w:rsidRPr="00994D6C">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96E75AC" w14:textId="5C54A532" w:rsidR="00B80BAB" w:rsidRPr="00994D6C" w:rsidRDefault="00B80BAB" w:rsidP="00B80BAB">
      <w:pPr>
        <w:pStyle w:val="af3"/>
        <w:widowControl/>
        <w:numPr>
          <w:ilvl w:val="1"/>
          <w:numId w:val="1"/>
        </w:numPr>
        <w:shd w:val="clear" w:color="auto" w:fill="FFFFFF"/>
        <w:tabs>
          <w:tab w:val="clear" w:pos="1851"/>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Pr>
          <w:bCs/>
          <w:sz w:val="24"/>
          <w:szCs w:val="24"/>
        </w:rPr>
        <w:t>8</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del w:id="460" w:author="Беглякова Наталья Геннадьевна" w:date="2026-06-01T15:05:00Z">
        <w:r w:rsidRPr="00994D6C" w:rsidDel="00554071">
          <w:rPr>
            <w:bCs/>
            <w:sz w:val="24"/>
            <w:szCs w:val="24"/>
            <w:highlight w:val="lightGray"/>
          </w:rPr>
          <w:delText>____________________</w:delText>
        </w:r>
        <w:r w:rsidRPr="00994D6C" w:rsidDel="00554071">
          <w:rPr>
            <w:bCs/>
            <w:sz w:val="24"/>
            <w:szCs w:val="24"/>
          </w:rPr>
          <w:delText xml:space="preserve"> </w:delText>
        </w:r>
      </w:del>
      <w:ins w:id="461" w:author="Беглякова Наталья Геннадьевна" w:date="2026-06-01T15:05:00Z">
        <w:r w:rsidR="00554071" w:rsidRPr="00554071">
          <w:rPr>
            <w:bCs/>
            <w:sz w:val="24"/>
            <w:szCs w:val="24"/>
            <w:rPrChange w:id="462" w:author="Беглякова Наталья Геннадьевна" w:date="2026-06-01T15:05:00Z">
              <w:rPr>
                <w:bCs/>
                <w:sz w:val="24"/>
                <w:szCs w:val="24"/>
                <w:lang w:val="en-US"/>
              </w:rPr>
            </w:rPrChange>
          </w:rPr>
          <w:t>Московской области</w:t>
        </w:r>
        <w:r w:rsidR="00554071" w:rsidRPr="00994D6C">
          <w:rPr>
            <w:bCs/>
            <w:sz w:val="24"/>
            <w:szCs w:val="24"/>
          </w:rPr>
          <w:t xml:space="preserve"> </w:t>
        </w:r>
      </w:ins>
      <w:r w:rsidRPr="00994D6C">
        <w:rPr>
          <w:bCs/>
          <w:sz w:val="24"/>
          <w:szCs w:val="24"/>
        </w:rPr>
        <w:t>в соответствии с законодательством Российской Федерации, за исключением споров из Банковской гарантии, подсудность к</w:t>
      </w:r>
      <w:r w:rsidR="00470ED8">
        <w:rPr>
          <w:bCs/>
          <w:sz w:val="24"/>
          <w:szCs w:val="24"/>
        </w:rPr>
        <w:t>оторых предусмотрена пунктом 5.10.5.</w:t>
      </w:r>
      <w:r w:rsidRPr="00994D6C">
        <w:rPr>
          <w:bCs/>
          <w:sz w:val="24"/>
          <w:szCs w:val="24"/>
        </w:rPr>
        <w:t xml:space="preserve"> Договора.</w:t>
      </w:r>
    </w:p>
    <w:p w14:paraId="6DA4FACF" w14:textId="4DD3D524"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4</w:t>
      </w:r>
      <w:r w:rsidRPr="00994D6C">
        <w:rPr>
          <w:bCs/>
          <w:sz w:val="24"/>
          <w:szCs w:val="24"/>
        </w:rPr>
        <w:t>.7 Договора.</w:t>
      </w:r>
    </w:p>
    <w:p w14:paraId="6D36C14C"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Срок для рассмотрения претензии – 15 (пятнадцать) рабочих дней со дня </w:t>
      </w:r>
      <w:r w:rsidRPr="00994D6C">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994D6C">
        <w:rPr>
          <w:bCs/>
          <w:sz w:val="24"/>
          <w:szCs w:val="24"/>
        </w:rPr>
        <w:br/>
        <w:t>с иском в суд.</w:t>
      </w:r>
    </w:p>
    <w:p w14:paraId="68A2623D" w14:textId="77777777"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14:paraId="14819B78" w14:textId="77777777" w:rsidR="00886F70" w:rsidRPr="00994D6C" w:rsidRDefault="00886F70" w:rsidP="00886F70">
      <w:pPr>
        <w:shd w:val="clear" w:color="auto" w:fill="FFFFFF"/>
        <w:jc w:val="both"/>
        <w:rPr>
          <w:sz w:val="24"/>
          <w:szCs w:val="24"/>
        </w:rPr>
      </w:pPr>
    </w:p>
    <w:p w14:paraId="4B3610E0"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Антикоррупционная оговорка</w:t>
      </w:r>
    </w:p>
    <w:p w14:paraId="1F73C22A" w14:textId="77777777" w:rsidR="00B84515" w:rsidRPr="00F12EDE" w:rsidRDefault="00B84515" w:rsidP="00B84515">
      <w:pPr>
        <w:pStyle w:val="af3"/>
        <w:numPr>
          <w:ilvl w:val="1"/>
          <w:numId w:val="1"/>
        </w:numPr>
        <w:shd w:val="clear" w:color="auto" w:fill="FFFFFF"/>
        <w:tabs>
          <w:tab w:val="clear" w:pos="1851"/>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6EC919C" w14:textId="33F05AE3"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C9AEB09" w14:textId="3DC13C4D"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E37782F" w14:textId="63C60682"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10A7A97" w14:textId="2EB24DF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w:t>
      </w:r>
      <w:r w:rsidRPr="00F12EDE">
        <w:rPr>
          <w:bCs/>
          <w:color w:val="000000"/>
          <w:sz w:val="24"/>
          <w:szCs w:val="24"/>
        </w:rPr>
        <w:lastRenderedPageBreak/>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A0DD2B0" w14:textId="3CD2C034" w:rsidR="00B84515" w:rsidRPr="00F12EDE" w:rsidRDefault="00B84515" w:rsidP="00B84515">
      <w:pPr>
        <w:shd w:val="clear" w:color="auto" w:fill="FFFFFF"/>
        <w:tabs>
          <w:tab w:val="left" w:pos="1134"/>
        </w:tabs>
        <w:ind w:firstLine="709"/>
        <w:jc w:val="both"/>
        <w:rPr>
          <w:bCs/>
          <w:color w:val="000000"/>
          <w:sz w:val="24"/>
          <w:szCs w:val="24"/>
        </w:rPr>
      </w:pPr>
      <w:r>
        <w:rPr>
          <w:bCs/>
          <w:color w:val="000000"/>
          <w:sz w:val="24"/>
          <w:szCs w:val="24"/>
        </w:rPr>
        <w:t>9</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F588FFE" w14:textId="004607A7" w:rsidR="00B84515" w:rsidRPr="00F12EDE" w:rsidRDefault="00B84515" w:rsidP="00B84515">
      <w:pPr>
        <w:shd w:val="clear" w:color="auto" w:fill="FFFFFF"/>
        <w:tabs>
          <w:tab w:val="left" w:pos="567"/>
          <w:tab w:val="left" w:pos="1134"/>
        </w:tabs>
        <w:ind w:firstLine="709"/>
        <w:jc w:val="both"/>
        <w:rPr>
          <w:color w:val="000000"/>
          <w:sz w:val="24"/>
          <w:szCs w:val="24"/>
        </w:rPr>
      </w:pPr>
      <w:r>
        <w:rPr>
          <w:color w:val="000000"/>
          <w:sz w:val="24"/>
          <w:szCs w:val="24"/>
        </w:rPr>
        <w:t>9</w:t>
      </w:r>
      <w:r w:rsidRPr="00F12EDE">
        <w:rPr>
          <w:color w:val="000000"/>
          <w:sz w:val="24"/>
          <w:szCs w:val="24"/>
        </w:rPr>
        <w:t xml:space="preserve">.7.  Каналы связи Линия доверия Группы РусГидро: </w:t>
      </w:r>
    </w:p>
    <w:p w14:paraId="5398C5E2" w14:textId="4A220F8B"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.7.1. Электронная почта: ld@rushydro.ru.</w:t>
      </w:r>
    </w:p>
    <w:p w14:paraId="26EC5B4D" w14:textId="7528B787" w:rsidR="00B84515" w:rsidRPr="00F12EDE" w:rsidRDefault="00B84515" w:rsidP="00B84515">
      <w:pPr>
        <w:shd w:val="clear" w:color="auto" w:fill="FFFFFF"/>
        <w:tabs>
          <w:tab w:val="left" w:pos="567"/>
          <w:tab w:val="left" w:pos="1134"/>
        </w:tabs>
        <w:ind w:firstLine="709"/>
        <w:jc w:val="both"/>
        <w:rPr>
          <w:sz w:val="24"/>
          <w:szCs w:val="24"/>
        </w:rPr>
      </w:pPr>
      <w:r>
        <w:rPr>
          <w:sz w:val="24"/>
          <w:szCs w:val="24"/>
        </w:rPr>
        <w:t>9</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4775789" w14:textId="60B0DF9E" w:rsidR="00B84515" w:rsidRPr="00F12EDE" w:rsidRDefault="00B84515" w:rsidP="00B84515">
      <w:pPr>
        <w:ind w:firstLine="709"/>
        <w:jc w:val="both"/>
        <w:rPr>
          <w:sz w:val="24"/>
          <w:szCs w:val="24"/>
        </w:rPr>
      </w:pPr>
      <w:r>
        <w:rPr>
          <w:sz w:val="24"/>
          <w:szCs w:val="24"/>
        </w:rPr>
        <w:t>9</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EB0F25E" w14:textId="77777777" w:rsidR="00886F70" w:rsidRPr="00994D6C" w:rsidRDefault="00886F70" w:rsidP="00886F70">
      <w:pPr>
        <w:pStyle w:val="af3"/>
        <w:shd w:val="clear" w:color="auto" w:fill="FFFFFF"/>
        <w:tabs>
          <w:tab w:val="left" w:pos="0"/>
          <w:tab w:val="left" w:pos="284"/>
          <w:tab w:val="left" w:pos="567"/>
        </w:tabs>
        <w:ind w:left="0" w:firstLine="709"/>
        <w:jc w:val="both"/>
        <w:rPr>
          <w:b/>
          <w:bCs/>
          <w:sz w:val="24"/>
          <w:szCs w:val="24"/>
        </w:rPr>
      </w:pPr>
    </w:p>
    <w:p w14:paraId="354EAD68" w14:textId="77777777" w:rsidR="00886F70" w:rsidRPr="0094544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4544C">
        <w:rPr>
          <w:b/>
          <w:bCs/>
          <w:sz w:val="24"/>
          <w:szCs w:val="24"/>
        </w:rPr>
        <w:t>Обстоятельства непреодолимой силы (форс-мажор)</w:t>
      </w:r>
    </w:p>
    <w:p w14:paraId="265F3D88"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EC86093"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имеет право ссылаться на обстоятельства непреодолимой силы только </w:t>
      </w:r>
      <w:r w:rsidRPr="00994D6C">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582DBCE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994D6C">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0F243D9" w14:textId="77777777" w:rsidR="00AF65D9" w:rsidRPr="00AF65D9" w:rsidRDefault="00AF65D9"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0BA0EE5" w14:textId="174303B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w:t>
      </w:r>
      <w:r w:rsidRPr="00994D6C">
        <w:rPr>
          <w:bCs/>
          <w:sz w:val="24"/>
          <w:szCs w:val="24"/>
        </w:rPr>
        <w:br/>
        <w:t xml:space="preserve">об обстоятельствах непреодолимой силы лишает соответствующую Сторону права </w:t>
      </w:r>
      <w:r w:rsidRPr="00994D6C">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CDA4620" w14:textId="77777777" w:rsidR="00886F70" w:rsidRPr="00994D6C" w:rsidRDefault="00886F70" w:rsidP="00886F70">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sidRPr="00994D6C">
        <w:rPr>
          <w:bCs/>
          <w:sz w:val="24"/>
          <w:szCs w:val="24"/>
        </w:rPr>
        <w:lastRenderedPageBreak/>
        <w:t>провести переговоры с целью выявления приемлемых для обеих Сторон альтернативных способов исполнения Договора.</w:t>
      </w:r>
    </w:p>
    <w:p w14:paraId="1CC118C9" w14:textId="77777777" w:rsidR="00886F70" w:rsidRPr="00994D6C"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 xml:space="preserve">При этом любая из Сторон вправе отказаться от исполнения Договора </w:t>
      </w:r>
      <w:r w:rsidRPr="00994D6C">
        <w:rPr>
          <w:bCs/>
          <w:sz w:val="24"/>
          <w:szCs w:val="24"/>
        </w:rPr>
        <w:br/>
        <w:t>в одностороннем внесудебном порядке.</w:t>
      </w:r>
    </w:p>
    <w:p w14:paraId="36E0A4B9" w14:textId="77777777" w:rsidR="00886F70" w:rsidRPr="00994D6C" w:rsidRDefault="00886F70" w:rsidP="00886F70">
      <w:pPr>
        <w:shd w:val="clear" w:color="auto" w:fill="FFFFFF"/>
        <w:jc w:val="both"/>
        <w:rPr>
          <w:sz w:val="24"/>
          <w:szCs w:val="24"/>
        </w:rPr>
      </w:pPr>
    </w:p>
    <w:p w14:paraId="631C0E8B" w14:textId="77777777" w:rsidR="00886F70" w:rsidRPr="00994D6C" w:rsidRDefault="00886F70" w:rsidP="00886F70">
      <w:pPr>
        <w:widowControl/>
        <w:numPr>
          <w:ilvl w:val="0"/>
          <w:numId w:val="1"/>
        </w:numPr>
        <w:shd w:val="clear" w:color="auto" w:fill="FFFFFF"/>
        <w:tabs>
          <w:tab w:val="clear" w:pos="360"/>
          <w:tab w:val="num" w:pos="426"/>
        </w:tabs>
        <w:autoSpaceDE/>
        <w:autoSpaceDN/>
        <w:ind w:left="0" w:firstLine="0"/>
        <w:contextualSpacing/>
        <w:jc w:val="center"/>
        <w:rPr>
          <w:b/>
          <w:bCs/>
          <w:sz w:val="24"/>
          <w:szCs w:val="24"/>
        </w:rPr>
      </w:pPr>
      <w:r w:rsidRPr="00994D6C">
        <w:rPr>
          <w:b/>
          <w:bCs/>
          <w:sz w:val="24"/>
          <w:szCs w:val="24"/>
        </w:rPr>
        <w:t>Особые положения</w:t>
      </w:r>
    </w:p>
    <w:p w14:paraId="4666D352" w14:textId="77777777" w:rsidR="00886F70" w:rsidRPr="0094544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1C5CF0C" w14:textId="77777777" w:rsidR="00886F70" w:rsidRPr="008F4499"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11.1 Договора, а также обеспечить прекращение участия таких организаций в исполнении Договора.</w:t>
      </w:r>
    </w:p>
    <w:p w14:paraId="4CA4EC8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6E12E9E8"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66A45494"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494D8FCD" w14:textId="77777777" w:rsidR="00886F70" w:rsidRPr="00994D6C"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3F9283BD" w14:textId="3E56BF19" w:rsidR="00886F70" w:rsidRDefault="00886F70" w:rsidP="00886F70">
      <w:pPr>
        <w:pStyle w:val="af3"/>
        <w:widowControl/>
        <w:numPr>
          <w:ilvl w:val="1"/>
          <w:numId w:val="1"/>
        </w:numPr>
        <w:shd w:val="clear" w:color="auto" w:fill="FFFFFF"/>
        <w:tabs>
          <w:tab w:val="clear" w:pos="1851"/>
          <w:tab w:val="left" w:pos="0"/>
          <w:tab w:val="left" w:pos="568"/>
          <w:tab w:val="num" w:pos="141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26A4B3C0" w14:textId="77777777" w:rsidR="001765BF" w:rsidRPr="000A6D39" w:rsidRDefault="001765BF" w:rsidP="001765BF">
      <w:pPr>
        <w:shd w:val="clear" w:color="auto" w:fill="FFFFFF"/>
        <w:tabs>
          <w:tab w:val="left" w:pos="1134"/>
        </w:tabs>
        <w:ind w:firstLine="709"/>
        <w:jc w:val="both"/>
        <w:rPr>
          <w:bCs/>
          <w:sz w:val="24"/>
          <w:szCs w:val="24"/>
        </w:rPr>
      </w:pPr>
    </w:p>
    <w:p w14:paraId="673498FB" w14:textId="77777777" w:rsidR="00886F70" w:rsidRPr="00994D6C" w:rsidRDefault="00886F70" w:rsidP="00886F70">
      <w:pPr>
        <w:pStyle w:val="af3"/>
        <w:widowControl/>
        <w:numPr>
          <w:ilvl w:val="0"/>
          <w:numId w:val="1"/>
        </w:numPr>
        <w:shd w:val="clear" w:color="auto" w:fill="FFFFFF"/>
        <w:tabs>
          <w:tab w:val="clear" w:pos="360"/>
          <w:tab w:val="left" w:pos="426"/>
          <w:tab w:val="num" w:pos="567"/>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14:paraId="67DDC1E7" w14:textId="77777777" w:rsidR="00886F70" w:rsidRPr="00994D6C" w:rsidRDefault="00886F70" w:rsidP="00886F70">
      <w:pPr>
        <w:pStyle w:val="af3"/>
        <w:widowControl/>
        <w:numPr>
          <w:ilvl w:val="1"/>
          <w:numId w:val="1"/>
        </w:numPr>
        <w:shd w:val="clear" w:color="auto" w:fill="FFFFFF"/>
        <w:tabs>
          <w:tab w:val="num" w:pos="0"/>
          <w:tab w:val="left" w:pos="1134"/>
          <w:tab w:val="left" w:pos="1418"/>
        </w:tabs>
        <w:autoSpaceDE/>
        <w:autoSpaceDN/>
        <w:ind w:left="0" w:firstLine="709"/>
        <w:jc w:val="both"/>
        <w:rPr>
          <w:sz w:val="24"/>
          <w:szCs w:val="24"/>
        </w:rPr>
      </w:pPr>
      <w:r w:rsidRPr="00994D6C">
        <w:rPr>
          <w:bCs/>
          <w:sz w:val="24"/>
          <w:szCs w:val="24"/>
        </w:rPr>
        <w:lastRenderedPageBreak/>
        <w:t>Каждая</w:t>
      </w:r>
      <w:r w:rsidRPr="00994D6C">
        <w:rPr>
          <w:sz w:val="24"/>
          <w:szCs w:val="24"/>
        </w:rPr>
        <w:t xml:space="preserve"> из Сторон заявляет и подтверждает другой Стороне, что: </w:t>
      </w:r>
    </w:p>
    <w:p w14:paraId="4164AA43"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является юридическим лицом, надлежащим образом учрежденным </w:t>
      </w:r>
      <w:r w:rsidRPr="00994D6C">
        <w:rPr>
          <w:sz w:val="24"/>
          <w:szCs w:val="24"/>
        </w:rPr>
        <w:br/>
        <w:t>и правомерно осуществляющим свою деятельность в соответствии с законодательством Российской Федерации;</w:t>
      </w:r>
    </w:p>
    <w:p w14:paraId="4DE4A308"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обладает полной правоспособностью на заключение Договора </w:t>
      </w:r>
      <w:r w:rsidRPr="00994D6C">
        <w:rPr>
          <w:sz w:val="24"/>
          <w:szCs w:val="24"/>
        </w:rPr>
        <w:br/>
        <w:t>и исполнение всех своих обязательств, возникающих из Договора или в связи с ним;</w:t>
      </w:r>
    </w:p>
    <w:p w14:paraId="574F49D0"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получила все корпоративные одобрения Договора органами управления </w:t>
      </w:r>
      <w:r w:rsidRPr="00994D6C">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994D6C">
        <w:rPr>
          <w:sz w:val="24"/>
          <w:szCs w:val="24"/>
        </w:rPr>
        <w:br/>
        <w:t>и иных лиц, необходимые для заключения и исполнения Договора;</w:t>
      </w:r>
    </w:p>
    <w:p w14:paraId="17CF9D96"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14:paraId="12DD41FC" w14:textId="77777777" w:rsidR="00886F70" w:rsidRPr="00994D6C" w:rsidRDefault="00886F70" w:rsidP="00886F70">
      <w:pPr>
        <w:pStyle w:val="af3"/>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994D6C">
        <w:rPr>
          <w:sz w:val="24"/>
          <w:szCs w:val="24"/>
        </w:rPr>
        <w:br/>
        <w:t xml:space="preserve">или в связи с ним. </w:t>
      </w:r>
    </w:p>
    <w:p w14:paraId="4D3926C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14:paraId="24909B86"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14:paraId="5AAB1C40"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руководителем Поставщика является лицо, не являющееся массовым руководителем;</w:t>
      </w:r>
    </w:p>
    <w:p w14:paraId="7167A268"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юридических лиц; </w:t>
      </w:r>
    </w:p>
    <w:p w14:paraId="2FCE63D9" w14:textId="77777777" w:rsidR="00886F70" w:rsidRPr="00994D6C" w:rsidRDefault="00886F70" w:rsidP="00886F70">
      <w:pPr>
        <w:pStyle w:val="af3"/>
        <w:widowControl/>
        <w:numPr>
          <w:ilvl w:val="0"/>
          <w:numId w:val="12"/>
        </w:numPr>
        <w:shd w:val="clear" w:color="auto" w:fill="FFFFFF"/>
        <w:tabs>
          <w:tab w:val="num" w:pos="0"/>
          <w:tab w:val="left" w:pos="709"/>
        </w:tabs>
        <w:autoSpaceDE/>
        <w:autoSpaceDN/>
        <w:ind w:left="0" w:firstLine="709"/>
        <w:jc w:val="both"/>
        <w:rPr>
          <w:sz w:val="24"/>
          <w:szCs w:val="24"/>
        </w:rPr>
      </w:pPr>
      <w:r w:rsidRPr="00994D6C">
        <w:rPr>
          <w:sz w:val="24"/>
          <w:szCs w:val="24"/>
        </w:rPr>
        <w:t xml:space="preserve">Поставщик своевременно и в полном объеме уплачивает налоги и сборы </w:t>
      </w:r>
      <w:r w:rsidRPr="00994D6C">
        <w:rPr>
          <w:sz w:val="24"/>
          <w:szCs w:val="24"/>
        </w:rPr>
        <w:br/>
        <w:t>в соответствии с законодательством Российской Федерации;</w:t>
      </w:r>
    </w:p>
    <w:p w14:paraId="1BD93D3F" w14:textId="0CE8A7C3"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не находится в процедуре несостоятельности (банкротства) </w:t>
      </w:r>
      <w:r w:rsidRPr="00994D6C">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6A3D26">
        <w:rPr>
          <w:sz w:val="24"/>
          <w:szCs w:val="24"/>
        </w:rPr>
        <w:t>ельства, возникающие из Договора</w:t>
      </w:r>
      <w:r w:rsidRPr="00994D6C">
        <w:rPr>
          <w:sz w:val="24"/>
          <w:szCs w:val="24"/>
        </w:rPr>
        <w:t xml:space="preserve"> или в связи с ним;</w:t>
      </w:r>
    </w:p>
    <w:p w14:paraId="780F6350"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тщательно изучил всю информацию, связанную с Договором, </w:t>
      </w:r>
      <w:r w:rsidRPr="00994D6C">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0161F492"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Поставщик своевременно и в полном объеме в соответствии </w:t>
      </w:r>
      <w:r w:rsidRPr="00994D6C">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5F025EF" w14:textId="77777777" w:rsidR="00886F70" w:rsidRPr="00994D6C" w:rsidRDefault="00886F70" w:rsidP="00886F70">
      <w:pPr>
        <w:pStyle w:val="af3"/>
        <w:widowControl/>
        <w:numPr>
          <w:ilvl w:val="0"/>
          <w:numId w:val="11"/>
        </w:numPr>
        <w:shd w:val="clear" w:color="auto" w:fill="FFFFFF"/>
        <w:tabs>
          <w:tab w:val="num" w:pos="0"/>
          <w:tab w:val="left" w:pos="567"/>
        </w:tabs>
        <w:autoSpaceDE/>
        <w:autoSpaceDN/>
        <w:ind w:left="0" w:firstLine="709"/>
        <w:jc w:val="both"/>
        <w:rPr>
          <w:sz w:val="24"/>
          <w:szCs w:val="24"/>
        </w:rPr>
      </w:pPr>
      <w:r w:rsidRPr="00994D6C">
        <w:rPr>
          <w:sz w:val="24"/>
          <w:szCs w:val="24"/>
        </w:rPr>
        <w:t xml:space="preserve">вся информация, предоставленная Покупателю, является достоверной, полной </w:t>
      </w:r>
      <w:r w:rsidRPr="00994D6C">
        <w:rPr>
          <w:sz w:val="24"/>
          <w:szCs w:val="24"/>
        </w:rPr>
        <w:br/>
        <w:t xml:space="preserve">и точной, и Поставщик не скрыл никаких обстоятельств, которые при их обнаружении могли </w:t>
      </w:r>
      <w:r w:rsidRPr="00994D6C">
        <w:rPr>
          <w:sz w:val="24"/>
          <w:szCs w:val="24"/>
        </w:rPr>
        <w:br/>
        <w:t>бы негативно повлиять на решение Покупателя заключить Договор на указанных в нем условиях.</w:t>
      </w:r>
    </w:p>
    <w:p w14:paraId="08EC11B4" w14:textId="77777777" w:rsidR="00886F70" w:rsidRPr="00994D6C" w:rsidRDefault="00886F70" w:rsidP="00886F70">
      <w:pPr>
        <w:widowControl/>
        <w:numPr>
          <w:ilvl w:val="1"/>
          <w:numId w:val="1"/>
        </w:numPr>
        <w:tabs>
          <w:tab w:val="num" w:pos="0"/>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w:t>
      </w:r>
      <w:r w:rsidRPr="00994D6C">
        <w:rPr>
          <w:sz w:val="24"/>
          <w:szCs w:val="24"/>
        </w:rPr>
        <w:br/>
        <w:t xml:space="preserve">на достоверность, точность и полноту заверений другой Стороны, изложенных в настоящем разделе Договора. </w:t>
      </w:r>
    </w:p>
    <w:p w14:paraId="636FD721"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w:t>
      </w:r>
      <w:r w:rsidRPr="00994D6C">
        <w:rPr>
          <w:sz w:val="24"/>
          <w:szCs w:val="24"/>
        </w:rPr>
        <w:br/>
        <w:t xml:space="preserve">по письменному требованию Покупателя уплатить последнему штраф в размере 5 (пяти) </w:t>
      </w:r>
      <w:r w:rsidR="00E42D14">
        <w:rPr>
          <w:sz w:val="24"/>
          <w:szCs w:val="24"/>
        </w:rPr>
        <w:t>процентов</w:t>
      </w:r>
      <w:r w:rsidRPr="00994D6C">
        <w:rPr>
          <w:sz w:val="24"/>
          <w:szCs w:val="24"/>
        </w:rPr>
        <w:t xml:space="preserve"> от Цены Договора, указанной в пункте 2.1 Договора.</w:t>
      </w:r>
    </w:p>
    <w:p w14:paraId="549D000A"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lastRenderedPageBreak/>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6176922" w14:textId="77777777" w:rsidR="00886F70" w:rsidRPr="00994D6C" w:rsidRDefault="00886F70" w:rsidP="00886F70">
      <w:pPr>
        <w:pStyle w:val="af3"/>
        <w:widowControl/>
        <w:shd w:val="clear" w:color="auto" w:fill="FFFFFF"/>
        <w:tabs>
          <w:tab w:val="left" w:pos="1134"/>
          <w:tab w:val="left" w:pos="1418"/>
        </w:tabs>
        <w:autoSpaceDE/>
        <w:autoSpaceDN/>
        <w:ind w:left="0"/>
        <w:jc w:val="both"/>
        <w:rPr>
          <w:sz w:val="24"/>
          <w:szCs w:val="24"/>
        </w:rPr>
      </w:pPr>
    </w:p>
    <w:p w14:paraId="6B290D99"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14:paraId="20FB9507" w14:textId="487B206A"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B80BAB">
        <w:rPr>
          <w:sz w:val="24"/>
          <w:szCs w:val="24"/>
        </w:rPr>
        <w:t>4</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6E90FD7D"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существенного нарушения Договора Поставщиком Покупатель вправе </w:t>
      </w:r>
      <w:r w:rsidRPr="00994D6C">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4B599D58" w14:textId="77777777"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47F61967"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14:paraId="4739557E"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7D918AC7"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5385E37C"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5274FB2A"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6CD46268" w14:textId="77777777"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r>
      <w:r w:rsidRPr="00994D6C">
        <w:rPr>
          <w:sz w:val="24"/>
          <w:szCs w:val="24"/>
        </w:rPr>
        <w:br/>
        <w:t>об обстоятельствах, указанных в разделе 12 Договора, и имеющих существенное значение для его заключения и исполнения.</w:t>
      </w:r>
    </w:p>
    <w:p w14:paraId="2AD01C0E"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CD10AB3"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14:paraId="4A941EB0" w14:textId="77777777" w:rsidR="00886F70" w:rsidRPr="00994D6C" w:rsidRDefault="00886F70" w:rsidP="00886F70">
      <w:pPr>
        <w:pStyle w:val="af3"/>
        <w:widowControl/>
        <w:numPr>
          <w:ilvl w:val="1"/>
          <w:numId w:val="1"/>
        </w:numPr>
        <w:shd w:val="clear" w:color="auto" w:fill="FFFFFF"/>
        <w:tabs>
          <w:tab w:val="num" w:pos="0"/>
          <w:tab w:val="left" w:pos="1418"/>
        </w:tabs>
        <w:autoSpaceDE/>
        <w:autoSpaceDN/>
        <w:ind w:left="0" w:firstLine="709"/>
        <w:jc w:val="both"/>
        <w:rPr>
          <w:sz w:val="24"/>
          <w:szCs w:val="24"/>
        </w:rPr>
      </w:pPr>
      <w:r w:rsidRPr="00994D6C">
        <w:rPr>
          <w:sz w:val="24"/>
          <w:szCs w:val="24"/>
        </w:rPr>
        <w:t xml:space="preserve">При прекращении (расторжении) Договора по основаниям, указанным </w:t>
      </w:r>
      <w:r w:rsidRPr="00994D6C">
        <w:rPr>
          <w:sz w:val="24"/>
          <w:szCs w:val="24"/>
        </w:rPr>
        <w:br/>
        <w:t xml:space="preserve">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w:t>
      </w:r>
      <w:r w:rsidRPr="00994D6C">
        <w:rPr>
          <w:sz w:val="24"/>
          <w:szCs w:val="24"/>
        </w:rPr>
        <w:lastRenderedPageBreak/>
        <w:t>Поставщика по оплате неустойки, штрафов, возмещению убытков в случаях и размерах, предусмотренных Договором.</w:t>
      </w:r>
    </w:p>
    <w:p w14:paraId="2F6A1F7A" w14:textId="77777777" w:rsidR="00886F70" w:rsidRPr="00994D6C" w:rsidRDefault="00886F70" w:rsidP="00886F70">
      <w:pPr>
        <w:pStyle w:val="af3"/>
        <w:widowControl/>
        <w:shd w:val="clear" w:color="auto" w:fill="FFFFFF"/>
        <w:tabs>
          <w:tab w:val="left" w:pos="1134"/>
        </w:tabs>
        <w:autoSpaceDE/>
        <w:autoSpaceDN/>
        <w:ind w:left="0"/>
        <w:jc w:val="both"/>
        <w:rPr>
          <w:sz w:val="24"/>
          <w:szCs w:val="24"/>
        </w:rPr>
      </w:pPr>
    </w:p>
    <w:p w14:paraId="6AE0E52A" w14:textId="77777777" w:rsidR="00886F70" w:rsidRPr="00994D6C" w:rsidRDefault="00886F70" w:rsidP="00886F70">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Заключительные положения</w:t>
      </w:r>
    </w:p>
    <w:p w14:paraId="50C46F59" w14:textId="795FB434"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Договор вступает в силу с даты его подписания Сторонами и действует </w:t>
      </w:r>
      <w:r w:rsidRPr="00994D6C">
        <w:rPr>
          <w:sz w:val="24"/>
          <w:szCs w:val="24"/>
        </w:rPr>
        <w:br/>
        <w:t xml:space="preserve">до полного исполнения ими принятых на себя обязательств. </w:t>
      </w:r>
      <w:del w:id="463" w:author="Беглякова Наталья Геннадьевна" w:date="2026-06-01T15:05:00Z">
        <w:r w:rsidRPr="00994D6C" w:rsidDel="00474594">
          <w:rPr>
            <w:sz w:val="24"/>
            <w:szCs w:val="24"/>
            <w:highlight w:val="lightGray"/>
          </w:rPr>
          <w:delText xml:space="preserve">В соответствии с пунктом 2 статьи 425 ГК РФ, условия Договора применяются к отношениям Сторон, возникшим </w:delText>
        </w:r>
        <w:r w:rsidRPr="00994D6C" w:rsidDel="00474594">
          <w:rPr>
            <w:sz w:val="24"/>
            <w:szCs w:val="24"/>
            <w:highlight w:val="lightGray"/>
          </w:rPr>
          <w:br/>
          <w:delText>с __________</w:delText>
        </w:r>
        <w:r w:rsidRPr="00994D6C" w:rsidDel="00474594">
          <w:rPr>
            <w:sz w:val="24"/>
            <w:szCs w:val="24"/>
          </w:rPr>
          <w:delText>.</w:delText>
        </w:r>
      </w:del>
    </w:p>
    <w:p w14:paraId="6F8C69FD" w14:textId="5081FA06" w:rsidR="008253BE" w:rsidRPr="008253BE" w:rsidRDefault="00ED09C3" w:rsidP="008253BE">
      <w:pPr>
        <w:widowControl/>
        <w:numPr>
          <w:ilvl w:val="1"/>
          <w:numId w:val="1"/>
        </w:numPr>
        <w:tabs>
          <w:tab w:val="clear" w:pos="1851"/>
        </w:tabs>
        <w:autoSpaceDE/>
        <w:autoSpaceDN/>
        <w:snapToGrid w:val="0"/>
        <w:ind w:left="0" w:firstLine="709"/>
        <w:jc w:val="both"/>
        <w:rPr>
          <w:ins w:id="464" w:author="Беглякова Наталья Геннадьевна" w:date="2026-06-08T14:20:00Z"/>
          <w:sz w:val="24"/>
          <w:szCs w:val="24"/>
          <w:highlight w:val="lightGray"/>
          <w:rPrChange w:id="465" w:author="Беглякова Наталья Геннадьевна" w:date="2026-06-08T14:20:00Z">
            <w:rPr>
              <w:ins w:id="466" w:author="Беглякова Наталья Геннадьевна" w:date="2026-06-08T14:20:00Z"/>
              <w:sz w:val="24"/>
              <w:szCs w:val="24"/>
              <w:highlight w:val="lightGray"/>
            </w:rPr>
          </w:rPrChange>
        </w:rPr>
        <w:pPrChange w:id="467" w:author="Беглякова Наталья Геннадьевна" w:date="2026-06-08T14:20:00Z">
          <w:pPr>
            <w:widowControl/>
            <w:numPr>
              <w:ilvl w:val="1"/>
              <w:numId w:val="1"/>
            </w:numPr>
            <w:autoSpaceDE/>
            <w:autoSpaceDN/>
            <w:snapToGrid w:val="0"/>
            <w:ind w:firstLine="709"/>
            <w:jc w:val="both"/>
          </w:pPr>
        </w:pPrChange>
      </w:pPr>
      <w:r w:rsidRPr="008A1B9A">
        <w:rPr>
          <w:sz w:val="24"/>
          <w:szCs w:val="24"/>
          <w:highlight w:val="lightGray"/>
        </w:rPr>
        <w:t xml:space="preserve">Договор </w:t>
      </w:r>
      <w:ins w:id="468" w:author="Беглякова Наталья Геннадьевна" w:date="2026-06-08T14:20:00Z">
        <w:r w:rsidR="008253BE" w:rsidRPr="008253BE">
          <w:rPr>
            <w:sz w:val="24"/>
            <w:szCs w:val="24"/>
            <w:highlight w:val="lightGray"/>
            <w:rPrChange w:id="469" w:author="Беглякова Наталья Геннадьевна" w:date="2026-06-08T14:20:00Z">
              <w:rPr>
                <w:sz w:val="24"/>
                <w:szCs w:val="24"/>
                <w:highlight w:val="lightGray"/>
              </w:rPr>
            </w:rPrChange>
          </w:rPr>
          <w:t xml:space="preserve">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ins>
    </w:p>
    <w:p w14:paraId="78CAF4A9" w14:textId="77777777" w:rsidR="008253BE" w:rsidRPr="008253BE" w:rsidRDefault="008253BE" w:rsidP="008253BE">
      <w:pPr>
        <w:widowControl/>
        <w:autoSpaceDE/>
        <w:autoSpaceDN/>
        <w:snapToGrid w:val="0"/>
        <w:ind w:firstLine="709"/>
        <w:jc w:val="both"/>
        <w:rPr>
          <w:ins w:id="470" w:author="Беглякова Наталья Геннадьевна" w:date="2026-06-08T14:20:00Z"/>
          <w:sz w:val="24"/>
          <w:szCs w:val="24"/>
          <w:highlight w:val="lightGray"/>
        </w:rPr>
        <w:pPrChange w:id="471" w:author="Беглякова Наталья Геннадьевна" w:date="2026-06-08T14:20:00Z">
          <w:pPr>
            <w:widowControl/>
            <w:numPr>
              <w:ilvl w:val="1"/>
              <w:numId w:val="1"/>
            </w:numPr>
            <w:autoSpaceDE/>
            <w:autoSpaceDN/>
            <w:snapToGrid w:val="0"/>
            <w:ind w:left="1851" w:hanging="432"/>
            <w:jc w:val="both"/>
          </w:pPr>
        </w:pPrChange>
      </w:pPr>
      <w:ins w:id="472" w:author="Беглякова Наталья Геннадьевна" w:date="2026-06-08T14:20:00Z">
        <w:r w:rsidRPr="008253BE">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8253BE">
          <w:rPr>
            <w:sz w:val="24"/>
            <w:szCs w:val="24"/>
            <w:highlight w:val="lightGray"/>
            <w:vertAlign w:val="superscript"/>
          </w:rPr>
          <w:footnoteReference w:id="9"/>
        </w:r>
        <w:r w:rsidRPr="008253BE">
          <w:rPr>
            <w:sz w:val="24"/>
            <w:szCs w:val="24"/>
            <w:highlight w:val="lightGray"/>
          </w:rPr>
          <w:t>.</w:t>
        </w:r>
      </w:ins>
    </w:p>
    <w:p w14:paraId="7276E197" w14:textId="786EFD70" w:rsidR="00ED09C3" w:rsidRPr="008A1B9A" w:rsidDel="008253BE" w:rsidRDefault="00ED09C3" w:rsidP="008253BE">
      <w:pPr>
        <w:widowControl/>
        <w:numPr>
          <w:ilvl w:val="1"/>
          <w:numId w:val="1"/>
        </w:numPr>
        <w:tabs>
          <w:tab w:val="clear" w:pos="1851"/>
        </w:tabs>
        <w:autoSpaceDE/>
        <w:autoSpaceDN/>
        <w:snapToGrid w:val="0"/>
        <w:ind w:left="0" w:firstLine="709"/>
        <w:jc w:val="both"/>
        <w:rPr>
          <w:del w:id="475" w:author="Беглякова Наталья Геннадьевна" w:date="2026-06-08T14:20:00Z"/>
          <w:sz w:val="24"/>
          <w:szCs w:val="24"/>
          <w:highlight w:val="lightGray"/>
        </w:rPr>
      </w:pPr>
      <w:del w:id="476" w:author="Беглякова Наталья Геннадьевна" w:date="2026-06-08T14:20:00Z">
        <w:r w:rsidRPr="008A1B9A" w:rsidDel="008253BE">
          <w:rPr>
            <w:sz w:val="24"/>
            <w:szCs w:val="24"/>
            <w:highlight w:val="lightGray"/>
          </w:rPr>
          <w:delText xml:space="preserve">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delText>
        </w:r>
      </w:del>
    </w:p>
    <w:p w14:paraId="17E500A9" w14:textId="50D3FC8C" w:rsidR="00886F70" w:rsidRPr="00BD3EB4" w:rsidDel="008253BE" w:rsidRDefault="00ED09C3" w:rsidP="008253BE">
      <w:pPr>
        <w:widowControl/>
        <w:numPr>
          <w:ilvl w:val="1"/>
          <w:numId w:val="1"/>
        </w:numPr>
        <w:tabs>
          <w:tab w:val="clear" w:pos="1851"/>
        </w:tabs>
        <w:autoSpaceDE/>
        <w:autoSpaceDN/>
        <w:snapToGrid w:val="0"/>
        <w:ind w:left="0" w:firstLine="709"/>
        <w:jc w:val="both"/>
        <w:rPr>
          <w:del w:id="477" w:author="Беглякова Наталья Геннадьевна" w:date="2026-06-08T14:20:00Z"/>
          <w:sz w:val="24"/>
          <w:szCs w:val="24"/>
        </w:rPr>
      </w:pPr>
      <w:del w:id="478" w:author="Беглякова Наталья Геннадьевна" w:date="2026-06-08T14:20:00Z">
        <w:r w:rsidRPr="008A1B9A" w:rsidDel="008253BE">
          <w:rPr>
            <w:sz w:val="24"/>
            <w:szCs w:val="24"/>
            <w:highlight w:val="lightGray"/>
          </w:rPr>
          <w:delTex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delText>
        </w:r>
        <w:r w:rsidR="00886F70" w:rsidRPr="008A1B9A" w:rsidDel="008253BE">
          <w:rPr>
            <w:sz w:val="24"/>
            <w:szCs w:val="24"/>
            <w:highlight w:val="lightGray"/>
          </w:rPr>
          <w:delText>.</w:delText>
        </w:r>
      </w:del>
    </w:p>
    <w:p w14:paraId="4757066C" w14:textId="49E541B0"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Pr="00994D6C">
        <w:rPr>
          <w:sz w:val="24"/>
          <w:szCs w:val="24"/>
        </w:rPr>
        <w:t>унктом 1</w:t>
      </w:r>
      <w:r w:rsidR="00B80BAB">
        <w:rPr>
          <w:sz w:val="24"/>
          <w:szCs w:val="24"/>
        </w:rPr>
        <w:t>4</w:t>
      </w:r>
      <w:r w:rsidRPr="00994D6C">
        <w:rPr>
          <w:sz w:val="24"/>
          <w:szCs w:val="24"/>
        </w:rPr>
        <w:t xml:space="preserve">.7 Договора. </w:t>
      </w:r>
    </w:p>
    <w:p w14:paraId="709E2B75"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7EF6199E" w14:textId="77777777" w:rsidR="00886F70" w:rsidRPr="00994D6C" w:rsidRDefault="00886F70" w:rsidP="00886F70">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В случае наличия любых расхождений между содержанием Договора </w:t>
      </w:r>
      <w:r w:rsidRPr="00994D6C">
        <w:rPr>
          <w:sz w:val="24"/>
          <w:szCs w:val="24"/>
        </w:rPr>
        <w:br/>
        <w:t>и приложений к нему, приоритет имеет текст Договора.</w:t>
      </w:r>
    </w:p>
    <w:p w14:paraId="4241B4D0" w14:textId="32983501"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w:t>
      </w:r>
      <w:r w:rsidRPr="00994D6C">
        <w:rPr>
          <w:sz w:val="24"/>
          <w:szCs w:val="24"/>
        </w:rPr>
        <w:br/>
        <w:t xml:space="preserve">с </w:t>
      </w:r>
      <w:r w:rsidRPr="00EC5545">
        <w:rPr>
          <w:sz w:val="24"/>
          <w:szCs w:val="24"/>
        </w:rPr>
        <w:t xml:space="preserve">исполнением Договора, включая уведомления и иные сообщения, осуществляется только </w:t>
      </w:r>
      <w:r w:rsidRPr="00EC5545">
        <w:rPr>
          <w:sz w:val="24"/>
          <w:szCs w:val="24"/>
        </w:rPr>
        <w:br/>
        <w:t>в письменной форме в порядке, предусмотренном пунктом 1</w:t>
      </w:r>
      <w:r w:rsidR="00B80BAB" w:rsidRPr="00EC5545">
        <w:rPr>
          <w:sz w:val="24"/>
          <w:szCs w:val="24"/>
        </w:rPr>
        <w:t>4</w:t>
      </w:r>
      <w:r w:rsidRPr="00EC5545">
        <w:rPr>
          <w:sz w:val="24"/>
          <w:szCs w:val="24"/>
        </w:rPr>
        <w:t>.8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DC2777C" w14:textId="40A79EA7" w:rsidR="00886F70" w:rsidRPr="00EC5545" w:rsidRDefault="00886F70" w:rsidP="00EC5545">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479" w:name="_Ref361338004"/>
      <w:r w:rsidRPr="00EC5545">
        <w:rPr>
          <w:sz w:val="24"/>
          <w:szCs w:val="24"/>
        </w:rPr>
        <w:t>Стороны обязуются уведомлять друг друга об изменении адреса и / или реквизитов, указанных в разделе 1</w:t>
      </w:r>
      <w:r w:rsidR="00B80BAB" w:rsidRPr="00EC5545">
        <w:rPr>
          <w:sz w:val="24"/>
          <w:szCs w:val="24"/>
        </w:rPr>
        <w:t>6</w:t>
      </w:r>
      <w:r w:rsidRPr="00EC5545">
        <w:rPr>
          <w:sz w:val="24"/>
          <w:szCs w:val="24"/>
        </w:rPr>
        <w:t xml:space="preserve"> Договора, не позднее 3 (трех) рабочих дней после такого изменения в порядке, установленном пунктом 1</w:t>
      </w:r>
      <w:r w:rsidR="00B80BAB" w:rsidRPr="00EC5545">
        <w:rPr>
          <w:sz w:val="24"/>
          <w:szCs w:val="24"/>
        </w:rPr>
        <w:t>4</w:t>
      </w:r>
      <w:r w:rsidRPr="00EC5545">
        <w:rPr>
          <w:sz w:val="24"/>
          <w:szCs w:val="24"/>
        </w:rPr>
        <w:t>.8 Договора.</w:t>
      </w:r>
      <w:bookmarkEnd w:id="479"/>
      <w:r w:rsidRPr="00EC5545">
        <w:rPr>
          <w:sz w:val="24"/>
          <w:szCs w:val="24"/>
        </w:rPr>
        <w:t xml:space="preserve"> </w:t>
      </w:r>
    </w:p>
    <w:p w14:paraId="2C717468" w14:textId="2D732D24" w:rsidR="00EC5545" w:rsidRPr="00EC5545" w:rsidRDefault="00EC5545" w:rsidP="00EC5545">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Pr>
          <w:sz w:val="24"/>
          <w:szCs w:val="24"/>
        </w:rPr>
        <w:t xml:space="preserve">6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14:paraId="178B8264"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5E15EA2D" w14:textId="77777777" w:rsidR="00EC5545" w:rsidRPr="00EC5545" w:rsidRDefault="00EC5545" w:rsidP="00EC5545">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14:paraId="09C5B4DD" w14:textId="77777777" w:rsidR="00EC5545" w:rsidRPr="00EC5545" w:rsidRDefault="00EC5545" w:rsidP="00EC5545">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xml:space="preserve">) – в дату направления </w:t>
      </w:r>
      <w:r w:rsidRPr="00EC5545">
        <w:rPr>
          <w:bCs/>
          <w:sz w:val="24"/>
          <w:szCs w:val="24"/>
        </w:rPr>
        <w:lastRenderedPageBreak/>
        <w:t>электронного сообщения, зафиксированную на почтовом сервере отправителя.</w:t>
      </w:r>
    </w:p>
    <w:p w14:paraId="00B84713" w14:textId="06ECB16F"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Pr>
          <w:bCs/>
          <w:sz w:val="24"/>
          <w:szCs w:val="24"/>
        </w:rPr>
        <w:t>4</w:t>
      </w:r>
      <w:r w:rsidRPr="00EC5545">
        <w:rPr>
          <w:bCs/>
          <w:sz w:val="24"/>
          <w:szCs w:val="24"/>
        </w:rPr>
        <w:t>.</w:t>
      </w:r>
      <w:r>
        <w:rPr>
          <w:bCs/>
          <w:sz w:val="24"/>
          <w:szCs w:val="24"/>
        </w:rPr>
        <w:t>8</w:t>
      </w:r>
      <w:r w:rsidRPr="00EC5545">
        <w:rPr>
          <w:bCs/>
          <w:sz w:val="24"/>
          <w:szCs w:val="24"/>
        </w:rPr>
        <w:t>.1 – 1</w:t>
      </w:r>
      <w:r>
        <w:rPr>
          <w:bCs/>
          <w:sz w:val="24"/>
          <w:szCs w:val="24"/>
        </w:rPr>
        <w:t>4</w:t>
      </w:r>
      <w:r w:rsidRPr="00EC5545">
        <w:rPr>
          <w:bCs/>
          <w:sz w:val="24"/>
          <w:szCs w:val="24"/>
        </w:rPr>
        <w:t>.</w:t>
      </w:r>
      <w:r>
        <w:rPr>
          <w:bCs/>
          <w:sz w:val="24"/>
          <w:szCs w:val="24"/>
        </w:rPr>
        <w:t>8</w:t>
      </w:r>
      <w:r w:rsidRPr="00EC5545">
        <w:rPr>
          <w:bCs/>
          <w:sz w:val="24"/>
          <w:szCs w:val="24"/>
        </w:rPr>
        <w:t xml:space="preserve">.2 Договора. </w:t>
      </w:r>
    </w:p>
    <w:p w14:paraId="17A25E8B" w14:textId="77777777" w:rsidR="00CE5E2D" w:rsidRDefault="00886F70"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4E2DB4B0" w14:textId="7B982A79" w:rsidR="00CE5E2D" w:rsidRPr="00CE5E2D" w:rsidRDefault="00CE5E2D" w:rsidP="007C5547">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14:paraId="77300053" w14:textId="77777777" w:rsidR="00CE5E2D" w:rsidRDefault="00CE5E2D" w:rsidP="00CE5E2D">
      <w:pPr>
        <w:ind w:firstLine="709"/>
        <w:jc w:val="both"/>
        <w:rPr>
          <w:sz w:val="24"/>
          <w:szCs w:val="24"/>
        </w:rPr>
      </w:pPr>
      <w:r w:rsidRPr="00CE5E2D">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sidRPr="00CE5E2D">
        <w:rPr>
          <w:sz w:val="24"/>
          <w:szCs w:val="24"/>
        </w:rPr>
        <w:t xml:space="preserve">.  </w:t>
      </w:r>
    </w:p>
    <w:p w14:paraId="5CED547D" w14:textId="115FA050" w:rsidR="00CE5E2D" w:rsidRDefault="00886F70" w:rsidP="00CE5E2D">
      <w:pPr>
        <w:pStyle w:val="af3"/>
        <w:numPr>
          <w:ilvl w:val="1"/>
          <w:numId w:val="1"/>
        </w:numPr>
        <w:tabs>
          <w:tab w:val="clear" w:pos="1851"/>
        </w:tabs>
        <w:ind w:left="0" w:firstLine="709"/>
        <w:jc w:val="both"/>
        <w:rPr>
          <w:ins w:id="480" w:author="Беглякова Наталья Геннадьевна" w:date="2026-06-08T14:21:00Z"/>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0FBE084B" w14:textId="77777777" w:rsidR="008253BE" w:rsidRPr="006E50D5" w:rsidRDefault="008253BE" w:rsidP="008253BE">
      <w:pPr>
        <w:pStyle w:val="af3"/>
        <w:widowControl/>
        <w:numPr>
          <w:ilvl w:val="1"/>
          <w:numId w:val="1"/>
        </w:numPr>
        <w:shd w:val="clear" w:color="auto" w:fill="FFFFFF"/>
        <w:tabs>
          <w:tab w:val="left" w:pos="0"/>
          <w:tab w:val="left" w:pos="1418"/>
        </w:tabs>
        <w:autoSpaceDE/>
        <w:autoSpaceDN/>
        <w:ind w:left="0" w:firstLine="709"/>
        <w:jc w:val="both"/>
        <w:rPr>
          <w:ins w:id="481" w:author="Беглякова Наталья Геннадьевна" w:date="2026-06-08T14:21:00Z"/>
          <w:sz w:val="24"/>
          <w:szCs w:val="24"/>
        </w:rPr>
      </w:pPr>
      <w:ins w:id="482" w:author="Беглякова Наталья Геннадьевна" w:date="2026-06-08T14:21:00Z">
        <w:r w:rsidRPr="006E50D5">
          <w:rPr>
            <w:sz w:val="24"/>
            <w:szCs w:val="24"/>
          </w:rPr>
          <w:t>Договор составлен в 2 (двух) оригинальных экземплярах, имеющих равную юридическую силу, по 1 (одному) для каждой из Сторон</w:t>
        </w:r>
        <w:r w:rsidRPr="00CF0FE2">
          <w:rPr>
            <w:rStyle w:val="afd"/>
            <w:sz w:val="24"/>
            <w:szCs w:val="24"/>
            <w:highlight w:val="lightGray"/>
          </w:rPr>
          <w:footnoteReference w:id="10"/>
        </w:r>
        <w:r w:rsidRPr="00CF0FE2">
          <w:rPr>
            <w:sz w:val="24"/>
            <w:szCs w:val="24"/>
            <w:highlight w:val="lightGray"/>
          </w:rPr>
          <w:t>.</w:t>
        </w:r>
      </w:ins>
    </w:p>
    <w:p w14:paraId="1C95E61F" w14:textId="77777777" w:rsidR="008253BE" w:rsidRPr="00CE5E2D" w:rsidRDefault="008253BE" w:rsidP="008253BE">
      <w:pPr>
        <w:pStyle w:val="af3"/>
        <w:ind w:left="709"/>
        <w:jc w:val="both"/>
        <w:rPr>
          <w:sz w:val="24"/>
          <w:szCs w:val="24"/>
        </w:rPr>
        <w:pPrChange w:id="485" w:author="Беглякова Наталья Геннадьевна" w:date="2026-06-08T14:21:00Z">
          <w:pPr>
            <w:pStyle w:val="af3"/>
            <w:numPr>
              <w:ilvl w:val="1"/>
              <w:numId w:val="1"/>
            </w:numPr>
            <w:ind w:left="0" w:firstLine="709"/>
            <w:jc w:val="both"/>
          </w:pPr>
        </w:pPrChange>
      </w:pPr>
      <w:bookmarkStart w:id="486" w:name="_GoBack"/>
      <w:bookmarkEnd w:id="486"/>
    </w:p>
    <w:p w14:paraId="646AB6D0" w14:textId="77777777" w:rsidR="00886F70" w:rsidRPr="00994D6C" w:rsidRDefault="00886F70" w:rsidP="00886F70">
      <w:pPr>
        <w:shd w:val="clear" w:color="auto" w:fill="FFFFFF"/>
        <w:ind w:firstLine="567"/>
        <w:jc w:val="both"/>
        <w:rPr>
          <w:sz w:val="24"/>
          <w:szCs w:val="24"/>
        </w:rPr>
      </w:pPr>
    </w:p>
    <w:p w14:paraId="6CF434DB" w14:textId="77777777" w:rsidR="00886F70" w:rsidRPr="00994D6C" w:rsidRDefault="00886F70" w:rsidP="00886F70">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14:paraId="6F9CB9F4" w14:textId="77777777" w:rsidR="00886F70" w:rsidRPr="00994D6C"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487" w:name="sub_1"/>
      <w:r w:rsidRPr="00994D6C">
        <w:rPr>
          <w:rFonts w:eastAsia="Calibri"/>
          <w:sz w:val="24"/>
          <w:szCs w:val="24"/>
          <w:lang w:eastAsia="en-US"/>
        </w:rPr>
        <w:t>Приложение № 1 – Спецификация.</w:t>
      </w:r>
    </w:p>
    <w:p w14:paraId="6A96C458"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rFonts w:eastAsia="Calibri"/>
          <w:sz w:val="24"/>
          <w:szCs w:val="24"/>
          <w:lang w:eastAsia="en-US"/>
        </w:rPr>
      </w:pPr>
      <w:r w:rsidRPr="00994D6C">
        <w:rPr>
          <w:rFonts w:eastAsia="Calibri"/>
          <w:sz w:val="24"/>
          <w:szCs w:val="24"/>
          <w:lang w:eastAsia="en-US"/>
        </w:rPr>
        <w:t xml:space="preserve">Приложение № 2 – </w:t>
      </w:r>
      <w:r w:rsidRPr="00994D6C">
        <w:rPr>
          <w:sz w:val="24"/>
          <w:szCs w:val="24"/>
          <w:lang w:eastAsia="x-none"/>
        </w:rPr>
        <w:t>Технические требования.</w:t>
      </w:r>
    </w:p>
    <w:p w14:paraId="34F743CE" w14:textId="77777777" w:rsidR="00886F70" w:rsidRPr="00994D6C" w:rsidRDefault="00886F70" w:rsidP="00886F70">
      <w:pPr>
        <w:widowControl/>
        <w:shd w:val="clear" w:color="auto" w:fill="FFFFFF"/>
        <w:tabs>
          <w:tab w:val="left" w:pos="0"/>
          <w:tab w:val="left" w:pos="2694"/>
        </w:tabs>
        <w:suppressAutoHyphens/>
        <w:autoSpaceDE/>
        <w:autoSpaceDN/>
        <w:ind w:firstLine="709"/>
        <w:jc w:val="both"/>
        <w:rPr>
          <w:sz w:val="24"/>
          <w:szCs w:val="24"/>
          <w:lang w:eastAsia="x-none"/>
        </w:rPr>
      </w:pPr>
      <w:r w:rsidRPr="00994D6C">
        <w:rPr>
          <w:sz w:val="24"/>
          <w:szCs w:val="24"/>
          <w:lang w:eastAsia="x-none"/>
        </w:rPr>
        <w:t>Приложение № 3 –</w:t>
      </w:r>
      <w:r w:rsidRPr="00994D6C">
        <w:rPr>
          <w:rFonts w:eastAsia="Calibri"/>
          <w:sz w:val="24"/>
          <w:szCs w:val="24"/>
          <w:lang w:eastAsia="en-US"/>
        </w:rPr>
        <w:t xml:space="preserve"> Календарный график поставки Товара.</w:t>
      </w:r>
    </w:p>
    <w:bookmarkEnd w:id="487"/>
    <w:p w14:paraId="1307FEA8" w14:textId="7F55B0C4" w:rsidR="00886F70" w:rsidRDefault="00886F70" w:rsidP="00886F70">
      <w:pPr>
        <w:ind w:firstLine="709"/>
        <w:jc w:val="both"/>
        <w:rPr>
          <w:bCs/>
          <w:sz w:val="24"/>
          <w:szCs w:val="24"/>
        </w:rPr>
      </w:pPr>
      <w:r w:rsidRPr="00994D6C">
        <w:rPr>
          <w:bCs/>
          <w:sz w:val="24"/>
          <w:szCs w:val="24"/>
        </w:rPr>
        <w:t xml:space="preserve">Приложение № </w:t>
      </w:r>
      <w:r w:rsidR="002F5241">
        <w:rPr>
          <w:bCs/>
          <w:sz w:val="24"/>
          <w:szCs w:val="24"/>
        </w:rPr>
        <w:t>4</w:t>
      </w:r>
      <w:r w:rsidRPr="00994D6C">
        <w:rPr>
          <w:bCs/>
          <w:sz w:val="24"/>
          <w:szCs w:val="24"/>
        </w:rPr>
        <w:t xml:space="preserve"> </w:t>
      </w:r>
      <w:r w:rsidRPr="00994D6C">
        <w:rPr>
          <w:rFonts w:eastAsia="Calibri"/>
          <w:sz w:val="24"/>
          <w:szCs w:val="24"/>
          <w:lang w:eastAsia="en-US"/>
        </w:rPr>
        <w:t>–</w:t>
      </w:r>
      <w:r w:rsidRPr="00994D6C">
        <w:rPr>
          <w:bCs/>
          <w:sz w:val="24"/>
          <w:szCs w:val="24"/>
        </w:rPr>
        <w:t xml:space="preserve"> Размер ответственности Поставщика за нарушения пропускного и </w:t>
      </w:r>
      <w:proofErr w:type="spellStart"/>
      <w:r w:rsidRPr="00994D6C">
        <w:rPr>
          <w:bCs/>
          <w:sz w:val="24"/>
          <w:szCs w:val="24"/>
        </w:rPr>
        <w:t>внутриобъектового</w:t>
      </w:r>
      <w:proofErr w:type="spellEnd"/>
      <w:r w:rsidRPr="00994D6C">
        <w:rPr>
          <w:bCs/>
          <w:sz w:val="24"/>
          <w:szCs w:val="24"/>
        </w:rPr>
        <w:t xml:space="preserve"> режима, требований охраны труда, пожарной и промышленной безопасности.</w:t>
      </w:r>
    </w:p>
    <w:p w14:paraId="4B310684" w14:textId="6ADFD8B3" w:rsidR="00F53D1F" w:rsidDel="00474594" w:rsidRDefault="00F53D1F" w:rsidP="00F53D1F">
      <w:pPr>
        <w:ind w:firstLine="709"/>
        <w:jc w:val="both"/>
        <w:rPr>
          <w:del w:id="488" w:author="Беглякова Наталья Геннадьевна" w:date="2026-06-01T15:06:00Z"/>
          <w:bCs/>
          <w:sz w:val="24"/>
          <w:szCs w:val="24"/>
        </w:rPr>
      </w:pPr>
      <w:del w:id="489" w:author="Беглякова Наталья Геннадьевна" w:date="2026-06-01T15:06:00Z">
        <w:r w:rsidRPr="00A829C7" w:rsidDel="00474594">
          <w:rPr>
            <w:bCs/>
            <w:sz w:val="24"/>
            <w:szCs w:val="24"/>
            <w:highlight w:val="lightGray"/>
          </w:rPr>
          <w:delText xml:space="preserve">Приложение № </w:delText>
        </w:r>
        <w:r w:rsidR="002F5241" w:rsidDel="00474594">
          <w:rPr>
            <w:bCs/>
            <w:sz w:val="24"/>
            <w:szCs w:val="24"/>
            <w:highlight w:val="lightGray"/>
          </w:rPr>
          <w:delText>5</w:delText>
        </w:r>
        <w:r w:rsidRPr="00A829C7" w:rsidDel="00474594">
          <w:rPr>
            <w:bCs/>
            <w:sz w:val="24"/>
            <w:szCs w:val="24"/>
            <w:highlight w:val="lightGray"/>
          </w:rPr>
          <w:delText xml:space="preserve"> </w:delText>
        </w:r>
        <w:r w:rsidRPr="00A829C7" w:rsidDel="00474594">
          <w:rPr>
            <w:rFonts w:eastAsia="Calibri"/>
            <w:sz w:val="24"/>
            <w:szCs w:val="24"/>
            <w:highlight w:val="lightGray"/>
            <w:lang w:eastAsia="en-US"/>
          </w:rPr>
          <w:delText>–</w:delText>
        </w:r>
        <w:r w:rsidRPr="00A829C7" w:rsidDel="00474594">
          <w:rPr>
            <w:bCs/>
            <w:sz w:val="24"/>
            <w:szCs w:val="24"/>
            <w:highlight w:val="lightGray"/>
          </w:rPr>
          <w:delText xml:space="preserve"> Регламент взаимодействия в ходе исполнения процессов управления проектом</w:delText>
        </w:r>
        <w:r w:rsidDel="00474594">
          <w:rPr>
            <w:bCs/>
            <w:sz w:val="24"/>
            <w:szCs w:val="24"/>
          </w:rPr>
          <w:delText>.</w:delText>
        </w:r>
      </w:del>
    </w:p>
    <w:p w14:paraId="51D913E2" w14:textId="3EFBEC8F" w:rsidR="008E7B2C" w:rsidRPr="00D40415" w:rsidDel="00474594" w:rsidRDefault="008E7B2C" w:rsidP="00F53D1F">
      <w:pPr>
        <w:ind w:firstLine="709"/>
        <w:jc w:val="both"/>
        <w:rPr>
          <w:del w:id="490" w:author="Беглякова Наталья Геннадьевна" w:date="2026-06-01T15:06:00Z"/>
          <w:bCs/>
          <w:sz w:val="24"/>
          <w:szCs w:val="24"/>
        </w:rPr>
      </w:pPr>
      <w:del w:id="491" w:author="Беглякова Наталья Геннадьевна" w:date="2026-06-01T15:06:00Z">
        <w:r w:rsidRPr="008E7B2C" w:rsidDel="00474594">
          <w:rPr>
            <w:sz w:val="24"/>
            <w:szCs w:val="24"/>
            <w:highlight w:val="lightGray"/>
          </w:rPr>
          <w:delText>Приложение № 6 – 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delText>
        </w:r>
      </w:del>
    </w:p>
    <w:p w14:paraId="34C138DE" w14:textId="77777777" w:rsidR="00886F70" w:rsidRPr="00994D6C" w:rsidRDefault="00886F70" w:rsidP="00886F70">
      <w:pPr>
        <w:ind w:firstLine="709"/>
        <w:jc w:val="both"/>
        <w:rPr>
          <w:sz w:val="24"/>
          <w:szCs w:val="24"/>
        </w:rPr>
      </w:pPr>
    </w:p>
    <w:p w14:paraId="73AF5B36" w14:textId="77777777" w:rsidR="00886F70" w:rsidRPr="00994D6C" w:rsidRDefault="00886F70" w:rsidP="00886F70">
      <w:pPr>
        <w:pStyle w:val="af3"/>
        <w:widowControl/>
        <w:numPr>
          <w:ilvl w:val="0"/>
          <w:numId w:val="1"/>
        </w:numPr>
        <w:shd w:val="clear" w:color="auto" w:fill="FFFFFF"/>
        <w:tabs>
          <w:tab w:val="clear" w:pos="360"/>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14:paraId="294B1A29" w14:textId="77777777" w:rsidR="00886F70" w:rsidRPr="00994D6C" w:rsidRDefault="00886F70" w:rsidP="00886F70">
      <w:pPr>
        <w:pStyle w:val="af3"/>
        <w:widowControl/>
        <w:shd w:val="clear" w:color="auto" w:fill="FFFFFF"/>
        <w:tabs>
          <w:tab w:val="left" w:pos="426"/>
        </w:tabs>
        <w:autoSpaceDE/>
        <w:autoSpaceDN/>
        <w:ind w:left="0"/>
        <w:rPr>
          <w:b/>
          <w:bCs/>
          <w:sz w:val="24"/>
          <w:szCs w:val="24"/>
        </w:rPr>
      </w:pPr>
    </w:p>
    <w:tbl>
      <w:tblPr>
        <w:tblW w:w="9890" w:type="dxa"/>
        <w:tblLook w:val="01E0" w:firstRow="1" w:lastRow="1" w:firstColumn="1" w:lastColumn="1" w:noHBand="0" w:noVBand="0"/>
      </w:tblPr>
      <w:tblGrid>
        <w:gridCol w:w="4785"/>
        <w:gridCol w:w="143"/>
        <w:gridCol w:w="4643"/>
        <w:gridCol w:w="319"/>
      </w:tblGrid>
      <w:tr w:rsidR="00886F70" w:rsidRPr="00994D6C" w14:paraId="613AEF37" w14:textId="77777777" w:rsidTr="00A54035">
        <w:tc>
          <w:tcPr>
            <w:tcW w:w="4928" w:type="dxa"/>
            <w:gridSpan w:val="2"/>
          </w:tcPr>
          <w:p w14:paraId="41374DF8" w14:textId="77777777" w:rsidR="00886F70" w:rsidRPr="00994D6C" w:rsidRDefault="00886F70" w:rsidP="00A54035">
            <w:pPr>
              <w:rPr>
                <w:sz w:val="24"/>
                <w:szCs w:val="24"/>
              </w:rPr>
            </w:pPr>
            <w:r w:rsidRPr="00994D6C">
              <w:rPr>
                <w:sz w:val="24"/>
                <w:szCs w:val="24"/>
              </w:rPr>
              <w:t>ПОКУПАТЕЛЬ:</w:t>
            </w:r>
          </w:p>
        </w:tc>
        <w:tc>
          <w:tcPr>
            <w:tcW w:w="4962" w:type="dxa"/>
            <w:gridSpan w:val="2"/>
          </w:tcPr>
          <w:p w14:paraId="01B6E9FB" w14:textId="77777777" w:rsidR="00886F70" w:rsidRPr="00994D6C" w:rsidRDefault="00886F70" w:rsidP="00A54035">
            <w:pPr>
              <w:rPr>
                <w:sz w:val="24"/>
                <w:szCs w:val="24"/>
              </w:rPr>
            </w:pPr>
            <w:r w:rsidRPr="00994D6C">
              <w:rPr>
                <w:sz w:val="24"/>
                <w:szCs w:val="24"/>
              </w:rPr>
              <w:t>ПОСТАВЩИК:</w:t>
            </w:r>
          </w:p>
        </w:tc>
      </w:tr>
      <w:tr w:rsidR="00886F70" w:rsidRPr="00994D6C" w14:paraId="40FDA320" w14:textId="77777777" w:rsidTr="00A54035">
        <w:tc>
          <w:tcPr>
            <w:tcW w:w="4928" w:type="dxa"/>
            <w:gridSpan w:val="2"/>
            <w:shd w:val="clear" w:color="auto" w:fill="BFBFBF"/>
          </w:tcPr>
          <w:p w14:paraId="2CF7F131" w14:textId="77777777" w:rsidR="00886F70" w:rsidRPr="00994D6C" w:rsidRDefault="00886F70" w:rsidP="00A54035">
            <w:pPr>
              <w:rPr>
                <w:sz w:val="24"/>
                <w:szCs w:val="24"/>
              </w:rPr>
            </w:pPr>
          </w:p>
          <w:p w14:paraId="3EECB7F9" w14:textId="77777777" w:rsidR="00886F70" w:rsidRPr="0094544C" w:rsidRDefault="00886F70" w:rsidP="00A54035">
            <w:pPr>
              <w:rPr>
                <w:b/>
                <w:sz w:val="24"/>
                <w:szCs w:val="24"/>
              </w:rPr>
            </w:pPr>
            <w:r w:rsidRPr="0094544C">
              <w:rPr>
                <w:b/>
                <w:sz w:val="24"/>
                <w:szCs w:val="24"/>
              </w:rPr>
              <w:t>Публичное акционерное общество</w:t>
            </w:r>
          </w:p>
          <w:p w14:paraId="1A5A96C3" w14:textId="77777777" w:rsidR="00886F70" w:rsidRPr="008F4499" w:rsidRDefault="00886F70" w:rsidP="00A54035">
            <w:pPr>
              <w:rPr>
                <w:b/>
                <w:sz w:val="24"/>
                <w:szCs w:val="24"/>
              </w:rPr>
            </w:pPr>
            <w:r w:rsidRPr="008E280D">
              <w:rPr>
                <w:b/>
                <w:sz w:val="24"/>
                <w:szCs w:val="24"/>
              </w:rPr>
              <w:t>«Федеральная гидрогенерирующая комп</w:t>
            </w:r>
            <w:r w:rsidRPr="008F4499">
              <w:rPr>
                <w:b/>
                <w:sz w:val="24"/>
                <w:szCs w:val="24"/>
              </w:rPr>
              <w:t>ания - РусГидро» (ПАО «РусГидро»)</w:t>
            </w:r>
          </w:p>
          <w:p w14:paraId="20567F5F" w14:textId="77777777" w:rsidR="00886F70" w:rsidRPr="00994D6C" w:rsidRDefault="00886F70" w:rsidP="00A54035">
            <w:pPr>
              <w:rPr>
                <w:sz w:val="24"/>
                <w:szCs w:val="24"/>
              </w:rPr>
            </w:pPr>
          </w:p>
          <w:p w14:paraId="316132C2" w14:textId="77777777" w:rsidR="00886F70" w:rsidRPr="00994D6C" w:rsidRDefault="00886F70" w:rsidP="00A54035">
            <w:pPr>
              <w:rPr>
                <w:sz w:val="24"/>
                <w:szCs w:val="24"/>
              </w:rPr>
            </w:pPr>
            <w:r w:rsidRPr="00994D6C">
              <w:rPr>
                <w:sz w:val="24"/>
                <w:szCs w:val="24"/>
              </w:rPr>
              <w:t xml:space="preserve">Место нахождения: </w:t>
            </w:r>
          </w:p>
          <w:p w14:paraId="78E50EBF" w14:textId="77777777" w:rsidR="00886F70" w:rsidRPr="00994D6C" w:rsidRDefault="00886F70" w:rsidP="00A54035">
            <w:pPr>
              <w:rPr>
                <w:sz w:val="24"/>
                <w:szCs w:val="24"/>
              </w:rPr>
            </w:pPr>
            <w:r w:rsidRPr="00994D6C">
              <w:rPr>
                <w:sz w:val="24"/>
                <w:szCs w:val="24"/>
              </w:rPr>
              <w:t xml:space="preserve">Красноярский край, г. Красноярск </w:t>
            </w:r>
          </w:p>
          <w:p w14:paraId="751A98D1" w14:textId="77777777" w:rsidR="0062753D" w:rsidRPr="0062753D" w:rsidRDefault="00886F70" w:rsidP="0062753D">
            <w:pPr>
              <w:rPr>
                <w:ins w:id="492" w:author="Беглякова Наталья Геннадьевна" w:date="2026-06-01T15:07:00Z"/>
                <w:sz w:val="24"/>
                <w:szCs w:val="24"/>
              </w:rPr>
            </w:pPr>
            <w:r w:rsidRPr="00994D6C">
              <w:rPr>
                <w:sz w:val="24"/>
                <w:szCs w:val="24"/>
              </w:rPr>
              <w:t xml:space="preserve">Адрес: </w:t>
            </w:r>
            <w:ins w:id="493" w:author="Беглякова Наталья Геннадьевна" w:date="2026-06-01T15:07:00Z">
              <w:r w:rsidR="0062753D" w:rsidRPr="0062753D">
                <w:rPr>
                  <w:sz w:val="24"/>
                  <w:szCs w:val="24"/>
                </w:rPr>
                <w:t xml:space="preserve">660049, Красноярский край, </w:t>
              </w:r>
            </w:ins>
          </w:p>
          <w:p w14:paraId="18658A5B" w14:textId="77777777" w:rsidR="0062753D" w:rsidRPr="0062753D" w:rsidRDefault="0062753D" w:rsidP="0062753D">
            <w:pPr>
              <w:rPr>
                <w:ins w:id="494" w:author="Беглякова Наталья Геннадьевна" w:date="2026-06-01T15:07:00Z"/>
                <w:sz w:val="24"/>
                <w:szCs w:val="24"/>
              </w:rPr>
            </w:pPr>
            <w:proofErr w:type="spellStart"/>
            <w:ins w:id="495" w:author="Беглякова Наталья Геннадьевна" w:date="2026-06-01T15:07:00Z">
              <w:r w:rsidRPr="0062753D">
                <w:rPr>
                  <w:sz w:val="24"/>
                  <w:szCs w:val="24"/>
                </w:rPr>
                <w:t>г.о</w:t>
              </w:r>
              <w:proofErr w:type="spellEnd"/>
              <w:r w:rsidRPr="0062753D">
                <w:rPr>
                  <w:sz w:val="24"/>
                  <w:szCs w:val="24"/>
                </w:rPr>
                <w:t xml:space="preserve">. Город Красноярск, г. Красноярск </w:t>
              </w:r>
              <w:proofErr w:type="spellStart"/>
              <w:r w:rsidRPr="0062753D">
                <w:rPr>
                  <w:sz w:val="24"/>
                  <w:szCs w:val="24"/>
                </w:rPr>
                <w:t>Перенсона</w:t>
              </w:r>
              <w:proofErr w:type="spellEnd"/>
              <w:r w:rsidRPr="0062753D">
                <w:rPr>
                  <w:sz w:val="24"/>
                  <w:szCs w:val="24"/>
                </w:rPr>
                <w:t xml:space="preserve">, </w:t>
              </w:r>
              <w:proofErr w:type="spellStart"/>
              <w:r w:rsidRPr="0062753D">
                <w:rPr>
                  <w:sz w:val="24"/>
                  <w:szCs w:val="24"/>
                </w:rPr>
                <w:t>зд</w:t>
              </w:r>
              <w:proofErr w:type="spellEnd"/>
              <w:r w:rsidRPr="0062753D">
                <w:rPr>
                  <w:sz w:val="24"/>
                  <w:szCs w:val="24"/>
                </w:rPr>
                <w:t>. 2а, пом. 1</w:t>
              </w:r>
            </w:ins>
          </w:p>
          <w:p w14:paraId="0673A02A" w14:textId="3CD06E4C" w:rsidR="00886F70" w:rsidRPr="00994D6C" w:rsidDel="0062753D" w:rsidRDefault="00886F70" w:rsidP="00A54035">
            <w:pPr>
              <w:rPr>
                <w:del w:id="496" w:author="Беглякова Наталья Геннадьевна" w:date="2026-06-01T15:07:00Z"/>
                <w:sz w:val="24"/>
                <w:szCs w:val="24"/>
              </w:rPr>
            </w:pPr>
            <w:del w:id="497" w:author="Беглякова Наталья Геннадьевна" w:date="2026-06-01T15:07:00Z">
              <w:r w:rsidRPr="00994D6C" w:rsidDel="0062753D">
                <w:rPr>
                  <w:sz w:val="24"/>
                  <w:szCs w:val="24"/>
                </w:rPr>
                <w:delText xml:space="preserve">660017, Красноярский край, </w:delText>
              </w:r>
            </w:del>
          </w:p>
          <w:p w14:paraId="1CD41898" w14:textId="3F550EC2" w:rsidR="00886F70" w:rsidRPr="00994D6C" w:rsidDel="0062753D" w:rsidRDefault="00886F70" w:rsidP="00A54035">
            <w:pPr>
              <w:rPr>
                <w:del w:id="498" w:author="Беглякова Наталья Геннадьевна" w:date="2026-06-01T15:07:00Z"/>
                <w:sz w:val="24"/>
                <w:szCs w:val="24"/>
              </w:rPr>
            </w:pPr>
            <w:del w:id="499" w:author="Беглякова Наталья Геннадьевна" w:date="2026-06-01T15:07:00Z">
              <w:r w:rsidRPr="00994D6C" w:rsidDel="0062753D">
                <w:rPr>
                  <w:sz w:val="24"/>
                  <w:szCs w:val="24"/>
                </w:rPr>
                <w:delText xml:space="preserve">г. Красноярск, ул. Дубровинского, </w:delText>
              </w:r>
            </w:del>
          </w:p>
          <w:p w14:paraId="0FC02E94" w14:textId="2AFADDC5" w:rsidR="00886F70" w:rsidRPr="00994D6C" w:rsidRDefault="00295D4E" w:rsidP="00A54035">
            <w:pPr>
              <w:rPr>
                <w:sz w:val="24"/>
                <w:szCs w:val="24"/>
              </w:rPr>
            </w:pPr>
            <w:del w:id="500" w:author="Беглякова Наталья Геннадьевна" w:date="2026-06-01T15:07:00Z">
              <w:r w:rsidDel="0062753D">
                <w:rPr>
                  <w:sz w:val="24"/>
                  <w:szCs w:val="24"/>
                </w:rPr>
                <w:delText>д. 43, стр.</w:delText>
              </w:r>
              <w:r w:rsidR="00886F70" w:rsidRPr="00994D6C" w:rsidDel="0062753D">
                <w:rPr>
                  <w:sz w:val="24"/>
                  <w:szCs w:val="24"/>
                </w:rPr>
                <w:delText xml:space="preserve"> 1</w:delText>
              </w:r>
            </w:del>
          </w:p>
          <w:p w14:paraId="5AC78F73" w14:textId="77777777" w:rsidR="00886F70" w:rsidRPr="00994D6C" w:rsidRDefault="00886F70" w:rsidP="00A54035">
            <w:pPr>
              <w:rPr>
                <w:sz w:val="24"/>
                <w:szCs w:val="24"/>
              </w:rPr>
            </w:pPr>
            <w:r w:rsidRPr="00994D6C">
              <w:rPr>
                <w:sz w:val="24"/>
                <w:szCs w:val="24"/>
              </w:rPr>
              <w:t xml:space="preserve">Почтовый адрес: </w:t>
            </w:r>
          </w:p>
          <w:p w14:paraId="34D704A5" w14:textId="77777777" w:rsidR="00886F70" w:rsidRPr="00994D6C" w:rsidRDefault="00886F70" w:rsidP="00A54035">
            <w:pPr>
              <w:rPr>
                <w:sz w:val="24"/>
                <w:szCs w:val="24"/>
              </w:rPr>
            </w:pPr>
            <w:r w:rsidRPr="00994D6C">
              <w:rPr>
                <w:sz w:val="24"/>
                <w:szCs w:val="24"/>
              </w:rPr>
              <w:t>________________________</w:t>
            </w:r>
          </w:p>
          <w:p w14:paraId="37DA0DED" w14:textId="77777777" w:rsidR="00886F70" w:rsidRPr="00994D6C" w:rsidRDefault="00886F70" w:rsidP="00A54035">
            <w:pPr>
              <w:rPr>
                <w:sz w:val="24"/>
                <w:szCs w:val="24"/>
              </w:rPr>
            </w:pPr>
            <w:r w:rsidRPr="00994D6C">
              <w:rPr>
                <w:sz w:val="24"/>
                <w:szCs w:val="24"/>
              </w:rPr>
              <w:t xml:space="preserve">ОГРН 1042401810494, </w:t>
            </w:r>
          </w:p>
          <w:p w14:paraId="43550AB9" w14:textId="77777777" w:rsidR="00886F70" w:rsidRPr="00994D6C" w:rsidRDefault="00886F70" w:rsidP="00A54035">
            <w:pPr>
              <w:rPr>
                <w:sz w:val="24"/>
                <w:szCs w:val="24"/>
              </w:rPr>
            </w:pPr>
            <w:r w:rsidRPr="00994D6C">
              <w:rPr>
                <w:sz w:val="24"/>
                <w:szCs w:val="24"/>
              </w:rPr>
              <w:t>ИНН 2460066195 / КПП 997650001</w:t>
            </w:r>
          </w:p>
          <w:p w14:paraId="30893BF1" w14:textId="77777777" w:rsidR="00886F70" w:rsidRPr="00994D6C" w:rsidRDefault="00886F70" w:rsidP="00A54035">
            <w:pPr>
              <w:rPr>
                <w:sz w:val="24"/>
                <w:szCs w:val="24"/>
              </w:rPr>
            </w:pPr>
            <w:r w:rsidRPr="00994D6C">
              <w:rPr>
                <w:sz w:val="24"/>
                <w:szCs w:val="24"/>
              </w:rPr>
              <w:t>_________________________________</w:t>
            </w:r>
          </w:p>
          <w:p w14:paraId="1BCD5323" w14:textId="77777777" w:rsidR="00886F70" w:rsidRPr="00994D6C" w:rsidRDefault="00886F70" w:rsidP="00A54035">
            <w:pPr>
              <w:rPr>
                <w:sz w:val="24"/>
                <w:szCs w:val="24"/>
              </w:rPr>
            </w:pPr>
            <w:r w:rsidRPr="00994D6C">
              <w:rPr>
                <w:sz w:val="24"/>
                <w:szCs w:val="24"/>
              </w:rPr>
              <w:lastRenderedPageBreak/>
              <w:t>(номер расчетного счета)</w:t>
            </w:r>
          </w:p>
          <w:p w14:paraId="2EFB1D3D" w14:textId="77777777" w:rsidR="00886F70" w:rsidRPr="00994D6C" w:rsidRDefault="00886F70" w:rsidP="00A54035">
            <w:pPr>
              <w:rPr>
                <w:sz w:val="24"/>
                <w:szCs w:val="24"/>
              </w:rPr>
            </w:pPr>
            <w:r w:rsidRPr="00994D6C">
              <w:rPr>
                <w:sz w:val="24"/>
                <w:szCs w:val="24"/>
              </w:rPr>
              <w:t>_________________________________</w:t>
            </w:r>
          </w:p>
          <w:p w14:paraId="729D777C" w14:textId="77777777" w:rsidR="00886F70" w:rsidRPr="00994D6C" w:rsidRDefault="00886F70" w:rsidP="00A54035">
            <w:pPr>
              <w:rPr>
                <w:sz w:val="24"/>
                <w:szCs w:val="24"/>
              </w:rPr>
            </w:pPr>
            <w:r w:rsidRPr="00994D6C">
              <w:rPr>
                <w:sz w:val="24"/>
                <w:szCs w:val="24"/>
              </w:rPr>
              <w:t>(наименование банка, в котором</w:t>
            </w:r>
          </w:p>
          <w:p w14:paraId="1DFDD772" w14:textId="77777777" w:rsidR="00886F70" w:rsidRPr="00994D6C" w:rsidRDefault="00886F70" w:rsidP="00A54035">
            <w:pPr>
              <w:rPr>
                <w:sz w:val="24"/>
                <w:szCs w:val="24"/>
              </w:rPr>
            </w:pPr>
            <w:r w:rsidRPr="00994D6C">
              <w:rPr>
                <w:sz w:val="24"/>
                <w:szCs w:val="24"/>
              </w:rPr>
              <w:t>открыт расчетный счет)</w:t>
            </w:r>
          </w:p>
          <w:p w14:paraId="2E3EEC95" w14:textId="77777777" w:rsidR="00886F70" w:rsidRPr="00994D6C" w:rsidRDefault="00886F70" w:rsidP="00A54035">
            <w:pPr>
              <w:rPr>
                <w:sz w:val="24"/>
                <w:szCs w:val="24"/>
              </w:rPr>
            </w:pPr>
            <w:r w:rsidRPr="00994D6C">
              <w:rPr>
                <w:sz w:val="24"/>
                <w:szCs w:val="24"/>
              </w:rPr>
              <w:t>_________________________________</w:t>
            </w:r>
          </w:p>
          <w:p w14:paraId="3F06E480" w14:textId="77777777" w:rsidR="00886F70" w:rsidRPr="00994D6C" w:rsidRDefault="00886F70" w:rsidP="00A54035">
            <w:pPr>
              <w:rPr>
                <w:sz w:val="24"/>
                <w:szCs w:val="24"/>
              </w:rPr>
            </w:pPr>
            <w:r w:rsidRPr="00994D6C">
              <w:rPr>
                <w:sz w:val="24"/>
                <w:szCs w:val="24"/>
              </w:rPr>
              <w:t>(номер корреспондентского счета банка)</w:t>
            </w:r>
          </w:p>
          <w:p w14:paraId="0678CA36" w14:textId="77777777" w:rsidR="00886F70" w:rsidRPr="00994D6C" w:rsidRDefault="00886F70" w:rsidP="00A54035">
            <w:pPr>
              <w:rPr>
                <w:sz w:val="24"/>
                <w:szCs w:val="24"/>
              </w:rPr>
            </w:pPr>
            <w:r w:rsidRPr="00994D6C">
              <w:rPr>
                <w:sz w:val="24"/>
                <w:szCs w:val="24"/>
              </w:rPr>
              <w:t>_________________________________</w:t>
            </w:r>
          </w:p>
          <w:p w14:paraId="62F22693" w14:textId="77777777" w:rsidR="00886F70" w:rsidRPr="00994D6C" w:rsidRDefault="00886F70" w:rsidP="00A54035">
            <w:pPr>
              <w:rPr>
                <w:sz w:val="24"/>
                <w:szCs w:val="24"/>
              </w:rPr>
            </w:pPr>
            <w:r w:rsidRPr="00994D6C">
              <w:rPr>
                <w:sz w:val="24"/>
                <w:szCs w:val="24"/>
              </w:rPr>
              <w:t>(БИК банка)</w:t>
            </w:r>
          </w:p>
          <w:p w14:paraId="7EBEAEA3" w14:textId="77777777" w:rsidR="00886F70" w:rsidRPr="00994D6C" w:rsidRDefault="00886F70" w:rsidP="00A54035">
            <w:pPr>
              <w:rPr>
                <w:sz w:val="24"/>
                <w:szCs w:val="24"/>
              </w:rPr>
            </w:pPr>
            <w:r w:rsidRPr="00994D6C">
              <w:rPr>
                <w:sz w:val="24"/>
                <w:szCs w:val="24"/>
              </w:rPr>
              <w:t>_________________________________</w:t>
            </w:r>
          </w:p>
          <w:p w14:paraId="743EB03A" w14:textId="77777777" w:rsidR="00886F70" w:rsidRPr="00994D6C" w:rsidRDefault="00886F70" w:rsidP="00A54035">
            <w:pPr>
              <w:rPr>
                <w:sz w:val="24"/>
                <w:szCs w:val="24"/>
              </w:rPr>
            </w:pPr>
            <w:r w:rsidRPr="00994D6C">
              <w:rPr>
                <w:sz w:val="24"/>
                <w:szCs w:val="24"/>
              </w:rPr>
              <w:t>(номер телефона)</w:t>
            </w:r>
          </w:p>
          <w:p w14:paraId="23FB9B95" w14:textId="77777777" w:rsidR="00886F70" w:rsidRPr="00994D6C" w:rsidRDefault="00886F70" w:rsidP="00A54035">
            <w:pPr>
              <w:rPr>
                <w:sz w:val="24"/>
                <w:szCs w:val="24"/>
              </w:rPr>
            </w:pPr>
            <w:r w:rsidRPr="00994D6C">
              <w:rPr>
                <w:sz w:val="24"/>
                <w:szCs w:val="24"/>
              </w:rPr>
              <w:t>_________________________________</w:t>
            </w:r>
          </w:p>
          <w:p w14:paraId="068C5602" w14:textId="77777777" w:rsidR="00886F70" w:rsidRPr="00994D6C" w:rsidRDefault="00886F70" w:rsidP="00A54035">
            <w:pPr>
              <w:rPr>
                <w:sz w:val="24"/>
                <w:szCs w:val="24"/>
              </w:rPr>
            </w:pPr>
            <w:r w:rsidRPr="00994D6C">
              <w:rPr>
                <w:sz w:val="24"/>
                <w:szCs w:val="24"/>
              </w:rPr>
              <w:t>(номер факса)</w:t>
            </w:r>
          </w:p>
          <w:p w14:paraId="50CC4B04" w14:textId="77777777" w:rsidR="00886F70" w:rsidRPr="00994D6C" w:rsidRDefault="00886F70" w:rsidP="00A54035">
            <w:pPr>
              <w:rPr>
                <w:sz w:val="24"/>
                <w:szCs w:val="24"/>
              </w:rPr>
            </w:pPr>
          </w:p>
        </w:tc>
        <w:tc>
          <w:tcPr>
            <w:tcW w:w="4962" w:type="dxa"/>
            <w:gridSpan w:val="2"/>
            <w:shd w:val="clear" w:color="auto" w:fill="BFBFBF"/>
          </w:tcPr>
          <w:p w14:paraId="4866AC73" w14:textId="77777777" w:rsidR="00886F70" w:rsidRPr="00994D6C" w:rsidRDefault="00886F70" w:rsidP="00A54035">
            <w:pPr>
              <w:rPr>
                <w:sz w:val="24"/>
                <w:szCs w:val="24"/>
              </w:rPr>
            </w:pPr>
          </w:p>
          <w:p w14:paraId="25F28302" w14:textId="77777777" w:rsidR="00886F70" w:rsidRPr="00994D6C" w:rsidRDefault="00886F70" w:rsidP="00A54035">
            <w:pPr>
              <w:rPr>
                <w:sz w:val="24"/>
                <w:szCs w:val="24"/>
              </w:rPr>
            </w:pPr>
          </w:p>
          <w:p w14:paraId="6398A549" w14:textId="77777777" w:rsidR="00886F70" w:rsidRPr="00994D6C" w:rsidRDefault="00886F70" w:rsidP="00A54035">
            <w:pPr>
              <w:rPr>
                <w:sz w:val="24"/>
                <w:szCs w:val="24"/>
              </w:rPr>
            </w:pPr>
            <w:r w:rsidRPr="00994D6C">
              <w:rPr>
                <w:sz w:val="24"/>
                <w:szCs w:val="24"/>
              </w:rPr>
              <w:t>_________________________________</w:t>
            </w:r>
          </w:p>
          <w:p w14:paraId="7209DF3F" w14:textId="77777777" w:rsidR="00886F70" w:rsidRPr="00994D6C" w:rsidRDefault="00886F70" w:rsidP="00A54035">
            <w:pPr>
              <w:rPr>
                <w:sz w:val="24"/>
                <w:szCs w:val="24"/>
              </w:rPr>
            </w:pPr>
            <w:r w:rsidRPr="00994D6C">
              <w:rPr>
                <w:sz w:val="24"/>
                <w:szCs w:val="24"/>
              </w:rPr>
              <w:t>(наименование юридического лица)</w:t>
            </w:r>
          </w:p>
          <w:p w14:paraId="7FC66C25" w14:textId="77777777" w:rsidR="00886F70" w:rsidRPr="00994D6C" w:rsidRDefault="00886F70" w:rsidP="00A54035">
            <w:pPr>
              <w:rPr>
                <w:sz w:val="24"/>
                <w:szCs w:val="24"/>
              </w:rPr>
            </w:pPr>
          </w:p>
          <w:p w14:paraId="7A2FB5CF" w14:textId="77777777" w:rsidR="00886F70" w:rsidRPr="00994D6C" w:rsidRDefault="00886F70" w:rsidP="00A54035">
            <w:pPr>
              <w:rPr>
                <w:sz w:val="24"/>
                <w:szCs w:val="24"/>
              </w:rPr>
            </w:pPr>
            <w:r w:rsidRPr="00994D6C">
              <w:rPr>
                <w:sz w:val="24"/>
                <w:szCs w:val="24"/>
              </w:rPr>
              <w:t>Место нахождения:</w:t>
            </w:r>
          </w:p>
          <w:p w14:paraId="135EB579" w14:textId="77777777" w:rsidR="00886F70" w:rsidRPr="00994D6C" w:rsidRDefault="00886F70" w:rsidP="00A54035">
            <w:pPr>
              <w:rPr>
                <w:sz w:val="24"/>
                <w:szCs w:val="24"/>
              </w:rPr>
            </w:pPr>
            <w:r w:rsidRPr="00994D6C">
              <w:rPr>
                <w:sz w:val="24"/>
                <w:szCs w:val="24"/>
              </w:rPr>
              <w:t>_________________________________</w:t>
            </w:r>
          </w:p>
          <w:p w14:paraId="33648C65" w14:textId="77777777" w:rsidR="00886F70" w:rsidRPr="00994D6C" w:rsidRDefault="00886F70" w:rsidP="00A54035">
            <w:pPr>
              <w:rPr>
                <w:sz w:val="24"/>
                <w:szCs w:val="24"/>
              </w:rPr>
            </w:pPr>
          </w:p>
          <w:p w14:paraId="336AC354" w14:textId="77777777" w:rsidR="00886F70" w:rsidRPr="00994D6C" w:rsidRDefault="00886F70" w:rsidP="00A54035">
            <w:pPr>
              <w:rPr>
                <w:sz w:val="24"/>
                <w:szCs w:val="24"/>
              </w:rPr>
            </w:pPr>
          </w:p>
          <w:p w14:paraId="21D42FAE" w14:textId="77777777" w:rsidR="00886F70" w:rsidRPr="00994D6C" w:rsidRDefault="00886F70" w:rsidP="00A54035">
            <w:pPr>
              <w:rPr>
                <w:sz w:val="24"/>
                <w:szCs w:val="24"/>
              </w:rPr>
            </w:pPr>
          </w:p>
          <w:p w14:paraId="6435E898" w14:textId="77777777" w:rsidR="00886F70" w:rsidRPr="00994D6C" w:rsidRDefault="00886F70" w:rsidP="00A54035">
            <w:pPr>
              <w:rPr>
                <w:sz w:val="24"/>
                <w:szCs w:val="24"/>
              </w:rPr>
            </w:pPr>
            <w:r w:rsidRPr="00994D6C">
              <w:rPr>
                <w:sz w:val="24"/>
                <w:szCs w:val="24"/>
              </w:rPr>
              <w:t>Почтовый адрес:</w:t>
            </w:r>
          </w:p>
          <w:p w14:paraId="03290CE1" w14:textId="77777777" w:rsidR="00886F70" w:rsidRPr="00994D6C" w:rsidRDefault="00886F70" w:rsidP="00A54035">
            <w:pPr>
              <w:rPr>
                <w:sz w:val="24"/>
                <w:szCs w:val="24"/>
              </w:rPr>
            </w:pPr>
            <w:r w:rsidRPr="00994D6C">
              <w:rPr>
                <w:sz w:val="24"/>
                <w:szCs w:val="24"/>
              </w:rPr>
              <w:t>_________________________________</w:t>
            </w:r>
          </w:p>
          <w:p w14:paraId="58DFB84D" w14:textId="77777777" w:rsidR="00886F70" w:rsidRPr="00994D6C" w:rsidRDefault="00886F70" w:rsidP="00A54035">
            <w:pPr>
              <w:rPr>
                <w:sz w:val="24"/>
                <w:szCs w:val="24"/>
              </w:rPr>
            </w:pPr>
            <w:r w:rsidRPr="00994D6C">
              <w:rPr>
                <w:sz w:val="24"/>
                <w:szCs w:val="24"/>
              </w:rPr>
              <w:t>ОГРН ___________________________</w:t>
            </w:r>
          </w:p>
          <w:p w14:paraId="19AE5465" w14:textId="77777777" w:rsidR="00886F70" w:rsidRPr="00994D6C" w:rsidRDefault="00886F70" w:rsidP="00A54035">
            <w:pPr>
              <w:rPr>
                <w:sz w:val="24"/>
                <w:szCs w:val="24"/>
              </w:rPr>
            </w:pPr>
            <w:r w:rsidRPr="00994D6C">
              <w:rPr>
                <w:sz w:val="24"/>
                <w:szCs w:val="24"/>
              </w:rPr>
              <w:t>ИНН ____________ / КПП___________</w:t>
            </w:r>
          </w:p>
          <w:p w14:paraId="4FE858D1" w14:textId="77777777" w:rsidR="00886F70" w:rsidRPr="00994D6C" w:rsidRDefault="00886F70" w:rsidP="00A54035">
            <w:pPr>
              <w:rPr>
                <w:sz w:val="24"/>
                <w:szCs w:val="24"/>
              </w:rPr>
            </w:pPr>
            <w:r w:rsidRPr="00994D6C">
              <w:rPr>
                <w:sz w:val="24"/>
                <w:szCs w:val="24"/>
              </w:rPr>
              <w:t>_________________________________</w:t>
            </w:r>
          </w:p>
          <w:p w14:paraId="1FA437A0" w14:textId="77777777" w:rsidR="00886F70" w:rsidRPr="00994D6C" w:rsidRDefault="00886F70" w:rsidP="00A54035">
            <w:pPr>
              <w:rPr>
                <w:sz w:val="24"/>
                <w:szCs w:val="24"/>
              </w:rPr>
            </w:pPr>
            <w:r w:rsidRPr="00994D6C">
              <w:rPr>
                <w:sz w:val="24"/>
                <w:szCs w:val="24"/>
              </w:rPr>
              <w:t>(номер расчетного счета)</w:t>
            </w:r>
          </w:p>
          <w:p w14:paraId="79F6A59A" w14:textId="77777777" w:rsidR="00886F70" w:rsidRPr="00994D6C" w:rsidRDefault="00886F70" w:rsidP="00A54035">
            <w:pPr>
              <w:rPr>
                <w:sz w:val="24"/>
                <w:szCs w:val="24"/>
              </w:rPr>
            </w:pPr>
            <w:r w:rsidRPr="00994D6C">
              <w:rPr>
                <w:sz w:val="24"/>
                <w:szCs w:val="24"/>
              </w:rPr>
              <w:t>_________________________________</w:t>
            </w:r>
          </w:p>
          <w:p w14:paraId="063BF2CB" w14:textId="77777777" w:rsidR="00886F70" w:rsidRPr="00994D6C" w:rsidRDefault="00886F70" w:rsidP="00A54035">
            <w:pPr>
              <w:rPr>
                <w:sz w:val="24"/>
                <w:szCs w:val="24"/>
              </w:rPr>
            </w:pPr>
            <w:r w:rsidRPr="00994D6C">
              <w:rPr>
                <w:sz w:val="24"/>
                <w:szCs w:val="24"/>
              </w:rPr>
              <w:t>(наименование банка, в котором</w:t>
            </w:r>
          </w:p>
          <w:p w14:paraId="44DE1450" w14:textId="77777777" w:rsidR="00886F70" w:rsidRPr="00994D6C" w:rsidRDefault="00886F70" w:rsidP="00A54035">
            <w:pPr>
              <w:rPr>
                <w:sz w:val="24"/>
                <w:szCs w:val="24"/>
              </w:rPr>
            </w:pPr>
            <w:r w:rsidRPr="00994D6C">
              <w:rPr>
                <w:sz w:val="24"/>
                <w:szCs w:val="24"/>
              </w:rPr>
              <w:lastRenderedPageBreak/>
              <w:t>открыт расчетный счет)</w:t>
            </w:r>
          </w:p>
          <w:p w14:paraId="16BE0E3E" w14:textId="77777777" w:rsidR="00886F70" w:rsidRPr="00994D6C" w:rsidRDefault="00886F70" w:rsidP="00A54035">
            <w:pPr>
              <w:rPr>
                <w:sz w:val="24"/>
                <w:szCs w:val="24"/>
              </w:rPr>
            </w:pPr>
            <w:r w:rsidRPr="00994D6C">
              <w:rPr>
                <w:sz w:val="24"/>
                <w:szCs w:val="24"/>
              </w:rPr>
              <w:t>_________________________________</w:t>
            </w:r>
          </w:p>
          <w:p w14:paraId="14351773" w14:textId="77777777" w:rsidR="00886F70" w:rsidRPr="00994D6C" w:rsidRDefault="00886F70" w:rsidP="00A54035">
            <w:pPr>
              <w:rPr>
                <w:sz w:val="24"/>
                <w:szCs w:val="24"/>
              </w:rPr>
            </w:pPr>
            <w:r w:rsidRPr="00994D6C">
              <w:rPr>
                <w:sz w:val="24"/>
                <w:szCs w:val="24"/>
              </w:rPr>
              <w:t>(номер корреспондентского счета банка)</w:t>
            </w:r>
          </w:p>
          <w:p w14:paraId="53D14FB9" w14:textId="77777777" w:rsidR="00886F70" w:rsidRPr="00994D6C" w:rsidRDefault="00886F70" w:rsidP="00A54035">
            <w:pPr>
              <w:rPr>
                <w:sz w:val="24"/>
                <w:szCs w:val="24"/>
              </w:rPr>
            </w:pPr>
            <w:r w:rsidRPr="00994D6C">
              <w:rPr>
                <w:sz w:val="24"/>
                <w:szCs w:val="24"/>
              </w:rPr>
              <w:t>_________________________________</w:t>
            </w:r>
          </w:p>
          <w:p w14:paraId="1FEC47D9" w14:textId="77777777" w:rsidR="00886F70" w:rsidRPr="00994D6C" w:rsidRDefault="00886F70" w:rsidP="00A54035">
            <w:pPr>
              <w:rPr>
                <w:sz w:val="24"/>
                <w:szCs w:val="24"/>
              </w:rPr>
            </w:pPr>
            <w:r w:rsidRPr="00994D6C">
              <w:rPr>
                <w:sz w:val="24"/>
                <w:szCs w:val="24"/>
              </w:rPr>
              <w:t>(БИК банка)</w:t>
            </w:r>
          </w:p>
          <w:p w14:paraId="468D08ED" w14:textId="77777777" w:rsidR="00886F70" w:rsidRPr="00994D6C" w:rsidRDefault="00886F70" w:rsidP="00A54035">
            <w:pPr>
              <w:rPr>
                <w:sz w:val="24"/>
                <w:szCs w:val="24"/>
              </w:rPr>
            </w:pPr>
            <w:r w:rsidRPr="00994D6C">
              <w:rPr>
                <w:sz w:val="24"/>
                <w:szCs w:val="24"/>
              </w:rPr>
              <w:t>_________________________________</w:t>
            </w:r>
          </w:p>
          <w:p w14:paraId="2B9C55AC" w14:textId="77777777" w:rsidR="00886F70" w:rsidRPr="00994D6C" w:rsidRDefault="00886F70" w:rsidP="00A54035">
            <w:pPr>
              <w:rPr>
                <w:sz w:val="24"/>
                <w:szCs w:val="24"/>
              </w:rPr>
            </w:pPr>
            <w:r w:rsidRPr="00994D6C">
              <w:rPr>
                <w:sz w:val="24"/>
                <w:szCs w:val="24"/>
              </w:rPr>
              <w:t>(номер телефона)</w:t>
            </w:r>
          </w:p>
          <w:p w14:paraId="278F7EB4" w14:textId="77777777" w:rsidR="00886F70" w:rsidRPr="00994D6C" w:rsidRDefault="00886F70" w:rsidP="00A54035">
            <w:pPr>
              <w:rPr>
                <w:sz w:val="24"/>
                <w:szCs w:val="24"/>
              </w:rPr>
            </w:pPr>
            <w:r w:rsidRPr="00994D6C">
              <w:rPr>
                <w:sz w:val="24"/>
                <w:szCs w:val="24"/>
              </w:rPr>
              <w:t>_________________________________</w:t>
            </w:r>
          </w:p>
          <w:p w14:paraId="46FC835A" w14:textId="77777777" w:rsidR="00886F70" w:rsidRPr="00994D6C" w:rsidRDefault="00886F70" w:rsidP="00A54035">
            <w:pPr>
              <w:rPr>
                <w:sz w:val="24"/>
                <w:szCs w:val="24"/>
              </w:rPr>
            </w:pPr>
            <w:r w:rsidRPr="00994D6C">
              <w:rPr>
                <w:sz w:val="24"/>
                <w:szCs w:val="24"/>
              </w:rPr>
              <w:t>(номер факса)</w:t>
            </w:r>
          </w:p>
          <w:p w14:paraId="6047E3DE" w14:textId="77777777" w:rsidR="00886F70" w:rsidRPr="00994D6C" w:rsidRDefault="00886F70" w:rsidP="00A54035">
            <w:pPr>
              <w:rPr>
                <w:sz w:val="24"/>
                <w:szCs w:val="24"/>
              </w:rPr>
            </w:pPr>
          </w:p>
        </w:tc>
      </w:tr>
      <w:tr w:rsidR="00886F70" w:rsidRPr="00994D6C" w14:paraId="12F9C20F" w14:textId="77777777" w:rsidTr="00A54035">
        <w:tblPrEx>
          <w:tblLook w:val="0000" w:firstRow="0" w:lastRow="0" w:firstColumn="0" w:lastColumn="0" w:noHBand="0" w:noVBand="0"/>
        </w:tblPrEx>
        <w:trPr>
          <w:gridAfter w:val="1"/>
          <w:wAfter w:w="319" w:type="dxa"/>
        </w:trPr>
        <w:tc>
          <w:tcPr>
            <w:tcW w:w="4785" w:type="dxa"/>
          </w:tcPr>
          <w:p w14:paraId="5D67D68B" w14:textId="77777777" w:rsidR="00886F70" w:rsidRPr="00994D6C" w:rsidRDefault="00886F70" w:rsidP="00A54035">
            <w:pPr>
              <w:rPr>
                <w:sz w:val="24"/>
                <w:szCs w:val="24"/>
                <w:highlight w:val="lightGray"/>
              </w:rPr>
            </w:pPr>
            <w:r w:rsidRPr="00994D6C">
              <w:rPr>
                <w:sz w:val="24"/>
                <w:szCs w:val="24"/>
                <w:highlight w:val="lightGray"/>
              </w:rPr>
              <w:lastRenderedPageBreak/>
              <w:t xml:space="preserve">_______________ / _______________ </w:t>
            </w:r>
          </w:p>
          <w:p w14:paraId="739E7D1E" w14:textId="77777777" w:rsidR="00886F70" w:rsidRPr="0094544C" w:rsidRDefault="00886F70" w:rsidP="00A54035">
            <w:pPr>
              <w:rPr>
                <w:sz w:val="24"/>
                <w:szCs w:val="24"/>
                <w:highlight w:val="lightGray"/>
              </w:rPr>
            </w:pPr>
          </w:p>
        </w:tc>
        <w:tc>
          <w:tcPr>
            <w:tcW w:w="4786" w:type="dxa"/>
            <w:gridSpan w:val="2"/>
          </w:tcPr>
          <w:p w14:paraId="2232D3F2" w14:textId="77777777" w:rsidR="00886F70" w:rsidRPr="008E280D" w:rsidRDefault="00886F70" w:rsidP="00A54035">
            <w:pPr>
              <w:rPr>
                <w:sz w:val="24"/>
                <w:szCs w:val="24"/>
              </w:rPr>
            </w:pPr>
            <w:r w:rsidRPr="0094544C">
              <w:rPr>
                <w:sz w:val="24"/>
                <w:szCs w:val="24"/>
                <w:highlight w:val="lightGray"/>
              </w:rPr>
              <w:t>_</w:t>
            </w:r>
            <w:r w:rsidRPr="008E280D">
              <w:rPr>
                <w:sz w:val="24"/>
                <w:szCs w:val="24"/>
                <w:highlight w:val="lightGray"/>
              </w:rPr>
              <w:t>______________ / _______________</w:t>
            </w:r>
            <w:r w:rsidRPr="008E280D">
              <w:rPr>
                <w:sz w:val="24"/>
                <w:szCs w:val="24"/>
              </w:rPr>
              <w:t xml:space="preserve"> </w:t>
            </w:r>
          </w:p>
        </w:tc>
      </w:tr>
    </w:tbl>
    <w:p w14:paraId="12967672" w14:textId="77777777" w:rsidR="00886F70" w:rsidRPr="00994D6C" w:rsidRDefault="00886F70" w:rsidP="00886F70">
      <w:pPr>
        <w:rPr>
          <w:sz w:val="24"/>
          <w:szCs w:val="24"/>
        </w:rPr>
        <w:sectPr w:rsidR="00886F70" w:rsidRPr="00994D6C" w:rsidSect="00886F70">
          <w:headerReference w:type="default" r:id="rId14"/>
          <w:footerReference w:type="default" r:id="rId15"/>
          <w:headerReference w:type="first" r:id="rId16"/>
          <w:pgSz w:w="11901" w:h="16840" w:code="9"/>
          <w:pgMar w:top="1134" w:right="851" w:bottom="1134" w:left="1418" w:header="709" w:footer="709" w:gutter="0"/>
          <w:cols w:space="708"/>
          <w:titlePg/>
          <w:docGrid w:linePitch="360"/>
        </w:sectPr>
      </w:pPr>
    </w:p>
    <w:p w14:paraId="314AA159" w14:textId="77777777" w:rsidR="00886F70" w:rsidRPr="00F66E63" w:rsidRDefault="00886F70" w:rsidP="00F66E63">
      <w:pPr>
        <w:suppressAutoHyphens/>
        <w:ind w:left="5103"/>
        <w:rPr>
          <w:sz w:val="22"/>
          <w:szCs w:val="22"/>
        </w:rPr>
      </w:pPr>
      <w:r w:rsidRPr="00F66E63">
        <w:rPr>
          <w:sz w:val="22"/>
          <w:szCs w:val="22"/>
        </w:rPr>
        <w:lastRenderedPageBreak/>
        <w:t>Приложение № 1</w:t>
      </w:r>
    </w:p>
    <w:p w14:paraId="171C9413"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E694DFB"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68E16F0C" w14:textId="77777777" w:rsidR="00886F70" w:rsidRPr="00994D6C" w:rsidRDefault="00886F70" w:rsidP="00886F70">
      <w:pPr>
        <w:widowControl/>
        <w:suppressAutoHyphens/>
        <w:autoSpaceDE/>
        <w:autoSpaceDN/>
        <w:jc w:val="right"/>
        <w:rPr>
          <w:rFonts w:eastAsia="Calibri"/>
          <w:b/>
          <w:sz w:val="24"/>
          <w:szCs w:val="24"/>
          <w:lang w:eastAsia="en-US"/>
        </w:rPr>
      </w:pPr>
    </w:p>
    <w:p w14:paraId="42DED4F6" w14:textId="77777777" w:rsidR="00682461" w:rsidRDefault="00682461" w:rsidP="00682461">
      <w:pPr>
        <w:jc w:val="center"/>
        <w:rPr>
          <w:b/>
          <w:sz w:val="24"/>
          <w:szCs w:val="24"/>
        </w:rPr>
      </w:pPr>
    </w:p>
    <w:p w14:paraId="59DCA5E7" w14:textId="77777777" w:rsidR="00C12D01" w:rsidRPr="00095B36" w:rsidRDefault="00C12D01" w:rsidP="00C12D01">
      <w:pPr>
        <w:jc w:val="center"/>
        <w:rPr>
          <w:b/>
          <w:sz w:val="24"/>
          <w:szCs w:val="24"/>
        </w:rPr>
      </w:pPr>
      <w:r w:rsidRPr="00095B36">
        <w:rPr>
          <w:b/>
          <w:sz w:val="24"/>
          <w:szCs w:val="24"/>
        </w:rPr>
        <w:t xml:space="preserve">СПЕЦИФИКАЦИЯ </w:t>
      </w:r>
    </w:p>
    <w:p w14:paraId="00D57DF7" w14:textId="77777777" w:rsidR="00C12D01" w:rsidRPr="00095B36" w:rsidRDefault="00C12D01" w:rsidP="00C12D01">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C12D01" w:rsidRPr="007F0389" w14:paraId="3C16E4AB" w14:textId="77777777" w:rsidTr="0081598C">
        <w:trPr>
          <w:trHeight w:val="526"/>
        </w:trPr>
        <w:tc>
          <w:tcPr>
            <w:tcW w:w="500" w:type="dxa"/>
            <w:tcBorders>
              <w:top w:val="single" w:sz="4" w:space="0" w:color="auto"/>
              <w:left w:val="single" w:sz="4" w:space="0" w:color="auto"/>
              <w:bottom w:val="single" w:sz="4" w:space="0" w:color="auto"/>
              <w:right w:val="single" w:sz="4" w:space="0" w:color="auto"/>
            </w:tcBorders>
            <w:vAlign w:val="center"/>
          </w:tcPr>
          <w:p w14:paraId="194E278D" w14:textId="77777777" w:rsidR="00C12D01" w:rsidRPr="007F0389" w:rsidRDefault="00C12D01" w:rsidP="007C5547">
            <w:pPr>
              <w:jc w:val="center"/>
              <w:rPr>
                <w:bCs/>
              </w:rPr>
            </w:pPr>
            <w:r w:rsidRPr="007F0389">
              <w:rPr>
                <w:bCs/>
              </w:rPr>
              <w:t>№ партии</w:t>
            </w:r>
          </w:p>
        </w:tc>
        <w:tc>
          <w:tcPr>
            <w:tcW w:w="421" w:type="dxa"/>
            <w:tcBorders>
              <w:top w:val="single" w:sz="4" w:space="0" w:color="auto"/>
              <w:left w:val="single" w:sz="4" w:space="0" w:color="auto"/>
              <w:bottom w:val="single" w:sz="4" w:space="0" w:color="auto"/>
              <w:right w:val="single" w:sz="4" w:space="0" w:color="auto"/>
            </w:tcBorders>
            <w:vAlign w:val="center"/>
          </w:tcPr>
          <w:p w14:paraId="66501640" w14:textId="77777777" w:rsidR="00C12D01" w:rsidRPr="007F0389" w:rsidRDefault="00C12D01" w:rsidP="007C5547">
            <w:pPr>
              <w:jc w:val="center"/>
              <w:rPr>
                <w:bCs/>
              </w:rPr>
            </w:pPr>
            <w:r w:rsidRPr="007F0389">
              <w:rPr>
                <w:bCs/>
              </w:rPr>
              <w:t>№ поз.</w:t>
            </w:r>
          </w:p>
        </w:tc>
        <w:tc>
          <w:tcPr>
            <w:tcW w:w="656" w:type="dxa"/>
            <w:tcBorders>
              <w:top w:val="single" w:sz="4" w:space="0" w:color="auto"/>
              <w:left w:val="single" w:sz="4" w:space="0" w:color="auto"/>
              <w:bottom w:val="single" w:sz="4" w:space="0" w:color="auto"/>
              <w:right w:val="single" w:sz="4" w:space="0" w:color="auto"/>
            </w:tcBorders>
            <w:vAlign w:val="center"/>
          </w:tcPr>
          <w:p w14:paraId="29728C46" w14:textId="77777777" w:rsidR="00C12D01" w:rsidRPr="007F0389" w:rsidRDefault="00C12D01" w:rsidP="007C5547">
            <w:pPr>
              <w:jc w:val="center"/>
              <w:rPr>
                <w:bCs/>
              </w:rPr>
            </w:pPr>
            <w:r w:rsidRPr="007F0389">
              <w:rPr>
                <w:bCs/>
              </w:rPr>
              <w:t xml:space="preserve">Наименование </w:t>
            </w:r>
            <w:r>
              <w:rPr>
                <w:bCs/>
              </w:rPr>
              <w:t>Товара</w:t>
            </w:r>
          </w:p>
        </w:tc>
        <w:tc>
          <w:tcPr>
            <w:tcW w:w="665" w:type="dxa"/>
            <w:tcBorders>
              <w:top w:val="single" w:sz="4" w:space="0" w:color="auto"/>
              <w:left w:val="single" w:sz="4" w:space="0" w:color="auto"/>
              <w:bottom w:val="single" w:sz="4" w:space="0" w:color="auto"/>
              <w:right w:val="single" w:sz="4" w:space="0" w:color="auto"/>
            </w:tcBorders>
          </w:tcPr>
          <w:p w14:paraId="2A7C34B2" w14:textId="77777777" w:rsidR="00C12D01" w:rsidRPr="007F0389" w:rsidRDefault="00C12D01" w:rsidP="007C5547">
            <w:pPr>
              <w:jc w:val="center"/>
              <w:rPr>
                <w:bCs/>
              </w:rPr>
            </w:pPr>
          </w:p>
          <w:p w14:paraId="79FE4D47" w14:textId="77777777" w:rsidR="00C12D01" w:rsidRPr="007F0389" w:rsidRDefault="00C12D01" w:rsidP="007C5547">
            <w:pPr>
              <w:jc w:val="center"/>
              <w:rPr>
                <w:bCs/>
              </w:rPr>
            </w:pPr>
          </w:p>
          <w:p w14:paraId="2BE79AF9" w14:textId="77777777" w:rsidR="00C12D01" w:rsidRPr="007F0389" w:rsidRDefault="00C12D01" w:rsidP="007C5547">
            <w:pPr>
              <w:jc w:val="center"/>
              <w:rPr>
                <w:bCs/>
              </w:rPr>
            </w:pPr>
          </w:p>
          <w:p w14:paraId="6F3117CC" w14:textId="77777777" w:rsidR="00C12D01" w:rsidRPr="007F0389" w:rsidRDefault="00C12D01" w:rsidP="007C5547">
            <w:pPr>
              <w:jc w:val="center"/>
              <w:rPr>
                <w:bCs/>
              </w:rPr>
            </w:pPr>
          </w:p>
          <w:p w14:paraId="496AE90A" w14:textId="77777777" w:rsidR="00C12D01" w:rsidRPr="007F0389" w:rsidRDefault="00C12D01" w:rsidP="007C5547">
            <w:pPr>
              <w:jc w:val="center"/>
              <w:rPr>
                <w:bCs/>
              </w:rPr>
            </w:pPr>
            <w:r w:rsidRPr="007F0389">
              <w:rPr>
                <w:bCs/>
              </w:rPr>
              <w:t>Артикул, тип, марка</w:t>
            </w:r>
          </w:p>
        </w:tc>
        <w:tc>
          <w:tcPr>
            <w:tcW w:w="667" w:type="dxa"/>
            <w:tcBorders>
              <w:top w:val="single" w:sz="4" w:space="0" w:color="auto"/>
              <w:left w:val="single" w:sz="4" w:space="0" w:color="auto"/>
              <w:bottom w:val="single" w:sz="4" w:space="0" w:color="auto"/>
              <w:right w:val="single" w:sz="4" w:space="0" w:color="auto"/>
            </w:tcBorders>
            <w:vAlign w:val="center"/>
          </w:tcPr>
          <w:p w14:paraId="257B0F42" w14:textId="77777777" w:rsidR="00C12D01" w:rsidRPr="007F0389" w:rsidRDefault="00C12D01" w:rsidP="007C5547">
            <w:pPr>
              <w:jc w:val="center"/>
              <w:rPr>
                <w:bCs/>
              </w:rPr>
            </w:pPr>
            <w:r w:rsidRPr="007F0389">
              <w:rPr>
                <w:bCs/>
              </w:rPr>
              <w:t>Завод изготовитель</w:t>
            </w:r>
          </w:p>
        </w:tc>
        <w:tc>
          <w:tcPr>
            <w:tcW w:w="839" w:type="dxa"/>
            <w:tcBorders>
              <w:top w:val="single" w:sz="4" w:space="0" w:color="auto"/>
              <w:left w:val="single" w:sz="4" w:space="0" w:color="auto"/>
              <w:bottom w:val="single" w:sz="4" w:space="0" w:color="auto"/>
              <w:right w:val="single" w:sz="4" w:space="0" w:color="auto"/>
            </w:tcBorders>
          </w:tcPr>
          <w:p w14:paraId="7D051CA8" w14:textId="77777777" w:rsidR="00C12D01" w:rsidRPr="007F0389" w:rsidRDefault="00C12D01" w:rsidP="007C5547">
            <w:pPr>
              <w:jc w:val="center"/>
              <w:rPr>
                <w:bCs/>
              </w:rPr>
            </w:pPr>
          </w:p>
          <w:p w14:paraId="48295663" w14:textId="77777777" w:rsidR="00C12D01" w:rsidRPr="007F0389" w:rsidRDefault="00C12D01" w:rsidP="007C5547">
            <w:pPr>
              <w:jc w:val="center"/>
              <w:rPr>
                <w:bCs/>
              </w:rPr>
            </w:pPr>
          </w:p>
          <w:p w14:paraId="74E3E975" w14:textId="77777777" w:rsidR="00C12D01" w:rsidRPr="007F0389" w:rsidRDefault="00C12D01" w:rsidP="007C5547">
            <w:pPr>
              <w:jc w:val="center"/>
              <w:rPr>
                <w:bCs/>
              </w:rPr>
            </w:pPr>
          </w:p>
          <w:p w14:paraId="66801102" w14:textId="77777777" w:rsidR="00C12D01" w:rsidRPr="007F0389" w:rsidRDefault="00C12D01" w:rsidP="007C5547">
            <w:pPr>
              <w:jc w:val="center"/>
              <w:rPr>
                <w:bCs/>
              </w:rPr>
            </w:pPr>
          </w:p>
          <w:p w14:paraId="5A195BF5" w14:textId="77777777" w:rsidR="00C12D01" w:rsidRPr="007F0389" w:rsidRDefault="00C12D01" w:rsidP="007C5547">
            <w:pPr>
              <w:jc w:val="center"/>
              <w:rPr>
                <w:bCs/>
              </w:rPr>
            </w:pPr>
            <w:r w:rsidRPr="007F0389">
              <w:rPr>
                <w:bCs/>
              </w:rPr>
              <w:t xml:space="preserve">Страна происхождения </w:t>
            </w:r>
            <w:r>
              <w:rPr>
                <w:bCs/>
              </w:rPr>
              <w:t>Товара</w:t>
            </w:r>
            <w:r w:rsidRPr="007F0389">
              <w:rPr>
                <w:rStyle w:val="afd"/>
                <w:bCs/>
              </w:rPr>
              <w:footnoteReference w:id="11"/>
            </w:r>
          </w:p>
        </w:tc>
        <w:tc>
          <w:tcPr>
            <w:tcW w:w="796" w:type="dxa"/>
            <w:tcBorders>
              <w:top w:val="single" w:sz="4" w:space="0" w:color="auto"/>
              <w:left w:val="single" w:sz="4" w:space="0" w:color="auto"/>
              <w:bottom w:val="single" w:sz="4" w:space="0" w:color="auto"/>
              <w:right w:val="single" w:sz="4" w:space="0" w:color="auto"/>
            </w:tcBorders>
            <w:vAlign w:val="center"/>
          </w:tcPr>
          <w:p w14:paraId="19E9A4DE" w14:textId="77777777" w:rsidR="00C12D01" w:rsidRPr="007F0389" w:rsidRDefault="00C12D01" w:rsidP="007C5547">
            <w:pPr>
              <w:jc w:val="center"/>
              <w:rPr>
                <w:bCs/>
              </w:rPr>
            </w:pPr>
            <w:r w:rsidRPr="007F0389">
              <w:t xml:space="preserve">Страна регистрации производителя </w:t>
            </w:r>
            <w:r>
              <w:t>Товара</w:t>
            </w:r>
          </w:p>
        </w:tc>
        <w:tc>
          <w:tcPr>
            <w:tcW w:w="673" w:type="dxa"/>
            <w:tcBorders>
              <w:top w:val="single" w:sz="4" w:space="0" w:color="auto"/>
              <w:left w:val="single" w:sz="4" w:space="0" w:color="auto"/>
              <w:bottom w:val="single" w:sz="4" w:space="0" w:color="auto"/>
              <w:right w:val="single" w:sz="4" w:space="0" w:color="auto"/>
            </w:tcBorders>
            <w:vAlign w:val="center"/>
          </w:tcPr>
          <w:p w14:paraId="33668A7A" w14:textId="77777777" w:rsidR="00C12D01" w:rsidRPr="007F0389" w:rsidRDefault="00C12D01" w:rsidP="007C5547">
            <w:pPr>
              <w:jc w:val="center"/>
              <w:rPr>
                <w:bCs/>
              </w:rPr>
            </w:pPr>
            <w:r w:rsidRPr="007F0389">
              <w:rPr>
                <w:bCs/>
              </w:rPr>
              <w:t>Код ОКПД 2 (с наименованием)</w:t>
            </w:r>
          </w:p>
        </w:tc>
        <w:tc>
          <w:tcPr>
            <w:tcW w:w="796" w:type="dxa"/>
            <w:tcBorders>
              <w:top w:val="single" w:sz="4" w:space="0" w:color="auto"/>
              <w:left w:val="single" w:sz="4" w:space="0" w:color="auto"/>
              <w:bottom w:val="single" w:sz="4" w:space="0" w:color="auto"/>
              <w:right w:val="single" w:sz="4" w:space="0" w:color="auto"/>
            </w:tcBorders>
            <w:vAlign w:val="center"/>
          </w:tcPr>
          <w:p w14:paraId="7FDB3C23" w14:textId="77777777" w:rsidR="00C12D01" w:rsidRPr="007F0389" w:rsidRDefault="00C12D01" w:rsidP="007C5547">
            <w:pPr>
              <w:jc w:val="center"/>
              <w:rPr>
                <w:bCs/>
              </w:rPr>
            </w:pPr>
            <w:r w:rsidRPr="007F0389">
              <w:rPr>
                <w:bCs/>
              </w:rPr>
              <w:t>Единица измерения</w:t>
            </w:r>
          </w:p>
        </w:tc>
        <w:tc>
          <w:tcPr>
            <w:tcW w:w="751" w:type="dxa"/>
            <w:tcBorders>
              <w:top w:val="single" w:sz="4" w:space="0" w:color="auto"/>
              <w:left w:val="single" w:sz="4" w:space="0" w:color="auto"/>
              <w:bottom w:val="single" w:sz="4" w:space="0" w:color="auto"/>
              <w:right w:val="single" w:sz="4" w:space="0" w:color="auto"/>
            </w:tcBorders>
          </w:tcPr>
          <w:p w14:paraId="189F1868" w14:textId="77777777" w:rsidR="00C12D01" w:rsidRPr="007F0389" w:rsidRDefault="00C12D01" w:rsidP="007C5547">
            <w:pPr>
              <w:jc w:val="center"/>
              <w:rPr>
                <w:bCs/>
              </w:rPr>
            </w:pPr>
          </w:p>
          <w:p w14:paraId="2A7813D7" w14:textId="77777777" w:rsidR="00C12D01" w:rsidRPr="007F0389" w:rsidRDefault="00C12D01" w:rsidP="007C5547">
            <w:pPr>
              <w:jc w:val="center"/>
              <w:rPr>
                <w:bCs/>
              </w:rPr>
            </w:pPr>
          </w:p>
          <w:p w14:paraId="5B9DF293" w14:textId="77777777" w:rsidR="00C12D01" w:rsidRPr="007F0389" w:rsidRDefault="00C12D01" w:rsidP="007C5547">
            <w:pPr>
              <w:jc w:val="center"/>
              <w:rPr>
                <w:bCs/>
              </w:rPr>
            </w:pPr>
          </w:p>
          <w:p w14:paraId="556FD894" w14:textId="77777777" w:rsidR="00C12D01" w:rsidRPr="007F0389" w:rsidRDefault="00C12D01" w:rsidP="007C5547">
            <w:pPr>
              <w:jc w:val="center"/>
              <w:rPr>
                <w:b/>
                <w:bCs/>
              </w:rPr>
            </w:pPr>
          </w:p>
          <w:p w14:paraId="3ED4842D" w14:textId="77777777" w:rsidR="00C12D01" w:rsidRPr="007F0389" w:rsidRDefault="00C12D01" w:rsidP="007C5547">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d"/>
                <w:bCs/>
                <w:highlight w:val="lightGray"/>
              </w:rPr>
              <w:footnoteReference w:id="12"/>
            </w:r>
          </w:p>
          <w:p w14:paraId="79DF8717" w14:textId="77777777" w:rsidR="00C12D01" w:rsidRPr="007F0389" w:rsidRDefault="00C12D01" w:rsidP="007C5547">
            <w:pPr>
              <w:jc w:val="center"/>
              <w:rPr>
                <w:bCs/>
              </w:rPr>
            </w:pPr>
          </w:p>
        </w:tc>
        <w:tc>
          <w:tcPr>
            <w:tcW w:w="560" w:type="dxa"/>
            <w:tcBorders>
              <w:top w:val="single" w:sz="4" w:space="0" w:color="auto"/>
              <w:left w:val="single" w:sz="4" w:space="0" w:color="auto"/>
              <w:bottom w:val="single" w:sz="4" w:space="0" w:color="auto"/>
              <w:right w:val="single" w:sz="4" w:space="0" w:color="auto"/>
            </w:tcBorders>
            <w:vAlign w:val="center"/>
          </w:tcPr>
          <w:p w14:paraId="0F4E67E8" w14:textId="77777777" w:rsidR="00C12D01" w:rsidRPr="007F0389" w:rsidRDefault="00C12D01" w:rsidP="007C5547">
            <w:pPr>
              <w:jc w:val="center"/>
              <w:rPr>
                <w:bCs/>
              </w:rPr>
            </w:pPr>
            <w:r w:rsidRPr="007F0389">
              <w:rPr>
                <w:bCs/>
              </w:rPr>
              <w:t>Количество</w:t>
            </w:r>
          </w:p>
        </w:tc>
        <w:tc>
          <w:tcPr>
            <w:tcW w:w="701" w:type="dxa"/>
            <w:tcBorders>
              <w:top w:val="single" w:sz="4" w:space="0" w:color="auto"/>
              <w:left w:val="single" w:sz="4" w:space="0" w:color="auto"/>
              <w:bottom w:val="single" w:sz="4" w:space="0" w:color="auto"/>
              <w:right w:val="single" w:sz="4" w:space="0" w:color="auto"/>
            </w:tcBorders>
            <w:vAlign w:val="center"/>
          </w:tcPr>
          <w:p w14:paraId="4DF4EE25" w14:textId="77777777" w:rsidR="00C12D01" w:rsidRPr="007F0389" w:rsidRDefault="00C12D01" w:rsidP="007C5547">
            <w:pPr>
              <w:jc w:val="center"/>
              <w:rPr>
                <w:bCs/>
              </w:rPr>
            </w:pPr>
            <w:r w:rsidRPr="007F0389">
              <w:rPr>
                <w:bCs/>
              </w:rPr>
              <w:t>Цена за единицу, руб. без НДС</w:t>
            </w:r>
          </w:p>
        </w:tc>
        <w:tc>
          <w:tcPr>
            <w:tcW w:w="600" w:type="dxa"/>
            <w:tcBorders>
              <w:top w:val="single" w:sz="4" w:space="0" w:color="auto"/>
              <w:left w:val="single" w:sz="4" w:space="0" w:color="auto"/>
              <w:bottom w:val="single" w:sz="4" w:space="0" w:color="auto"/>
              <w:right w:val="single" w:sz="4" w:space="0" w:color="auto"/>
            </w:tcBorders>
            <w:vAlign w:val="center"/>
          </w:tcPr>
          <w:p w14:paraId="4860EA7E" w14:textId="77777777" w:rsidR="00C12D01" w:rsidRPr="007F0389" w:rsidRDefault="00C12D01" w:rsidP="007C5547">
            <w:pPr>
              <w:jc w:val="center"/>
              <w:rPr>
                <w:bCs/>
              </w:rPr>
            </w:pPr>
            <w:r w:rsidRPr="007F0389">
              <w:rPr>
                <w:bCs/>
              </w:rPr>
              <w:t>Цена, руб. без НДС</w:t>
            </w:r>
          </w:p>
        </w:tc>
        <w:tc>
          <w:tcPr>
            <w:tcW w:w="560" w:type="dxa"/>
            <w:tcBorders>
              <w:top w:val="single" w:sz="4" w:space="0" w:color="auto"/>
              <w:left w:val="single" w:sz="4" w:space="0" w:color="auto"/>
              <w:bottom w:val="single" w:sz="4" w:space="0" w:color="auto"/>
              <w:right w:val="single" w:sz="4" w:space="0" w:color="auto"/>
            </w:tcBorders>
            <w:vAlign w:val="center"/>
          </w:tcPr>
          <w:p w14:paraId="4910B093" w14:textId="77777777" w:rsidR="00C12D01" w:rsidRPr="007F0389" w:rsidRDefault="00C12D01" w:rsidP="007C5547">
            <w:pPr>
              <w:jc w:val="center"/>
              <w:rPr>
                <w:bCs/>
              </w:rPr>
            </w:pPr>
            <w:r w:rsidRPr="007F0389">
              <w:rPr>
                <w:bCs/>
              </w:rPr>
              <w:t>НДС</w:t>
            </w:r>
          </w:p>
          <w:p w14:paraId="2052D836" w14:textId="77777777" w:rsidR="00C12D01" w:rsidRPr="007F0389" w:rsidRDefault="00C12D01" w:rsidP="007C5547">
            <w:pPr>
              <w:jc w:val="center"/>
              <w:rPr>
                <w:bCs/>
              </w:rPr>
            </w:pPr>
            <w:r w:rsidRPr="007F0389">
              <w:rPr>
                <w:bCs/>
              </w:rPr>
              <w:t>(___%) руб.</w:t>
            </w:r>
          </w:p>
        </w:tc>
        <w:tc>
          <w:tcPr>
            <w:tcW w:w="779" w:type="dxa"/>
            <w:tcBorders>
              <w:top w:val="single" w:sz="4" w:space="0" w:color="auto"/>
              <w:left w:val="single" w:sz="4" w:space="0" w:color="auto"/>
              <w:bottom w:val="single" w:sz="4" w:space="0" w:color="auto"/>
              <w:right w:val="single" w:sz="4" w:space="0" w:color="auto"/>
            </w:tcBorders>
            <w:vAlign w:val="center"/>
          </w:tcPr>
          <w:p w14:paraId="253D5D2C" w14:textId="77777777" w:rsidR="00C12D01" w:rsidRPr="007F0389" w:rsidRDefault="00C12D01" w:rsidP="007C5547">
            <w:pPr>
              <w:jc w:val="center"/>
              <w:rPr>
                <w:bCs/>
              </w:rPr>
            </w:pPr>
            <w:r w:rsidRPr="007F0389">
              <w:rPr>
                <w:bCs/>
              </w:rPr>
              <w:t>Стоимость, руб., с НДС</w:t>
            </w:r>
          </w:p>
        </w:tc>
        <w:tc>
          <w:tcPr>
            <w:tcW w:w="533" w:type="dxa"/>
            <w:tcBorders>
              <w:top w:val="single" w:sz="4" w:space="0" w:color="auto"/>
              <w:left w:val="single" w:sz="4" w:space="0" w:color="auto"/>
              <w:bottom w:val="single" w:sz="4" w:space="0" w:color="auto"/>
              <w:right w:val="single" w:sz="4" w:space="0" w:color="auto"/>
            </w:tcBorders>
            <w:vAlign w:val="center"/>
          </w:tcPr>
          <w:p w14:paraId="3E2C1463" w14:textId="77777777" w:rsidR="00C12D01" w:rsidRPr="007F0389" w:rsidRDefault="00C12D01" w:rsidP="007C5547">
            <w:pPr>
              <w:jc w:val="center"/>
              <w:rPr>
                <w:bCs/>
              </w:rPr>
            </w:pPr>
            <w:r w:rsidRPr="007F0389">
              <w:rPr>
                <w:bCs/>
              </w:rPr>
              <w:t xml:space="preserve">Перечень сопроводительных документов (в том числе подтверждающих качество </w:t>
            </w:r>
            <w:r>
              <w:rPr>
                <w:bCs/>
              </w:rPr>
              <w:t>Товара</w:t>
            </w:r>
            <w:r w:rsidRPr="007F0389">
              <w:rPr>
                <w:bCs/>
              </w:rPr>
              <w:t>)</w:t>
            </w:r>
          </w:p>
        </w:tc>
      </w:tr>
      <w:tr w:rsidR="00C12D01" w:rsidRPr="007F0389" w14:paraId="2873673F" w14:textId="77777777" w:rsidTr="0081598C">
        <w:trPr>
          <w:trHeight w:val="538"/>
        </w:trPr>
        <w:tc>
          <w:tcPr>
            <w:tcW w:w="500" w:type="dxa"/>
            <w:vMerge w:val="restart"/>
            <w:tcBorders>
              <w:top w:val="single" w:sz="4" w:space="0" w:color="auto"/>
              <w:left w:val="single" w:sz="4" w:space="0" w:color="auto"/>
              <w:right w:val="single" w:sz="4" w:space="0" w:color="auto"/>
            </w:tcBorders>
            <w:noWrap/>
            <w:vAlign w:val="center"/>
          </w:tcPr>
          <w:p w14:paraId="554F51A1" w14:textId="77777777" w:rsidR="00C12D01" w:rsidRPr="007F0389" w:rsidRDefault="00C12D01" w:rsidP="007C5547">
            <w:pPr>
              <w:jc w:val="center"/>
              <w:rPr>
                <w:bCs/>
                <w:highlight w:val="lightGray"/>
              </w:rPr>
            </w:pPr>
            <w:r w:rsidRPr="007F0389">
              <w:rPr>
                <w:bCs/>
                <w:highlight w:val="lightGray"/>
              </w:rPr>
              <w:t>1</w:t>
            </w:r>
          </w:p>
        </w:tc>
        <w:tc>
          <w:tcPr>
            <w:tcW w:w="421" w:type="dxa"/>
            <w:tcBorders>
              <w:top w:val="single" w:sz="4" w:space="0" w:color="auto"/>
              <w:left w:val="single" w:sz="4" w:space="0" w:color="auto"/>
              <w:bottom w:val="single" w:sz="4" w:space="0" w:color="auto"/>
              <w:right w:val="single" w:sz="4" w:space="0" w:color="auto"/>
            </w:tcBorders>
            <w:vAlign w:val="center"/>
          </w:tcPr>
          <w:p w14:paraId="5EFB81B3" w14:textId="77777777" w:rsidR="00C12D01" w:rsidRPr="007F0389" w:rsidRDefault="00C12D01" w:rsidP="007C5547">
            <w:pPr>
              <w:rPr>
                <w:highlight w:val="lightGray"/>
              </w:rPr>
            </w:pPr>
            <w:r w:rsidRPr="007F0389">
              <w:rPr>
                <w:highlight w:val="lightGray"/>
              </w:rPr>
              <w:t>1</w:t>
            </w:r>
          </w:p>
        </w:tc>
        <w:tc>
          <w:tcPr>
            <w:tcW w:w="656" w:type="dxa"/>
            <w:tcBorders>
              <w:top w:val="single" w:sz="4" w:space="0" w:color="auto"/>
              <w:left w:val="single" w:sz="4" w:space="0" w:color="auto"/>
              <w:bottom w:val="single" w:sz="4" w:space="0" w:color="auto"/>
              <w:right w:val="single" w:sz="4" w:space="0" w:color="auto"/>
            </w:tcBorders>
            <w:vAlign w:val="center"/>
          </w:tcPr>
          <w:p w14:paraId="71ABA5A9" w14:textId="77777777" w:rsidR="00C12D01" w:rsidRPr="007F0389" w:rsidRDefault="00C12D01" w:rsidP="007C5547">
            <w:pPr>
              <w:rPr>
                <w:highlight w:val="yellow"/>
              </w:rPr>
            </w:pPr>
          </w:p>
        </w:tc>
        <w:tc>
          <w:tcPr>
            <w:tcW w:w="665" w:type="dxa"/>
            <w:tcBorders>
              <w:top w:val="single" w:sz="4" w:space="0" w:color="auto"/>
              <w:left w:val="single" w:sz="4" w:space="0" w:color="auto"/>
              <w:bottom w:val="single" w:sz="4" w:space="0" w:color="auto"/>
              <w:right w:val="single" w:sz="4" w:space="0" w:color="auto"/>
            </w:tcBorders>
          </w:tcPr>
          <w:p w14:paraId="60FF4B57" w14:textId="77777777" w:rsidR="00C12D01" w:rsidRPr="007F0389" w:rsidRDefault="00C12D01" w:rsidP="007C5547">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3CFA27B1" w14:textId="77777777" w:rsidR="00C12D01" w:rsidRPr="007F0389" w:rsidRDefault="00C12D01" w:rsidP="007C5547">
            <w:pPr>
              <w:rPr>
                <w:highlight w:val="yellow"/>
              </w:rPr>
            </w:pPr>
          </w:p>
        </w:tc>
        <w:tc>
          <w:tcPr>
            <w:tcW w:w="839" w:type="dxa"/>
            <w:tcBorders>
              <w:top w:val="single" w:sz="4" w:space="0" w:color="auto"/>
              <w:left w:val="single" w:sz="4" w:space="0" w:color="auto"/>
              <w:bottom w:val="single" w:sz="4" w:space="0" w:color="auto"/>
              <w:right w:val="single" w:sz="4" w:space="0" w:color="auto"/>
            </w:tcBorders>
          </w:tcPr>
          <w:p w14:paraId="63D17808" w14:textId="77777777" w:rsidR="00C12D01" w:rsidRPr="007F0389" w:rsidRDefault="00C12D01" w:rsidP="007C5547">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75F6B6BA" w14:textId="77777777" w:rsidR="00C12D01" w:rsidRPr="007F0389" w:rsidRDefault="00C12D01" w:rsidP="007C5547">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14CCE606" w14:textId="77777777" w:rsidR="00C12D01" w:rsidRPr="007F0389" w:rsidRDefault="00C12D01" w:rsidP="007C5547">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13A12FC0" w14:textId="77777777" w:rsidR="00C12D01" w:rsidRPr="007F0389" w:rsidRDefault="00C12D01" w:rsidP="007C5547">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29B19BBD" w14:textId="77777777" w:rsidR="00C12D01" w:rsidRPr="007F0389" w:rsidRDefault="00C12D01" w:rsidP="007C5547">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1DB063F9" w14:textId="77777777" w:rsidR="00C12D01" w:rsidRPr="007F0389" w:rsidRDefault="00C12D01" w:rsidP="007C5547">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12F817C9" w14:textId="77777777" w:rsidR="00C12D01" w:rsidRPr="007F0389" w:rsidRDefault="00C12D01" w:rsidP="007C5547">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52B522B4" w14:textId="77777777" w:rsidR="00C12D01" w:rsidRPr="007F0389" w:rsidRDefault="00C12D01" w:rsidP="007C5547">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0A01456F" w14:textId="77777777" w:rsidR="00C12D01" w:rsidRPr="007F0389" w:rsidRDefault="00C12D01" w:rsidP="007C5547">
            <w:pPr>
              <w:jc w:val="center"/>
              <w:rPr>
                <w:highlight w:val="yellow"/>
              </w:rPr>
            </w:pPr>
          </w:p>
        </w:tc>
        <w:tc>
          <w:tcPr>
            <w:tcW w:w="779" w:type="dxa"/>
            <w:tcBorders>
              <w:top w:val="single" w:sz="4" w:space="0" w:color="auto"/>
              <w:left w:val="single" w:sz="4" w:space="0" w:color="auto"/>
              <w:bottom w:val="single" w:sz="4" w:space="0" w:color="auto"/>
              <w:right w:val="single" w:sz="4" w:space="0" w:color="auto"/>
            </w:tcBorders>
            <w:vAlign w:val="center"/>
          </w:tcPr>
          <w:p w14:paraId="6DD17855" w14:textId="77777777" w:rsidR="00C12D01" w:rsidRPr="007F0389" w:rsidRDefault="00C12D01" w:rsidP="007C5547">
            <w:pPr>
              <w:rPr>
                <w:highlight w:val="yellow"/>
              </w:rPr>
            </w:pPr>
          </w:p>
        </w:tc>
        <w:tc>
          <w:tcPr>
            <w:tcW w:w="533" w:type="dxa"/>
            <w:tcBorders>
              <w:top w:val="single" w:sz="4" w:space="0" w:color="auto"/>
              <w:left w:val="single" w:sz="4" w:space="0" w:color="auto"/>
              <w:bottom w:val="single" w:sz="4" w:space="0" w:color="auto"/>
              <w:right w:val="single" w:sz="4" w:space="0" w:color="auto"/>
            </w:tcBorders>
            <w:vAlign w:val="center"/>
          </w:tcPr>
          <w:p w14:paraId="180239E3" w14:textId="77777777" w:rsidR="00C12D01" w:rsidRPr="007F0389" w:rsidRDefault="00C12D01" w:rsidP="007C5547">
            <w:pPr>
              <w:jc w:val="center"/>
              <w:rPr>
                <w:highlight w:val="yellow"/>
              </w:rPr>
            </w:pPr>
          </w:p>
        </w:tc>
      </w:tr>
      <w:tr w:rsidR="00C12D01" w:rsidRPr="007F0389" w14:paraId="6F153BE7" w14:textId="77777777" w:rsidTr="0081598C">
        <w:trPr>
          <w:trHeight w:val="538"/>
        </w:trPr>
        <w:tc>
          <w:tcPr>
            <w:tcW w:w="500" w:type="dxa"/>
            <w:vMerge/>
            <w:tcBorders>
              <w:left w:val="single" w:sz="4" w:space="0" w:color="auto"/>
              <w:bottom w:val="single" w:sz="4" w:space="0" w:color="auto"/>
              <w:right w:val="single" w:sz="4" w:space="0" w:color="auto"/>
            </w:tcBorders>
            <w:noWrap/>
            <w:vAlign w:val="center"/>
          </w:tcPr>
          <w:p w14:paraId="6E4CB50D" w14:textId="77777777" w:rsidR="00C12D01" w:rsidRPr="007F0389" w:rsidRDefault="00C12D01" w:rsidP="007C5547">
            <w:pPr>
              <w:jc w:val="center"/>
              <w:rPr>
                <w:bCs/>
                <w:highlight w:val="lightGray"/>
              </w:rPr>
            </w:pPr>
          </w:p>
        </w:tc>
        <w:tc>
          <w:tcPr>
            <w:tcW w:w="421" w:type="dxa"/>
            <w:tcBorders>
              <w:top w:val="single" w:sz="4" w:space="0" w:color="auto"/>
              <w:left w:val="single" w:sz="4" w:space="0" w:color="auto"/>
              <w:bottom w:val="single" w:sz="4" w:space="0" w:color="auto"/>
              <w:right w:val="single" w:sz="4" w:space="0" w:color="auto"/>
            </w:tcBorders>
            <w:vAlign w:val="center"/>
          </w:tcPr>
          <w:p w14:paraId="0FCA9369" w14:textId="77777777" w:rsidR="00C12D01" w:rsidRPr="007F0389" w:rsidRDefault="00C12D01" w:rsidP="007C5547">
            <w:pPr>
              <w:rPr>
                <w:highlight w:val="lightGray"/>
              </w:rPr>
            </w:pPr>
            <w:r w:rsidRPr="007F0389">
              <w:rPr>
                <w:highlight w:val="lightGray"/>
              </w:rPr>
              <w:t>2</w:t>
            </w:r>
          </w:p>
        </w:tc>
        <w:tc>
          <w:tcPr>
            <w:tcW w:w="656" w:type="dxa"/>
            <w:tcBorders>
              <w:top w:val="single" w:sz="4" w:space="0" w:color="auto"/>
              <w:left w:val="single" w:sz="4" w:space="0" w:color="auto"/>
              <w:bottom w:val="single" w:sz="4" w:space="0" w:color="auto"/>
              <w:right w:val="single" w:sz="4" w:space="0" w:color="auto"/>
            </w:tcBorders>
            <w:vAlign w:val="center"/>
          </w:tcPr>
          <w:p w14:paraId="6985D4F8" w14:textId="77777777" w:rsidR="00C12D01" w:rsidRPr="007F0389" w:rsidRDefault="00C12D01" w:rsidP="007C5547">
            <w:pPr>
              <w:rPr>
                <w:highlight w:val="yellow"/>
              </w:rPr>
            </w:pPr>
          </w:p>
        </w:tc>
        <w:tc>
          <w:tcPr>
            <w:tcW w:w="665" w:type="dxa"/>
            <w:tcBorders>
              <w:top w:val="single" w:sz="4" w:space="0" w:color="auto"/>
              <w:left w:val="single" w:sz="4" w:space="0" w:color="auto"/>
              <w:bottom w:val="single" w:sz="4" w:space="0" w:color="auto"/>
              <w:right w:val="single" w:sz="4" w:space="0" w:color="auto"/>
            </w:tcBorders>
          </w:tcPr>
          <w:p w14:paraId="4E482647" w14:textId="77777777" w:rsidR="00C12D01" w:rsidRPr="007F0389" w:rsidRDefault="00C12D01" w:rsidP="007C5547">
            <w:pPr>
              <w:rPr>
                <w:highlight w:val="yellow"/>
              </w:rPr>
            </w:pPr>
          </w:p>
        </w:tc>
        <w:tc>
          <w:tcPr>
            <w:tcW w:w="667" w:type="dxa"/>
            <w:tcBorders>
              <w:top w:val="single" w:sz="4" w:space="0" w:color="auto"/>
              <w:left w:val="single" w:sz="4" w:space="0" w:color="auto"/>
              <w:bottom w:val="single" w:sz="4" w:space="0" w:color="auto"/>
              <w:right w:val="single" w:sz="4" w:space="0" w:color="auto"/>
            </w:tcBorders>
          </w:tcPr>
          <w:p w14:paraId="40F1591F" w14:textId="77777777" w:rsidR="00C12D01" w:rsidRPr="007F0389" w:rsidRDefault="00C12D01" w:rsidP="007C5547">
            <w:pPr>
              <w:rPr>
                <w:highlight w:val="yellow"/>
              </w:rPr>
            </w:pPr>
          </w:p>
        </w:tc>
        <w:tc>
          <w:tcPr>
            <w:tcW w:w="839" w:type="dxa"/>
            <w:tcBorders>
              <w:top w:val="single" w:sz="4" w:space="0" w:color="auto"/>
              <w:left w:val="single" w:sz="4" w:space="0" w:color="auto"/>
              <w:bottom w:val="single" w:sz="4" w:space="0" w:color="auto"/>
              <w:right w:val="single" w:sz="4" w:space="0" w:color="auto"/>
            </w:tcBorders>
          </w:tcPr>
          <w:p w14:paraId="05F4C040" w14:textId="77777777" w:rsidR="00C12D01" w:rsidRPr="007F0389" w:rsidRDefault="00C12D01" w:rsidP="007C5547">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197FFD64" w14:textId="77777777" w:rsidR="00C12D01" w:rsidRPr="007F0389" w:rsidRDefault="00C12D01" w:rsidP="007C5547">
            <w:pPr>
              <w:rPr>
                <w:highlight w:val="yellow"/>
              </w:rPr>
            </w:pPr>
          </w:p>
        </w:tc>
        <w:tc>
          <w:tcPr>
            <w:tcW w:w="673" w:type="dxa"/>
            <w:tcBorders>
              <w:top w:val="single" w:sz="4" w:space="0" w:color="auto"/>
              <w:left w:val="single" w:sz="4" w:space="0" w:color="auto"/>
              <w:bottom w:val="single" w:sz="4" w:space="0" w:color="auto"/>
              <w:right w:val="single" w:sz="4" w:space="0" w:color="auto"/>
            </w:tcBorders>
          </w:tcPr>
          <w:p w14:paraId="5E28AA43" w14:textId="77777777" w:rsidR="00C12D01" w:rsidRPr="007F0389" w:rsidRDefault="00C12D01" w:rsidP="007C5547">
            <w:pPr>
              <w:rPr>
                <w:highlight w:val="yellow"/>
              </w:rPr>
            </w:pPr>
          </w:p>
        </w:tc>
        <w:tc>
          <w:tcPr>
            <w:tcW w:w="796" w:type="dxa"/>
            <w:tcBorders>
              <w:top w:val="single" w:sz="4" w:space="0" w:color="auto"/>
              <w:left w:val="single" w:sz="4" w:space="0" w:color="auto"/>
              <w:bottom w:val="single" w:sz="4" w:space="0" w:color="auto"/>
              <w:right w:val="single" w:sz="4" w:space="0" w:color="auto"/>
            </w:tcBorders>
          </w:tcPr>
          <w:p w14:paraId="5918AA60" w14:textId="77777777" w:rsidR="00C12D01" w:rsidRPr="007F0389" w:rsidRDefault="00C12D01" w:rsidP="007C5547">
            <w:pPr>
              <w:rPr>
                <w:highlight w:val="yellow"/>
              </w:rPr>
            </w:pPr>
          </w:p>
        </w:tc>
        <w:tc>
          <w:tcPr>
            <w:tcW w:w="751" w:type="dxa"/>
            <w:tcBorders>
              <w:top w:val="single" w:sz="4" w:space="0" w:color="auto"/>
              <w:left w:val="single" w:sz="4" w:space="0" w:color="auto"/>
              <w:bottom w:val="single" w:sz="4" w:space="0" w:color="auto"/>
              <w:right w:val="single" w:sz="4" w:space="0" w:color="auto"/>
            </w:tcBorders>
          </w:tcPr>
          <w:p w14:paraId="224CFD25" w14:textId="77777777" w:rsidR="00C12D01" w:rsidRPr="007F0389" w:rsidRDefault="00C12D01" w:rsidP="007C5547">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7E9826DD" w14:textId="77777777" w:rsidR="00C12D01" w:rsidRPr="007F0389" w:rsidRDefault="00C12D01" w:rsidP="007C5547">
            <w:pPr>
              <w:rPr>
                <w:highlight w:val="yellow"/>
              </w:rPr>
            </w:pPr>
          </w:p>
        </w:tc>
        <w:tc>
          <w:tcPr>
            <w:tcW w:w="701" w:type="dxa"/>
            <w:tcBorders>
              <w:top w:val="single" w:sz="4" w:space="0" w:color="auto"/>
              <w:left w:val="single" w:sz="4" w:space="0" w:color="auto"/>
              <w:bottom w:val="single" w:sz="4" w:space="0" w:color="auto"/>
              <w:right w:val="single" w:sz="4" w:space="0" w:color="auto"/>
            </w:tcBorders>
            <w:vAlign w:val="center"/>
          </w:tcPr>
          <w:p w14:paraId="2E17F5DB" w14:textId="77777777" w:rsidR="00C12D01" w:rsidRPr="007F0389" w:rsidRDefault="00C12D01" w:rsidP="007C5547">
            <w:pPr>
              <w:rPr>
                <w:highlight w:val="yellow"/>
              </w:rPr>
            </w:pPr>
          </w:p>
        </w:tc>
        <w:tc>
          <w:tcPr>
            <w:tcW w:w="600" w:type="dxa"/>
            <w:tcBorders>
              <w:top w:val="single" w:sz="4" w:space="0" w:color="auto"/>
              <w:left w:val="single" w:sz="4" w:space="0" w:color="auto"/>
              <w:bottom w:val="single" w:sz="4" w:space="0" w:color="auto"/>
              <w:right w:val="single" w:sz="4" w:space="0" w:color="auto"/>
            </w:tcBorders>
            <w:vAlign w:val="center"/>
          </w:tcPr>
          <w:p w14:paraId="683F98EA" w14:textId="77777777" w:rsidR="00C12D01" w:rsidRPr="007F0389" w:rsidRDefault="00C12D01" w:rsidP="007C5547">
            <w:pPr>
              <w:rPr>
                <w:highlight w:val="yellow"/>
              </w:rPr>
            </w:pPr>
          </w:p>
        </w:tc>
        <w:tc>
          <w:tcPr>
            <w:tcW w:w="560" w:type="dxa"/>
            <w:tcBorders>
              <w:top w:val="single" w:sz="4" w:space="0" w:color="auto"/>
              <w:left w:val="single" w:sz="4" w:space="0" w:color="auto"/>
              <w:bottom w:val="single" w:sz="4" w:space="0" w:color="auto"/>
              <w:right w:val="single" w:sz="4" w:space="0" w:color="auto"/>
            </w:tcBorders>
            <w:vAlign w:val="center"/>
          </w:tcPr>
          <w:p w14:paraId="6ADA3859" w14:textId="77777777" w:rsidR="00C12D01" w:rsidRPr="007F0389" w:rsidRDefault="00C12D01" w:rsidP="007C5547">
            <w:pPr>
              <w:jc w:val="center"/>
              <w:rPr>
                <w:highlight w:val="yellow"/>
              </w:rPr>
            </w:pPr>
          </w:p>
        </w:tc>
        <w:tc>
          <w:tcPr>
            <w:tcW w:w="779" w:type="dxa"/>
            <w:tcBorders>
              <w:top w:val="single" w:sz="4" w:space="0" w:color="auto"/>
              <w:left w:val="single" w:sz="4" w:space="0" w:color="auto"/>
              <w:bottom w:val="single" w:sz="4" w:space="0" w:color="auto"/>
              <w:right w:val="single" w:sz="4" w:space="0" w:color="auto"/>
            </w:tcBorders>
            <w:vAlign w:val="center"/>
          </w:tcPr>
          <w:p w14:paraId="50B0AB63" w14:textId="77777777" w:rsidR="00C12D01" w:rsidRPr="007F0389" w:rsidRDefault="00C12D01" w:rsidP="007C5547">
            <w:pPr>
              <w:rPr>
                <w:highlight w:val="yellow"/>
              </w:rPr>
            </w:pPr>
          </w:p>
        </w:tc>
        <w:tc>
          <w:tcPr>
            <w:tcW w:w="533" w:type="dxa"/>
            <w:tcBorders>
              <w:top w:val="single" w:sz="4" w:space="0" w:color="auto"/>
              <w:left w:val="single" w:sz="4" w:space="0" w:color="auto"/>
              <w:bottom w:val="single" w:sz="4" w:space="0" w:color="auto"/>
              <w:right w:val="single" w:sz="4" w:space="0" w:color="auto"/>
            </w:tcBorders>
            <w:vAlign w:val="center"/>
          </w:tcPr>
          <w:p w14:paraId="24ABD4F3" w14:textId="77777777" w:rsidR="00C12D01" w:rsidRPr="007F0389" w:rsidRDefault="00C12D01" w:rsidP="007C5547">
            <w:pPr>
              <w:jc w:val="center"/>
              <w:rPr>
                <w:highlight w:val="yellow"/>
              </w:rPr>
            </w:pPr>
          </w:p>
        </w:tc>
      </w:tr>
      <w:tr w:rsidR="00C12D01" w:rsidRPr="007F0389" w14:paraId="6114E301" w14:textId="77777777" w:rsidTr="0081598C">
        <w:trPr>
          <w:trHeight w:val="62"/>
        </w:trPr>
        <w:tc>
          <w:tcPr>
            <w:tcW w:w="9185" w:type="dxa"/>
            <w:gridSpan w:val="14"/>
            <w:tcBorders>
              <w:top w:val="single" w:sz="4" w:space="0" w:color="auto"/>
              <w:left w:val="single" w:sz="4" w:space="0" w:color="auto"/>
              <w:bottom w:val="single" w:sz="4" w:space="0" w:color="auto"/>
              <w:right w:val="single" w:sz="4" w:space="0" w:color="auto"/>
            </w:tcBorders>
          </w:tcPr>
          <w:p w14:paraId="1CA7EDA7" w14:textId="77777777" w:rsidR="00C12D01" w:rsidRPr="007F0389" w:rsidRDefault="00C12D01" w:rsidP="007C5547">
            <w:pPr>
              <w:jc w:val="center"/>
              <w:rPr>
                <w:highlight w:val="yellow"/>
              </w:rPr>
            </w:pPr>
            <w:r w:rsidRPr="007F0389">
              <w:rPr>
                <w:highlight w:val="lightGray"/>
              </w:rPr>
              <w:t xml:space="preserve">Итого стоимость партии </w:t>
            </w:r>
            <w:r>
              <w:rPr>
                <w:highlight w:val="lightGray"/>
              </w:rPr>
              <w:t xml:space="preserve">Товара </w:t>
            </w:r>
            <w:r w:rsidRPr="007F0389">
              <w:rPr>
                <w:highlight w:val="lightGray"/>
              </w:rPr>
              <w:t>№1</w:t>
            </w:r>
            <w:r w:rsidRPr="007F0389">
              <w:t>, руб. с НДС</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154E653" w14:textId="77777777" w:rsidR="00C12D01" w:rsidRPr="007F0389" w:rsidRDefault="00C12D01" w:rsidP="007C5547">
            <w:pPr>
              <w:jc w:val="center"/>
              <w:rPr>
                <w:highlight w:val="yellow"/>
              </w:rPr>
            </w:pPr>
          </w:p>
        </w:tc>
      </w:tr>
      <w:tr w:rsidR="00C12D01" w:rsidRPr="007F0389" w:rsidDel="0081598C" w14:paraId="5F45BE01" w14:textId="29C03A53" w:rsidTr="0081598C">
        <w:trPr>
          <w:trHeight w:val="62"/>
          <w:del w:id="504" w:author="Беглякова Наталья Геннадьевна" w:date="2026-06-01T15:33:00Z"/>
        </w:trPr>
        <w:tc>
          <w:tcPr>
            <w:tcW w:w="9185" w:type="dxa"/>
            <w:gridSpan w:val="14"/>
            <w:tcBorders>
              <w:top w:val="single" w:sz="4" w:space="0" w:color="auto"/>
              <w:left w:val="single" w:sz="4" w:space="0" w:color="auto"/>
              <w:bottom w:val="single" w:sz="4" w:space="0" w:color="auto"/>
              <w:right w:val="single" w:sz="4" w:space="0" w:color="auto"/>
            </w:tcBorders>
          </w:tcPr>
          <w:p w14:paraId="59B15B39" w14:textId="77B2E728" w:rsidR="00C12D01" w:rsidRPr="007F0389" w:rsidDel="0081598C" w:rsidRDefault="00C12D01" w:rsidP="007C5547">
            <w:pPr>
              <w:jc w:val="center"/>
              <w:rPr>
                <w:del w:id="505" w:author="Беглякова Наталья Геннадьевна" w:date="2026-06-01T15:33:00Z"/>
                <w:highlight w:val="yellow"/>
              </w:rPr>
            </w:pPr>
            <w:del w:id="506" w:author="Беглякова Наталья Геннадьевна" w:date="2026-06-01T15:33:00Z">
              <w:r w:rsidRPr="007F0389" w:rsidDel="0081598C">
                <w:rPr>
                  <w:highlight w:val="lightGray"/>
                </w:rPr>
                <w:delText xml:space="preserve">Итого стоимость партии </w:delText>
              </w:r>
              <w:r w:rsidDel="0081598C">
                <w:rPr>
                  <w:highlight w:val="lightGray"/>
                </w:rPr>
                <w:delText>Товара</w:delText>
              </w:r>
              <w:r w:rsidRPr="007F0389" w:rsidDel="0081598C">
                <w:rPr>
                  <w:highlight w:val="lightGray"/>
                </w:rPr>
                <w:delText xml:space="preserve"> №2</w:delText>
              </w:r>
              <w:r w:rsidRPr="007F0389" w:rsidDel="0081598C">
                <w:delText>, руб. с НДС</w:delText>
              </w:r>
            </w:del>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04056D7B" w14:textId="255ADC40" w:rsidR="00C12D01" w:rsidRPr="007F0389" w:rsidDel="0081598C" w:rsidRDefault="00C12D01" w:rsidP="007C5547">
            <w:pPr>
              <w:jc w:val="center"/>
              <w:rPr>
                <w:del w:id="507" w:author="Беглякова Наталья Геннадьевна" w:date="2026-06-01T15:33:00Z"/>
                <w:highlight w:val="yellow"/>
              </w:rPr>
            </w:pPr>
          </w:p>
        </w:tc>
      </w:tr>
      <w:tr w:rsidR="00C12D01" w:rsidRPr="007F0389" w14:paraId="58E0D31B" w14:textId="77777777" w:rsidTr="0081598C">
        <w:trPr>
          <w:trHeight w:val="262"/>
        </w:trPr>
        <w:tc>
          <w:tcPr>
            <w:tcW w:w="9185" w:type="dxa"/>
            <w:gridSpan w:val="14"/>
            <w:tcBorders>
              <w:top w:val="single" w:sz="4" w:space="0" w:color="auto"/>
              <w:left w:val="single" w:sz="4" w:space="0" w:color="auto"/>
              <w:bottom w:val="single" w:sz="4" w:space="0" w:color="auto"/>
              <w:right w:val="single" w:sz="4" w:space="0" w:color="auto"/>
            </w:tcBorders>
          </w:tcPr>
          <w:p w14:paraId="119720A8" w14:textId="77777777" w:rsidR="00C12D01" w:rsidRPr="007F0389" w:rsidRDefault="00C12D01" w:rsidP="007C5547">
            <w:pPr>
              <w:jc w:val="center"/>
              <w:rPr>
                <w:highlight w:val="yellow"/>
              </w:rPr>
            </w:pPr>
            <w:r w:rsidRPr="007F0389">
              <w:rPr>
                <w:highlight w:val="lightGray"/>
              </w:rPr>
              <w:t xml:space="preserve">Итого стоимость всего </w:t>
            </w:r>
            <w:r>
              <w:rPr>
                <w:highlight w:val="lightGray"/>
              </w:rPr>
              <w:t>Товара</w:t>
            </w:r>
            <w:r w:rsidRPr="007F0389">
              <w:rPr>
                <w:highlight w:val="lightGray"/>
              </w:rPr>
              <w:t xml:space="preserve"> (с учетом доставки), руб. с НДС:</w:t>
            </w: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6DCC7CE8" w14:textId="77777777" w:rsidR="00C12D01" w:rsidRPr="007F0389" w:rsidRDefault="00C12D01" w:rsidP="007C5547">
            <w:pPr>
              <w:jc w:val="center"/>
              <w:rPr>
                <w:highlight w:val="yellow"/>
              </w:rPr>
            </w:pPr>
          </w:p>
        </w:tc>
      </w:tr>
    </w:tbl>
    <w:p w14:paraId="440F9258" w14:textId="77777777" w:rsidR="00C12D01" w:rsidRPr="007F0389" w:rsidRDefault="00C12D01" w:rsidP="00C12D01">
      <w:pPr>
        <w:rPr>
          <w:i/>
          <w:sz w:val="24"/>
          <w:szCs w:val="24"/>
          <w:highlight w:val="yellow"/>
        </w:rPr>
      </w:pPr>
    </w:p>
    <w:p w14:paraId="246E0426" w14:textId="77777777" w:rsidR="00C12D01" w:rsidRPr="007F0389" w:rsidRDefault="00C12D01" w:rsidP="00C12D01">
      <w:pPr>
        <w:rPr>
          <w:i/>
          <w:sz w:val="22"/>
          <w:szCs w:val="22"/>
          <w:highlight w:val="lightGray"/>
        </w:rPr>
      </w:pPr>
      <w:r w:rsidRPr="007F0389">
        <w:rPr>
          <w:i/>
          <w:sz w:val="22"/>
          <w:szCs w:val="22"/>
          <w:highlight w:val="lightGray"/>
        </w:rPr>
        <w:t xml:space="preserve">1. В спецификацию при необходимости включаются требования к </w:t>
      </w:r>
      <w:r>
        <w:rPr>
          <w:i/>
          <w:sz w:val="22"/>
          <w:szCs w:val="22"/>
          <w:highlight w:val="lightGray"/>
        </w:rPr>
        <w:t>Товару</w:t>
      </w:r>
      <w:r w:rsidRPr="007F0389">
        <w:rPr>
          <w:i/>
          <w:sz w:val="22"/>
          <w:szCs w:val="22"/>
          <w:highlight w:val="lightGray"/>
        </w:rPr>
        <w:t>, таре/упаковке, перечень нормативных документов, которым долж</w:t>
      </w:r>
      <w:r>
        <w:rPr>
          <w:i/>
          <w:sz w:val="22"/>
          <w:szCs w:val="22"/>
          <w:highlight w:val="lightGray"/>
        </w:rPr>
        <w:t>е</w:t>
      </w:r>
      <w:r w:rsidRPr="007F0389">
        <w:rPr>
          <w:i/>
          <w:sz w:val="22"/>
          <w:szCs w:val="22"/>
          <w:highlight w:val="lightGray"/>
        </w:rPr>
        <w:t xml:space="preserve">н соответствовать </w:t>
      </w:r>
      <w:r>
        <w:rPr>
          <w:i/>
          <w:sz w:val="22"/>
          <w:szCs w:val="22"/>
          <w:highlight w:val="lightGray"/>
        </w:rPr>
        <w:t xml:space="preserve">Товар </w:t>
      </w:r>
      <w:r w:rsidRPr="007F0389">
        <w:rPr>
          <w:i/>
          <w:sz w:val="22"/>
          <w:szCs w:val="22"/>
          <w:highlight w:val="lightGray"/>
        </w:rPr>
        <w:t xml:space="preserve"> (ГОСТ, ТУ) и иные сведения, имеющие значение для Договора;</w:t>
      </w:r>
    </w:p>
    <w:p w14:paraId="2BA1F8E7" w14:textId="77777777" w:rsidR="00C12D01" w:rsidRPr="007F0389" w:rsidRDefault="00C12D01" w:rsidP="00C12D01">
      <w:pPr>
        <w:rPr>
          <w:i/>
          <w:sz w:val="22"/>
          <w:szCs w:val="22"/>
        </w:rPr>
      </w:pPr>
      <w:r w:rsidRPr="007F0389">
        <w:rPr>
          <w:i/>
          <w:sz w:val="22"/>
          <w:szCs w:val="22"/>
          <w:highlight w:val="lightGray"/>
        </w:rPr>
        <w:t xml:space="preserve">2. </w:t>
      </w:r>
      <w:r w:rsidRPr="002D2800">
        <w:rPr>
          <w:i/>
          <w:sz w:val="22"/>
          <w:szCs w:val="22"/>
          <w:highlight w:val="lightGray"/>
        </w:rPr>
        <w:t xml:space="preserve">По требованию </w:t>
      </w:r>
      <w:r>
        <w:rPr>
          <w:i/>
          <w:sz w:val="22"/>
          <w:szCs w:val="22"/>
          <w:highlight w:val="lightGray"/>
        </w:rPr>
        <w:t>Покупателя Поставщик</w:t>
      </w:r>
      <w:r w:rsidRPr="002D2800">
        <w:rPr>
          <w:i/>
          <w:sz w:val="22"/>
          <w:szCs w:val="22"/>
          <w:highlight w:val="lightGray"/>
        </w:rPr>
        <w:t xml:space="preserve"> обязан представить запрашиваемую информацию/документы, расчеты, обосновывающие стоимость доставки</w:t>
      </w:r>
      <w:r w:rsidRPr="007F0389">
        <w:rPr>
          <w:i/>
          <w:sz w:val="22"/>
          <w:szCs w:val="22"/>
          <w:highlight w:val="lightGray"/>
        </w:rPr>
        <w:t>.</w:t>
      </w:r>
      <w:r w:rsidRPr="007F0389">
        <w:rPr>
          <w:i/>
          <w:sz w:val="22"/>
          <w:szCs w:val="22"/>
        </w:rPr>
        <w:t xml:space="preserve"> </w:t>
      </w:r>
    </w:p>
    <w:p w14:paraId="7FD67A40" w14:textId="77777777" w:rsidR="00C12D01" w:rsidRPr="007F0389" w:rsidRDefault="00C12D01" w:rsidP="00C12D01">
      <w:pPr>
        <w:rPr>
          <w:i/>
          <w:sz w:val="22"/>
          <w:szCs w:val="22"/>
        </w:rPr>
      </w:pPr>
    </w:p>
    <w:p w14:paraId="25251E5E" w14:textId="77777777" w:rsidR="00682461" w:rsidRPr="002D2800" w:rsidRDefault="00682461" w:rsidP="00682461">
      <w:pPr>
        <w:rPr>
          <w:i/>
          <w:sz w:val="22"/>
          <w:szCs w:val="22"/>
        </w:rPr>
      </w:pPr>
    </w:p>
    <w:tbl>
      <w:tblPr>
        <w:tblW w:w="0" w:type="auto"/>
        <w:tblLook w:val="0000" w:firstRow="0" w:lastRow="0" w:firstColumn="0" w:lastColumn="0" w:noHBand="0" w:noVBand="0"/>
      </w:tblPr>
      <w:tblGrid>
        <w:gridCol w:w="4829"/>
        <w:gridCol w:w="4808"/>
      </w:tblGrid>
      <w:tr w:rsidR="00682461" w:rsidRPr="00095B36" w14:paraId="6361C494" w14:textId="77777777" w:rsidTr="007C5547">
        <w:trPr>
          <w:trHeight w:val="269"/>
        </w:trPr>
        <w:tc>
          <w:tcPr>
            <w:tcW w:w="7285" w:type="dxa"/>
          </w:tcPr>
          <w:p w14:paraId="1C0AD3E4" w14:textId="77777777" w:rsidR="00682461" w:rsidRPr="00095B36" w:rsidRDefault="00682461" w:rsidP="007C5547">
            <w:pPr>
              <w:rPr>
                <w:b/>
                <w:sz w:val="24"/>
              </w:rPr>
            </w:pPr>
            <w:r>
              <w:rPr>
                <w:b/>
                <w:sz w:val="24"/>
              </w:rPr>
              <w:t>Покупатель:</w:t>
            </w:r>
          </w:p>
        </w:tc>
        <w:tc>
          <w:tcPr>
            <w:tcW w:w="7285" w:type="dxa"/>
          </w:tcPr>
          <w:p w14:paraId="666FA033" w14:textId="77777777" w:rsidR="00682461" w:rsidRPr="00095B36" w:rsidRDefault="00682461" w:rsidP="007C5547">
            <w:pPr>
              <w:rPr>
                <w:b/>
                <w:sz w:val="24"/>
              </w:rPr>
            </w:pPr>
            <w:r>
              <w:rPr>
                <w:b/>
                <w:sz w:val="24"/>
              </w:rPr>
              <w:t>Поставщик:</w:t>
            </w:r>
          </w:p>
        </w:tc>
      </w:tr>
    </w:tbl>
    <w:p w14:paraId="38BF4BDD" w14:textId="77777777" w:rsidR="00682461" w:rsidRDefault="00682461" w:rsidP="00682461">
      <w:r>
        <w:lastRenderedPageBreak/>
        <w:t xml:space="preserve"> __________ /__________</w:t>
      </w:r>
      <w:r>
        <w:tab/>
        <w:t xml:space="preserve">                                                       ___________ /___________</w:t>
      </w:r>
    </w:p>
    <w:p w14:paraId="1DCE3EEB" w14:textId="77777777" w:rsidR="00682461" w:rsidRPr="005000C1" w:rsidRDefault="00682461" w:rsidP="00682461">
      <w:pPr>
        <w:rPr>
          <w:i/>
          <w:sz w:val="24"/>
          <w:szCs w:val="24"/>
          <w:highlight w:val="yellow"/>
        </w:rPr>
      </w:pPr>
    </w:p>
    <w:p w14:paraId="00BA31E4" w14:textId="77777777" w:rsidR="00886F70" w:rsidRPr="00994D6C" w:rsidRDefault="00886F70" w:rsidP="00886F70">
      <w:pPr>
        <w:widowControl/>
        <w:suppressAutoHyphens/>
        <w:autoSpaceDE/>
        <w:autoSpaceDN/>
        <w:rPr>
          <w:rFonts w:eastAsia="Calibri"/>
          <w:b/>
          <w:sz w:val="24"/>
          <w:szCs w:val="24"/>
          <w:lang w:eastAsia="en-US"/>
        </w:rPr>
      </w:pPr>
    </w:p>
    <w:p w14:paraId="02189F05" w14:textId="77777777" w:rsidR="00886F70" w:rsidRPr="0094544C" w:rsidRDefault="00886F70" w:rsidP="00886F70">
      <w:pPr>
        <w:widowControl/>
        <w:suppressAutoHyphens/>
        <w:autoSpaceDE/>
        <w:autoSpaceDN/>
        <w:rPr>
          <w:rFonts w:eastAsia="Calibri"/>
          <w:b/>
          <w:sz w:val="24"/>
          <w:szCs w:val="24"/>
          <w:lang w:eastAsia="en-US"/>
        </w:rPr>
      </w:pPr>
    </w:p>
    <w:p w14:paraId="05993639" w14:textId="77777777" w:rsidR="00886F70" w:rsidRPr="008E280D" w:rsidRDefault="00886F70" w:rsidP="00886F70">
      <w:pPr>
        <w:widowControl/>
        <w:suppressAutoHyphens/>
        <w:autoSpaceDE/>
        <w:autoSpaceDN/>
        <w:jc w:val="center"/>
        <w:rPr>
          <w:rFonts w:eastAsia="Calibri"/>
          <w:b/>
          <w:sz w:val="24"/>
          <w:szCs w:val="24"/>
          <w:lang w:eastAsia="en-US"/>
        </w:rPr>
      </w:pPr>
    </w:p>
    <w:p w14:paraId="61C1D88B" w14:textId="77777777" w:rsidR="00886F70" w:rsidRPr="008F4499" w:rsidRDefault="00886F70" w:rsidP="00886F70">
      <w:pPr>
        <w:widowControl/>
        <w:suppressAutoHyphens/>
        <w:autoSpaceDE/>
        <w:autoSpaceDN/>
        <w:jc w:val="center"/>
        <w:rPr>
          <w:rFonts w:eastAsia="Calibri"/>
          <w:b/>
          <w:sz w:val="24"/>
          <w:szCs w:val="24"/>
          <w:lang w:eastAsia="en-US"/>
        </w:rPr>
      </w:pPr>
    </w:p>
    <w:p w14:paraId="649D4806" w14:textId="77777777" w:rsidR="00886F70" w:rsidRPr="008F4499" w:rsidRDefault="00886F70" w:rsidP="00886F70">
      <w:pPr>
        <w:widowControl/>
        <w:suppressAutoHyphens/>
        <w:autoSpaceDE/>
        <w:autoSpaceDN/>
        <w:jc w:val="center"/>
        <w:rPr>
          <w:rFonts w:eastAsia="Calibri"/>
          <w:b/>
          <w:sz w:val="24"/>
          <w:szCs w:val="24"/>
          <w:lang w:eastAsia="en-US"/>
        </w:rPr>
      </w:pPr>
    </w:p>
    <w:p w14:paraId="00E0F4C3" w14:textId="77777777" w:rsidR="00886F70" w:rsidRPr="008F4499" w:rsidRDefault="00886F70" w:rsidP="00886F70">
      <w:pPr>
        <w:widowControl/>
        <w:suppressAutoHyphens/>
        <w:autoSpaceDE/>
        <w:autoSpaceDN/>
        <w:jc w:val="center"/>
        <w:rPr>
          <w:rFonts w:eastAsia="Calibri"/>
          <w:b/>
          <w:sz w:val="24"/>
          <w:szCs w:val="24"/>
          <w:lang w:eastAsia="en-US"/>
        </w:rPr>
      </w:pPr>
    </w:p>
    <w:p w14:paraId="511A8381" w14:textId="77777777" w:rsidR="00886F70" w:rsidRDefault="00886F70" w:rsidP="00886F70">
      <w:pPr>
        <w:widowControl/>
        <w:suppressAutoHyphens/>
        <w:autoSpaceDE/>
        <w:autoSpaceDN/>
        <w:jc w:val="center"/>
        <w:rPr>
          <w:rFonts w:eastAsia="Calibri"/>
          <w:b/>
          <w:sz w:val="24"/>
          <w:szCs w:val="24"/>
          <w:lang w:eastAsia="en-US"/>
        </w:rPr>
        <w:sectPr w:rsidR="00886F70" w:rsidSect="00A54035">
          <w:pgSz w:w="11906" w:h="16838"/>
          <w:pgMar w:top="1134" w:right="851" w:bottom="1134" w:left="1418" w:header="709" w:footer="709" w:gutter="0"/>
          <w:cols w:space="720"/>
          <w:docGrid w:linePitch="299"/>
        </w:sectPr>
      </w:pPr>
    </w:p>
    <w:p w14:paraId="0133BB38" w14:textId="77777777" w:rsidR="00886F70" w:rsidRPr="00F66E63" w:rsidRDefault="00886F70" w:rsidP="00F66E63">
      <w:pPr>
        <w:suppressAutoHyphens/>
        <w:ind w:left="5103"/>
        <w:rPr>
          <w:sz w:val="22"/>
          <w:szCs w:val="22"/>
        </w:rPr>
      </w:pPr>
      <w:r w:rsidRPr="00F66E63">
        <w:rPr>
          <w:sz w:val="22"/>
          <w:szCs w:val="22"/>
        </w:rPr>
        <w:lastRenderedPageBreak/>
        <w:t>Приложение № 2</w:t>
      </w:r>
    </w:p>
    <w:p w14:paraId="38A1F9A2" w14:textId="77777777" w:rsidR="00886F70" w:rsidRPr="00F66E63" w:rsidRDefault="00886F70" w:rsidP="00F66E63">
      <w:pPr>
        <w:suppressAutoHyphens/>
        <w:ind w:left="5103"/>
        <w:rPr>
          <w:sz w:val="22"/>
          <w:szCs w:val="22"/>
        </w:rPr>
      </w:pPr>
      <w:r w:rsidRPr="00F66E63">
        <w:rPr>
          <w:sz w:val="22"/>
          <w:szCs w:val="22"/>
        </w:rPr>
        <w:t xml:space="preserve">к Договору поставки </w:t>
      </w:r>
    </w:p>
    <w:p w14:paraId="38F28EB9" w14:textId="77777777" w:rsidR="00886F70" w:rsidRPr="00F66E63" w:rsidRDefault="00886F70" w:rsidP="00F66E63">
      <w:pPr>
        <w:suppressAutoHyphens/>
        <w:ind w:left="5103"/>
        <w:rPr>
          <w:sz w:val="22"/>
          <w:szCs w:val="22"/>
        </w:rPr>
      </w:pPr>
      <w:r w:rsidRPr="00F66E63">
        <w:rPr>
          <w:sz w:val="22"/>
          <w:szCs w:val="22"/>
        </w:rPr>
        <w:t xml:space="preserve">от «____» ________ 20 _ г. № </w:t>
      </w:r>
    </w:p>
    <w:p w14:paraId="4C5A3077" w14:textId="77777777" w:rsidR="00886F70" w:rsidRPr="00994D6C" w:rsidRDefault="00886F70" w:rsidP="00886F70">
      <w:pPr>
        <w:widowControl/>
        <w:autoSpaceDE/>
        <w:autoSpaceDN/>
        <w:ind w:firstLine="567"/>
        <w:jc w:val="center"/>
        <w:rPr>
          <w:rFonts w:eastAsia="Calibri"/>
          <w:b/>
          <w:snapToGrid w:val="0"/>
          <w:sz w:val="24"/>
          <w:szCs w:val="24"/>
          <w:lang w:eastAsia="en-US"/>
        </w:rPr>
      </w:pPr>
    </w:p>
    <w:p w14:paraId="3B02163B" w14:textId="77777777" w:rsidR="00886F70" w:rsidRPr="0094544C" w:rsidRDefault="00886F70" w:rsidP="00886F70">
      <w:pPr>
        <w:widowControl/>
        <w:autoSpaceDE/>
        <w:autoSpaceDN/>
        <w:ind w:firstLine="567"/>
        <w:jc w:val="center"/>
        <w:rPr>
          <w:rFonts w:eastAsia="Calibri"/>
          <w:b/>
          <w:snapToGrid w:val="0"/>
          <w:sz w:val="24"/>
          <w:szCs w:val="24"/>
          <w:lang w:eastAsia="en-US"/>
        </w:rPr>
      </w:pPr>
    </w:p>
    <w:p w14:paraId="5A1B9678" w14:textId="77777777" w:rsidR="00886F70" w:rsidRPr="008E280D" w:rsidRDefault="00886F70" w:rsidP="00886F70">
      <w:pPr>
        <w:widowControl/>
        <w:autoSpaceDE/>
        <w:autoSpaceDN/>
        <w:jc w:val="center"/>
        <w:rPr>
          <w:rFonts w:eastAsia="Calibri"/>
          <w:b/>
          <w:snapToGrid w:val="0"/>
          <w:sz w:val="24"/>
          <w:szCs w:val="24"/>
          <w:lang w:eastAsia="en-US"/>
        </w:rPr>
      </w:pPr>
    </w:p>
    <w:p w14:paraId="6F686CE8" w14:textId="77777777" w:rsidR="00886F70" w:rsidRPr="008F4499" w:rsidRDefault="00886F70" w:rsidP="00886F70">
      <w:pPr>
        <w:widowControl/>
        <w:autoSpaceDE/>
        <w:autoSpaceDN/>
        <w:jc w:val="center"/>
        <w:rPr>
          <w:rFonts w:eastAsia="Calibri"/>
          <w:b/>
          <w:snapToGrid w:val="0"/>
          <w:sz w:val="24"/>
          <w:szCs w:val="24"/>
          <w:lang w:eastAsia="en-US"/>
        </w:rPr>
      </w:pPr>
    </w:p>
    <w:p w14:paraId="1426EF07" w14:textId="77777777" w:rsidR="00886F70" w:rsidRPr="008F4499" w:rsidRDefault="00886F70" w:rsidP="00886F70">
      <w:pPr>
        <w:widowControl/>
        <w:autoSpaceDE/>
        <w:autoSpaceDN/>
        <w:jc w:val="center"/>
        <w:rPr>
          <w:rFonts w:eastAsia="Calibri"/>
          <w:b/>
          <w:snapToGrid w:val="0"/>
          <w:sz w:val="24"/>
          <w:szCs w:val="24"/>
          <w:lang w:eastAsia="en-US"/>
        </w:rPr>
      </w:pPr>
    </w:p>
    <w:p w14:paraId="34ACA501" w14:textId="77777777" w:rsidR="00886F70" w:rsidRPr="00994D6C" w:rsidRDefault="00886F70" w:rsidP="00886F70">
      <w:pPr>
        <w:widowControl/>
        <w:autoSpaceDE/>
        <w:autoSpaceDN/>
        <w:jc w:val="center"/>
        <w:rPr>
          <w:rFonts w:eastAsia="Calibri"/>
          <w:b/>
          <w:snapToGrid w:val="0"/>
          <w:sz w:val="24"/>
          <w:szCs w:val="24"/>
          <w:lang w:eastAsia="en-US"/>
        </w:rPr>
      </w:pPr>
      <w:r w:rsidRPr="00994D6C">
        <w:rPr>
          <w:rFonts w:eastAsia="Calibri"/>
          <w:b/>
          <w:snapToGrid w:val="0"/>
          <w:sz w:val="24"/>
          <w:szCs w:val="24"/>
          <w:lang w:eastAsia="en-US"/>
        </w:rPr>
        <w:t>ТЕХНИЧЕСКИЕ ТРЕБОВАНИЯ</w:t>
      </w:r>
    </w:p>
    <w:p w14:paraId="5E42D973" w14:textId="77777777" w:rsidR="00886F70" w:rsidRPr="00994D6C" w:rsidRDefault="00886F70" w:rsidP="00886F70">
      <w:pPr>
        <w:widowControl/>
        <w:autoSpaceDE/>
        <w:autoSpaceDN/>
        <w:jc w:val="center"/>
        <w:rPr>
          <w:rFonts w:eastAsia="Calibri"/>
          <w:b/>
          <w:snapToGrid w:val="0"/>
          <w:sz w:val="24"/>
          <w:szCs w:val="24"/>
          <w:lang w:eastAsia="en-US"/>
        </w:rPr>
      </w:pPr>
    </w:p>
    <w:p w14:paraId="459CF28F" w14:textId="77777777" w:rsidR="00886F70" w:rsidRPr="00994D6C" w:rsidRDefault="00886F70" w:rsidP="00886F70">
      <w:pPr>
        <w:widowControl/>
        <w:autoSpaceDE/>
        <w:autoSpaceDN/>
        <w:jc w:val="center"/>
        <w:rPr>
          <w:rFonts w:eastAsia="Calibri"/>
          <w:b/>
          <w:snapToGrid w:val="0"/>
          <w:sz w:val="24"/>
          <w:szCs w:val="24"/>
          <w:lang w:eastAsia="en-US"/>
        </w:rPr>
      </w:pPr>
    </w:p>
    <w:p w14:paraId="3112335D" w14:textId="77777777" w:rsidR="00886F70" w:rsidRPr="00994D6C" w:rsidRDefault="00886F70" w:rsidP="00886F70">
      <w:pPr>
        <w:widowControl/>
        <w:autoSpaceDE/>
        <w:autoSpaceDN/>
        <w:jc w:val="center"/>
        <w:rPr>
          <w:rFonts w:eastAsia="Calibri"/>
          <w:b/>
          <w:snapToGrid w:val="0"/>
          <w:sz w:val="24"/>
          <w:szCs w:val="24"/>
          <w:lang w:eastAsia="en-US"/>
        </w:rPr>
      </w:pPr>
    </w:p>
    <w:p w14:paraId="22494157" w14:textId="77777777" w:rsidR="00886F70" w:rsidRPr="00994D6C" w:rsidRDefault="00886F70" w:rsidP="00886F70">
      <w:pPr>
        <w:widowControl/>
        <w:autoSpaceDE/>
        <w:autoSpaceDN/>
        <w:jc w:val="center"/>
        <w:rPr>
          <w:rFonts w:eastAsia="Calibri"/>
          <w:b/>
          <w:snapToGrid w:val="0"/>
          <w:sz w:val="24"/>
          <w:szCs w:val="24"/>
          <w:lang w:eastAsia="en-US"/>
        </w:rPr>
      </w:pPr>
    </w:p>
    <w:p w14:paraId="6F5C762D" w14:textId="77777777" w:rsidR="00886F70" w:rsidRPr="00994D6C" w:rsidRDefault="00886F70" w:rsidP="00886F70">
      <w:pPr>
        <w:widowControl/>
        <w:autoSpaceDE/>
        <w:autoSpaceDN/>
        <w:jc w:val="center"/>
        <w:rPr>
          <w:rFonts w:eastAsia="Calibri"/>
          <w:b/>
          <w:snapToGrid w:val="0"/>
          <w:sz w:val="24"/>
          <w:szCs w:val="24"/>
          <w:lang w:eastAsia="en-US"/>
        </w:rPr>
      </w:pPr>
    </w:p>
    <w:p w14:paraId="492E98CE" w14:textId="77777777" w:rsidR="00886F70" w:rsidRPr="00994D6C" w:rsidRDefault="00886F70" w:rsidP="00886F70">
      <w:pPr>
        <w:widowControl/>
        <w:autoSpaceDE/>
        <w:autoSpaceDN/>
        <w:jc w:val="center"/>
        <w:rPr>
          <w:rFonts w:eastAsia="Calibri"/>
          <w:b/>
          <w:snapToGrid w:val="0"/>
          <w:sz w:val="24"/>
          <w:szCs w:val="24"/>
          <w:lang w:eastAsia="en-US"/>
        </w:rPr>
      </w:pPr>
    </w:p>
    <w:p w14:paraId="1BA8E570" w14:textId="77777777" w:rsidR="00886F70" w:rsidRPr="00994D6C" w:rsidRDefault="00886F70" w:rsidP="00886F70">
      <w:pPr>
        <w:widowControl/>
        <w:autoSpaceDE/>
        <w:autoSpaceDN/>
        <w:jc w:val="center"/>
        <w:rPr>
          <w:rFonts w:eastAsia="Calibri"/>
          <w:b/>
          <w:snapToGrid w:val="0"/>
          <w:sz w:val="24"/>
          <w:szCs w:val="24"/>
          <w:lang w:eastAsia="en-US"/>
        </w:rPr>
      </w:pPr>
    </w:p>
    <w:p w14:paraId="3976C1EB" w14:textId="77777777" w:rsidR="00886F70" w:rsidRPr="00994D6C" w:rsidRDefault="00886F70" w:rsidP="00886F70">
      <w:pPr>
        <w:widowControl/>
        <w:autoSpaceDE/>
        <w:autoSpaceDN/>
        <w:jc w:val="center"/>
        <w:rPr>
          <w:rFonts w:eastAsia="Calibri"/>
          <w:b/>
          <w:snapToGrid w:val="0"/>
          <w:sz w:val="24"/>
          <w:szCs w:val="24"/>
          <w:lang w:eastAsia="en-US"/>
        </w:rPr>
      </w:pPr>
    </w:p>
    <w:p w14:paraId="1BFA321C" w14:textId="77777777" w:rsidR="00886F70" w:rsidRPr="00994D6C" w:rsidRDefault="00886F70" w:rsidP="00886F70">
      <w:pPr>
        <w:widowControl/>
        <w:autoSpaceDE/>
        <w:autoSpaceDN/>
        <w:jc w:val="center"/>
        <w:rPr>
          <w:rFonts w:eastAsia="Calibri"/>
          <w:b/>
          <w:snapToGrid w:val="0"/>
          <w:sz w:val="24"/>
          <w:szCs w:val="24"/>
          <w:lang w:eastAsia="en-US"/>
        </w:rPr>
      </w:pPr>
    </w:p>
    <w:p w14:paraId="68611890" w14:textId="77777777" w:rsidR="00886F70" w:rsidRPr="00994D6C" w:rsidRDefault="00886F70" w:rsidP="00886F70">
      <w:pPr>
        <w:widowControl/>
        <w:autoSpaceDE/>
        <w:autoSpaceDN/>
        <w:jc w:val="center"/>
        <w:rPr>
          <w:rFonts w:eastAsia="Calibri"/>
          <w:b/>
          <w:snapToGrid w:val="0"/>
          <w:sz w:val="24"/>
          <w:szCs w:val="24"/>
          <w:lang w:eastAsia="en-US"/>
        </w:rPr>
      </w:pPr>
    </w:p>
    <w:p w14:paraId="6FF83596" w14:textId="77777777" w:rsidR="00886F70" w:rsidRPr="00994D6C" w:rsidRDefault="00886F70" w:rsidP="00886F70">
      <w:pPr>
        <w:widowControl/>
        <w:autoSpaceDE/>
        <w:autoSpaceDN/>
        <w:jc w:val="center"/>
        <w:rPr>
          <w:rFonts w:eastAsia="Calibri"/>
          <w:b/>
          <w:snapToGrid w:val="0"/>
          <w:sz w:val="24"/>
          <w:szCs w:val="24"/>
          <w:lang w:eastAsia="en-US"/>
        </w:rPr>
      </w:pPr>
    </w:p>
    <w:p w14:paraId="202C9D33" w14:textId="77777777" w:rsidR="00886F70" w:rsidRPr="00994D6C" w:rsidRDefault="00886F70" w:rsidP="00886F70">
      <w:pPr>
        <w:widowControl/>
        <w:autoSpaceDE/>
        <w:autoSpaceDN/>
        <w:jc w:val="center"/>
        <w:rPr>
          <w:rFonts w:eastAsia="Calibri"/>
          <w:b/>
          <w:snapToGrid w:val="0"/>
          <w:sz w:val="24"/>
          <w:szCs w:val="24"/>
          <w:lang w:eastAsia="en-US"/>
        </w:rPr>
      </w:pPr>
    </w:p>
    <w:p w14:paraId="6A9781F8" w14:textId="77777777" w:rsidR="00886F70" w:rsidRPr="00994D6C" w:rsidRDefault="00886F70" w:rsidP="00886F70">
      <w:pPr>
        <w:widowControl/>
        <w:autoSpaceDE/>
        <w:autoSpaceDN/>
        <w:jc w:val="center"/>
        <w:rPr>
          <w:rFonts w:eastAsia="Calibri"/>
          <w:b/>
          <w:snapToGrid w:val="0"/>
          <w:sz w:val="24"/>
          <w:szCs w:val="24"/>
          <w:lang w:eastAsia="en-US"/>
        </w:rPr>
      </w:pPr>
    </w:p>
    <w:p w14:paraId="5161FC22" w14:textId="77777777" w:rsidR="00886F70" w:rsidRPr="00994D6C" w:rsidRDefault="00886F70" w:rsidP="00886F70">
      <w:pPr>
        <w:widowControl/>
        <w:autoSpaceDE/>
        <w:autoSpaceDN/>
        <w:jc w:val="center"/>
        <w:rPr>
          <w:rFonts w:eastAsia="Calibri"/>
          <w:b/>
          <w:snapToGrid w:val="0"/>
          <w:sz w:val="24"/>
          <w:szCs w:val="24"/>
          <w:lang w:eastAsia="en-US"/>
        </w:rPr>
      </w:pPr>
    </w:p>
    <w:p w14:paraId="3712738D" w14:textId="77777777" w:rsidR="00886F70" w:rsidRPr="00994D6C" w:rsidRDefault="00886F70" w:rsidP="00886F70">
      <w:pPr>
        <w:widowControl/>
        <w:autoSpaceDE/>
        <w:autoSpaceDN/>
        <w:jc w:val="center"/>
        <w:rPr>
          <w:rFonts w:eastAsia="Calibri"/>
          <w:b/>
          <w:snapToGrid w:val="0"/>
          <w:sz w:val="24"/>
          <w:szCs w:val="24"/>
          <w:lang w:eastAsia="en-US"/>
        </w:rPr>
      </w:pPr>
    </w:p>
    <w:p w14:paraId="59E7C1D6" w14:textId="77777777" w:rsidR="00886F70" w:rsidRPr="00994D6C" w:rsidRDefault="00886F70" w:rsidP="00886F70">
      <w:pPr>
        <w:widowControl/>
        <w:autoSpaceDE/>
        <w:autoSpaceDN/>
        <w:jc w:val="center"/>
        <w:rPr>
          <w:rFonts w:eastAsia="Calibri"/>
          <w:b/>
          <w:snapToGrid w:val="0"/>
          <w:sz w:val="24"/>
          <w:szCs w:val="24"/>
          <w:lang w:eastAsia="en-US"/>
        </w:rPr>
      </w:pPr>
    </w:p>
    <w:p w14:paraId="2B0411E0" w14:textId="77777777" w:rsidR="00886F70" w:rsidRPr="00994D6C" w:rsidRDefault="00886F70" w:rsidP="00886F70">
      <w:pPr>
        <w:widowControl/>
        <w:autoSpaceDE/>
        <w:autoSpaceDN/>
        <w:jc w:val="center"/>
        <w:rPr>
          <w:b/>
          <w:sz w:val="24"/>
          <w:szCs w:val="24"/>
        </w:rPr>
      </w:pPr>
    </w:p>
    <w:p w14:paraId="562E7DC3"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509B954E" w14:textId="77777777" w:rsidR="00886F70" w:rsidRPr="00994D6C"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127743AA" w14:textId="77777777" w:rsidTr="00A54035">
        <w:tc>
          <w:tcPr>
            <w:tcW w:w="4996" w:type="dxa"/>
            <w:shd w:val="clear" w:color="auto" w:fill="auto"/>
          </w:tcPr>
          <w:p w14:paraId="7BBBA7A6" w14:textId="77777777" w:rsidR="00886F70" w:rsidRPr="00994D6C" w:rsidRDefault="00886F70" w:rsidP="00A54035">
            <w:pPr>
              <w:widowControl/>
              <w:autoSpaceDE/>
              <w:autoSpaceDN/>
              <w:rPr>
                <w:b/>
                <w:sz w:val="24"/>
                <w:szCs w:val="24"/>
              </w:rPr>
            </w:pPr>
            <w:r w:rsidRPr="00994D6C">
              <w:rPr>
                <w:b/>
                <w:sz w:val="24"/>
                <w:szCs w:val="24"/>
              </w:rPr>
              <w:t>Покупатель:</w:t>
            </w:r>
          </w:p>
          <w:p w14:paraId="691B9518" w14:textId="77777777" w:rsidR="00886F70" w:rsidRPr="00994D6C" w:rsidRDefault="00886F70" w:rsidP="00A54035">
            <w:pPr>
              <w:widowControl/>
              <w:autoSpaceDE/>
              <w:autoSpaceDN/>
              <w:rPr>
                <w:sz w:val="24"/>
                <w:szCs w:val="24"/>
              </w:rPr>
            </w:pPr>
          </w:p>
          <w:p w14:paraId="6233BB6B"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75A9E1D1" w14:textId="77777777" w:rsidR="00886F70" w:rsidRPr="00994D6C" w:rsidRDefault="00886F70" w:rsidP="00A54035">
            <w:pPr>
              <w:widowControl/>
              <w:autoSpaceDE/>
              <w:autoSpaceDN/>
              <w:rPr>
                <w:sz w:val="24"/>
                <w:szCs w:val="24"/>
              </w:rPr>
            </w:pPr>
          </w:p>
        </w:tc>
        <w:tc>
          <w:tcPr>
            <w:tcW w:w="4819" w:type="dxa"/>
            <w:shd w:val="clear" w:color="auto" w:fill="auto"/>
          </w:tcPr>
          <w:p w14:paraId="114908FD" w14:textId="77777777" w:rsidR="00886F70" w:rsidRPr="00994D6C" w:rsidRDefault="00886F70" w:rsidP="00A54035">
            <w:pPr>
              <w:widowControl/>
              <w:autoSpaceDE/>
              <w:autoSpaceDN/>
              <w:rPr>
                <w:b/>
                <w:sz w:val="24"/>
                <w:szCs w:val="24"/>
              </w:rPr>
            </w:pPr>
            <w:r w:rsidRPr="00994D6C">
              <w:rPr>
                <w:b/>
                <w:sz w:val="24"/>
                <w:szCs w:val="24"/>
              </w:rPr>
              <w:t>Поставщик:</w:t>
            </w:r>
          </w:p>
          <w:p w14:paraId="39EA8157" w14:textId="77777777" w:rsidR="00886F70" w:rsidRPr="00994D6C" w:rsidRDefault="00886F70" w:rsidP="00A54035">
            <w:pPr>
              <w:widowControl/>
              <w:autoSpaceDE/>
              <w:autoSpaceDN/>
              <w:rPr>
                <w:sz w:val="24"/>
                <w:szCs w:val="24"/>
              </w:rPr>
            </w:pPr>
          </w:p>
          <w:p w14:paraId="7470BF9E"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4740883" w14:textId="77777777" w:rsidR="00886F70" w:rsidRPr="00994D6C" w:rsidRDefault="00886F70" w:rsidP="00A54035">
            <w:pPr>
              <w:widowControl/>
              <w:autoSpaceDE/>
              <w:autoSpaceDN/>
              <w:ind w:firstLine="33"/>
              <w:rPr>
                <w:b/>
                <w:sz w:val="24"/>
                <w:szCs w:val="24"/>
              </w:rPr>
            </w:pPr>
          </w:p>
        </w:tc>
      </w:tr>
    </w:tbl>
    <w:p w14:paraId="046B7B79" w14:textId="77777777" w:rsidR="00886F70" w:rsidRPr="00994D6C" w:rsidRDefault="00886F70" w:rsidP="00886F70">
      <w:pPr>
        <w:rPr>
          <w:sz w:val="24"/>
          <w:szCs w:val="24"/>
        </w:rPr>
      </w:pPr>
    </w:p>
    <w:p w14:paraId="2A6C729A" w14:textId="77777777" w:rsidR="00886F70" w:rsidRDefault="00886F70" w:rsidP="00886F70">
      <w:pPr>
        <w:rPr>
          <w:sz w:val="24"/>
          <w:szCs w:val="24"/>
        </w:rPr>
        <w:sectPr w:rsidR="00886F70" w:rsidSect="00A54035">
          <w:pgSz w:w="11901" w:h="16840" w:code="9"/>
          <w:pgMar w:top="1134" w:right="851" w:bottom="1134" w:left="1418" w:header="567" w:footer="709" w:gutter="0"/>
          <w:cols w:space="708"/>
          <w:docGrid w:linePitch="360"/>
        </w:sectPr>
      </w:pPr>
    </w:p>
    <w:p w14:paraId="1D7546C7" w14:textId="77777777" w:rsidR="00886F70" w:rsidRPr="00F66E63" w:rsidRDefault="00886F70" w:rsidP="00F66E63">
      <w:pPr>
        <w:suppressAutoHyphens/>
        <w:ind w:left="5103"/>
        <w:rPr>
          <w:sz w:val="22"/>
          <w:szCs w:val="22"/>
        </w:rPr>
      </w:pPr>
      <w:r w:rsidRPr="00F66E63">
        <w:rPr>
          <w:sz w:val="22"/>
          <w:szCs w:val="22"/>
        </w:rPr>
        <w:lastRenderedPageBreak/>
        <w:t>Приложение № 3</w:t>
      </w:r>
    </w:p>
    <w:p w14:paraId="3729090D" w14:textId="77777777" w:rsidR="00886F70" w:rsidRPr="00F66E63" w:rsidRDefault="00886F70" w:rsidP="00F66E63">
      <w:pPr>
        <w:suppressAutoHyphens/>
        <w:ind w:left="5103"/>
        <w:rPr>
          <w:sz w:val="22"/>
          <w:szCs w:val="22"/>
        </w:rPr>
      </w:pPr>
      <w:r w:rsidRPr="00F66E63">
        <w:rPr>
          <w:sz w:val="22"/>
          <w:szCs w:val="22"/>
        </w:rPr>
        <w:t>к Договору поставки</w:t>
      </w:r>
    </w:p>
    <w:p w14:paraId="3C4CF983" w14:textId="77777777" w:rsidR="00886F70" w:rsidRPr="00F66E63" w:rsidRDefault="00886F70" w:rsidP="00F66E63">
      <w:pPr>
        <w:suppressAutoHyphens/>
        <w:ind w:left="5103"/>
        <w:rPr>
          <w:sz w:val="22"/>
          <w:szCs w:val="22"/>
        </w:rPr>
      </w:pPr>
      <w:r w:rsidRPr="00F66E63">
        <w:rPr>
          <w:sz w:val="22"/>
          <w:szCs w:val="22"/>
        </w:rPr>
        <w:t xml:space="preserve">от «____» _______20 _ г. № </w:t>
      </w:r>
    </w:p>
    <w:p w14:paraId="700CDC7F" w14:textId="77777777" w:rsidR="00886F70" w:rsidRPr="00994D6C" w:rsidRDefault="00886F70" w:rsidP="00886F70">
      <w:pPr>
        <w:suppressAutoHyphens/>
        <w:jc w:val="center"/>
        <w:rPr>
          <w:b/>
          <w:sz w:val="24"/>
          <w:szCs w:val="24"/>
        </w:rPr>
      </w:pPr>
    </w:p>
    <w:p w14:paraId="3873E009" w14:textId="77777777" w:rsidR="00886F70" w:rsidRPr="0094544C" w:rsidRDefault="00886F70" w:rsidP="00886F70">
      <w:pPr>
        <w:suppressAutoHyphens/>
        <w:jc w:val="center"/>
        <w:rPr>
          <w:b/>
          <w:sz w:val="24"/>
          <w:szCs w:val="24"/>
        </w:rPr>
      </w:pPr>
    </w:p>
    <w:p w14:paraId="50668253" w14:textId="77777777" w:rsidR="00886F70" w:rsidRPr="008F4499" w:rsidRDefault="00886F70" w:rsidP="00886F70">
      <w:pPr>
        <w:suppressAutoHyphens/>
        <w:jc w:val="center"/>
        <w:rPr>
          <w:b/>
          <w:sz w:val="24"/>
          <w:szCs w:val="24"/>
        </w:rPr>
      </w:pPr>
      <w:r w:rsidRPr="008E280D">
        <w:rPr>
          <w:b/>
          <w:sz w:val="24"/>
          <w:szCs w:val="24"/>
        </w:rPr>
        <w:t>Календарный график поставки Товара</w:t>
      </w:r>
      <w:r w:rsidRPr="008F4499">
        <w:rPr>
          <w:b/>
          <w:sz w:val="24"/>
          <w:szCs w:val="24"/>
        </w:rPr>
        <w:t xml:space="preserve"> </w:t>
      </w:r>
    </w:p>
    <w:p w14:paraId="07A287D1" w14:textId="77777777" w:rsidR="00886F70" w:rsidRPr="008F4499" w:rsidRDefault="00886F70" w:rsidP="00886F70">
      <w:pPr>
        <w:rPr>
          <w:sz w:val="24"/>
          <w:szCs w:val="24"/>
        </w:rPr>
      </w:pPr>
    </w:p>
    <w:p w14:paraId="0141125B" w14:textId="77777777" w:rsidR="00886F70" w:rsidRPr="00994D6C" w:rsidRDefault="00886F70" w:rsidP="00886F70">
      <w:pPr>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1"/>
        <w:gridCol w:w="1843"/>
        <w:gridCol w:w="1842"/>
        <w:gridCol w:w="1134"/>
        <w:gridCol w:w="1196"/>
        <w:gridCol w:w="1356"/>
      </w:tblGrid>
      <w:tr w:rsidR="00886F70" w:rsidRPr="00994D6C" w14:paraId="11071AF7" w14:textId="77777777" w:rsidTr="00A54035">
        <w:trPr>
          <w:trHeight w:val="1150"/>
        </w:trPr>
        <w:tc>
          <w:tcPr>
            <w:tcW w:w="706" w:type="dxa"/>
            <w:shd w:val="clear" w:color="auto" w:fill="auto"/>
            <w:vAlign w:val="center"/>
          </w:tcPr>
          <w:p w14:paraId="3869CDBA" w14:textId="77777777" w:rsidR="00886F70" w:rsidRPr="00BD3EB4" w:rsidRDefault="00886F70" w:rsidP="00A54035">
            <w:pPr>
              <w:jc w:val="center"/>
              <w:rPr>
                <w:sz w:val="24"/>
                <w:szCs w:val="24"/>
              </w:rPr>
            </w:pPr>
            <w:r w:rsidRPr="00BD3EB4">
              <w:rPr>
                <w:sz w:val="24"/>
                <w:szCs w:val="24"/>
              </w:rPr>
              <w:t xml:space="preserve">№ партии </w:t>
            </w:r>
          </w:p>
        </w:tc>
        <w:tc>
          <w:tcPr>
            <w:tcW w:w="1841" w:type="dxa"/>
            <w:shd w:val="clear" w:color="auto" w:fill="auto"/>
            <w:vAlign w:val="center"/>
          </w:tcPr>
          <w:p w14:paraId="4E0639E7" w14:textId="77777777" w:rsidR="00886F70" w:rsidRPr="00BD3EB4" w:rsidRDefault="00886F70" w:rsidP="00A54035">
            <w:pPr>
              <w:jc w:val="center"/>
              <w:rPr>
                <w:sz w:val="24"/>
                <w:szCs w:val="24"/>
              </w:rPr>
            </w:pPr>
            <w:r w:rsidRPr="00BD3EB4">
              <w:rPr>
                <w:sz w:val="24"/>
                <w:szCs w:val="24"/>
              </w:rPr>
              <w:t>Наименование Товара (партии Товара)</w:t>
            </w:r>
          </w:p>
        </w:tc>
        <w:tc>
          <w:tcPr>
            <w:tcW w:w="1843" w:type="dxa"/>
            <w:shd w:val="clear" w:color="auto" w:fill="auto"/>
            <w:vAlign w:val="center"/>
          </w:tcPr>
          <w:p w14:paraId="5FE83659" w14:textId="77777777" w:rsidR="00886F70" w:rsidRPr="00BD3EB4" w:rsidRDefault="00886F70" w:rsidP="00A54035">
            <w:pPr>
              <w:jc w:val="center"/>
              <w:rPr>
                <w:sz w:val="24"/>
                <w:szCs w:val="24"/>
              </w:rPr>
            </w:pPr>
            <w:r w:rsidRPr="00BD3EB4">
              <w:rPr>
                <w:sz w:val="24"/>
                <w:szCs w:val="24"/>
              </w:rPr>
              <w:t xml:space="preserve">Обоснование стоимости, пункт Спецификации </w:t>
            </w:r>
          </w:p>
        </w:tc>
        <w:tc>
          <w:tcPr>
            <w:tcW w:w="1842" w:type="dxa"/>
            <w:shd w:val="clear" w:color="auto" w:fill="auto"/>
            <w:vAlign w:val="center"/>
          </w:tcPr>
          <w:p w14:paraId="6A79CF98" w14:textId="77777777" w:rsidR="00886F70" w:rsidRPr="00BD3EB4" w:rsidRDefault="00886F70" w:rsidP="00A54035">
            <w:pPr>
              <w:jc w:val="center"/>
              <w:rPr>
                <w:sz w:val="24"/>
                <w:szCs w:val="24"/>
              </w:rPr>
            </w:pPr>
            <w:r w:rsidRPr="00BD3EB4">
              <w:rPr>
                <w:sz w:val="24"/>
                <w:szCs w:val="24"/>
              </w:rPr>
              <w:t>Дата поставки Товара</w:t>
            </w:r>
          </w:p>
          <w:p w14:paraId="5E1DDD33" w14:textId="77777777" w:rsidR="00886F70" w:rsidRPr="00BD3EB4" w:rsidRDefault="00886F70" w:rsidP="00A54035">
            <w:pPr>
              <w:jc w:val="center"/>
              <w:rPr>
                <w:sz w:val="24"/>
                <w:szCs w:val="24"/>
              </w:rPr>
            </w:pPr>
          </w:p>
        </w:tc>
        <w:tc>
          <w:tcPr>
            <w:tcW w:w="1134" w:type="dxa"/>
            <w:shd w:val="clear" w:color="auto" w:fill="auto"/>
            <w:vAlign w:val="center"/>
          </w:tcPr>
          <w:p w14:paraId="3ABBC558" w14:textId="77777777" w:rsidR="00886F70" w:rsidRPr="00BD3EB4" w:rsidRDefault="00886F70" w:rsidP="00A54035">
            <w:pPr>
              <w:jc w:val="center"/>
              <w:rPr>
                <w:sz w:val="24"/>
                <w:szCs w:val="24"/>
              </w:rPr>
            </w:pPr>
            <w:r w:rsidRPr="00BD3EB4">
              <w:rPr>
                <w:sz w:val="24"/>
                <w:szCs w:val="24"/>
              </w:rPr>
              <w:t>Цена, руб. без НДС</w:t>
            </w:r>
          </w:p>
        </w:tc>
        <w:tc>
          <w:tcPr>
            <w:tcW w:w="1196" w:type="dxa"/>
            <w:shd w:val="clear" w:color="auto" w:fill="auto"/>
            <w:vAlign w:val="center"/>
          </w:tcPr>
          <w:p w14:paraId="508E9650" w14:textId="77777777" w:rsidR="00886F70" w:rsidRPr="00BD3EB4" w:rsidRDefault="00886F70" w:rsidP="00A54035">
            <w:pPr>
              <w:jc w:val="center"/>
              <w:rPr>
                <w:sz w:val="24"/>
                <w:szCs w:val="24"/>
              </w:rPr>
            </w:pPr>
            <w:r w:rsidRPr="00BD3EB4">
              <w:rPr>
                <w:sz w:val="24"/>
                <w:szCs w:val="24"/>
              </w:rPr>
              <w:t>Сумма НДС (___%), руб.</w:t>
            </w:r>
          </w:p>
        </w:tc>
        <w:tc>
          <w:tcPr>
            <w:tcW w:w="1356" w:type="dxa"/>
            <w:shd w:val="clear" w:color="auto" w:fill="auto"/>
            <w:vAlign w:val="center"/>
          </w:tcPr>
          <w:p w14:paraId="092950A2" w14:textId="77777777" w:rsidR="00886F70" w:rsidRPr="00BD3EB4" w:rsidRDefault="00886F70" w:rsidP="00A54035">
            <w:pPr>
              <w:jc w:val="center"/>
              <w:rPr>
                <w:sz w:val="24"/>
                <w:szCs w:val="24"/>
              </w:rPr>
            </w:pPr>
            <w:r w:rsidRPr="00BD3EB4">
              <w:rPr>
                <w:sz w:val="24"/>
                <w:szCs w:val="24"/>
              </w:rPr>
              <w:t>Стоимость партии, руб. с НДС</w:t>
            </w:r>
          </w:p>
        </w:tc>
      </w:tr>
      <w:tr w:rsidR="00886F70" w:rsidRPr="00994D6C" w14:paraId="69880455" w14:textId="77777777" w:rsidTr="00A54035">
        <w:tc>
          <w:tcPr>
            <w:tcW w:w="706" w:type="dxa"/>
            <w:shd w:val="clear" w:color="auto" w:fill="auto"/>
          </w:tcPr>
          <w:p w14:paraId="58A22D7A" w14:textId="77777777" w:rsidR="00886F70" w:rsidRPr="0094544C" w:rsidRDefault="00886F70" w:rsidP="00A54035">
            <w:pPr>
              <w:jc w:val="center"/>
              <w:rPr>
                <w:sz w:val="24"/>
                <w:szCs w:val="24"/>
              </w:rPr>
            </w:pPr>
            <w:r w:rsidRPr="00994D6C">
              <w:rPr>
                <w:sz w:val="24"/>
                <w:szCs w:val="24"/>
              </w:rPr>
              <w:t>1.</w:t>
            </w:r>
          </w:p>
        </w:tc>
        <w:tc>
          <w:tcPr>
            <w:tcW w:w="1841" w:type="dxa"/>
            <w:shd w:val="clear" w:color="auto" w:fill="auto"/>
          </w:tcPr>
          <w:p w14:paraId="60B7808D" w14:textId="77777777" w:rsidR="00886F70" w:rsidRPr="008E280D" w:rsidRDefault="00886F70" w:rsidP="00A54035">
            <w:pPr>
              <w:rPr>
                <w:sz w:val="24"/>
                <w:szCs w:val="24"/>
              </w:rPr>
            </w:pPr>
          </w:p>
        </w:tc>
        <w:tc>
          <w:tcPr>
            <w:tcW w:w="1843" w:type="dxa"/>
            <w:shd w:val="clear" w:color="auto" w:fill="auto"/>
          </w:tcPr>
          <w:p w14:paraId="7ACB9C40" w14:textId="77777777" w:rsidR="00886F70" w:rsidRPr="008F4499" w:rsidRDefault="00886F70" w:rsidP="00A54035">
            <w:pPr>
              <w:rPr>
                <w:sz w:val="24"/>
                <w:szCs w:val="24"/>
              </w:rPr>
            </w:pPr>
          </w:p>
        </w:tc>
        <w:tc>
          <w:tcPr>
            <w:tcW w:w="1842" w:type="dxa"/>
            <w:shd w:val="clear" w:color="auto" w:fill="auto"/>
          </w:tcPr>
          <w:p w14:paraId="70364D31" w14:textId="77777777" w:rsidR="00886F70" w:rsidRPr="008F4499" w:rsidRDefault="00886F70" w:rsidP="00A54035">
            <w:pPr>
              <w:rPr>
                <w:sz w:val="24"/>
                <w:szCs w:val="24"/>
              </w:rPr>
            </w:pPr>
          </w:p>
        </w:tc>
        <w:tc>
          <w:tcPr>
            <w:tcW w:w="1134" w:type="dxa"/>
            <w:shd w:val="clear" w:color="auto" w:fill="auto"/>
          </w:tcPr>
          <w:p w14:paraId="6E3C3A13" w14:textId="77777777" w:rsidR="00886F70" w:rsidRPr="008F4499" w:rsidRDefault="00886F70" w:rsidP="00A54035">
            <w:pPr>
              <w:rPr>
                <w:sz w:val="24"/>
                <w:szCs w:val="24"/>
              </w:rPr>
            </w:pPr>
          </w:p>
        </w:tc>
        <w:tc>
          <w:tcPr>
            <w:tcW w:w="1196" w:type="dxa"/>
            <w:shd w:val="clear" w:color="auto" w:fill="auto"/>
          </w:tcPr>
          <w:p w14:paraId="178CCCB0" w14:textId="77777777" w:rsidR="00886F70" w:rsidRPr="00994D6C" w:rsidRDefault="00886F70" w:rsidP="00A54035">
            <w:pPr>
              <w:rPr>
                <w:sz w:val="24"/>
                <w:szCs w:val="24"/>
              </w:rPr>
            </w:pPr>
          </w:p>
        </w:tc>
        <w:tc>
          <w:tcPr>
            <w:tcW w:w="1356" w:type="dxa"/>
            <w:shd w:val="clear" w:color="auto" w:fill="auto"/>
          </w:tcPr>
          <w:p w14:paraId="0F953111" w14:textId="77777777" w:rsidR="00886F70" w:rsidRPr="00994D6C" w:rsidRDefault="00886F70" w:rsidP="00A54035">
            <w:pPr>
              <w:rPr>
                <w:sz w:val="24"/>
                <w:szCs w:val="24"/>
              </w:rPr>
            </w:pPr>
          </w:p>
        </w:tc>
      </w:tr>
      <w:tr w:rsidR="00886F70" w:rsidRPr="00994D6C" w14:paraId="647FFA53" w14:textId="77777777" w:rsidTr="00A54035">
        <w:tc>
          <w:tcPr>
            <w:tcW w:w="706" w:type="dxa"/>
            <w:shd w:val="clear" w:color="auto" w:fill="auto"/>
          </w:tcPr>
          <w:p w14:paraId="221B22B2" w14:textId="77777777" w:rsidR="00886F70" w:rsidRPr="0094544C" w:rsidRDefault="00886F70" w:rsidP="00A54035">
            <w:pPr>
              <w:jc w:val="center"/>
              <w:rPr>
                <w:sz w:val="24"/>
                <w:szCs w:val="24"/>
              </w:rPr>
            </w:pPr>
            <w:r w:rsidRPr="00994D6C">
              <w:rPr>
                <w:sz w:val="24"/>
                <w:szCs w:val="24"/>
              </w:rPr>
              <w:t>2.</w:t>
            </w:r>
          </w:p>
        </w:tc>
        <w:tc>
          <w:tcPr>
            <w:tcW w:w="1841" w:type="dxa"/>
            <w:shd w:val="clear" w:color="auto" w:fill="auto"/>
          </w:tcPr>
          <w:p w14:paraId="060EDD23" w14:textId="77777777" w:rsidR="00886F70" w:rsidRPr="008E280D" w:rsidRDefault="00886F70" w:rsidP="00A54035">
            <w:pPr>
              <w:rPr>
                <w:sz w:val="24"/>
                <w:szCs w:val="24"/>
              </w:rPr>
            </w:pPr>
          </w:p>
        </w:tc>
        <w:tc>
          <w:tcPr>
            <w:tcW w:w="1843" w:type="dxa"/>
            <w:shd w:val="clear" w:color="auto" w:fill="auto"/>
          </w:tcPr>
          <w:p w14:paraId="03462C5C" w14:textId="77777777" w:rsidR="00886F70" w:rsidRPr="008F4499" w:rsidRDefault="00886F70" w:rsidP="00A54035">
            <w:pPr>
              <w:rPr>
                <w:sz w:val="24"/>
                <w:szCs w:val="24"/>
              </w:rPr>
            </w:pPr>
          </w:p>
        </w:tc>
        <w:tc>
          <w:tcPr>
            <w:tcW w:w="1842" w:type="dxa"/>
            <w:shd w:val="clear" w:color="auto" w:fill="auto"/>
          </w:tcPr>
          <w:p w14:paraId="36207214" w14:textId="77777777" w:rsidR="00886F70" w:rsidRPr="008F4499" w:rsidRDefault="00886F70" w:rsidP="00A54035">
            <w:pPr>
              <w:rPr>
                <w:sz w:val="24"/>
                <w:szCs w:val="24"/>
              </w:rPr>
            </w:pPr>
          </w:p>
        </w:tc>
        <w:tc>
          <w:tcPr>
            <w:tcW w:w="1134" w:type="dxa"/>
            <w:shd w:val="clear" w:color="auto" w:fill="auto"/>
          </w:tcPr>
          <w:p w14:paraId="15C54D00" w14:textId="77777777" w:rsidR="00886F70" w:rsidRPr="008F4499" w:rsidRDefault="00886F70" w:rsidP="00A54035">
            <w:pPr>
              <w:rPr>
                <w:sz w:val="24"/>
                <w:szCs w:val="24"/>
              </w:rPr>
            </w:pPr>
          </w:p>
        </w:tc>
        <w:tc>
          <w:tcPr>
            <w:tcW w:w="1196" w:type="dxa"/>
            <w:shd w:val="clear" w:color="auto" w:fill="auto"/>
          </w:tcPr>
          <w:p w14:paraId="4D27BA69" w14:textId="77777777" w:rsidR="00886F70" w:rsidRPr="00994D6C" w:rsidRDefault="00886F70" w:rsidP="00A54035">
            <w:pPr>
              <w:rPr>
                <w:sz w:val="24"/>
                <w:szCs w:val="24"/>
              </w:rPr>
            </w:pPr>
          </w:p>
        </w:tc>
        <w:tc>
          <w:tcPr>
            <w:tcW w:w="1356" w:type="dxa"/>
            <w:shd w:val="clear" w:color="auto" w:fill="auto"/>
          </w:tcPr>
          <w:p w14:paraId="08273DF1" w14:textId="77777777" w:rsidR="00886F70" w:rsidRPr="00994D6C" w:rsidRDefault="00886F70" w:rsidP="00A54035">
            <w:pPr>
              <w:rPr>
                <w:sz w:val="24"/>
                <w:szCs w:val="24"/>
              </w:rPr>
            </w:pPr>
          </w:p>
        </w:tc>
      </w:tr>
      <w:tr w:rsidR="00886F70" w:rsidRPr="00994D6C" w14:paraId="445F8205" w14:textId="77777777" w:rsidTr="00A54035">
        <w:tc>
          <w:tcPr>
            <w:tcW w:w="706" w:type="dxa"/>
            <w:shd w:val="clear" w:color="auto" w:fill="auto"/>
          </w:tcPr>
          <w:p w14:paraId="1CB32FB3" w14:textId="77777777" w:rsidR="00886F70" w:rsidRPr="0094544C" w:rsidRDefault="00886F70" w:rsidP="00A54035">
            <w:pPr>
              <w:jc w:val="center"/>
              <w:rPr>
                <w:sz w:val="24"/>
                <w:szCs w:val="24"/>
              </w:rPr>
            </w:pPr>
            <w:r w:rsidRPr="00994D6C">
              <w:rPr>
                <w:sz w:val="24"/>
                <w:szCs w:val="24"/>
              </w:rPr>
              <w:t>3.</w:t>
            </w:r>
          </w:p>
        </w:tc>
        <w:tc>
          <w:tcPr>
            <w:tcW w:w="1841" w:type="dxa"/>
            <w:shd w:val="clear" w:color="auto" w:fill="auto"/>
          </w:tcPr>
          <w:p w14:paraId="2139AEEF" w14:textId="77777777" w:rsidR="00886F70" w:rsidRPr="008E280D" w:rsidRDefault="00886F70" w:rsidP="00A54035">
            <w:pPr>
              <w:rPr>
                <w:sz w:val="24"/>
                <w:szCs w:val="24"/>
              </w:rPr>
            </w:pPr>
          </w:p>
        </w:tc>
        <w:tc>
          <w:tcPr>
            <w:tcW w:w="1843" w:type="dxa"/>
            <w:shd w:val="clear" w:color="auto" w:fill="auto"/>
          </w:tcPr>
          <w:p w14:paraId="3CF8D68C" w14:textId="77777777" w:rsidR="00886F70" w:rsidRPr="008F4499" w:rsidRDefault="00886F70" w:rsidP="00A54035">
            <w:pPr>
              <w:rPr>
                <w:sz w:val="24"/>
                <w:szCs w:val="24"/>
              </w:rPr>
            </w:pPr>
          </w:p>
        </w:tc>
        <w:tc>
          <w:tcPr>
            <w:tcW w:w="1842" w:type="dxa"/>
            <w:shd w:val="clear" w:color="auto" w:fill="auto"/>
          </w:tcPr>
          <w:p w14:paraId="314B9CE4" w14:textId="77777777" w:rsidR="00886F70" w:rsidRPr="008F4499" w:rsidRDefault="00886F70" w:rsidP="00A54035">
            <w:pPr>
              <w:rPr>
                <w:sz w:val="24"/>
                <w:szCs w:val="24"/>
              </w:rPr>
            </w:pPr>
          </w:p>
        </w:tc>
        <w:tc>
          <w:tcPr>
            <w:tcW w:w="1134" w:type="dxa"/>
            <w:shd w:val="clear" w:color="auto" w:fill="auto"/>
          </w:tcPr>
          <w:p w14:paraId="3CCE9D1D" w14:textId="77777777" w:rsidR="00886F70" w:rsidRPr="008F4499" w:rsidRDefault="00886F70" w:rsidP="00A54035">
            <w:pPr>
              <w:rPr>
                <w:sz w:val="24"/>
                <w:szCs w:val="24"/>
              </w:rPr>
            </w:pPr>
          </w:p>
        </w:tc>
        <w:tc>
          <w:tcPr>
            <w:tcW w:w="1196" w:type="dxa"/>
            <w:shd w:val="clear" w:color="auto" w:fill="auto"/>
          </w:tcPr>
          <w:p w14:paraId="5D6E238C" w14:textId="77777777" w:rsidR="00886F70" w:rsidRPr="00994D6C" w:rsidRDefault="00886F70" w:rsidP="00A54035">
            <w:pPr>
              <w:rPr>
                <w:sz w:val="24"/>
                <w:szCs w:val="24"/>
              </w:rPr>
            </w:pPr>
          </w:p>
        </w:tc>
        <w:tc>
          <w:tcPr>
            <w:tcW w:w="1356" w:type="dxa"/>
            <w:shd w:val="clear" w:color="auto" w:fill="auto"/>
          </w:tcPr>
          <w:p w14:paraId="65568CAC" w14:textId="77777777" w:rsidR="00886F70" w:rsidRPr="00994D6C" w:rsidRDefault="00886F70" w:rsidP="00A54035">
            <w:pPr>
              <w:rPr>
                <w:sz w:val="24"/>
                <w:szCs w:val="24"/>
              </w:rPr>
            </w:pPr>
          </w:p>
        </w:tc>
      </w:tr>
      <w:tr w:rsidR="00886F70" w:rsidRPr="00994D6C" w14:paraId="006D3543" w14:textId="77777777" w:rsidTr="00A54035">
        <w:tc>
          <w:tcPr>
            <w:tcW w:w="706" w:type="dxa"/>
            <w:shd w:val="clear" w:color="auto" w:fill="auto"/>
          </w:tcPr>
          <w:p w14:paraId="1F0BC3FF" w14:textId="77777777" w:rsidR="00886F70" w:rsidRPr="0094544C" w:rsidRDefault="00886F70" w:rsidP="00A54035">
            <w:pPr>
              <w:jc w:val="center"/>
              <w:rPr>
                <w:sz w:val="24"/>
                <w:szCs w:val="24"/>
              </w:rPr>
            </w:pPr>
            <w:r w:rsidRPr="00994D6C">
              <w:rPr>
                <w:sz w:val="24"/>
                <w:szCs w:val="24"/>
              </w:rPr>
              <w:t>4.</w:t>
            </w:r>
          </w:p>
        </w:tc>
        <w:tc>
          <w:tcPr>
            <w:tcW w:w="1841" w:type="dxa"/>
            <w:shd w:val="clear" w:color="auto" w:fill="auto"/>
          </w:tcPr>
          <w:p w14:paraId="216AE0BC" w14:textId="77777777" w:rsidR="00886F70" w:rsidRPr="008E280D" w:rsidRDefault="00886F70" w:rsidP="00A54035">
            <w:pPr>
              <w:rPr>
                <w:sz w:val="24"/>
                <w:szCs w:val="24"/>
              </w:rPr>
            </w:pPr>
          </w:p>
        </w:tc>
        <w:tc>
          <w:tcPr>
            <w:tcW w:w="1843" w:type="dxa"/>
            <w:shd w:val="clear" w:color="auto" w:fill="auto"/>
          </w:tcPr>
          <w:p w14:paraId="1C3C50A2" w14:textId="77777777" w:rsidR="00886F70" w:rsidRPr="008F4499" w:rsidRDefault="00886F70" w:rsidP="00A54035">
            <w:pPr>
              <w:rPr>
                <w:sz w:val="24"/>
                <w:szCs w:val="24"/>
              </w:rPr>
            </w:pPr>
          </w:p>
        </w:tc>
        <w:tc>
          <w:tcPr>
            <w:tcW w:w="1842" w:type="dxa"/>
            <w:shd w:val="clear" w:color="auto" w:fill="auto"/>
          </w:tcPr>
          <w:p w14:paraId="50EE2381" w14:textId="77777777" w:rsidR="00886F70" w:rsidRPr="008F4499" w:rsidRDefault="00886F70" w:rsidP="00A54035">
            <w:pPr>
              <w:rPr>
                <w:sz w:val="24"/>
                <w:szCs w:val="24"/>
              </w:rPr>
            </w:pPr>
          </w:p>
        </w:tc>
        <w:tc>
          <w:tcPr>
            <w:tcW w:w="1134" w:type="dxa"/>
            <w:shd w:val="clear" w:color="auto" w:fill="auto"/>
          </w:tcPr>
          <w:p w14:paraId="5AD4DEBC" w14:textId="77777777" w:rsidR="00886F70" w:rsidRPr="008F4499" w:rsidRDefault="00886F70" w:rsidP="00A54035">
            <w:pPr>
              <w:rPr>
                <w:sz w:val="24"/>
                <w:szCs w:val="24"/>
              </w:rPr>
            </w:pPr>
          </w:p>
        </w:tc>
        <w:tc>
          <w:tcPr>
            <w:tcW w:w="1196" w:type="dxa"/>
            <w:shd w:val="clear" w:color="auto" w:fill="auto"/>
          </w:tcPr>
          <w:p w14:paraId="3371A817" w14:textId="77777777" w:rsidR="00886F70" w:rsidRPr="00994D6C" w:rsidRDefault="00886F70" w:rsidP="00A54035">
            <w:pPr>
              <w:rPr>
                <w:sz w:val="24"/>
                <w:szCs w:val="24"/>
              </w:rPr>
            </w:pPr>
          </w:p>
        </w:tc>
        <w:tc>
          <w:tcPr>
            <w:tcW w:w="1356" w:type="dxa"/>
            <w:shd w:val="clear" w:color="auto" w:fill="auto"/>
          </w:tcPr>
          <w:p w14:paraId="2A4A535F" w14:textId="77777777" w:rsidR="00886F70" w:rsidRPr="00994D6C" w:rsidRDefault="00886F70" w:rsidP="00A54035">
            <w:pPr>
              <w:rPr>
                <w:sz w:val="24"/>
                <w:szCs w:val="24"/>
              </w:rPr>
            </w:pPr>
          </w:p>
        </w:tc>
      </w:tr>
      <w:tr w:rsidR="00886F70" w:rsidRPr="00994D6C" w14:paraId="1539F413" w14:textId="77777777" w:rsidTr="00A54035">
        <w:tc>
          <w:tcPr>
            <w:tcW w:w="8562" w:type="dxa"/>
            <w:gridSpan w:val="6"/>
            <w:shd w:val="clear" w:color="auto" w:fill="auto"/>
          </w:tcPr>
          <w:p w14:paraId="78A10555" w14:textId="77777777" w:rsidR="00886F70" w:rsidRPr="0094544C" w:rsidRDefault="00886F70" w:rsidP="00A54035">
            <w:pPr>
              <w:jc w:val="right"/>
              <w:rPr>
                <w:b/>
                <w:sz w:val="24"/>
                <w:szCs w:val="24"/>
              </w:rPr>
            </w:pPr>
            <w:r w:rsidRPr="00994D6C">
              <w:rPr>
                <w:b/>
                <w:sz w:val="24"/>
                <w:szCs w:val="24"/>
              </w:rPr>
              <w:t>Всего по Договору:</w:t>
            </w:r>
          </w:p>
        </w:tc>
        <w:tc>
          <w:tcPr>
            <w:tcW w:w="1356" w:type="dxa"/>
            <w:shd w:val="clear" w:color="auto" w:fill="auto"/>
          </w:tcPr>
          <w:p w14:paraId="54567E59" w14:textId="77777777" w:rsidR="00886F70" w:rsidRPr="008E280D" w:rsidRDefault="00886F70" w:rsidP="00A54035">
            <w:pPr>
              <w:rPr>
                <w:sz w:val="24"/>
                <w:szCs w:val="24"/>
              </w:rPr>
            </w:pPr>
          </w:p>
        </w:tc>
      </w:tr>
    </w:tbl>
    <w:p w14:paraId="6B554B46" w14:textId="77777777" w:rsidR="00886F70" w:rsidRPr="00994D6C" w:rsidRDefault="00886F70" w:rsidP="00886F70">
      <w:pPr>
        <w:rPr>
          <w:sz w:val="24"/>
          <w:szCs w:val="24"/>
        </w:rPr>
      </w:pPr>
    </w:p>
    <w:p w14:paraId="4235BC7B" w14:textId="77777777" w:rsidR="00886F70" w:rsidRPr="0094544C" w:rsidRDefault="00886F70" w:rsidP="00886F70">
      <w:pPr>
        <w:rPr>
          <w:sz w:val="24"/>
          <w:szCs w:val="24"/>
        </w:rPr>
      </w:pPr>
    </w:p>
    <w:p w14:paraId="228CA4DC" w14:textId="77777777" w:rsidR="00886F70" w:rsidRPr="008E280D" w:rsidRDefault="00886F70" w:rsidP="00886F70">
      <w:pPr>
        <w:rPr>
          <w:sz w:val="24"/>
          <w:szCs w:val="24"/>
        </w:rPr>
      </w:pPr>
    </w:p>
    <w:p w14:paraId="089D4E2A" w14:textId="77777777" w:rsidR="00886F70" w:rsidRPr="008F4499" w:rsidRDefault="00886F70" w:rsidP="00886F70">
      <w:pPr>
        <w:tabs>
          <w:tab w:val="left" w:pos="4860"/>
        </w:tabs>
        <w:suppressAutoHyphens/>
        <w:rPr>
          <w:b/>
          <w:sz w:val="24"/>
          <w:szCs w:val="24"/>
        </w:rPr>
      </w:pPr>
    </w:p>
    <w:p w14:paraId="15CC4441" w14:textId="77777777" w:rsidR="00886F70" w:rsidRPr="008F4499" w:rsidRDefault="00886F70" w:rsidP="00886F70">
      <w:pPr>
        <w:rPr>
          <w:sz w:val="24"/>
          <w:szCs w:val="24"/>
        </w:rPr>
      </w:pPr>
    </w:p>
    <w:p w14:paraId="58631E6B" w14:textId="77777777" w:rsidR="00886F70" w:rsidRPr="008F4499" w:rsidRDefault="00886F70" w:rsidP="00886F70">
      <w:pPr>
        <w:rPr>
          <w:sz w:val="24"/>
          <w:szCs w:val="24"/>
        </w:rPr>
      </w:pPr>
    </w:p>
    <w:p w14:paraId="6D92E089" w14:textId="77777777" w:rsidR="00886F70" w:rsidRPr="00994D6C" w:rsidRDefault="00886F70" w:rsidP="00886F70">
      <w:pPr>
        <w:jc w:val="center"/>
        <w:outlineLvl w:val="0"/>
        <w:rPr>
          <w:b/>
          <w:bCs/>
          <w:snapToGrid w:val="0"/>
          <w:sz w:val="24"/>
          <w:szCs w:val="24"/>
        </w:rPr>
      </w:pPr>
      <w:r w:rsidRPr="00994D6C">
        <w:rPr>
          <w:b/>
          <w:bCs/>
          <w:snapToGrid w:val="0"/>
          <w:sz w:val="24"/>
          <w:szCs w:val="24"/>
        </w:rPr>
        <w:t>ПОДПИСИ СТОРОН:</w:t>
      </w:r>
    </w:p>
    <w:p w14:paraId="36BCD6AA" w14:textId="77777777" w:rsidR="00886F70" w:rsidRPr="00994D6C" w:rsidRDefault="00886F70" w:rsidP="00886F70">
      <w:pPr>
        <w:jc w:val="center"/>
        <w:outlineLvl w:val="0"/>
        <w:rPr>
          <w:bCs/>
          <w:snapToGrid w:val="0"/>
          <w:sz w:val="24"/>
          <w:szCs w:val="24"/>
        </w:rPr>
      </w:pPr>
    </w:p>
    <w:tbl>
      <w:tblPr>
        <w:tblW w:w="10099" w:type="dxa"/>
        <w:tblInd w:w="-176" w:type="dxa"/>
        <w:tblLook w:val="04A0" w:firstRow="1" w:lastRow="0" w:firstColumn="1" w:lastColumn="0" w:noHBand="0" w:noVBand="1"/>
      </w:tblPr>
      <w:tblGrid>
        <w:gridCol w:w="4996"/>
        <w:gridCol w:w="5103"/>
      </w:tblGrid>
      <w:tr w:rsidR="00886F70" w:rsidRPr="00994D6C" w14:paraId="1A34EF71" w14:textId="77777777" w:rsidTr="00A54035">
        <w:tc>
          <w:tcPr>
            <w:tcW w:w="4996" w:type="dxa"/>
            <w:shd w:val="clear" w:color="auto" w:fill="auto"/>
          </w:tcPr>
          <w:p w14:paraId="05840B02" w14:textId="77777777" w:rsidR="00886F70" w:rsidRPr="00994D6C" w:rsidRDefault="00886F70" w:rsidP="00A54035">
            <w:pPr>
              <w:widowControl/>
              <w:autoSpaceDE/>
              <w:autoSpaceDN/>
              <w:rPr>
                <w:b/>
                <w:sz w:val="24"/>
                <w:szCs w:val="24"/>
              </w:rPr>
            </w:pPr>
            <w:r w:rsidRPr="00994D6C">
              <w:rPr>
                <w:b/>
                <w:sz w:val="24"/>
                <w:szCs w:val="24"/>
              </w:rPr>
              <w:t>Покупатель:</w:t>
            </w:r>
          </w:p>
          <w:p w14:paraId="35A6F7A3" w14:textId="77777777" w:rsidR="00886F70" w:rsidRPr="00994D6C" w:rsidRDefault="00886F70" w:rsidP="00A54035">
            <w:pPr>
              <w:widowControl/>
              <w:autoSpaceDE/>
              <w:autoSpaceDN/>
              <w:rPr>
                <w:sz w:val="24"/>
                <w:szCs w:val="24"/>
              </w:rPr>
            </w:pPr>
          </w:p>
          <w:p w14:paraId="6176EC9F"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2A6089BF" w14:textId="77777777" w:rsidR="00886F70" w:rsidRPr="00994D6C" w:rsidRDefault="00886F70" w:rsidP="00A54035">
            <w:pPr>
              <w:widowControl/>
              <w:autoSpaceDE/>
              <w:autoSpaceDN/>
              <w:rPr>
                <w:sz w:val="24"/>
                <w:szCs w:val="24"/>
              </w:rPr>
            </w:pPr>
          </w:p>
        </w:tc>
        <w:tc>
          <w:tcPr>
            <w:tcW w:w="5103" w:type="dxa"/>
            <w:shd w:val="clear" w:color="auto" w:fill="auto"/>
          </w:tcPr>
          <w:p w14:paraId="54913323"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1639BE1" w14:textId="77777777" w:rsidR="00886F70" w:rsidRPr="00994D6C" w:rsidRDefault="00886F70" w:rsidP="00A54035">
            <w:pPr>
              <w:widowControl/>
              <w:autoSpaceDE/>
              <w:autoSpaceDN/>
              <w:rPr>
                <w:sz w:val="24"/>
                <w:szCs w:val="24"/>
              </w:rPr>
            </w:pPr>
          </w:p>
          <w:p w14:paraId="45600298"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F5064BA" w14:textId="77777777" w:rsidR="00886F70" w:rsidRPr="00994D6C" w:rsidRDefault="00886F70" w:rsidP="00A54035">
            <w:pPr>
              <w:widowControl/>
              <w:autoSpaceDE/>
              <w:autoSpaceDN/>
              <w:ind w:firstLine="33"/>
              <w:rPr>
                <w:b/>
                <w:sz w:val="24"/>
                <w:szCs w:val="24"/>
              </w:rPr>
            </w:pPr>
          </w:p>
        </w:tc>
      </w:tr>
    </w:tbl>
    <w:p w14:paraId="7BD27A8B" w14:textId="77777777" w:rsidR="00886F70" w:rsidRPr="00994D6C" w:rsidRDefault="00886F70" w:rsidP="00886F70">
      <w:pPr>
        <w:suppressAutoHyphens/>
        <w:ind w:firstLine="6237"/>
        <w:rPr>
          <w:sz w:val="24"/>
          <w:szCs w:val="24"/>
        </w:rPr>
      </w:pPr>
    </w:p>
    <w:p w14:paraId="54B4250D" w14:textId="77777777" w:rsidR="00886F70" w:rsidRPr="0094544C" w:rsidRDefault="00886F70" w:rsidP="00886F70">
      <w:pPr>
        <w:widowControl/>
        <w:autoSpaceDE/>
        <w:autoSpaceDN/>
        <w:rPr>
          <w:sz w:val="24"/>
          <w:szCs w:val="24"/>
        </w:rPr>
      </w:pPr>
      <w:r w:rsidRPr="0094544C">
        <w:rPr>
          <w:sz w:val="24"/>
          <w:szCs w:val="24"/>
        </w:rPr>
        <w:br w:type="page"/>
      </w:r>
    </w:p>
    <w:p w14:paraId="48EA51F1" w14:textId="77777777" w:rsidR="00886F70" w:rsidRPr="00994D6C" w:rsidRDefault="00886F70" w:rsidP="00886F70">
      <w:pPr>
        <w:widowControl/>
        <w:suppressAutoHyphens/>
        <w:autoSpaceDE/>
        <w:autoSpaceDN/>
        <w:rPr>
          <w:rFonts w:eastAsia="Calibri"/>
          <w:sz w:val="24"/>
          <w:szCs w:val="24"/>
          <w:lang w:eastAsia="en-US"/>
        </w:rPr>
      </w:pPr>
    </w:p>
    <w:p w14:paraId="105E497A" w14:textId="09F959E3" w:rsidR="00886F70" w:rsidRPr="00BD3EB4" w:rsidRDefault="008E7B2C" w:rsidP="00886F70">
      <w:pPr>
        <w:suppressAutoHyphens/>
        <w:ind w:firstLine="6237"/>
        <w:rPr>
          <w:sz w:val="24"/>
          <w:szCs w:val="24"/>
        </w:rPr>
      </w:pPr>
      <w:r>
        <w:rPr>
          <w:sz w:val="24"/>
          <w:szCs w:val="24"/>
        </w:rPr>
        <w:t>Приложение № 4</w:t>
      </w:r>
    </w:p>
    <w:p w14:paraId="0C3577CF" w14:textId="77777777" w:rsidR="00886F70" w:rsidRPr="00BD3EB4" w:rsidRDefault="00886F70" w:rsidP="00886F70">
      <w:pPr>
        <w:suppressAutoHyphens/>
        <w:ind w:firstLine="6237"/>
        <w:rPr>
          <w:sz w:val="24"/>
          <w:szCs w:val="24"/>
        </w:rPr>
      </w:pPr>
      <w:r w:rsidRPr="00BD3EB4">
        <w:rPr>
          <w:sz w:val="24"/>
          <w:szCs w:val="24"/>
        </w:rPr>
        <w:t>к Договору поставки</w:t>
      </w:r>
    </w:p>
    <w:p w14:paraId="7A41F34C" w14:textId="77777777" w:rsidR="00886F70" w:rsidRPr="008E280D" w:rsidRDefault="00886F70" w:rsidP="00886F70">
      <w:pPr>
        <w:ind w:firstLine="6237"/>
        <w:rPr>
          <w:bCs/>
          <w:sz w:val="24"/>
          <w:szCs w:val="24"/>
        </w:rPr>
      </w:pPr>
      <w:r w:rsidRPr="00BD3EB4">
        <w:rPr>
          <w:sz w:val="24"/>
          <w:szCs w:val="24"/>
        </w:rPr>
        <w:t>от «____» ________20 _ г.</w:t>
      </w:r>
      <w:r w:rsidRPr="00994D6C">
        <w:rPr>
          <w:sz w:val="24"/>
          <w:szCs w:val="24"/>
        </w:rPr>
        <w:t xml:space="preserve"> №</w:t>
      </w:r>
      <w:r w:rsidRPr="0094544C">
        <w:rPr>
          <w:sz w:val="24"/>
          <w:szCs w:val="24"/>
        </w:rPr>
        <w:t xml:space="preserve"> </w:t>
      </w:r>
    </w:p>
    <w:p w14:paraId="4F1FA62A" w14:textId="77777777" w:rsidR="00886F70" w:rsidRPr="008F4499" w:rsidRDefault="00886F70" w:rsidP="00886F70">
      <w:pPr>
        <w:widowControl/>
        <w:shd w:val="clear" w:color="auto" w:fill="FFFFFF"/>
        <w:tabs>
          <w:tab w:val="left" w:pos="1418"/>
        </w:tabs>
        <w:autoSpaceDE/>
        <w:autoSpaceDN/>
        <w:ind w:firstLine="6237"/>
        <w:contextualSpacing/>
        <w:jc w:val="center"/>
        <w:rPr>
          <w:bCs/>
          <w:sz w:val="24"/>
          <w:szCs w:val="24"/>
        </w:rPr>
      </w:pPr>
    </w:p>
    <w:p w14:paraId="0C368755" w14:textId="77777777" w:rsidR="00886F70" w:rsidRPr="008F4499" w:rsidRDefault="00886F70" w:rsidP="00886F70">
      <w:pPr>
        <w:widowControl/>
        <w:suppressAutoHyphens/>
        <w:autoSpaceDE/>
        <w:autoSpaceDN/>
        <w:rPr>
          <w:rFonts w:eastAsia="Calibri"/>
          <w:sz w:val="24"/>
          <w:szCs w:val="24"/>
          <w:lang w:eastAsia="en-US"/>
        </w:rPr>
      </w:pPr>
    </w:p>
    <w:p w14:paraId="22F274D7" w14:textId="77777777" w:rsidR="00886F70" w:rsidRPr="008F4499" w:rsidRDefault="00886F70" w:rsidP="00886F70">
      <w:pPr>
        <w:jc w:val="center"/>
        <w:rPr>
          <w:b/>
          <w:bCs/>
          <w:sz w:val="24"/>
          <w:szCs w:val="24"/>
        </w:rPr>
      </w:pPr>
      <w:r w:rsidRPr="008F4499">
        <w:rPr>
          <w:b/>
          <w:bCs/>
          <w:sz w:val="24"/>
          <w:szCs w:val="24"/>
        </w:rPr>
        <w:t>Размер ответственности Поставщика за нарушения</w:t>
      </w:r>
    </w:p>
    <w:p w14:paraId="4A790EFB" w14:textId="77777777" w:rsidR="00886F70" w:rsidRPr="00994D6C" w:rsidRDefault="00886F70" w:rsidP="00886F70">
      <w:pPr>
        <w:jc w:val="center"/>
        <w:rPr>
          <w:b/>
          <w:bCs/>
          <w:sz w:val="24"/>
          <w:szCs w:val="24"/>
        </w:rPr>
      </w:pPr>
      <w:r w:rsidRPr="00994D6C">
        <w:rPr>
          <w:b/>
          <w:bCs/>
          <w:sz w:val="24"/>
          <w:szCs w:val="24"/>
        </w:rPr>
        <w:t xml:space="preserve">пропускного и </w:t>
      </w:r>
      <w:proofErr w:type="spellStart"/>
      <w:r w:rsidRPr="00994D6C">
        <w:rPr>
          <w:b/>
          <w:bCs/>
          <w:sz w:val="24"/>
          <w:szCs w:val="24"/>
        </w:rPr>
        <w:t>внутриобъектового</w:t>
      </w:r>
      <w:proofErr w:type="spellEnd"/>
      <w:r w:rsidRPr="00994D6C">
        <w:rPr>
          <w:b/>
          <w:bCs/>
          <w:sz w:val="24"/>
          <w:szCs w:val="24"/>
        </w:rPr>
        <w:t xml:space="preserve"> режима, требований охраны труда,</w:t>
      </w:r>
    </w:p>
    <w:p w14:paraId="214099D6" w14:textId="77777777" w:rsidR="00886F70" w:rsidRPr="00994D6C" w:rsidRDefault="00886F70" w:rsidP="00886F70">
      <w:pPr>
        <w:jc w:val="center"/>
        <w:rPr>
          <w:b/>
          <w:sz w:val="24"/>
          <w:szCs w:val="24"/>
        </w:rPr>
      </w:pPr>
      <w:r w:rsidRPr="00994D6C">
        <w:rPr>
          <w:b/>
          <w:bCs/>
          <w:sz w:val="24"/>
          <w:szCs w:val="24"/>
        </w:rPr>
        <w:t>пожарной и промышленной безопасности</w:t>
      </w:r>
    </w:p>
    <w:p w14:paraId="465A7ABD" w14:textId="77777777" w:rsidR="00886F70" w:rsidRPr="00994D6C" w:rsidRDefault="00886F70" w:rsidP="00886F70">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5"/>
        <w:gridCol w:w="5957"/>
      </w:tblGrid>
      <w:tr w:rsidR="00886F70" w:rsidRPr="00994D6C" w14:paraId="5FF4B6B1" w14:textId="77777777" w:rsidTr="00A54035">
        <w:tc>
          <w:tcPr>
            <w:tcW w:w="3668" w:type="dxa"/>
          </w:tcPr>
          <w:p w14:paraId="18236FE4" w14:textId="77777777" w:rsidR="00886F70" w:rsidRPr="00994D6C" w:rsidRDefault="00886F70" w:rsidP="00A54035">
            <w:pPr>
              <w:rPr>
                <w:b/>
                <w:sz w:val="24"/>
                <w:szCs w:val="24"/>
              </w:rPr>
            </w:pPr>
            <w:r w:rsidRPr="00994D6C">
              <w:rPr>
                <w:b/>
                <w:sz w:val="24"/>
                <w:szCs w:val="24"/>
              </w:rPr>
              <w:t>Виды нарушений</w:t>
            </w:r>
          </w:p>
        </w:tc>
        <w:tc>
          <w:tcPr>
            <w:tcW w:w="5966" w:type="dxa"/>
          </w:tcPr>
          <w:p w14:paraId="22883F64" w14:textId="77777777" w:rsidR="00886F70" w:rsidRPr="00994D6C" w:rsidRDefault="00886F70" w:rsidP="00A54035">
            <w:pPr>
              <w:rPr>
                <w:b/>
                <w:sz w:val="24"/>
                <w:szCs w:val="24"/>
              </w:rPr>
            </w:pPr>
            <w:r w:rsidRPr="00994D6C">
              <w:rPr>
                <w:b/>
                <w:sz w:val="24"/>
                <w:szCs w:val="24"/>
              </w:rPr>
              <w:t>Штрафные санкции</w:t>
            </w:r>
          </w:p>
        </w:tc>
      </w:tr>
      <w:tr w:rsidR="00886F70" w:rsidRPr="00994D6C" w14:paraId="1C391AC0" w14:textId="77777777" w:rsidTr="00A54035">
        <w:tc>
          <w:tcPr>
            <w:tcW w:w="3668" w:type="dxa"/>
          </w:tcPr>
          <w:p w14:paraId="4A119C8F" w14:textId="77777777" w:rsidR="00886F70" w:rsidRPr="0094544C" w:rsidRDefault="00886F70" w:rsidP="00A54035">
            <w:pPr>
              <w:rPr>
                <w:sz w:val="24"/>
                <w:szCs w:val="24"/>
              </w:rPr>
            </w:pPr>
            <w:r w:rsidRPr="00994D6C">
              <w:rPr>
                <w:sz w:val="24"/>
                <w:szCs w:val="24"/>
              </w:rPr>
              <w:t>1. Нарушение правил пожарной безопасности (ППБ):</w:t>
            </w:r>
          </w:p>
        </w:tc>
        <w:tc>
          <w:tcPr>
            <w:tcW w:w="5966" w:type="dxa"/>
          </w:tcPr>
          <w:p w14:paraId="20B0083F" w14:textId="77777777" w:rsidR="00886F70" w:rsidRPr="008E280D" w:rsidRDefault="00886F70" w:rsidP="00A54035">
            <w:pPr>
              <w:rPr>
                <w:sz w:val="24"/>
                <w:szCs w:val="24"/>
              </w:rPr>
            </w:pPr>
          </w:p>
        </w:tc>
      </w:tr>
      <w:tr w:rsidR="00886F70" w:rsidRPr="00994D6C" w14:paraId="3428E137" w14:textId="77777777" w:rsidTr="00A54035">
        <w:tc>
          <w:tcPr>
            <w:tcW w:w="3668" w:type="dxa"/>
          </w:tcPr>
          <w:p w14:paraId="55C404A0" w14:textId="77777777" w:rsidR="00886F70" w:rsidRPr="008E280D" w:rsidRDefault="00886F70" w:rsidP="00A54035">
            <w:pPr>
              <w:rPr>
                <w:sz w:val="24"/>
                <w:szCs w:val="24"/>
              </w:rPr>
            </w:pPr>
            <w:r w:rsidRPr="00994D6C">
              <w:rPr>
                <w:sz w:val="24"/>
                <w:szCs w:val="24"/>
              </w:rPr>
              <w:t xml:space="preserve">1.1. Нарушение ППБ </w:t>
            </w:r>
            <w:r w:rsidRPr="0094544C">
              <w:rPr>
                <w:sz w:val="24"/>
                <w:szCs w:val="24"/>
              </w:rPr>
              <w:t>без возникновения пожа</w:t>
            </w:r>
            <w:r w:rsidRPr="008E280D">
              <w:rPr>
                <w:sz w:val="24"/>
                <w:szCs w:val="24"/>
              </w:rPr>
              <w:t>ра</w:t>
            </w:r>
          </w:p>
          <w:p w14:paraId="5BF255E6" w14:textId="77777777" w:rsidR="00886F70" w:rsidRPr="008F4499" w:rsidRDefault="00886F70" w:rsidP="00A54035">
            <w:pPr>
              <w:rPr>
                <w:b/>
                <w:sz w:val="24"/>
                <w:szCs w:val="24"/>
              </w:rPr>
            </w:pPr>
          </w:p>
        </w:tc>
        <w:tc>
          <w:tcPr>
            <w:tcW w:w="5966" w:type="dxa"/>
          </w:tcPr>
          <w:p w14:paraId="7AD64858" w14:textId="77777777" w:rsidR="00886F70" w:rsidRPr="008F4499" w:rsidRDefault="00886F70" w:rsidP="00A54035">
            <w:pPr>
              <w:jc w:val="both"/>
              <w:rPr>
                <w:sz w:val="24"/>
                <w:szCs w:val="24"/>
              </w:rPr>
            </w:pPr>
            <w:r w:rsidRPr="008F4499">
              <w:rPr>
                <w:sz w:val="24"/>
                <w:szCs w:val="24"/>
              </w:rPr>
              <w:t>25 000 (</w:t>
            </w:r>
            <w:r w:rsidR="00E42D14">
              <w:rPr>
                <w:sz w:val="24"/>
                <w:szCs w:val="24"/>
              </w:rPr>
              <w:t>д</w:t>
            </w:r>
            <w:r w:rsidRPr="008F4499">
              <w:rPr>
                <w:sz w:val="24"/>
                <w:szCs w:val="24"/>
              </w:rPr>
              <w:t>вадцать пять тысяч) рублей за каждый случай нарушения.</w:t>
            </w:r>
          </w:p>
          <w:p w14:paraId="09A25879" w14:textId="3B469D5A" w:rsidR="00886F70" w:rsidRPr="00994D6C" w:rsidRDefault="00886F70" w:rsidP="00B80BAB">
            <w:pPr>
              <w:jc w:val="both"/>
              <w:rPr>
                <w:sz w:val="24"/>
                <w:szCs w:val="24"/>
              </w:rPr>
            </w:pPr>
            <w:r w:rsidRPr="008F4499">
              <w:rPr>
                <w:sz w:val="24"/>
                <w:szCs w:val="24"/>
              </w:rPr>
              <w:t xml:space="preserve">Сумма штрафа, установленная настоящим пунктом, увеличивается на 50 </w:t>
            </w:r>
            <w:r w:rsidRPr="00994D6C">
              <w:rPr>
                <w:sz w:val="24"/>
                <w:szCs w:val="24"/>
              </w:rPr>
              <w:t>(</w:t>
            </w:r>
            <w:r w:rsidR="00E42D14">
              <w:rPr>
                <w:sz w:val="24"/>
                <w:szCs w:val="24"/>
              </w:rPr>
              <w:t>п</w:t>
            </w:r>
            <w:r w:rsidRPr="00994D6C">
              <w:rPr>
                <w:sz w:val="24"/>
                <w:szCs w:val="24"/>
              </w:rPr>
              <w:t>ятьдесят</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r w:rsidR="00886F70" w:rsidRPr="00994D6C" w14:paraId="4389C8BC" w14:textId="77777777" w:rsidTr="00A54035">
        <w:tc>
          <w:tcPr>
            <w:tcW w:w="3668" w:type="dxa"/>
          </w:tcPr>
          <w:p w14:paraId="1F54CADB" w14:textId="77777777" w:rsidR="00886F70" w:rsidRPr="008F4499" w:rsidRDefault="00886F70" w:rsidP="00A54035">
            <w:pPr>
              <w:rPr>
                <w:sz w:val="24"/>
                <w:szCs w:val="24"/>
              </w:rPr>
            </w:pPr>
            <w:r w:rsidRPr="00994D6C">
              <w:rPr>
                <w:sz w:val="24"/>
                <w:szCs w:val="24"/>
              </w:rPr>
              <w:t>1.2. Нару</w:t>
            </w:r>
            <w:r w:rsidRPr="0094544C">
              <w:rPr>
                <w:sz w:val="24"/>
                <w:szCs w:val="24"/>
              </w:rPr>
              <w:t>шение ППБ, ставшее при</w:t>
            </w:r>
            <w:r w:rsidRPr="008E280D">
              <w:rPr>
                <w:sz w:val="24"/>
                <w:szCs w:val="24"/>
              </w:rPr>
              <w:t xml:space="preserve">чиной возникновения пожара, не причинившего ущерб имуществу </w:t>
            </w:r>
            <w:r w:rsidRPr="008F4499">
              <w:rPr>
                <w:sz w:val="24"/>
                <w:szCs w:val="24"/>
              </w:rPr>
              <w:t>Покупателя</w:t>
            </w:r>
          </w:p>
        </w:tc>
        <w:tc>
          <w:tcPr>
            <w:tcW w:w="5966" w:type="dxa"/>
          </w:tcPr>
          <w:p w14:paraId="12F6FF2A" w14:textId="77777777" w:rsidR="00886F70" w:rsidRPr="008F4499" w:rsidRDefault="00886F70" w:rsidP="00A54035">
            <w:pPr>
              <w:jc w:val="both"/>
              <w:rPr>
                <w:sz w:val="24"/>
                <w:szCs w:val="24"/>
              </w:rPr>
            </w:pPr>
            <w:r w:rsidRPr="008F4499">
              <w:rPr>
                <w:sz w:val="24"/>
                <w:szCs w:val="24"/>
              </w:rPr>
              <w:t>50 000 (</w:t>
            </w:r>
            <w:r w:rsidR="00E42D14">
              <w:rPr>
                <w:sz w:val="24"/>
                <w:szCs w:val="24"/>
              </w:rPr>
              <w:t>п</w:t>
            </w:r>
            <w:r w:rsidRPr="008F4499">
              <w:rPr>
                <w:sz w:val="24"/>
                <w:szCs w:val="24"/>
              </w:rPr>
              <w:t>ятьдесят тысяч) рублей за каждый случай нарушения.</w:t>
            </w:r>
          </w:p>
          <w:p w14:paraId="28A7AC4D" w14:textId="248614B9" w:rsidR="00886F70" w:rsidRPr="00994D6C" w:rsidRDefault="00886F70" w:rsidP="00B80BAB">
            <w:pPr>
              <w:jc w:val="both"/>
              <w:rPr>
                <w:sz w:val="24"/>
                <w:szCs w:val="24"/>
              </w:rPr>
            </w:pPr>
            <w:r w:rsidRPr="008F4499">
              <w:rPr>
                <w:sz w:val="24"/>
                <w:szCs w:val="24"/>
              </w:rPr>
              <w:t>Сумма штрафа, установленная настоящим пунктом, увеличивается на 100 (</w:t>
            </w:r>
            <w:r w:rsidR="00E42D14">
              <w:rPr>
                <w:sz w:val="24"/>
                <w:szCs w:val="24"/>
              </w:rPr>
              <w:t>с</w:t>
            </w:r>
            <w:r w:rsidRPr="008F4499">
              <w:rPr>
                <w:sz w:val="24"/>
                <w:szCs w:val="24"/>
              </w:rPr>
              <w:t>то</w:t>
            </w:r>
            <w:r w:rsidR="00B80BAB">
              <w:rPr>
                <w:sz w:val="24"/>
                <w:szCs w:val="24"/>
              </w:rPr>
              <w:t>)</w:t>
            </w:r>
            <w:r w:rsidRPr="008F4499">
              <w:rPr>
                <w:sz w:val="24"/>
                <w:szCs w:val="24"/>
              </w:rPr>
              <w:t xml:space="preserve"> процентов по отношению к предыдущему случаю за каждое следующее нарушение.</w:t>
            </w:r>
          </w:p>
        </w:tc>
      </w:tr>
      <w:tr w:rsidR="00886F70" w:rsidRPr="00994D6C" w14:paraId="1F589C37" w14:textId="77777777" w:rsidTr="00A54035">
        <w:tc>
          <w:tcPr>
            <w:tcW w:w="3668" w:type="dxa"/>
          </w:tcPr>
          <w:p w14:paraId="17E6A812" w14:textId="77777777" w:rsidR="00886F70" w:rsidRPr="008F4499" w:rsidRDefault="00886F70" w:rsidP="00A54035">
            <w:pPr>
              <w:rPr>
                <w:sz w:val="24"/>
                <w:szCs w:val="24"/>
              </w:rPr>
            </w:pPr>
            <w:r w:rsidRPr="00994D6C">
              <w:rPr>
                <w:sz w:val="24"/>
                <w:szCs w:val="24"/>
              </w:rPr>
              <w:t xml:space="preserve">1.3. Нарушение ППБ, ставшее причиной возникновения пожара, причинившего ущерб имуществу </w:t>
            </w:r>
            <w:r w:rsidRPr="0094544C">
              <w:rPr>
                <w:sz w:val="24"/>
                <w:szCs w:val="24"/>
              </w:rPr>
              <w:t>Покупател</w:t>
            </w:r>
            <w:r w:rsidRPr="008E280D">
              <w:rPr>
                <w:sz w:val="24"/>
                <w:szCs w:val="24"/>
              </w:rPr>
              <w:t>я</w:t>
            </w:r>
            <w:r w:rsidRPr="008F4499">
              <w:rPr>
                <w:sz w:val="24"/>
                <w:szCs w:val="24"/>
              </w:rPr>
              <w:t>.</w:t>
            </w:r>
          </w:p>
        </w:tc>
        <w:tc>
          <w:tcPr>
            <w:tcW w:w="5966" w:type="dxa"/>
          </w:tcPr>
          <w:p w14:paraId="06CA70DE" w14:textId="77777777" w:rsidR="00886F70" w:rsidRPr="008F4499" w:rsidRDefault="00886F70" w:rsidP="00E42D14">
            <w:pPr>
              <w:jc w:val="both"/>
              <w:rPr>
                <w:sz w:val="24"/>
                <w:szCs w:val="24"/>
              </w:rPr>
            </w:pPr>
            <w:r w:rsidRPr="008F4499">
              <w:rPr>
                <w:sz w:val="24"/>
                <w:szCs w:val="24"/>
              </w:rPr>
              <w:t>250 000 (</w:t>
            </w:r>
            <w:r w:rsidR="00E42D14">
              <w:rPr>
                <w:sz w:val="24"/>
                <w:szCs w:val="24"/>
              </w:rPr>
              <w:t>д</w:t>
            </w:r>
            <w:r w:rsidRPr="008F4499">
              <w:rPr>
                <w:sz w:val="24"/>
                <w:szCs w:val="24"/>
              </w:rPr>
              <w:t>вести пятьдесят тысяч) рублей за каждый случай нарушения.</w:t>
            </w:r>
          </w:p>
        </w:tc>
      </w:tr>
      <w:tr w:rsidR="00886F70" w:rsidRPr="00994D6C" w14:paraId="6C266C60" w14:textId="77777777" w:rsidTr="00A54035">
        <w:tc>
          <w:tcPr>
            <w:tcW w:w="3668" w:type="dxa"/>
          </w:tcPr>
          <w:p w14:paraId="256D99DD" w14:textId="77777777" w:rsidR="00886F70" w:rsidRPr="008F4499" w:rsidRDefault="00886F70" w:rsidP="00A54035">
            <w:pPr>
              <w:rPr>
                <w:sz w:val="24"/>
                <w:szCs w:val="24"/>
              </w:rPr>
            </w:pPr>
            <w:r w:rsidRPr="00994D6C">
              <w:rPr>
                <w:sz w:val="24"/>
                <w:szCs w:val="24"/>
              </w:rPr>
              <w:t>2.</w:t>
            </w:r>
            <w:r w:rsidRPr="0094544C">
              <w:rPr>
                <w:b/>
                <w:sz w:val="24"/>
                <w:szCs w:val="24"/>
              </w:rPr>
              <w:t xml:space="preserve"> </w:t>
            </w:r>
            <w:r w:rsidRPr="008E280D">
              <w:rPr>
                <w:sz w:val="24"/>
                <w:szCs w:val="24"/>
              </w:rPr>
              <w:t xml:space="preserve">Нарушение пропускного и </w:t>
            </w:r>
            <w:proofErr w:type="spellStart"/>
            <w:r w:rsidRPr="008E280D">
              <w:rPr>
                <w:sz w:val="24"/>
                <w:szCs w:val="24"/>
              </w:rPr>
              <w:t>внутриобъектового</w:t>
            </w:r>
            <w:proofErr w:type="spellEnd"/>
            <w:r w:rsidRPr="008E280D">
              <w:rPr>
                <w:sz w:val="24"/>
                <w:szCs w:val="24"/>
              </w:rPr>
              <w:t xml:space="preserve"> режима, требов</w:t>
            </w:r>
            <w:r w:rsidRPr="008F4499">
              <w:rPr>
                <w:sz w:val="24"/>
                <w:szCs w:val="24"/>
              </w:rPr>
              <w:t>аний охраны труда, промышленной безопасности, охраны окружающей среды, санитарно-эпидемиологических правил и норм.</w:t>
            </w:r>
            <w:r w:rsidRPr="008F4499">
              <w:rPr>
                <w:b/>
                <w:sz w:val="24"/>
                <w:szCs w:val="24"/>
              </w:rPr>
              <w:t xml:space="preserve"> </w:t>
            </w:r>
          </w:p>
        </w:tc>
        <w:tc>
          <w:tcPr>
            <w:tcW w:w="5966" w:type="dxa"/>
          </w:tcPr>
          <w:p w14:paraId="78B46961" w14:textId="77777777" w:rsidR="00886F70" w:rsidRPr="008F4499" w:rsidRDefault="00886F70" w:rsidP="00A54035">
            <w:pPr>
              <w:jc w:val="both"/>
              <w:rPr>
                <w:sz w:val="24"/>
                <w:szCs w:val="24"/>
              </w:rPr>
            </w:pPr>
            <w:r w:rsidRPr="008F4499">
              <w:rPr>
                <w:sz w:val="24"/>
                <w:szCs w:val="24"/>
              </w:rPr>
              <w:t>- 50 000 (</w:t>
            </w:r>
            <w:r w:rsidR="00E42D14">
              <w:rPr>
                <w:sz w:val="24"/>
                <w:szCs w:val="24"/>
              </w:rPr>
              <w:t>п</w:t>
            </w:r>
            <w:r w:rsidRPr="008F4499">
              <w:rPr>
                <w:sz w:val="24"/>
                <w:szCs w:val="24"/>
              </w:rPr>
              <w:t>ятьдеся</w:t>
            </w:r>
            <w:r w:rsidR="00E42D14">
              <w:rPr>
                <w:sz w:val="24"/>
                <w:szCs w:val="24"/>
              </w:rPr>
              <w:t>т</w:t>
            </w:r>
            <w:r w:rsidRPr="008F4499">
              <w:rPr>
                <w:sz w:val="24"/>
                <w:szCs w:val="24"/>
              </w:rPr>
              <w:t xml:space="preserve"> тысяч</w:t>
            </w:r>
            <w:r w:rsidR="00E42D14">
              <w:rPr>
                <w:sz w:val="24"/>
                <w:szCs w:val="24"/>
              </w:rPr>
              <w:t>)</w:t>
            </w:r>
            <w:r w:rsidRPr="008F4499">
              <w:rPr>
                <w:sz w:val="24"/>
                <w:szCs w:val="24"/>
              </w:rPr>
              <w:t xml:space="preserve"> рублей за каждый случай нарушения;</w:t>
            </w:r>
          </w:p>
          <w:p w14:paraId="3C3BB3FC" w14:textId="77777777" w:rsidR="00886F70" w:rsidRPr="00994D6C" w:rsidRDefault="00886F70" w:rsidP="00A54035">
            <w:pPr>
              <w:jc w:val="both"/>
              <w:rPr>
                <w:sz w:val="24"/>
                <w:szCs w:val="24"/>
              </w:rPr>
            </w:pPr>
            <w:r w:rsidRPr="00994D6C">
              <w:rPr>
                <w:sz w:val="24"/>
                <w:szCs w:val="24"/>
              </w:rPr>
              <w:t>- 500 (</w:t>
            </w:r>
            <w:r w:rsidR="00E42D14">
              <w:rPr>
                <w:sz w:val="24"/>
                <w:szCs w:val="24"/>
              </w:rPr>
              <w:t>п</w:t>
            </w:r>
            <w:r w:rsidRPr="00994D6C">
              <w:rPr>
                <w:sz w:val="24"/>
                <w:szCs w:val="24"/>
              </w:rPr>
              <w:t xml:space="preserve">ятьсот) рублей в случае утраты или приведения в негодность электронного пропуска, выданного Покупателем. </w:t>
            </w:r>
          </w:p>
          <w:p w14:paraId="5974AD3A" w14:textId="7E37963C" w:rsidR="00886F70" w:rsidRPr="00994D6C" w:rsidRDefault="00886F70" w:rsidP="00B80BAB">
            <w:pPr>
              <w:jc w:val="both"/>
              <w:rPr>
                <w:sz w:val="24"/>
                <w:szCs w:val="24"/>
              </w:rPr>
            </w:pPr>
            <w:r w:rsidRPr="00994D6C">
              <w:rPr>
                <w:sz w:val="24"/>
                <w:szCs w:val="24"/>
              </w:rPr>
              <w:t>Сумма штрафа, установленная настоящим пунктом, увеличивается на 100 (</w:t>
            </w:r>
            <w:r w:rsidR="00E42D14">
              <w:rPr>
                <w:sz w:val="24"/>
                <w:szCs w:val="24"/>
              </w:rPr>
              <w:t>с</w:t>
            </w:r>
            <w:r w:rsidRPr="00994D6C">
              <w:rPr>
                <w:sz w:val="24"/>
                <w:szCs w:val="24"/>
              </w:rPr>
              <w:t>то</w:t>
            </w:r>
            <w:r w:rsidR="00B80BAB">
              <w:rPr>
                <w:sz w:val="24"/>
                <w:szCs w:val="24"/>
              </w:rPr>
              <w:t>)</w:t>
            </w:r>
            <w:r w:rsidRPr="00994D6C">
              <w:rPr>
                <w:sz w:val="24"/>
                <w:szCs w:val="24"/>
              </w:rPr>
              <w:t xml:space="preserve"> процентов по отношению к предыдущему случаю за каждое следующее нарушение.</w:t>
            </w:r>
          </w:p>
        </w:tc>
      </w:tr>
    </w:tbl>
    <w:p w14:paraId="191884B5" w14:textId="77777777" w:rsidR="00886F70" w:rsidRPr="00994D6C" w:rsidRDefault="00886F70" w:rsidP="00886F70">
      <w:pPr>
        <w:rPr>
          <w:sz w:val="24"/>
          <w:szCs w:val="24"/>
        </w:rPr>
      </w:pPr>
    </w:p>
    <w:p w14:paraId="5CA7C189" w14:textId="77777777" w:rsidR="00886F70" w:rsidRPr="0094544C" w:rsidRDefault="00886F70" w:rsidP="00886F70">
      <w:pPr>
        <w:rPr>
          <w:sz w:val="24"/>
          <w:szCs w:val="24"/>
        </w:rPr>
      </w:pPr>
    </w:p>
    <w:p w14:paraId="2AB87DF0" w14:textId="77777777" w:rsidR="00886F70" w:rsidRPr="008E280D" w:rsidRDefault="00886F70" w:rsidP="00886F70">
      <w:pPr>
        <w:jc w:val="center"/>
        <w:outlineLvl w:val="0"/>
        <w:rPr>
          <w:b/>
          <w:bCs/>
          <w:snapToGrid w:val="0"/>
          <w:sz w:val="24"/>
          <w:szCs w:val="24"/>
        </w:rPr>
      </w:pPr>
      <w:r w:rsidRPr="008E280D">
        <w:rPr>
          <w:b/>
          <w:bCs/>
          <w:snapToGrid w:val="0"/>
          <w:sz w:val="24"/>
          <w:szCs w:val="24"/>
        </w:rPr>
        <w:t>ПОДПИСИ СТОРОН:</w:t>
      </w:r>
    </w:p>
    <w:p w14:paraId="02C41983" w14:textId="77777777" w:rsidR="00886F70" w:rsidRPr="008F4499" w:rsidRDefault="00886F70" w:rsidP="00886F70">
      <w:pPr>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886F70" w:rsidRPr="00994D6C" w14:paraId="6C319B2E" w14:textId="77777777" w:rsidTr="00A54035">
        <w:tc>
          <w:tcPr>
            <w:tcW w:w="4996" w:type="dxa"/>
            <w:shd w:val="clear" w:color="auto" w:fill="auto"/>
          </w:tcPr>
          <w:p w14:paraId="38136858" w14:textId="77777777" w:rsidR="00886F70" w:rsidRPr="008F4499" w:rsidRDefault="00886F70" w:rsidP="00A54035">
            <w:pPr>
              <w:widowControl/>
              <w:autoSpaceDE/>
              <w:autoSpaceDN/>
              <w:rPr>
                <w:b/>
                <w:sz w:val="24"/>
                <w:szCs w:val="24"/>
              </w:rPr>
            </w:pPr>
            <w:r w:rsidRPr="008F4499">
              <w:rPr>
                <w:b/>
                <w:sz w:val="24"/>
                <w:szCs w:val="24"/>
              </w:rPr>
              <w:t>Покупатель:</w:t>
            </w:r>
          </w:p>
          <w:p w14:paraId="5B96C2D3" w14:textId="77777777" w:rsidR="00886F70" w:rsidRPr="008F4499" w:rsidRDefault="00886F70" w:rsidP="00A54035">
            <w:pPr>
              <w:widowControl/>
              <w:autoSpaceDE/>
              <w:autoSpaceDN/>
              <w:rPr>
                <w:sz w:val="24"/>
                <w:szCs w:val="24"/>
              </w:rPr>
            </w:pPr>
          </w:p>
          <w:p w14:paraId="41BCF4BD"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0905D992" w14:textId="77777777" w:rsidR="00886F70" w:rsidRPr="00994D6C" w:rsidRDefault="00886F70" w:rsidP="00A54035">
            <w:pPr>
              <w:widowControl/>
              <w:autoSpaceDE/>
              <w:autoSpaceDN/>
              <w:rPr>
                <w:sz w:val="24"/>
                <w:szCs w:val="24"/>
              </w:rPr>
            </w:pPr>
          </w:p>
        </w:tc>
        <w:tc>
          <w:tcPr>
            <w:tcW w:w="4819" w:type="dxa"/>
            <w:shd w:val="clear" w:color="auto" w:fill="auto"/>
          </w:tcPr>
          <w:p w14:paraId="40786086" w14:textId="77777777" w:rsidR="00886F70" w:rsidRPr="00994D6C" w:rsidRDefault="00886F70" w:rsidP="00A54035">
            <w:pPr>
              <w:widowControl/>
              <w:autoSpaceDE/>
              <w:autoSpaceDN/>
              <w:ind w:firstLine="34"/>
              <w:rPr>
                <w:b/>
                <w:sz w:val="24"/>
                <w:szCs w:val="24"/>
              </w:rPr>
            </w:pPr>
            <w:r w:rsidRPr="00994D6C">
              <w:rPr>
                <w:b/>
                <w:sz w:val="24"/>
                <w:szCs w:val="24"/>
              </w:rPr>
              <w:t>Поставщик:</w:t>
            </w:r>
          </w:p>
          <w:p w14:paraId="651BCE24" w14:textId="77777777" w:rsidR="00886F70" w:rsidRPr="00994D6C" w:rsidRDefault="00886F70" w:rsidP="00A54035">
            <w:pPr>
              <w:widowControl/>
              <w:autoSpaceDE/>
              <w:autoSpaceDN/>
              <w:rPr>
                <w:sz w:val="24"/>
                <w:szCs w:val="24"/>
              </w:rPr>
            </w:pPr>
          </w:p>
          <w:p w14:paraId="76C036A2" w14:textId="77777777" w:rsidR="00886F70" w:rsidRPr="00994D6C" w:rsidRDefault="00886F70" w:rsidP="00A54035">
            <w:pPr>
              <w:widowControl/>
              <w:autoSpaceDE/>
              <w:autoSpaceDN/>
              <w:rPr>
                <w:sz w:val="24"/>
                <w:szCs w:val="24"/>
              </w:rPr>
            </w:pPr>
            <w:r w:rsidRPr="00994D6C">
              <w:rPr>
                <w:sz w:val="24"/>
                <w:szCs w:val="24"/>
              </w:rPr>
              <w:t>_____________________/_____________</w:t>
            </w:r>
          </w:p>
          <w:p w14:paraId="46FCD2D9" w14:textId="77777777" w:rsidR="00886F70" w:rsidRPr="00994D6C" w:rsidRDefault="00886F70" w:rsidP="00A54035">
            <w:pPr>
              <w:widowControl/>
              <w:autoSpaceDE/>
              <w:autoSpaceDN/>
              <w:ind w:firstLine="33"/>
              <w:rPr>
                <w:b/>
                <w:sz w:val="24"/>
                <w:szCs w:val="24"/>
              </w:rPr>
            </w:pPr>
          </w:p>
        </w:tc>
      </w:tr>
    </w:tbl>
    <w:p w14:paraId="461B376F" w14:textId="77777777" w:rsidR="00886F70" w:rsidRPr="00994D6C" w:rsidRDefault="00886F70" w:rsidP="00886F70">
      <w:pPr>
        <w:rPr>
          <w:b/>
          <w:bCs/>
          <w:sz w:val="24"/>
          <w:szCs w:val="24"/>
        </w:rPr>
      </w:pPr>
    </w:p>
    <w:p w14:paraId="1D2A83C1" w14:textId="13CF99FC" w:rsidR="0028269D" w:rsidDel="00C465AD" w:rsidRDefault="0028269D">
      <w:pPr>
        <w:rPr>
          <w:del w:id="508" w:author="Беглякова Наталья Геннадьевна" w:date="2026-06-01T15:08:00Z"/>
        </w:rPr>
      </w:pPr>
    </w:p>
    <w:p w14:paraId="4FEF47B8" w14:textId="0C5E7ED2" w:rsidR="00F53D1F" w:rsidDel="00C465AD" w:rsidRDefault="00F53D1F">
      <w:pPr>
        <w:rPr>
          <w:del w:id="509" w:author="Беглякова Наталья Геннадьевна" w:date="2026-06-01T15:08:00Z"/>
        </w:rPr>
      </w:pPr>
    </w:p>
    <w:p w14:paraId="7B89DDAF" w14:textId="2EE0A082" w:rsidR="00F53D1F" w:rsidDel="00C465AD" w:rsidRDefault="00F53D1F">
      <w:pPr>
        <w:rPr>
          <w:del w:id="510" w:author="Беглякова Наталья Геннадьевна" w:date="2026-06-01T15:08:00Z"/>
        </w:rPr>
      </w:pPr>
    </w:p>
    <w:p w14:paraId="2DC6E943" w14:textId="07A64682" w:rsidR="00F53D1F" w:rsidRDefault="00F53D1F"/>
    <w:p w14:paraId="10EBAC97" w14:textId="435E3B8B" w:rsidR="00F53D1F" w:rsidRDefault="00F53D1F">
      <w:pPr>
        <w:rPr>
          <w:ins w:id="511" w:author="Беглякова Наталья Геннадьевна" w:date="2026-06-01T15:37:00Z"/>
        </w:rPr>
      </w:pPr>
    </w:p>
    <w:p w14:paraId="111F2355" w14:textId="386F0E94" w:rsidR="00B26A2A" w:rsidRDefault="00B26A2A">
      <w:pPr>
        <w:rPr>
          <w:ins w:id="512" w:author="Беглякова Наталья Геннадьевна" w:date="2026-06-01T15:37:00Z"/>
        </w:rPr>
      </w:pPr>
    </w:p>
    <w:p w14:paraId="178F094D" w14:textId="331BACBA" w:rsidR="00B26A2A" w:rsidRDefault="00B26A2A">
      <w:pPr>
        <w:rPr>
          <w:ins w:id="513" w:author="Беглякова Наталья Геннадьевна" w:date="2026-06-01T15:37:00Z"/>
        </w:rPr>
      </w:pPr>
    </w:p>
    <w:p w14:paraId="47BE2F1D" w14:textId="1CD8A903" w:rsidR="00B26A2A" w:rsidRDefault="00B26A2A">
      <w:pPr>
        <w:rPr>
          <w:ins w:id="514" w:author="Беглякова Наталья Геннадьевна" w:date="2026-06-01T15:37:00Z"/>
        </w:rPr>
      </w:pPr>
    </w:p>
    <w:p w14:paraId="3ED8A963" w14:textId="3637FD81" w:rsidR="00B26A2A" w:rsidRDefault="00B26A2A">
      <w:pPr>
        <w:rPr>
          <w:ins w:id="515" w:author="Беглякова Наталья Геннадьевна" w:date="2026-06-01T15:37:00Z"/>
        </w:rPr>
      </w:pPr>
    </w:p>
    <w:p w14:paraId="1D050D11" w14:textId="5B7E5C0F" w:rsidR="00B26A2A" w:rsidRDefault="00B26A2A">
      <w:pPr>
        <w:rPr>
          <w:ins w:id="516" w:author="Беглякова Наталья Геннадьевна" w:date="2026-06-01T15:37:00Z"/>
        </w:rPr>
      </w:pPr>
    </w:p>
    <w:p w14:paraId="199E80CC" w14:textId="57E0D6D3" w:rsidR="00B26A2A" w:rsidRDefault="00B26A2A">
      <w:pPr>
        <w:rPr>
          <w:ins w:id="517" w:author="Беглякова Наталья Геннадьевна" w:date="2026-06-01T15:37:00Z"/>
        </w:rPr>
      </w:pPr>
    </w:p>
    <w:p w14:paraId="679E3763" w14:textId="2F922D46" w:rsidR="00B26A2A" w:rsidRDefault="00B26A2A">
      <w:pPr>
        <w:rPr>
          <w:ins w:id="518" w:author="Беглякова Наталья Геннадьевна" w:date="2026-06-01T15:37:00Z"/>
        </w:rPr>
      </w:pPr>
    </w:p>
    <w:p w14:paraId="15DFAD93" w14:textId="3EFBAA55" w:rsidR="00B26A2A" w:rsidRDefault="00B26A2A">
      <w:pPr>
        <w:rPr>
          <w:ins w:id="519" w:author="Беглякова Наталья Геннадьевна" w:date="2026-06-01T15:37:00Z"/>
        </w:rPr>
      </w:pPr>
    </w:p>
    <w:p w14:paraId="33129E39" w14:textId="52B8A337" w:rsidR="00B26A2A" w:rsidRPr="00B26A2A" w:rsidRDefault="00B26A2A" w:rsidP="00B26A2A">
      <w:pPr>
        <w:suppressAutoHyphens/>
        <w:ind w:firstLine="6237"/>
        <w:rPr>
          <w:ins w:id="520" w:author="Беглякова Наталья Геннадьевна" w:date="2026-06-01T15:37:00Z"/>
          <w:sz w:val="24"/>
          <w:szCs w:val="24"/>
          <w:lang w:val="en-US"/>
          <w:rPrChange w:id="521" w:author="Беглякова Наталья Геннадьевна" w:date="2026-06-01T15:37:00Z">
            <w:rPr>
              <w:ins w:id="522" w:author="Беглякова Наталья Геннадьевна" w:date="2026-06-01T15:37:00Z"/>
              <w:sz w:val="24"/>
              <w:szCs w:val="24"/>
            </w:rPr>
          </w:rPrChange>
        </w:rPr>
      </w:pPr>
      <w:ins w:id="523" w:author="Беглякова Наталья Геннадьевна" w:date="2026-06-01T15:37:00Z">
        <w:r>
          <w:rPr>
            <w:sz w:val="24"/>
            <w:szCs w:val="24"/>
          </w:rPr>
          <w:t xml:space="preserve">Приложение № </w:t>
        </w:r>
        <w:r>
          <w:rPr>
            <w:sz w:val="24"/>
            <w:szCs w:val="24"/>
            <w:lang w:val="en-US"/>
          </w:rPr>
          <w:t>5</w:t>
        </w:r>
      </w:ins>
    </w:p>
    <w:p w14:paraId="6C4CB45D" w14:textId="77777777" w:rsidR="00B26A2A" w:rsidRPr="00BD3EB4" w:rsidRDefault="00B26A2A" w:rsidP="00B26A2A">
      <w:pPr>
        <w:suppressAutoHyphens/>
        <w:ind w:firstLine="6237"/>
        <w:rPr>
          <w:ins w:id="524" w:author="Беглякова Наталья Геннадьевна" w:date="2026-06-01T15:37:00Z"/>
          <w:sz w:val="24"/>
          <w:szCs w:val="24"/>
        </w:rPr>
      </w:pPr>
      <w:ins w:id="525" w:author="Беглякова Наталья Геннадьевна" w:date="2026-06-01T15:37:00Z">
        <w:r w:rsidRPr="00BD3EB4">
          <w:rPr>
            <w:sz w:val="24"/>
            <w:szCs w:val="24"/>
          </w:rPr>
          <w:t>к Договору поставки</w:t>
        </w:r>
      </w:ins>
    </w:p>
    <w:p w14:paraId="55B054D0" w14:textId="77777777" w:rsidR="00B26A2A" w:rsidRPr="008E280D" w:rsidRDefault="00B26A2A" w:rsidP="00B26A2A">
      <w:pPr>
        <w:ind w:firstLine="6237"/>
        <w:rPr>
          <w:ins w:id="526" w:author="Беглякова Наталья Геннадьевна" w:date="2026-06-01T15:37:00Z"/>
          <w:bCs/>
          <w:sz w:val="24"/>
          <w:szCs w:val="24"/>
        </w:rPr>
      </w:pPr>
      <w:ins w:id="527" w:author="Беглякова Наталья Геннадьевна" w:date="2026-06-01T15:37:00Z">
        <w:r w:rsidRPr="00BD3EB4">
          <w:rPr>
            <w:sz w:val="24"/>
            <w:szCs w:val="24"/>
          </w:rPr>
          <w:t>от «____» ________20 _ г.</w:t>
        </w:r>
        <w:r w:rsidRPr="00994D6C">
          <w:rPr>
            <w:sz w:val="24"/>
            <w:szCs w:val="24"/>
          </w:rPr>
          <w:t xml:space="preserve"> №</w:t>
        </w:r>
        <w:r w:rsidRPr="0094544C">
          <w:rPr>
            <w:sz w:val="24"/>
            <w:szCs w:val="24"/>
          </w:rPr>
          <w:t xml:space="preserve"> </w:t>
        </w:r>
      </w:ins>
    </w:p>
    <w:p w14:paraId="57C263A8" w14:textId="31F383EE" w:rsidR="00B26A2A" w:rsidRDefault="00B26A2A">
      <w:pPr>
        <w:rPr>
          <w:ins w:id="528" w:author="Беглякова Наталья Геннадьевна" w:date="2026-06-01T15:37:00Z"/>
        </w:rPr>
      </w:pPr>
    </w:p>
    <w:p w14:paraId="66191933" w14:textId="45077F1F" w:rsidR="00B26A2A" w:rsidRDefault="00B26A2A">
      <w:pPr>
        <w:rPr>
          <w:ins w:id="529" w:author="Беглякова Наталья Геннадьевна" w:date="2026-06-01T15:37:00Z"/>
        </w:rPr>
      </w:pPr>
    </w:p>
    <w:p w14:paraId="4BA4A193" w14:textId="375C540B" w:rsidR="00B26A2A" w:rsidRDefault="00B26A2A">
      <w:pPr>
        <w:rPr>
          <w:ins w:id="530" w:author="Беглякова Наталья Геннадьевна" w:date="2026-06-01T15:37:00Z"/>
        </w:rPr>
      </w:pPr>
    </w:p>
    <w:p w14:paraId="168044D2" w14:textId="77777777" w:rsidR="00B26A2A" w:rsidRPr="00B26A2A" w:rsidRDefault="00B26A2A" w:rsidP="00B26A2A">
      <w:pPr>
        <w:widowControl/>
        <w:suppressAutoHyphens/>
        <w:autoSpaceDE/>
        <w:autoSpaceDN/>
        <w:spacing w:after="160" w:line="252" w:lineRule="auto"/>
        <w:jc w:val="center"/>
        <w:rPr>
          <w:ins w:id="531" w:author="Беглякова Наталья Геннадьевна" w:date="2026-06-01T15:41:00Z"/>
          <w:sz w:val="28"/>
          <w:szCs w:val="28"/>
        </w:rPr>
      </w:pPr>
      <w:ins w:id="532" w:author="Беглякова Наталья Геннадьевна" w:date="2026-06-01T15:41:00Z">
        <w:r w:rsidRPr="00B26A2A">
          <w:rPr>
            <w:sz w:val="28"/>
            <w:szCs w:val="28"/>
          </w:rPr>
          <w:t>Критерии отбора Банков-Гарантов</w:t>
        </w:r>
        <w:r w:rsidRPr="00B26A2A">
          <w:rPr>
            <w:sz w:val="28"/>
            <w:szCs w:val="28"/>
            <w:vertAlign w:val="superscript"/>
          </w:rPr>
          <w:footnoteReference w:customMarkFollows="1" w:id="13"/>
          <w:t>21</w:t>
        </w:r>
      </w:ins>
    </w:p>
    <w:p w14:paraId="51DCFCD6" w14:textId="77777777" w:rsidR="00B26A2A" w:rsidRPr="00B26A2A" w:rsidRDefault="00B26A2A" w:rsidP="00B26A2A">
      <w:pPr>
        <w:widowControl/>
        <w:shd w:val="clear" w:color="auto" w:fill="FFFFFF"/>
        <w:suppressAutoHyphens/>
        <w:autoSpaceDE/>
        <w:autoSpaceDN/>
        <w:ind w:firstLine="708"/>
        <w:jc w:val="both"/>
        <w:rPr>
          <w:ins w:id="535" w:author="Беглякова Наталья Геннадьевна" w:date="2026-06-01T15:41:00Z"/>
          <w:sz w:val="28"/>
          <w:szCs w:val="28"/>
        </w:rPr>
      </w:pPr>
      <w:ins w:id="536" w:author="Беглякова Наталья Геннадьевна" w:date="2026-06-01T15:41:00Z">
        <w:r w:rsidRPr="00B26A2A">
          <w:rPr>
            <w:sz w:val="28"/>
            <w:szCs w:val="28"/>
          </w:rPr>
          <w:t>Банк-Гарант (кредитная организация), выдающий банковскую гарантию, должен входить в перечень Банков-Гарантов Группы РусГидро</w:t>
        </w:r>
        <w:r w:rsidRPr="00B26A2A">
          <w:rPr>
            <w:sz w:val="28"/>
            <w:szCs w:val="28"/>
            <w:vertAlign w:val="superscript"/>
          </w:rPr>
          <w:footnoteReference w:customMarkFollows="1" w:id="14"/>
          <w:t>22</w:t>
        </w:r>
        <w:r w:rsidRPr="00B26A2A">
          <w:rPr>
            <w:sz w:val="28"/>
            <w:szCs w:val="28"/>
          </w:rPr>
          <w:t xml:space="preserve">, </w:t>
        </w:r>
        <w:r w:rsidRPr="00B26A2A">
          <w:rPr>
            <w:sz w:val="28"/>
            <w:szCs w:val="28"/>
          </w:rPr>
          <w:br/>
          <w:t>а также соответствовать следующим критериям:</w:t>
        </w:r>
      </w:ins>
    </w:p>
    <w:p w14:paraId="25DC81B3" w14:textId="77777777" w:rsidR="00B26A2A" w:rsidRPr="00B26A2A" w:rsidRDefault="00B26A2A" w:rsidP="00B26A2A">
      <w:pPr>
        <w:widowControl/>
        <w:numPr>
          <w:ilvl w:val="3"/>
          <w:numId w:val="36"/>
        </w:numPr>
        <w:shd w:val="clear" w:color="auto" w:fill="FFFFFF"/>
        <w:tabs>
          <w:tab w:val="left" w:pos="1134"/>
        </w:tabs>
        <w:suppressAutoHyphens/>
        <w:autoSpaceDE/>
        <w:autoSpaceDN/>
        <w:spacing w:after="160" w:line="252" w:lineRule="auto"/>
        <w:ind w:left="0" w:firstLine="709"/>
        <w:jc w:val="both"/>
        <w:rPr>
          <w:ins w:id="539" w:author="Беглякова Наталья Геннадьевна" w:date="2026-06-01T15:41:00Z"/>
          <w:color w:val="000000"/>
          <w:sz w:val="28"/>
          <w:szCs w:val="28"/>
        </w:rPr>
      </w:pPr>
      <w:ins w:id="540" w:author="Беглякова Наталья Геннадьевна" w:date="2026-06-01T15:41:00Z">
        <w:r w:rsidRPr="00B26A2A">
          <w:rPr>
            <w:sz w:val="28"/>
            <w:szCs w:val="28"/>
          </w:rPr>
          <w:t>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ins>
    </w:p>
    <w:p w14:paraId="17686F58"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41" w:author="Беглякова Наталья Геннадьевна" w:date="2026-06-01T15:41:00Z"/>
          <w:color w:val="000000"/>
          <w:sz w:val="28"/>
          <w:szCs w:val="28"/>
        </w:rPr>
      </w:pPr>
      <w:ins w:id="542" w:author="Беглякова Наталья Геннадьевна" w:date="2026-06-01T15:41:00Z">
        <w:r w:rsidRPr="00B26A2A">
          <w:rPr>
            <w:color w:val="000000"/>
            <w:sz w:val="28"/>
            <w:szCs w:val="28"/>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sidRPr="00B26A2A">
          <w:rPr>
            <w:color w:val="000000"/>
            <w:sz w:val="28"/>
            <w:szCs w:val="28"/>
          </w:rPr>
          <w:br/>
          <w:t>и аккредитивов, о </w:t>
        </w:r>
        <w:r w:rsidRPr="00B26A2A">
          <w:rPr>
            <w:sz w:val="28"/>
            <w:szCs w:val="28"/>
          </w:rPr>
          <w:t>заключении</w:t>
        </w:r>
        <w:r w:rsidRPr="00B26A2A">
          <w:rPr>
            <w:color w:val="000000"/>
            <w:sz w:val="28"/>
            <w:szCs w:val="28"/>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sidRPr="00B26A2A">
          <w:rPr>
            <w:color w:val="000000"/>
            <w:sz w:val="28"/>
            <w:szCs w:val="28"/>
          </w:rPr>
          <w:br/>
          <w:t>в отдельные законодательные акты Российской Федерации» (далее – 213-ФЗ) или иным документом, его заменяющим (в случае отмены 213-ФЗ).</w:t>
        </w:r>
      </w:ins>
    </w:p>
    <w:p w14:paraId="1C84491B"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43" w:author="Беглякова Наталья Геннадьевна" w:date="2026-06-01T15:41:00Z"/>
          <w:sz w:val="28"/>
          <w:szCs w:val="28"/>
        </w:rPr>
      </w:pPr>
      <w:ins w:id="544" w:author="Беглякова Наталья Геннадьевна" w:date="2026-06-01T15:41:00Z">
        <w:r w:rsidRPr="00B26A2A">
          <w:rPr>
            <w:color w:val="000000"/>
            <w:sz w:val="28"/>
            <w:szCs w:val="28"/>
          </w:rPr>
          <w:t xml:space="preserve">Иметь собственные средства (капитал) в размере не менее 25 млрд. рублей на 1 января текущего календарного года  по данным отчетности </w:t>
        </w:r>
        <w:r w:rsidRPr="00B26A2A">
          <w:rPr>
            <w:color w:val="000000"/>
            <w:sz w:val="28"/>
            <w:szCs w:val="28"/>
          </w:rPr>
          <w:br/>
          <w:t>(в</w:t>
        </w:r>
        <w:r w:rsidRPr="00B26A2A">
          <w:rPr>
            <w:sz w:val="28"/>
            <w:szCs w:val="28"/>
          </w:rPr>
          <w:t xml:space="preserve"> соответствии с кодом формы по ОКУД 0409123 «Расчет собственных средств (капитала) («Базель </w:t>
        </w:r>
        <w:r w:rsidRPr="00B26A2A">
          <w:rPr>
            <w:sz w:val="28"/>
            <w:szCs w:val="28"/>
            <w:lang w:val="en-US"/>
          </w:rPr>
          <w:t>III</w:t>
        </w:r>
        <w:r w:rsidRPr="00B26A2A">
          <w:rPr>
            <w:sz w:val="28"/>
            <w:szCs w:val="28"/>
          </w:rPr>
          <w:t>») либо кодом формы по ОКУД 0409808 «Отчет об уровне достаточности капитала для покрытия рисков (публикуемая форма)»)</w:t>
        </w:r>
        <w:r w:rsidRPr="00B26A2A">
          <w:rPr>
            <w:color w:val="000000"/>
            <w:sz w:val="28"/>
            <w:szCs w:val="28"/>
          </w:rPr>
          <w:t xml:space="preserve">, </w:t>
        </w:r>
        <w:r w:rsidRPr="00B26A2A">
          <w:rPr>
            <w:sz w:val="28"/>
            <w:szCs w:val="28"/>
          </w:rPr>
          <w:t xml:space="preserve">опубликованной в информационно-телекоммуникационной сети </w:t>
        </w:r>
        <w:r w:rsidRPr="00B26A2A">
          <w:rPr>
            <w:color w:val="000000"/>
            <w:sz w:val="28"/>
            <w:szCs w:val="28"/>
          </w:rPr>
          <w:t>«Интернет» (</w:t>
        </w:r>
        <w:r w:rsidRPr="00B26A2A">
          <w:rPr>
            <w:rFonts w:ascii="Calibri" w:eastAsia="Calibri" w:hAnsi="Calibri" w:cs="Tahoma"/>
            <w:sz w:val="22"/>
            <w:szCs w:val="22"/>
            <w:lang w:eastAsia="zh-CN"/>
          </w:rPr>
          <w:fldChar w:fldCharType="begin"/>
        </w:r>
        <w:r w:rsidRPr="00B26A2A">
          <w:rPr>
            <w:rFonts w:ascii="Calibri" w:eastAsia="Calibri" w:hAnsi="Calibri" w:cs="Tahoma"/>
            <w:sz w:val="22"/>
            <w:szCs w:val="22"/>
            <w:lang w:eastAsia="zh-CN"/>
          </w:rPr>
          <w:instrText xml:space="preserve"> HYPERLINK "http://www.cbr.ru/"</w:instrText>
        </w:r>
        <w:r w:rsidRPr="00B26A2A">
          <w:rPr>
            <w:rFonts w:ascii="Calibri" w:eastAsia="Calibri" w:hAnsi="Calibri" w:cs="Tahoma"/>
            <w:sz w:val="22"/>
            <w:szCs w:val="22"/>
            <w:lang w:eastAsia="zh-CN"/>
          </w:rPr>
          <w:fldChar w:fldCharType="separate"/>
        </w:r>
        <w:r w:rsidRPr="00B26A2A">
          <w:rPr>
            <w:color w:val="000000"/>
            <w:sz w:val="28"/>
            <w:szCs w:val="28"/>
            <w:u w:val="single"/>
          </w:rPr>
          <w:t>www.cbr.ru</w:t>
        </w:r>
        <w:r w:rsidRPr="00B26A2A">
          <w:rPr>
            <w:rFonts w:ascii="Calibri" w:eastAsia="Calibri" w:hAnsi="Calibri" w:cs="Tahoma"/>
            <w:sz w:val="22"/>
            <w:szCs w:val="22"/>
            <w:lang w:eastAsia="zh-CN"/>
          </w:rPr>
          <w:fldChar w:fldCharType="end"/>
        </w:r>
        <w:r w:rsidRPr="00B26A2A">
          <w:rPr>
            <w:color w:val="000000"/>
            <w:sz w:val="28"/>
            <w:szCs w:val="28"/>
          </w:rPr>
          <w:t xml:space="preserve">) </w:t>
        </w:r>
        <w:r w:rsidRPr="00B26A2A">
          <w:rPr>
            <w:sz w:val="28"/>
            <w:szCs w:val="28"/>
          </w:rPr>
          <w:t xml:space="preserve"> </w:t>
        </w:r>
        <w:r w:rsidRPr="00B26A2A">
          <w:rPr>
            <w:color w:val="000000"/>
            <w:sz w:val="28"/>
            <w:szCs w:val="28"/>
          </w:rPr>
          <w:t xml:space="preserve">на официальных сайтах ЦБ РФ и / или кредитной организации либо представленной кредитной организации Обществу. </w:t>
        </w:r>
      </w:ins>
    </w:p>
    <w:p w14:paraId="19F544E3"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45" w:author="Беглякова Наталья Геннадьевна" w:date="2026-06-01T15:41:00Z"/>
          <w:color w:val="000000"/>
          <w:sz w:val="28"/>
          <w:szCs w:val="28"/>
        </w:rPr>
      </w:pPr>
      <w:ins w:id="546" w:author="Беглякова Наталья Геннадьевна" w:date="2026-06-01T15:41:00Z">
        <w:r w:rsidRPr="00B26A2A">
          <w:rPr>
            <w:sz w:val="28"/>
            <w:szCs w:val="28"/>
          </w:rPr>
          <w:t>Иметь кредитный рейтинг по национальной шкале не ниже уровня «ВВВ» рейтингового агентства АКРА или не ниже уровня «</w:t>
        </w:r>
        <w:proofErr w:type="spellStart"/>
        <w:r w:rsidRPr="00B26A2A">
          <w:rPr>
            <w:sz w:val="28"/>
            <w:szCs w:val="28"/>
          </w:rPr>
          <w:t>ruВВВ</w:t>
        </w:r>
        <w:proofErr w:type="spellEnd"/>
        <w:r w:rsidRPr="00B26A2A">
          <w:rPr>
            <w:sz w:val="28"/>
            <w:szCs w:val="28"/>
          </w:rPr>
          <w:t xml:space="preserve">» </w:t>
        </w:r>
        <w:r w:rsidRPr="00B26A2A">
          <w:rPr>
            <w:sz w:val="28"/>
            <w:szCs w:val="28"/>
          </w:rPr>
          <w:lastRenderedPageBreak/>
          <w:t xml:space="preserve">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sidRPr="00B26A2A">
          <w:rPr>
            <w:sz w:val="28"/>
            <w:szCs w:val="28"/>
          </w:rPr>
          <w:br/>
          <w:t>по классификации рейтинговых агентств «</w:t>
        </w:r>
        <w:proofErr w:type="spellStart"/>
        <w:r w:rsidRPr="00B26A2A">
          <w:rPr>
            <w:sz w:val="28"/>
            <w:szCs w:val="28"/>
          </w:rPr>
          <w:t>Fitch-Ratings</w:t>
        </w:r>
        <w:proofErr w:type="spellEnd"/>
        <w:r w:rsidRPr="00B26A2A">
          <w:rPr>
            <w:sz w:val="28"/>
            <w:szCs w:val="28"/>
          </w:rPr>
          <w:t>» или «</w:t>
        </w:r>
        <w:proofErr w:type="spellStart"/>
        <w:r w:rsidRPr="00B26A2A">
          <w:rPr>
            <w:sz w:val="28"/>
            <w:szCs w:val="28"/>
          </w:rPr>
          <w:t>Standard</w:t>
        </w:r>
        <w:proofErr w:type="spellEnd"/>
        <w:r w:rsidRPr="00B26A2A">
          <w:rPr>
            <w:sz w:val="28"/>
            <w:szCs w:val="28"/>
          </w:rPr>
          <w:t xml:space="preserve"> &amp; </w:t>
        </w:r>
        <w:proofErr w:type="spellStart"/>
        <w:r w:rsidRPr="00B26A2A">
          <w:rPr>
            <w:sz w:val="28"/>
            <w:szCs w:val="28"/>
          </w:rPr>
          <w:t>Poor's</w:t>
        </w:r>
        <w:proofErr w:type="spellEnd"/>
        <w:r w:rsidRPr="00B26A2A">
          <w:rPr>
            <w:sz w:val="28"/>
            <w:szCs w:val="28"/>
          </w:rPr>
          <w:t>» либо уровня «Bа2» по классификации рейтингового агентства «</w:t>
        </w:r>
        <w:proofErr w:type="spellStart"/>
        <w:r w:rsidRPr="00B26A2A">
          <w:rPr>
            <w:sz w:val="28"/>
            <w:szCs w:val="28"/>
          </w:rPr>
          <w:t>Moody's</w:t>
        </w:r>
        <w:proofErr w:type="spellEnd"/>
        <w:r w:rsidRPr="00B26A2A">
          <w:rPr>
            <w:sz w:val="28"/>
            <w:szCs w:val="28"/>
          </w:rPr>
          <w:t xml:space="preserve"> </w:t>
        </w:r>
        <w:proofErr w:type="spellStart"/>
        <w:r w:rsidRPr="00B26A2A">
          <w:rPr>
            <w:sz w:val="28"/>
            <w:szCs w:val="28"/>
          </w:rPr>
          <w:t>Investors</w:t>
        </w:r>
        <w:proofErr w:type="spellEnd"/>
        <w:r w:rsidRPr="00B26A2A">
          <w:rPr>
            <w:sz w:val="28"/>
            <w:szCs w:val="28"/>
          </w:rPr>
          <w:t xml:space="preserve"> Service</w:t>
        </w:r>
        <w:r w:rsidRPr="00B26A2A">
          <w:rPr>
            <w:sz w:val="28"/>
            <w:szCs w:val="28"/>
            <w:vertAlign w:val="superscript"/>
          </w:rPr>
          <w:footnoteReference w:customMarkFollows="1" w:id="15"/>
          <w:t>23</w:t>
        </w:r>
        <w:r w:rsidRPr="00B26A2A">
          <w:rPr>
            <w:sz w:val="28"/>
            <w:szCs w:val="28"/>
          </w:rPr>
          <w:t>.</w:t>
        </w:r>
      </w:ins>
    </w:p>
    <w:p w14:paraId="71607527"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49" w:author="Беглякова Наталья Геннадьевна" w:date="2026-06-01T15:41:00Z"/>
          <w:sz w:val="28"/>
          <w:szCs w:val="28"/>
        </w:rPr>
      </w:pPr>
      <w:ins w:id="550" w:author="Беглякова Наталья Геннадьевна" w:date="2026-06-01T15:41:00Z">
        <w:r w:rsidRPr="00B26A2A">
          <w:rPr>
            <w:color w:val="000000"/>
            <w:sz w:val="28"/>
            <w:szCs w:val="28"/>
          </w:rPr>
          <w:t>Участвовать</w:t>
        </w:r>
        <w:r w:rsidRPr="00B26A2A">
          <w:rPr>
            <w:sz w:val="28"/>
            <w:szCs w:val="28"/>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B26A2A">
          <w:rPr>
            <w:sz w:val="28"/>
            <w:szCs w:val="28"/>
            <w:vertAlign w:val="superscript"/>
          </w:rPr>
          <w:footnoteReference w:customMarkFollows="1" w:id="16"/>
          <w:t>24</w:t>
        </w:r>
        <w:r w:rsidRPr="00B26A2A">
          <w:rPr>
            <w:sz w:val="28"/>
            <w:szCs w:val="28"/>
          </w:rPr>
          <w:t>.</w:t>
        </w:r>
      </w:ins>
    </w:p>
    <w:p w14:paraId="1C7B5E51"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53" w:author="Беглякова Наталья Геннадьевна" w:date="2026-06-01T15:41:00Z"/>
          <w:sz w:val="28"/>
          <w:szCs w:val="28"/>
        </w:rPr>
      </w:pPr>
      <w:ins w:id="554" w:author="Беглякова Наталья Геннадьевна" w:date="2026-06-01T15:41:00Z">
        <w:r w:rsidRPr="00B26A2A">
          <w:rPr>
            <w:sz w:val="28"/>
            <w:szCs w:val="28"/>
          </w:rPr>
          <w:t>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w:t>
        </w:r>
        <w:r w:rsidRPr="00B26A2A">
          <w:rPr>
            <w:rFonts w:ascii="Calibri" w:eastAsia="Calibri" w:hAnsi="Calibri" w:cs="Tahoma"/>
            <w:sz w:val="22"/>
            <w:szCs w:val="22"/>
            <w:lang w:eastAsia="zh-CN"/>
          </w:rPr>
          <w:fldChar w:fldCharType="begin"/>
        </w:r>
        <w:r w:rsidRPr="00B26A2A">
          <w:rPr>
            <w:rFonts w:ascii="Calibri" w:eastAsia="Calibri" w:hAnsi="Calibri" w:cs="Tahoma"/>
            <w:sz w:val="22"/>
            <w:szCs w:val="22"/>
            <w:lang w:eastAsia="zh-CN"/>
          </w:rPr>
          <w:instrText xml:space="preserve"> HYPERLINK ""</w:instrText>
        </w:r>
        <w:r w:rsidRPr="00B26A2A">
          <w:rPr>
            <w:rFonts w:ascii="Calibri" w:eastAsia="Calibri" w:hAnsi="Calibri" w:cs="Tahoma"/>
            <w:sz w:val="22"/>
            <w:szCs w:val="22"/>
            <w:lang w:eastAsia="zh-CN"/>
          </w:rPr>
          <w:fldChar w:fldCharType="separate"/>
        </w:r>
        <w:r w:rsidRPr="00B26A2A">
          <w:rPr>
            <w:sz w:val="28"/>
            <w:szCs w:val="28"/>
          </w:rPr>
          <w:t>http://www.asv.org.ru))»</w:t>
        </w:r>
        <w:r w:rsidRPr="00B26A2A">
          <w:rPr>
            <w:rFonts w:ascii="Calibri" w:eastAsia="Calibri" w:hAnsi="Calibri" w:cs="Tahoma"/>
            <w:sz w:val="22"/>
            <w:szCs w:val="22"/>
            <w:lang w:eastAsia="zh-CN"/>
          </w:rPr>
          <w:fldChar w:fldCharType="end"/>
        </w:r>
        <w:r w:rsidRPr="00B26A2A">
          <w:rPr>
            <w:sz w:val="28"/>
            <w:szCs w:val="28"/>
          </w:rPr>
          <w:t>.</w:t>
        </w:r>
      </w:ins>
    </w:p>
    <w:p w14:paraId="43DE1AB9"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55" w:author="Беглякова Наталья Геннадьевна" w:date="2026-06-01T15:41:00Z"/>
          <w:color w:val="000000"/>
          <w:sz w:val="28"/>
          <w:szCs w:val="28"/>
        </w:rPr>
      </w:pPr>
      <w:ins w:id="556" w:author="Беглякова Наталья Геннадьевна" w:date="2026-06-01T15:41:00Z">
        <w:r w:rsidRPr="00B26A2A">
          <w:rPr>
            <w:sz w:val="28"/>
            <w:szCs w:val="28"/>
          </w:rPr>
          <w:t>Не иметь просроченную задолженность перед компаниями Группы РусГидро.</w:t>
        </w:r>
      </w:ins>
    </w:p>
    <w:p w14:paraId="3AB4081E"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57" w:author="Беглякова Наталья Геннадьевна" w:date="2026-06-01T15:41:00Z"/>
          <w:color w:val="000000"/>
          <w:sz w:val="28"/>
          <w:szCs w:val="28"/>
        </w:rPr>
      </w:pPr>
      <w:ins w:id="558" w:author="Беглякова Наталья Геннадьевна" w:date="2026-06-01T15:41:00Z">
        <w:r w:rsidRPr="00B26A2A">
          <w:rPr>
            <w:color w:val="000000"/>
            <w:sz w:val="28"/>
            <w:szCs w:val="28"/>
          </w:rPr>
          <w:t>Присутствовать</w:t>
        </w:r>
        <w:r w:rsidRPr="00B26A2A">
          <w:rPr>
            <w:sz w:val="28"/>
            <w:szCs w:val="28"/>
          </w:rPr>
          <w:t xml:space="preserve"> (иметь отделение, филиал) по месту нахождения Общества, его обособленного подразделения или Филиала, для нужд которого заключается Договор</w:t>
        </w:r>
        <w:r w:rsidRPr="00B26A2A">
          <w:rPr>
            <w:sz w:val="28"/>
            <w:szCs w:val="28"/>
            <w:vertAlign w:val="superscript"/>
          </w:rPr>
          <w:footnoteReference w:customMarkFollows="1" w:id="17"/>
          <w:t>25</w:t>
        </w:r>
        <w:r w:rsidRPr="00B26A2A">
          <w:rPr>
            <w:sz w:val="28"/>
            <w:szCs w:val="28"/>
          </w:rPr>
          <w:t>.</w:t>
        </w:r>
      </w:ins>
    </w:p>
    <w:p w14:paraId="27A849BB"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61" w:author="Беглякова Наталья Геннадьевна" w:date="2026-06-01T15:41:00Z"/>
          <w:sz w:val="28"/>
          <w:szCs w:val="28"/>
        </w:rPr>
      </w:pPr>
      <w:ins w:id="562" w:author="Беглякова Наталья Геннадьевна" w:date="2026-06-01T15:41:00Z">
        <w:r w:rsidRPr="00B26A2A">
          <w:rPr>
            <w:color w:val="000000"/>
            <w:sz w:val="28"/>
            <w:szCs w:val="28"/>
          </w:rPr>
          <w:t>Требования</w:t>
        </w:r>
        <w:r w:rsidRPr="00B26A2A">
          <w:rPr>
            <w:sz w:val="28"/>
            <w:szCs w:val="28"/>
          </w:rPr>
          <w:t>, установленные пунктами 2 – 4 настоящих Критериев, не распространяются на кредитные организации:</w:t>
        </w:r>
      </w:ins>
    </w:p>
    <w:p w14:paraId="7E2154CF" w14:textId="77777777" w:rsidR="00B26A2A" w:rsidRPr="00B26A2A" w:rsidRDefault="00B26A2A" w:rsidP="00B26A2A">
      <w:pPr>
        <w:widowControl/>
        <w:suppressAutoHyphens/>
        <w:autoSpaceDE/>
        <w:autoSpaceDN/>
        <w:ind w:firstLine="709"/>
        <w:jc w:val="both"/>
        <w:rPr>
          <w:ins w:id="563" w:author="Беглякова Наталья Геннадьевна" w:date="2026-06-01T15:41:00Z"/>
          <w:sz w:val="28"/>
          <w:szCs w:val="28"/>
        </w:rPr>
      </w:pPr>
      <w:ins w:id="564" w:author="Беглякова Наталья Геннадьевна" w:date="2026-06-01T15:41:00Z">
        <w:r w:rsidRPr="00B26A2A">
          <w:rPr>
            <w:sz w:val="28"/>
            <w:szCs w:val="28"/>
          </w:rPr>
          <w:t xml:space="preserve">9.1. В отношении которых или в отношении лиц, под контролем либо значительным влиянием которых находятся кредитные организации, </w:t>
        </w:r>
        <w:r w:rsidRPr="00B26A2A">
          <w:rPr>
            <w:sz w:val="28"/>
            <w:szCs w:val="28"/>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sidRPr="00B26A2A">
          <w:rPr>
            <w:sz w:val="28"/>
            <w:szCs w:val="28"/>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ins>
    </w:p>
    <w:p w14:paraId="5FBF8D25" w14:textId="77777777" w:rsidR="00B26A2A" w:rsidRPr="00B26A2A" w:rsidRDefault="00B26A2A" w:rsidP="00B26A2A">
      <w:pPr>
        <w:widowControl/>
        <w:suppressAutoHyphens/>
        <w:autoSpaceDE/>
        <w:autoSpaceDN/>
        <w:ind w:firstLine="709"/>
        <w:contextualSpacing/>
        <w:jc w:val="both"/>
        <w:rPr>
          <w:ins w:id="565" w:author="Беглякова Наталья Геннадьевна" w:date="2026-06-01T15:41:00Z"/>
          <w:sz w:val="28"/>
          <w:szCs w:val="28"/>
        </w:rPr>
      </w:pPr>
      <w:ins w:id="566" w:author="Беглякова Наталья Геннадьевна" w:date="2026-06-01T15:41:00Z">
        <w:r w:rsidRPr="00B26A2A">
          <w:rPr>
            <w:sz w:val="28"/>
            <w:szCs w:val="28"/>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sidRPr="00B26A2A">
          <w:rPr>
            <w:sz w:val="28"/>
            <w:szCs w:val="28"/>
          </w:rPr>
          <w:br/>
        </w:r>
        <w:r w:rsidRPr="00B26A2A">
          <w:rPr>
            <w:sz w:val="28"/>
            <w:szCs w:val="28"/>
          </w:rPr>
          <w:lastRenderedPageBreak/>
          <w:t xml:space="preserve">и Федеральным законом от 24.07.2007 № 209-ФЗ «О развитии малого </w:t>
        </w:r>
        <w:r w:rsidRPr="00B26A2A">
          <w:rPr>
            <w:sz w:val="28"/>
            <w:szCs w:val="28"/>
          </w:rPr>
          <w:br/>
          <w:t>и среднего предпринимательства в Российской Федерации».</w:t>
        </w:r>
      </w:ins>
    </w:p>
    <w:p w14:paraId="5296BFB3" w14:textId="77777777" w:rsidR="00B26A2A" w:rsidRPr="00B26A2A" w:rsidRDefault="00B26A2A" w:rsidP="00B26A2A">
      <w:pPr>
        <w:widowControl/>
        <w:suppressAutoHyphens/>
        <w:autoSpaceDE/>
        <w:autoSpaceDN/>
        <w:ind w:firstLine="709"/>
        <w:contextualSpacing/>
        <w:jc w:val="both"/>
        <w:rPr>
          <w:ins w:id="567" w:author="Беглякова Наталья Геннадьевна" w:date="2026-06-01T15:41:00Z"/>
          <w:sz w:val="28"/>
          <w:szCs w:val="28"/>
        </w:rPr>
      </w:pPr>
      <w:ins w:id="568" w:author="Беглякова Наталья Геннадьевна" w:date="2026-06-01T15:41:00Z">
        <w:r w:rsidRPr="00B26A2A">
          <w:rPr>
            <w:sz w:val="28"/>
            <w:szCs w:val="28"/>
          </w:rPr>
          <w:t xml:space="preserve">9.3. Утвержденную Наблюдательным советом Ассоциации «НП «Совет рынка» в качестве уполномоченной кредитной организации, ответственной </w:t>
        </w:r>
        <w:r w:rsidRPr="00B26A2A">
          <w:rPr>
            <w:sz w:val="28"/>
            <w:szCs w:val="28"/>
          </w:rPr>
          <w:br/>
          <w:t>за проведение расчетов между субъектами ОРЭМ.</w:t>
        </w:r>
      </w:ins>
    </w:p>
    <w:p w14:paraId="7C450825" w14:textId="77777777" w:rsidR="00B26A2A" w:rsidRPr="00B26A2A" w:rsidRDefault="00B26A2A" w:rsidP="00B26A2A">
      <w:pPr>
        <w:widowControl/>
        <w:tabs>
          <w:tab w:val="left" w:pos="1560"/>
        </w:tabs>
        <w:suppressAutoHyphens/>
        <w:autoSpaceDE/>
        <w:autoSpaceDN/>
        <w:ind w:firstLine="709"/>
        <w:jc w:val="both"/>
        <w:rPr>
          <w:ins w:id="569" w:author="Беглякова Наталья Геннадьевна" w:date="2026-06-01T15:41:00Z"/>
          <w:rFonts w:eastAsia="Calibri"/>
          <w:sz w:val="28"/>
          <w:szCs w:val="28"/>
          <w:lang w:eastAsia="zh-CN"/>
        </w:rPr>
      </w:pPr>
      <w:ins w:id="570" w:author="Беглякова Наталья Геннадьевна" w:date="2026-06-01T15:41:00Z">
        <w:r w:rsidRPr="00B26A2A">
          <w:rPr>
            <w:sz w:val="28"/>
            <w:szCs w:val="28"/>
          </w:rPr>
          <w:t>9.4. ВЭ</w:t>
        </w:r>
        <w:r w:rsidRPr="00B26A2A">
          <w:rPr>
            <w:rFonts w:eastAsia="Calibri"/>
            <w:sz w:val="28"/>
            <w:szCs w:val="28"/>
            <w:lang w:eastAsia="zh-CN"/>
          </w:rPr>
          <w:t>Б.РФ.</w:t>
        </w:r>
      </w:ins>
    </w:p>
    <w:p w14:paraId="7F5676A3" w14:textId="77777777" w:rsidR="00B26A2A" w:rsidRPr="00B26A2A" w:rsidRDefault="00B26A2A" w:rsidP="00B26A2A">
      <w:pPr>
        <w:widowControl/>
        <w:tabs>
          <w:tab w:val="left" w:pos="1560"/>
        </w:tabs>
        <w:suppressAutoHyphens/>
        <w:autoSpaceDE/>
        <w:autoSpaceDN/>
        <w:ind w:firstLine="709"/>
        <w:jc w:val="both"/>
        <w:rPr>
          <w:ins w:id="571" w:author="Беглякова Наталья Геннадьевна" w:date="2026-06-01T15:41:00Z"/>
          <w:color w:val="000000"/>
          <w:sz w:val="28"/>
          <w:szCs w:val="28"/>
        </w:rPr>
      </w:pPr>
      <w:ins w:id="572" w:author="Беглякова Наталья Геннадьевна" w:date="2026-06-01T15:41:00Z">
        <w:r w:rsidRPr="00B26A2A">
          <w:rPr>
            <w:rFonts w:eastAsia="Calibri"/>
            <w:sz w:val="28"/>
            <w:szCs w:val="28"/>
            <w:lang w:eastAsia="zh-CN"/>
          </w:rPr>
          <w:t>9.5. Н</w:t>
        </w:r>
        <w:r w:rsidRPr="00B26A2A">
          <w:rPr>
            <w:sz w:val="28"/>
            <w:szCs w:val="28"/>
          </w:rPr>
          <w:t>ерезидентов Российской Федерации.</w:t>
        </w:r>
      </w:ins>
    </w:p>
    <w:p w14:paraId="33124D84" w14:textId="77777777" w:rsidR="00B26A2A" w:rsidRPr="00B26A2A" w:rsidRDefault="00B26A2A" w:rsidP="00B26A2A">
      <w:pPr>
        <w:widowControl/>
        <w:numPr>
          <w:ilvl w:val="3"/>
          <w:numId w:val="36"/>
        </w:numPr>
        <w:shd w:val="clear" w:color="auto" w:fill="FFFFFF"/>
        <w:tabs>
          <w:tab w:val="left" w:pos="1140"/>
        </w:tabs>
        <w:suppressAutoHyphens/>
        <w:autoSpaceDE/>
        <w:autoSpaceDN/>
        <w:spacing w:after="160" w:line="252" w:lineRule="auto"/>
        <w:ind w:left="0" w:firstLine="709"/>
        <w:jc w:val="both"/>
        <w:rPr>
          <w:ins w:id="573" w:author="Беглякова Наталья Геннадьевна" w:date="2026-06-01T15:41:00Z"/>
          <w:b/>
          <w:i/>
          <w:sz w:val="28"/>
          <w:szCs w:val="28"/>
        </w:rPr>
      </w:pPr>
      <w:ins w:id="574" w:author="Беглякова Наталья Геннадьевна" w:date="2026-06-01T15:41:00Z">
        <w:r w:rsidRPr="00B26A2A">
          <w:rPr>
            <w:color w:val="000000"/>
            <w:sz w:val="28"/>
            <w:szCs w:val="28"/>
          </w:rPr>
          <w:t>Максимальная</w:t>
        </w:r>
        <w:r w:rsidRPr="00B26A2A">
          <w:rPr>
            <w:sz w:val="28"/>
            <w:szCs w:val="28"/>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ins>
    </w:p>
    <w:p w14:paraId="603495FF" w14:textId="77777777" w:rsidR="00B26A2A" w:rsidRPr="00B26A2A" w:rsidRDefault="00B26A2A" w:rsidP="00B26A2A">
      <w:pPr>
        <w:widowControl/>
        <w:suppressAutoHyphens/>
        <w:autoSpaceDE/>
        <w:autoSpaceDN/>
        <w:ind w:left="360"/>
        <w:jc w:val="center"/>
        <w:rPr>
          <w:ins w:id="575" w:author="Беглякова Наталья Геннадьевна" w:date="2026-06-01T15:41:00Z"/>
          <w:sz w:val="28"/>
          <w:szCs w:val="28"/>
        </w:rPr>
      </w:pPr>
      <w:proofErr w:type="spellStart"/>
      <w:ins w:id="576" w:author="Беглякова Наталья Геннадьевна" w:date="2026-06-01T15:41:00Z">
        <w:r w:rsidRPr="00B26A2A">
          <w:rPr>
            <w:b/>
            <w:i/>
            <w:sz w:val="28"/>
            <w:szCs w:val="28"/>
            <w:lang w:val="en-US"/>
          </w:rPr>
          <w:t>Lim</w:t>
        </w:r>
        <w:r w:rsidRPr="00B26A2A">
          <w:rPr>
            <w:b/>
            <w:i/>
            <w:sz w:val="28"/>
            <w:szCs w:val="28"/>
            <w:vertAlign w:val="subscript"/>
            <w:lang w:val="en-US"/>
          </w:rPr>
          <w:t>Ai</w:t>
        </w:r>
        <w:proofErr w:type="spellEnd"/>
        <w:r w:rsidRPr="00B26A2A">
          <w:rPr>
            <w:b/>
            <w:sz w:val="28"/>
            <w:szCs w:val="28"/>
            <w:vertAlign w:val="subscript"/>
          </w:rPr>
          <w:t xml:space="preserve"> </w:t>
        </w:r>
        <w:r w:rsidRPr="00B26A2A">
          <w:rPr>
            <w:b/>
            <w:sz w:val="28"/>
            <w:szCs w:val="28"/>
          </w:rPr>
          <w:t xml:space="preserve"> = </w:t>
        </w:r>
        <w:proofErr w:type="spellStart"/>
        <w:r w:rsidRPr="00B26A2A">
          <w:rPr>
            <w:b/>
            <w:i/>
            <w:sz w:val="28"/>
            <w:szCs w:val="28"/>
            <w:lang w:val="en-US"/>
          </w:rPr>
          <w:t>r</w:t>
        </w:r>
        <w:r w:rsidRPr="00B26A2A">
          <w:rPr>
            <w:b/>
            <w:i/>
            <w:sz w:val="28"/>
            <w:szCs w:val="28"/>
            <w:vertAlign w:val="subscript"/>
            <w:lang w:val="en-US"/>
          </w:rPr>
          <w:t>i</w:t>
        </w:r>
        <w:proofErr w:type="spellEnd"/>
        <w:r w:rsidRPr="00B26A2A">
          <w:rPr>
            <w:b/>
            <w:i/>
            <w:sz w:val="28"/>
            <w:szCs w:val="28"/>
          </w:rPr>
          <w:t xml:space="preserve"> </w:t>
        </w:r>
        <w:r w:rsidRPr="00B26A2A">
          <w:rPr>
            <w:b/>
            <w:sz w:val="28"/>
            <w:szCs w:val="28"/>
          </w:rPr>
          <w:t xml:space="preserve">×  </w:t>
        </w:r>
        <w:r w:rsidRPr="00B26A2A">
          <w:rPr>
            <w:b/>
            <w:i/>
            <w:sz w:val="28"/>
            <w:szCs w:val="28"/>
          </w:rPr>
          <w:t>С</w:t>
        </w:r>
        <w:r w:rsidRPr="00B26A2A">
          <w:rPr>
            <w:b/>
            <w:i/>
            <w:sz w:val="28"/>
            <w:szCs w:val="28"/>
            <w:lang w:val="en-US"/>
          </w:rPr>
          <w:t>K</w:t>
        </w:r>
        <w:r w:rsidRPr="00B26A2A">
          <w:rPr>
            <w:b/>
            <w:i/>
            <w:sz w:val="28"/>
            <w:szCs w:val="28"/>
            <w:vertAlign w:val="subscript"/>
            <w:lang w:val="en-US"/>
          </w:rPr>
          <w:t>i</w:t>
        </w:r>
        <w:r w:rsidRPr="00B26A2A">
          <w:rPr>
            <w:sz w:val="28"/>
            <w:szCs w:val="28"/>
          </w:rPr>
          <w:t xml:space="preserve">, </w:t>
        </w:r>
      </w:ins>
    </w:p>
    <w:p w14:paraId="5C6B37B2" w14:textId="77777777" w:rsidR="00B26A2A" w:rsidRPr="00B26A2A" w:rsidRDefault="00B26A2A" w:rsidP="00B26A2A">
      <w:pPr>
        <w:widowControl/>
        <w:suppressAutoHyphens/>
        <w:autoSpaceDE/>
        <w:autoSpaceDN/>
        <w:ind w:left="360" w:firstLine="349"/>
        <w:rPr>
          <w:ins w:id="577" w:author="Беглякова Наталья Геннадьевна" w:date="2026-06-01T15:41:00Z"/>
          <w:b/>
          <w:i/>
          <w:color w:val="000000"/>
          <w:sz w:val="28"/>
          <w:szCs w:val="28"/>
        </w:rPr>
      </w:pPr>
      <w:ins w:id="578" w:author="Беглякова Наталья Геннадьевна" w:date="2026-06-01T15:41:00Z">
        <w:r w:rsidRPr="00B26A2A">
          <w:rPr>
            <w:sz w:val="28"/>
            <w:szCs w:val="28"/>
          </w:rPr>
          <w:t>где</w:t>
        </w:r>
      </w:ins>
    </w:p>
    <w:p w14:paraId="18447C43" w14:textId="77777777" w:rsidR="00B26A2A" w:rsidRPr="00B26A2A" w:rsidRDefault="00B26A2A" w:rsidP="00B26A2A">
      <w:pPr>
        <w:suppressAutoHyphens/>
        <w:autoSpaceDE/>
        <w:autoSpaceDN/>
        <w:ind w:right="-108"/>
        <w:jc w:val="both"/>
        <w:rPr>
          <w:ins w:id="579" w:author="Беглякова Наталья Геннадьевна" w:date="2026-06-01T15:41:00Z"/>
          <w:b/>
          <w:i/>
          <w:color w:val="000000"/>
          <w:sz w:val="28"/>
          <w:szCs w:val="28"/>
        </w:rPr>
      </w:pPr>
      <w:proofErr w:type="spellStart"/>
      <w:ins w:id="580" w:author="Беглякова Наталья Геннадьевна" w:date="2026-06-01T15:41:00Z">
        <w:r w:rsidRPr="00B26A2A">
          <w:rPr>
            <w:b/>
            <w:i/>
            <w:color w:val="000000"/>
            <w:sz w:val="28"/>
            <w:szCs w:val="28"/>
            <w:lang w:val="en-US"/>
          </w:rPr>
          <w:t>Lim</w:t>
        </w:r>
        <w:r w:rsidRPr="00B26A2A">
          <w:rPr>
            <w:b/>
            <w:i/>
            <w:color w:val="000000"/>
            <w:sz w:val="28"/>
            <w:szCs w:val="28"/>
            <w:vertAlign w:val="subscript"/>
            <w:lang w:val="en-US"/>
          </w:rPr>
          <w:t>Ai</w:t>
        </w:r>
        <w:proofErr w:type="spellEnd"/>
        <w:r w:rsidRPr="00B26A2A">
          <w:rPr>
            <w:b/>
            <w:i/>
            <w:color w:val="000000"/>
            <w:sz w:val="28"/>
            <w:szCs w:val="28"/>
            <w:vertAlign w:val="subscript"/>
          </w:rPr>
          <w:t xml:space="preserve">   </w:t>
        </w:r>
        <w:r w:rsidRPr="00B26A2A">
          <w:rPr>
            <w:color w:val="000000"/>
            <w:sz w:val="28"/>
            <w:szCs w:val="28"/>
          </w:rPr>
          <w:t xml:space="preserve">- </w:t>
        </w:r>
        <w:r w:rsidRPr="00B26A2A">
          <w:rPr>
            <w:sz w:val="28"/>
            <w:szCs w:val="28"/>
          </w:rPr>
          <w:t>Лимит риска для i-ой кредитной организации</w:t>
        </w:r>
        <w:r w:rsidRPr="00B26A2A">
          <w:rPr>
            <w:sz w:val="28"/>
            <w:szCs w:val="28"/>
            <w:vertAlign w:val="superscript"/>
          </w:rPr>
          <w:footnoteReference w:customMarkFollows="1" w:id="18"/>
          <w:t>26</w:t>
        </w:r>
        <w:r w:rsidRPr="00B26A2A">
          <w:rPr>
            <w:sz w:val="28"/>
            <w:szCs w:val="28"/>
          </w:rPr>
          <w:t>.</w:t>
        </w:r>
      </w:ins>
    </w:p>
    <w:p w14:paraId="165FCC97" w14:textId="77777777" w:rsidR="00B26A2A" w:rsidRPr="00B26A2A" w:rsidRDefault="00B26A2A" w:rsidP="00B26A2A">
      <w:pPr>
        <w:tabs>
          <w:tab w:val="left" w:pos="709"/>
          <w:tab w:val="left" w:pos="851"/>
        </w:tabs>
        <w:suppressAutoHyphens/>
        <w:autoSpaceDE/>
        <w:autoSpaceDN/>
        <w:ind w:right="-108"/>
        <w:jc w:val="both"/>
        <w:rPr>
          <w:ins w:id="583" w:author="Беглякова Наталья Геннадьевна" w:date="2026-06-01T15:41:00Z"/>
          <w:b/>
          <w:i/>
          <w:color w:val="000000"/>
          <w:sz w:val="28"/>
          <w:szCs w:val="28"/>
        </w:rPr>
      </w:pPr>
      <w:ins w:id="584" w:author="Беглякова Наталья Геннадьевна" w:date="2026-06-01T15:41:00Z">
        <w:r w:rsidRPr="00B26A2A">
          <w:rPr>
            <w:b/>
            <w:i/>
            <w:color w:val="000000"/>
            <w:sz w:val="28"/>
            <w:szCs w:val="28"/>
          </w:rPr>
          <w:t>С</w:t>
        </w:r>
        <w:r w:rsidRPr="00B26A2A">
          <w:rPr>
            <w:b/>
            <w:i/>
            <w:color w:val="000000"/>
            <w:sz w:val="28"/>
            <w:szCs w:val="28"/>
            <w:lang w:val="en-US"/>
          </w:rPr>
          <w:t>K</w:t>
        </w:r>
        <w:r w:rsidRPr="00B26A2A">
          <w:rPr>
            <w:b/>
            <w:i/>
            <w:color w:val="000000"/>
            <w:sz w:val="28"/>
            <w:szCs w:val="28"/>
            <w:vertAlign w:val="subscript"/>
            <w:lang w:val="en-US"/>
          </w:rPr>
          <w:t>i</w:t>
        </w:r>
        <w:r w:rsidRPr="00B26A2A">
          <w:rPr>
            <w:b/>
            <w:i/>
            <w:color w:val="000000"/>
            <w:sz w:val="28"/>
            <w:szCs w:val="28"/>
            <w:vertAlign w:val="subscript"/>
          </w:rPr>
          <w:t xml:space="preserve">        </w:t>
        </w:r>
        <w:r w:rsidRPr="00B26A2A">
          <w:rPr>
            <w:color w:val="000000"/>
            <w:sz w:val="28"/>
            <w:szCs w:val="28"/>
          </w:rPr>
          <w:t xml:space="preserve">- </w:t>
        </w:r>
        <w:r w:rsidRPr="00B26A2A">
          <w:rPr>
            <w:sz w:val="28"/>
            <w:szCs w:val="28"/>
          </w:rPr>
          <w:t xml:space="preserve">размер собственных средств (капитала) i-ой кредитной организации </w:t>
        </w:r>
        <w:r w:rsidRPr="00B26A2A">
          <w:rPr>
            <w:sz w:val="28"/>
            <w:szCs w:val="28"/>
          </w:rPr>
          <w:br/>
          <w:t xml:space="preserve">на 1 января текущего календарного года по данным отчетности </w:t>
        </w:r>
        <w:r w:rsidRPr="00B26A2A">
          <w:rPr>
            <w:sz w:val="28"/>
            <w:szCs w:val="28"/>
          </w:rPr>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r w:rsidRPr="00B26A2A">
          <w:rPr>
            <w:rFonts w:ascii="Calibri" w:eastAsia="Calibri" w:hAnsi="Calibri" w:cs="Tahoma"/>
            <w:sz w:val="22"/>
            <w:szCs w:val="22"/>
            <w:lang w:eastAsia="zh-CN"/>
          </w:rPr>
          <w:fldChar w:fldCharType="begin"/>
        </w:r>
        <w:r w:rsidRPr="00B26A2A">
          <w:rPr>
            <w:rFonts w:ascii="Calibri" w:eastAsia="Calibri" w:hAnsi="Calibri" w:cs="Tahoma"/>
            <w:sz w:val="22"/>
            <w:szCs w:val="22"/>
            <w:lang w:eastAsia="zh-CN"/>
          </w:rPr>
          <w:instrText xml:space="preserve"> HYPERLINK "http://www.cbr.ru/"</w:instrText>
        </w:r>
        <w:r w:rsidRPr="00B26A2A">
          <w:rPr>
            <w:rFonts w:ascii="Calibri" w:eastAsia="Calibri" w:hAnsi="Calibri" w:cs="Tahoma"/>
            <w:sz w:val="22"/>
            <w:szCs w:val="22"/>
            <w:lang w:eastAsia="zh-CN"/>
          </w:rPr>
          <w:fldChar w:fldCharType="separate"/>
        </w:r>
        <w:r w:rsidRPr="00B26A2A">
          <w:rPr>
            <w:color w:val="000080"/>
            <w:sz w:val="28"/>
            <w:szCs w:val="28"/>
            <w:u w:val="single"/>
          </w:rPr>
          <w:t>www.cbr.ru</w:t>
        </w:r>
        <w:r w:rsidRPr="00B26A2A">
          <w:rPr>
            <w:rFonts w:ascii="Calibri" w:eastAsia="Calibri" w:hAnsi="Calibri" w:cs="Tahoma"/>
            <w:sz w:val="22"/>
            <w:szCs w:val="22"/>
            <w:lang w:eastAsia="zh-CN"/>
          </w:rPr>
          <w:fldChar w:fldCharType="end"/>
        </w:r>
        <w:r w:rsidRPr="00B26A2A">
          <w:rPr>
            <w:sz w:val="28"/>
            <w:szCs w:val="28"/>
          </w:rPr>
          <w:t>) на официальных сайтах ЦБ РФ и / или кредитной организации либо представленной кредитной организацией Обществу;</w:t>
        </w:r>
      </w:ins>
    </w:p>
    <w:p w14:paraId="743883CF" w14:textId="77777777" w:rsidR="00B26A2A" w:rsidRPr="00B26A2A" w:rsidRDefault="00B26A2A" w:rsidP="00B26A2A">
      <w:pPr>
        <w:tabs>
          <w:tab w:val="left" w:pos="709"/>
          <w:tab w:val="left" w:pos="851"/>
        </w:tabs>
        <w:suppressAutoHyphens/>
        <w:autoSpaceDE/>
        <w:autoSpaceDN/>
        <w:ind w:right="-108"/>
        <w:jc w:val="both"/>
        <w:rPr>
          <w:ins w:id="585" w:author="Беглякова Наталья Геннадьевна" w:date="2026-06-01T15:41:00Z"/>
          <w:b/>
          <w:sz w:val="28"/>
          <w:szCs w:val="28"/>
        </w:rPr>
      </w:pPr>
      <w:ins w:id="586" w:author="Беглякова Наталья Геннадьевна" w:date="2026-06-01T15:41:00Z">
        <w:r w:rsidRPr="00B26A2A">
          <w:rPr>
            <w:b/>
            <w:i/>
            <w:color w:val="000000"/>
            <w:sz w:val="28"/>
            <w:szCs w:val="28"/>
            <w:lang w:val="en-US"/>
          </w:rPr>
          <w:t>r</w:t>
        </w:r>
        <w:r w:rsidRPr="00B26A2A">
          <w:rPr>
            <w:b/>
            <w:i/>
            <w:color w:val="000000"/>
            <w:sz w:val="28"/>
            <w:szCs w:val="28"/>
            <w:vertAlign w:val="subscript"/>
          </w:rPr>
          <w:t xml:space="preserve">i             </w:t>
        </w:r>
        <w:r w:rsidRPr="00B26A2A">
          <w:rPr>
            <w:color w:val="000000"/>
            <w:sz w:val="28"/>
            <w:szCs w:val="28"/>
          </w:rPr>
          <w:t xml:space="preserve">- </w:t>
        </w:r>
        <w:r w:rsidRPr="00B26A2A">
          <w:rPr>
            <w:sz w:val="28"/>
            <w:szCs w:val="28"/>
          </w:rPr>
          <w:t>рейтинговый коэффициент</w:t>
        </w:r>
        <w:r w:rsidRPr="00B26A2A">
          <w:rPr>
            <w:sz w:val="28"/>
            <w:szCs w:val="28"/>
            <w:vertAlign w:val="superscript"/>
          </w:rPr>
          <w:footnoteReference w:customMarkFollows="1" w:id="19"/>
          <w:t>27</w:t>
        </w:r>
        <w:r w:rsidRPr="00B26A2A">
          <w:rPr>
            <w:sz w:val="28"/>
            <w:szCs w:val="28"/>
          </w:rPr>
          <w:t xml:space="preserve"> для i-ой кредитной организации, равный:</w:t>
        </w:r>
      </w:ins>
    </w:p>
    <w:p w14:paraId="37259CED" w14:textId="77777777" w:rsidR="00B26A2A" w:rsidRPr="00B26A2A" w:rsidRDefault="00B26A2A" w:rsidP="00B26A2A">
      <w:pPr>
        <w:tabs>
          <w:tab w:val="left" w:pos="709"/>
          <w:tab w:val="left" w:pos="851"/>
        </w:tabs>
        <w:suppressAutoHyphens/>
        <w:autoSpaceDE/>
        <w:autoSpaceDN/>
        <w:ind w:right="-108" w:firstLine="709"/>
        <w:jc w:val="both"/>
        <w:rPr>
          <w:ins w:id="589" w:author="Беглякова Наталья Геннадьевна" w:date="2026-06-01T15:41:00Z"/>
          <w:b/>
          <w:sz w:val="28"/>
          <w:szCs w:val="28"/>
        </w:rPr>
      </w:pPr>
      <w:ins w:id="590" w:author="Беглякова Наталья Геннадьевна" w:date="2026-06-01T15:41:00Z">
        <w:r w:rsidRPr="00B26A2A">
          <w:rPr>
            <w:b/>
            <w:sz w:val="28"/>
            <w:szCs w:val="28"/>
          </w:rPr>
          <w:t>0,075</w:t>
        </w:r>
        <w:r w:rsidRPr="00B26A2A">
          <w:rPr>
            <w:sz w:val="28"/>
            <w:szCs w:val="28"/>
          </w:rPr>
          <w:t xml:space="preserve"> - если i-</w:t>
        </w:r>
        <w:proofErr w:type="spellStart"/>
        <w:r w:rsidRPr="00B26A2A">
          <w:rPr>
            <w:sz w:val="28"/>
            <w:szCs w:val="28"/>
          </w:rPr>
          <w:t>ая</w:t>
        </w:r>
        <w:proofErr w:type="spellEnd"/>
        <w:r w:rsidRPr="00B26A2A">
          <w:rPr>
            <w:sz w:val="28"/>
            <w:szCs w:val="28"/>
          </w:rPr>
          <w:t xml:space="preserve"> кредитная организация имеет национальный рейтинг кредитоспособности не ниже уровня </w:t>
        </w:r>
        <w:r w:rsidRPr="00B26A2A">
          <w:rPr>
            <w:b/>
            <w:sz w:val="28"/>
            <w:szCs w:val="28"/>
          </w:rPr>
          <w:t>«АА-»</w:t>
        </w:r>
        <w:r w:rsidRPr="00B26A2A">
          <w:rPr>
            <w:sz w:val="28"/>
            <w:szCs w:val="28"/>
          </w:rPr>
          <w:t xml:space="preserve">по классификации рейтингового агентства АКРА или не ниже уровня </w:t>
        </w:r>
        <w:r w:rsidRPr="00B26A2A">
          <w:rPr>
            <w:b/>
            <w:sz w:val="28"/>
            <w:szCs w:val="28"/>
          </w:rPr>
          <w:t>«</w:t>
        </w:r>
        <w:proofErr w:type="spellStart"/>
        <w:r w:rsidRPr="00B26A2A">
          <w:rPr>
            <w:b/>
            <w:sz w:val="28"/>
            <w:szCs w:val="28"/>
            <w:lang w:val="en-US"/>
          </w:rPr>
          <w:t>ru</w:t>
        </w:r>
        <w:proofErr w:type="spellEnd"/>
        <w:r w:rsidRPr="00B26A2A">
          <w:rPr>
            <w:b/>
            <w:sz w:val="28"/>
            <w:szCs w:val="28"/>
          </w:rPr>
          <w:t>А</w:t>
        </w:r>
        <w:r w:rsidRPr="00B26A2A">
          <w:rPr>
            <w:b/>
            <w:sz w:val="28"/>
            <w:szCs w:val="28"/>
            <w:lang w:val="en-US"/>
          </w:rPr>
          <w:t>A</w:t>
        </w:r>
        <w:r w:rsidRPr="00B26A2A">
          <w:rPr>
            <w:b/>
            <w:sz w:val="28"/>
            <w:szCs w:val="28"/>
          </w:rPr>
          <w:t>-»</w:t>
        </w:r>
        <w:r w:rsidRPr="00B26A2A">
          <w:rPr>
            <w:sz w:val="28"/>
            <w:szCs w:val="28"/>
          </w:rPr>
          <w:t xml:space="preserve"> по классификации рейтингового агентства Эксперт РА;</w:t>
        </w:r>
      </w:ins>
    </w:p>
    <w:p w14:paraId="39020C56" w14:textId="77777777" w:rsidR="00B26A2A" w:rsidRPr="00B26A2A" w:rsidRDefault="00B26A2A" w:rsidP="00B26A2A">
      <w:pPr>
        <w:tabs>
          <w:tab w:val="left" w:pos="709"/>
          <w:tab w:val="left" w:pos="851"/>
        </w:tabs>
        <w:suppressAutoHyphens/>
        <w:autoSpaceDE/>
        <w:autoSpaceDN/>
        <w:ind w:right="-108" w:firstLine="709"/>
        <w:jc w:val="both"/>
        <w:rPr>
          <w:ins w:id="591" w:author="Беглякова Наталья Геннадьевна" w:date="2026-06-01T15:41:00Z"/>
          <w:b/>
          <w:sz w:val="28"/>
          <w:szCs w:val="28"/>
        </w:rPr>
      </w:pPr>
      <w:ins w:id="592" w:author="Беглякова Наталья Геннадьевна" w:date="2026-06-01T15:41:00Z">
        <w:r w:rsidRPr="00B26A2A">
          <w:rPr>
            <w:b/>
            <w:sz w:val="28"/>
            <w:szCs w:val="28"/>
          </w:rPr>
          <w:t>0,05</w:t>
        </w:r>
        <w:r w:rsidRPr="00B26A2A">
          <w:rPr>
            <w:sz w:val="28"/>
            <w:szCs w:val="28"/>
          </w:rPr>
          <w:t xml:space="preserve"> - если i-</w:t>
        </w:r>
        <w:proofErr w:type="spellStart"/>
        <w:r w:rsidRPr="00B26A2A">
          <w:rPr>
            <w:sz w:val="28"/>
            <w:szCs w:val="28"/>
          </w:rPr>
          <w:t>ая</w:t>
        </w:r>
        <w:proofErr w:type="spellEnd"/>
        <w:r w:rsidRPr="00B26A2A">
          <w:rPr>
            <w:sz w:val="28"/>
            <w:szCs w:val="28"/>
          </w:rPr>
          <w:t xml:space="preserve"> кредитная организация имеет национальный рейтинг кредитоспособности не ниже уровня </w:t>
        </w:r>
        <w:r w:rsidRPr="00B26A2A">
          <w:rPr>
            <w:b/>
            <w:sz w:val="28"/>
            <w:szCs w:val="28"/>
          </w:rPr>
          <w:t>«А-»</w:t>
        </w:r>
        <w:r w:rsidRPr="00B26A2A">
          <w:rPr>
            <w:sz w:val="28"/>
            <w:szCs w:val="28"/>
          </w:rPr>
          <w:t xml:space="preserve"> по классификации рейтингового агентства АКРА или не ниже уровня </w:t>
        </w:r>
        <w:r w:rsidRPr="00B26A2A">
          <w:rPr>
            <w:b/>
            <w:sz w:val="28"/>
            <w:szCs w:val="28"/>
          </w:rPr>
          <w:t>«</w:t>
        </w:r>
        <w:proofErr w:type="spellStart"/>
        <w:r w:rsidRPr="00B26A2A">
          <w:rPr>
            <w:b/>
            <w:sz w:val="28"/>
            <w:szCs w:val="28"/>
          </w:rPr>
          <w:t>ruA</w:t>
        </w:r>
        <w:proofErr w:type="spellEnd"/>
        <w:r w:rsidRPr="00B26A2A">
          <w:rPr>
            <w:b/>
            <w:sz w:val="28"/>
            <w:szCs w:val="28"/>
          </w:rPr>
          <w:t>-»</w:t>
        </w:r>
        <w:r w:rsidRPr="00B26A2A">
          <w:rPr>
            <w:sz w:val="28"/>
            <w:szCs w:val="28"/>
          </w:rPr>
          <w:t xml:space="preserve"> по классификации рейтингового агентства Эксперт РА;</w:t>
        </w:r>
      </w:ins>
    </w:p>
    <w:p w14:paraId="1EA009B9" w14:textId="77777777" w:rsidR="00B26A2A" w:rsidRPr="00B26A2A" w:rsidRDefault="00B26A2A" w:rsidP="00B26A2A">
      <w:pPr>
        <w:tabs>
          <w:tab w:val="left" w:pos="709"/>
          <w:tab w:val="left" w:pos="851"/>
          <w:tab w:val="left" w:pos="993"/>
          <w:tab w:val="left" w:pos="1276"/>
        </w:tabs>
        <w:suppressAutoHyphens/>
        <w:autoSpaceDE/>
        <w:autoSpaceDN/>
        <w:ind w:right="-108" w:firstLine="709"/>
        <w:jc w:val="both"/>
        <w:rPr>
          <w:ins w:id="593" w:author="Беглякова Наталья Геннадьевна" w:date="2026-06-01T15:41:00Z"/>
          <w:sz w:val="24"/>
          <w:szCs w:val="24"/>
        </w:rPr>
      </w:pPr>
      <w:ins w:id="594" w:author="Беглякова Наталья Геннадьевна" w:date="2026-06-01T15:41:00Z">
        <w:r w:rsidRPr="00B26A2A">
          <w:rPr>
            <w:b/>
            <w:sz w:val="28"/>
            <w:szCs w:val="28"/>
          </w:rPr>
          <w:t>0,025</w:t>
        </w:r>
        <w:r w:rsidRPr="00B26A2A">
          <w:rPr>
            <w:sz w:val="28"/>
            <w:szCs w:val="28"/>
          </w:rPr>
          <w:t xml:space="preserve"> - если i-</w:t>
        </w:r>
        <w:proofErr w:type="spellStart"/>
        <w:r w:rsidRPr="00B26A2A">
          <w:rPr>
            <w:sz w:val="28"/>
            <w:szCs w:val="28"/>
          </w:rPr>
          <w:t>ая</w:t>
        </w:r>
        <w:proofErr w:type="spellEnd"/>
        <w:r w:rsidRPr="00B26A2A">
          <w:rPr>
            <w:sz w:val="28"/>
            <w:szCs w:val="28"/>
          </w:rPr>
          <w:t xml:space="preserve"> кредитная организация имеет национальный рейтинг кредитоспособности не ниже уровня </w:t>
        </w:r>
        <w:r w:rsidRPr="00B26A2A">
          <w:rPr>
            <w:b/>
            <w:sz w:val="28"/>
            <w:szCs w:val="28"/>
          </w:rPr>
          <w:t>«</w:t>
        </w:r>
        <w:r w:rsidRPr="00B26A2A">
          <w:rPr>
            <w:b/>
            <w:sz w:val="28"/>
            <w:szCs w:val="28"/>
            <w:lang w:val="en-US"/>
          </w:rPr>
          <w:t>BB</w:t>
        </w:r>
        <w:r w:rsidRPr="00B26A2A">
          <w:rPr>
            <w:b/>
            <w:sz w:val="28"/>
            <w:szCs w:val="28"/>
          </w:rPr>
          <w:t>В»</w:t>
        </w:r>
        <w:r w:rsidRPr="00B26A2A">
          <w:rPr>
            <w:sz w:val="28"/>
            <w:szCs w:val="28"/>
          </w:rPr>
          <w:t xml:space="preserve"> по классификации рейтингового агентства АКРА или не ниже уровня «</w:t>
        </w:r>
        <w:proofErr w:type="spellStart"/>
        <w:r w:rsidRPr="00B26A2A">
          <w:rPr>
            <w:sz w:val="28"/>
            <w:szCs w:val="28"/>
            <w:lang w:val="en-US"/>
          </w:rPr>
          <w:t>ruBB</w:t>
        </w:r>
        <w:proofErr w:type="spellEnd"/>
        <w:r w:rsidRPr="00B26A2A">
          <w:rPr>
            <w:sz w:val="28"/>
            <w:szCs w:val="28"/>
          </w:rPr>
          <w:t>В» по классификации рейтингового агентства Эксперт РА, а также находится в процессе финансового оздоровления (санации).</w:t>
        </w:r>
      </w:ins>
    </w:p>
    <w:p w14:paraId="7CA1C6CF" w14:textId="77777777" w:rsidR="00B26A2A" w:rsidRPr="00B26A2A" w:rsidRDefault="00B26A2A" w:rsidP="00B26A2A">
      <w:pPr>
        <w:widowControl/>
        <w:tabs>
          <w:tab w:val="left" w:pos="1425"/>
        </w:tabs>
        <w:autoSpaceDE/>
        <w:autoSpaceDN/>
        <w:rPr>
          <w:ins w:id="595" w:author="Беглякова Наталья Геннадьевна" w:date="2026-06-01T15:41:00Z"/>
          <w:sz w:val="24"/>
          <w:szCs w:val="24"/>
        </w:rPr>
      </w:pPr>
    </w:p>
    <w:tbl>
      <w:tblPr>
        <w:tblW w:w="13751" w:type="dxa"/>
        <w:tblLayout w:type="fixed"/>
        <w:tblLook w:val="0000" w:firstRow="0" w:lastRow="0" w:firstColumn="0" w:lastColumn="0" w:noHBand="0" w:noVBand="0"/>
      </w:tblPr>
      <w:tblGrid>
        <w:gridCol w:w="4962"/>
        <w:gridCol w:w="8789"/>
      </w:tblGrid>
      <w:tr w:rsidR="00B26A2A" w:rsidRPr="00B26A2A" w14:paraId="6173C532" w14:textId="77777777" w:rsidTr="001218A4">
        <w:trPr>
          <w:ins w:id="596" w:author="Беглякова Наталья Геннадьевна" w:date="2026-06-01T15:41:00Z"/>
        </w:trPr>
        <w:tc>
          <w:tcPr>
            <w:tcW w:w="4962" w:type="dxa"/>
          </w:tcPr>
          <w:p w14:paraId="6554F3C6" w14:textId="77777777" w:rsidR="00B26A2A" w:rsidRPr="00B26A2A" w:rsidRDefault="00B26A2A" w:rsidP="00B26A2A">
            <w:pPr>
              <w:widowControl/>
              <w:autoSpaceDE/>
              <w:autoSpaceDN/>
              <w:rPr>
                <w:ins w:id="597" w:author="Беглякова Наталья Геннадьевна" w:date="2026-06-01T15:41:00Z"/>
                <w:b/>
                <w:sz w:val="24"/>
                <w:szCs w:val="24"/>
                <w:lang w:val="en-GB"/>
              </w:rPr>
            </w:pPr>
            <w:ins w:id="598" w:author="Беглякова Наталья Геннадьевна" w:date="2026-06-01T15:41:00Z">
              <w:r w:rsidRPr="00B26A2A">
                <w:rPr>
                  <w:b/>
                  <w:sz w:val="24"/>
                  <w:szCs w:val="24"/>
                </w:rPr>
                <w:t>Покупатель</w:t>
              </w:r>
              <w:r w:rsidRPr="00B26A2A">
                <w:rPr>
                  <w:b/>
                  <w:sz w:val="24"/>
                  <w:szCs w:val="24"/>
                  <w:lang w:val="en-GB"/>
                </w:rPr>
                <w:t>:</w:t>
              </w:r>
            </w:ins>
          </w:p>
        </w:tc>
        <w:tc>
          <w:tcPr>
            <w:tcW w:w="8789" w:type="dxa"/>
          </w:tcPr>
          <w:p w14:paraId="0718E772" w14:textId="77777777" w:rsidR="00B26A2A" w:rsidRPr="00B26A2A" w:rsidRDefault="00B26A2A" w:rsidP="00B26A2A">
            <w:pPr>
              <w:widowControl/>
              <w:autoSpaceDE/>
              <w:autoSpaceDN/>
              <w:rPr>
                <w:ins w:id="599" w:author="Беглякова Наталья Геннадьевна" w:date="2026-06-01T15:41:00Z"/>
                <w:b/>
                <w:sz w:val="24"/>
                <w:szCs w:val="24"/>
                <w:lang w:val="en-GB"/>
              </w:rPr>
            </w:pPr>
            <w:ins w:id="600" w:author="Беглякова Наталья Геннадьевна" w:date="2026-06-01T15:41:00Z">
              <w:r w:rsidRPr="00B26A2A">
                <w:rPr>
                  <w:b/>
                  <w:sz w:val="24"/>
                  <w:szCs w:val="24"/>
                </w:rPr>
                <w:t>Поставщик</w:t>
              </w:r>
              <w:r w:rsidRPr="00B26A2A">
                <w:rPr>
                  <w:b/>
                  <w:sz w:val="24"/>
                  <w:szCs w:val="24"/>
                  <w:lang w:val="en-GB"/>
                </w:rPr>
                <w:t>:</w:t>
              </w:r>
            </w:ins>
          </w:p>
        </w:tc>
      </w:tr>
      <w:tr w:rsidR="00B26A2A" w:rsidRPr="00B26A2A" w14:paraId="4162A48D" w14:textId="77777777" w:rsidTr="001218A4">
        <w:trPr>
          <w:ins w:id="601" w:author="Беглякова Наталья Геннадьевна" w:date="2026-06-01T15:41:00Z"/>
        </w:trPr>
        <w:tc>
          <w:tcPr>
            <w:tcW w:w="4962" w:type="dxa"/>
          </w:tcPr>
          <w:p w14:paraId="316105A0" w14:textId="77777777" w:rsidR="00B26A2A" w:rsidRPr="00B26A2A" w:rsidRDefault="00B26A2A" w:rsidP="00B26A2A">
            <w:pPr>
              <w:widowControl/>
              <w:autoSpaceDE/>
              <w:autoSpaceDN/>
              <w:rPr>
                <w:ins w:id="602" w:author="Беглякова Наталья Геннадьевна" w:date="2026-06-01T15:41:00Z"/>
                <w:sz w:val="22"/>
                <w:szCs w:val="22"/>
                <w:lang w:val="en-GB"/>
              </w:rPr>
            </w:pPr>
          </w:p>
          <w:p w14:paraId="7221ABA1" w14:textId="77777777" w:rsidR="00B26A2A" w:rsidRPr="00B26A2A" w:rsidRDefault="00B26A2A" w:rsidP="00B26A2A">
            <w:pPr>
              <w:widowControl/>
              <w:autoSpaceDE/>
              <w:autoSpaceDN/>
              <w:rPr>
                <w:ins w:id="603" w:author="Беглякова Наталья Геннадьевна" w:date="2026-06-01T15:41:00Z"/>
                <w:sz w:val="22"/>
                <w:szCs w:val="22"/>
                <w:lang w:val="en-GB"/>
              </w:rPr>
            </w:pPr>
            <w:ins w:id="604" w:author="Беглякова Наталья Геннадьевна" w:date="2026-06-01T15:41:00Z">
              <w:r w:rsidRPr="00B26A2A">
                <w:rPr>
                  <w:sz w:val="22"/>
                  <w:szCs w:val="22"/>
                  <w:lang w:val="en-GB"/>
                </w:rPr>
                <w:t xml:space="preserve">_______________ / _______________ </w:t>
              </w:r>
            </w:ins>
          </w:p>
        </w:tc>
        <w:tc>
          <w:tcPr>
            <w:tcW w:w="8789" w:type="dxa"/>
          </w:tcPr>
          <w:p w14:paraId="10C23DE5" w14:textId="77777777" w:rsidR="00B26A2A" w:rsidRPr="00B26A2A" w:rsidRDefault="00B26A2A" w:rsidP="00B26A2A">
            <w:pPr>
              <w:widowControl/>
              <w:autoSpaceDE/>
              <w:autoSpaceDN/>
              <w:rPr>
                <w:ins w:id="605" w:author="Беглякова Наталья Геннадьевна" w:date="2026-06-01T15:41:00Z"/>
                <w:sz w:val="22"/>
                <w:szCs w:val="22"/>
                <w:lang w:val="en-GB"/>
              </w:rPr>
            </w:pPr>
          </w:p>
          <w:p w14:paraId="06CD3E28" w14:textId="77777777" w:rsidR="00B26A2A" w:rsidRPr="00B26A2A" w:rsidRDefault="00B26A2A" w:rsidP="00B26A2A">
            <w:pPr>
              <w:widowControl/>
              <w:autoSpaceDE/>
              <w:autoSpaceDN/>
              <w:rPr>
                <w:ins w:id="606" w:author="Беглякова Наталья Геннадьевна" w:date="2026-06-01T15:41:00Z"/>
                <w:sz w:val="22"/>
                <w:szCs w:val="22"/>
                <w:lang w:val="en-GB"/>
              </w:rPr>
            </w:pPr>
            <w:ins w:id="607" w:author="Беглякова Наталья Геннадьевна" w:date="2026-06-01T15:41:00Z">
              <w:r w:rsidRPr="00B26A2A">
                <w:rPr>
                  <w:sz w:val="22"/>
                  <w:szCs w:val="22"/>
                  <w:lang w:val="en-GB"/>
                </w:rPr>
                <w:t xml:space="preserve">_______________ / _______________ </w:t>
              </w:r>
            </w:ins>
          </w:p>
          <w:p w14:paraId="0AD62E58" w14:textId="77777777" w:rsidR="00B26A2A" w:rsidRPr="00B26A2A" w:rsidRDefault="00B26A2A" w:rsidP="00B26A2A">
            <w:pPr>
              <w:widowControl/>
              <w:autoSpaceDE/>
              <w:autoSpaceDN/>
              <w:rPr>
                <w:ins w:id="608" w:author="Беглякова Наталья Геннадьевна" w:date="2026-06-01T15:41:00Z"/>
                <w:sz w:val="22"/>
                <w:szCs w:val="22"/>
                <w:lang w:val="en-GB"/>
              </w:rPr>
            </w:pPr>
          </w:p>
          <w:p w14:paraId="55BCA715" w14:textId="77777777" w:rsidR="00B26A2A" w:rsidRPr="00B26A2A" w:rsidRDefault="00B26A2A" w:rsidP="00B26A2A">
            <w:pPr>
              <w:widowControl/>
              <w:autoSpaceDE/>
              <w:autoSpaceDN/>
              <w:rPr>
                <w:ins w:id="609" w:author="Беглякова Наталья Геннадьевна" w:date="2026-06-01T15:41:00Z"/>
                <w:sz w:val="22"/>
                <w:szCs w:val="22"/>
                <w:lang w:val="en-GB"/>
              </w:rPr>
            </w:pPr>
          </w:p>
        </w:tc>
      </w:tr>
    </w:tbl>
    <w:p w14:paraId="6C110675" w14:textId="2D53B428" w:rsidR="00B26A2A" w:rsidRDefault="00B26A2A">
      <w:pPr>
        <w:jc w:val="center"/>
        <w:rPr>
          <w:ins w:id="610" w:author="Беглякова Наталья Геннадьевна" w:date="2026-06-01T15:37:00Z"/>
        </w:rPr>
        <w:pPrChange w:id="611" w:author="Беглякова Наталья Геннадьевна" w:date="2026-06-01T15:41:00Z">
          <w:pPr/>
        </w:pPrChange>
      </w:pPr>
    </w:p>
    <w:p w14:paraId="7F33218B" w14:textId="77777777" w:rsidR="00B26A2A" w:rsidRDefault="00B26A2A"/>
    <w:p w14:paraId="0A6E03E2" w14:textId="499AC7DE" w:rsidR="00F53D1F" w:rsidRDefault="00F53D1F"/>
    <w:p w14:paraId="51F27EC4" w14:textId="4902ECA1" w:rsidR="00F53D1F" w:rsidRDefault="00F53D1F"/>
    <w:p w14:paraId="103CA58C" w14:textId="6A443DD2" w:rsidR="00F53D1F" w:rsidRDefault="00F53D1F"/>
    <w:p w14:paraId="57048E1F" w14:textId="4CDD0B97" w:rsidR="00F53D1F" w:rsidRDefault="00F53D1F"/>
    <w:p w14:paraId="571287C8" w14:textId="0A5D9246" w:rsidR="00F53D1F" w:rsidRDefault="00F53D1F"/>
    <w:p w14:paraId="347FF3C7" w14:textId="2BA816C5" w:rsidR="00F53D1F" w:rsidRPr="00BC4883" w:rsidDel="00C465AD" w:rsidRDefault="00F53D1F" w:rsidP="00F53D1F">
      <w:pPr>
        <w:snapToGrid w:val="0"/>
        <w:ind w:firstLine="5103"/>
        <w:rPr>
          <w:del w:id="612" w:author="Беглякова Наталья Геннадьевна" w:date="2026-06-01T15:08:00Z"/>
          <w:sz w:val="22"/>
          <w:szCs w:val="22"/>
          <w:highlight w:val="lightGray"/>
        </w:rPr>
      </w:pPr>
      <w:del w:id="613" w:author="Беглякова Наталья Геннадьевна" w:date="2026-06-01T15:08:00Z">
        <w:r w:rsidRPr="00BC4883" w:rsidDel="00C465AD">
          <w:rPr>
            <w:sz w:val="22"/>
            <w:szCs w:val="22"/>
            <w:highlight w:val="lightGray"/>
          </w:rPr>
          <w:delText xml:space="preserve">Приложение № </w:delText>
        </w:r>
        <w:r w:rsidR="008E7B2C" w:rsidDel="00C465AD">
          <w:rPr>
            <w:sz w:val="22"/>
            <w:szCs w:val="22"/>
            <w:highlight w:val="lightGray"/>
          </w:rPr>
          <w:delText>5</w:delText>
        </w:r>
      </w:del>
    </w:p>
    <w:p w14:paraId="2BB7DCF4" w14:textId="0A785FEC" w:rsidR="00F53D1F" w:rsidRPr="00BC4883" w:rsidDel="00C465AD" w:rsidRDefault="00F53D1F" w:rsidP="00F53D1F">
      <w:pPr>
        <w:snapToGrid w:val="0"/>
        <w:ind w:firstLine="5103"/>
        <w:rPr>
          <w:del w:id="614" w:author="Беглякова Наталья Геннадьевна" w:date="2026-06-01T15:08:00Z"/>
          <w:sz w:val="22"/>
          <w:szCs w:val="22"/>
          <w:highlight w:val="lightGray"/>
        </w:rPr>
      </w:pPr>
      <w:del w:id="615" w:author="Беглякова Наталья Геннадьевна" w:date="2026-06-01T15:08:00Z">
        <w:r w:rsidRPr="00BC4883" w:rsidDel="00C465AD">
          <w:rPr>
            <w:sz w:val="22"/>
            <w:szCs w:val="22"/>
            <w:highlight w:val="lightGray"/>
          </w:rPr>
          <w:delText>к Договору</w:delText>
        </w:r>
        <w:r w:rsidDel="00C465AD">
          <w:rPr>
            <w:sz w:val="22"/>
            <w:szCs w:val="22"/>
            <w:highlight w:val="lightGray"/>
          </w:rPr>
          <w:delText xml:space="preserve"> поставки</w:delText>
        </w:r>
      </w:del>
    </w:p>
    <w:p w14:paraId="47A4574E" w14:textId="14637C8D" w:rsidR="00F53D1F" w:rsidRPr="0003480D" w:rsidDel="00C465AD" w:rsidRDefault="00F53D1F" w:rsidP="00F53D1F">
      <w:pPr>
        <w:snapToGrid w:val="0"/>
        <w:ind w:firstLine="5103"/>
        <w:rPr>
          <w:del w:id="616" w:author="Беглякова Наталья Геннадьевна" w:date="2026-06-01T15:08:00Z"/>
          <w:sz w:val="22"/>
          <w:szCs w:val="22"/>
        </w:rPr>
      </w:pPr>
      <w:del w:id="617" w:author="Беглякова Наталья Геннадьевна" w:date="2026-06-01T15:08:00Z">
        <w:r w:rsidRPr="00BC4883" w:rsidDel="00C465AD">
          <w:rPr>
            <w:sz w:val="22"/>
            <w:szCs w:val="22"/>
            <w:highlight w:val="lightGray"/>
          </w:rPr>
          <w:delText>от «____» __________ 20 _ г. № ____</w:delText>
        </w:r>
      </w:del>
    </w:p>
    <w:p w14:paraId="06B61CF0" w14:textId="47ADFA2D" w:rsidR="00F53D1F" w:rsidDel="00C465AD" w:rsidRDefault="00F53D1F" w:rsidP="00F53D1F">
      <w:pPr>
        <w:pStyle w:val="af3"/>
        <w:shd w:val="clear" w:color="auto" w:fill="FFFFFF"/>
        <w:ind w:left="0"/>
        <w:jc w:val="both"/>
        <w:rPr>
          <w:del w:id="618" w:author="Беглякова Наталья Геннадьевна" w:date="2026-06-01T15:08:00Z"/>
          <w:bCs/>
        </w:rPr>
      </w:pPr>
    </w:p>
    <w:p w14:paraId="1380CF40" w14:textId="786358BA" w:rsidR="00F53D1F" w:rsidDel="00C465AD" w:rsidRDefault="00F53D1F" w:rsidP="00F53D1F">
      <w:pPr>
        <w:pStyle w:val="af3"/>
        <w:shd w:val="clear" w:color="auto" w:fill="FFFFFF"/>
        <w:ind w:left="0"/>
        <w:jc w:val="both"/>
        <w:rPr>
          <w:del w:id="619" w:author="Беглякова Наталья Геннадьевна" w:date="2026-06-01T15:08:00Z"/>
          <w:bCs/>
        </w:rPr>
      </w:pPr>
    </w:p>
    <w:p w14:paraId="4F9B763B" w14:textId="164FC33F" w:rsidR="00F53D1F" w:rsidDel="00C465AD" w:rsidRDefault="00F53D1F" w:rsidP="00F53D1F">
      <w:pPr>
        <w:pStyle w:val="af3"/>
        <w:shd w:val="clear" w:color="auto" w:fill="FFFFFF"/>
        <w:ind w:left="0"/>
        <w:jc w:val="both"/>
        <w:rPr>
          <w:del w:id="620" w:author="Беглякова Наталья Геннадьевна" w:date="2026-06-01T15:08:00Z"/>
          <w:bCs/>
        </w:rPr>
      </w:pPr>
    </w:p>
    <w:p w14:paraId="1A13A72D" w14:textId="0D01FC1D" w:rsidR="00F53D1F" w:rsidDel="00C465AD" w:rsidRDefault="00F53D1F" w:rsidP="00F53D1F">
      <w:pPr>
        <w:pStyle w:val="af3"/>
        <w:shd w:val="clear" w:color="auto" w:fill="FFFFFF"/>
        <w:ind w:left="0"/>
        <w:jc w:val="both"/>
        <w:rPr>
          <w:del w:id="621" w:author="Беглякова Наталья Геннадьевна" w:date="2026-06-01T15:08:00Z"/>
          <w:bCs/>
        </w:rPr>
      </w:pPr>
    </w:p>
    <w:p w14:paraId="7F0138D8" w14:textId="2031AF2A" w:rsidR="00F53D1F" w:rsidDel="00C465AD" w:rsidRDefault="00F53D1F" w:rsidP="00F53D1F">
      <w:pPr>
        <w:pStyle w:val="af3"/>
        <w:shd w:val="clear" w:color="auto" w:fill="FFFFFF"/>
        <w:ind w:left="0"/>
        <w:jc w:val="both"/>
        <w:rPr>
          <w:del w:id="622" w:author="Беглякова Наталья Геннадьевна" w:date="2026-06-01T15:08:00Z"/>
          <w:bCs/>
        </w:rPr>
      </w:pPr>
    </w:p>
    <w:p w14:paraId="6CEEABF4" w14:textId="2D19B4CD" w:rsidR="00F53D1F" w:rsidDel="00C465AD" w:rsidRDefault="00F53D1F" w:rsidP="00F53D1F">
      <w:pPr>
        <w:pStyle w:val="af3"/>
        <w:shd w:val="clear" w:color="auto" w:fill="FFFFFF"/>
        <w:ind w:left="0"/>
        <w:jc w:val="both"/>
        <w:rPr>
          <w:del w:id="623" w:author="Беглякова Наталья Геннадьевна" w:date="2026-06-01T15:08:00Z"/>
          <w:bCs/>
        </w:rPr>
      </w:pPr>
    </w:p>
    <w:p w14:paraId="1B47A8A7" w14:textId="4E39EE72" w:rsidR="00F53D1F" w:rsidDel="00C465AD" w:rsidRDefault="00F53D1F" w:rsidP="00F53D1F">
      <w:pPr>
        <w:pStyle w:val="af3"/>
        <w:shd w:val="clear" w:color="auto" w:fill="FFFFFF"/>
        <w:ind w:left="0"/>
        <w:jc w:val="both"/>
        <w:rPr>
          <w:del w:id="624" w:author="Беглякова Наталья Геннадьевна" w:date="2026-06-01T15:08:00Z"/>
          <w:bCs/>
        </w:rPr>
      </w:pPr>
    </w:p>
    <w:p w14:paraId="271DCFA2" w14:textId="1F7D5A51" w:rsidR="00F53D1F" w:rsidDel="00C465AD" w:rsidRDefault="00F53D1F" w:rsidP="00F53D1F">
      <w:pPr>
        <w:pStyle w:val="af3"/>
        <w:shd w:val="clear" w:color="auto" w:fill="FFFFFF"/>
        <w:ind w:left="0"/>
        <w:jc w:val="both"/>
        <w:rPr>
          <w:del w:id="625" w:author="Беглякова Наталья Геннадьевна" w:date="2026-06-01T15:08:00Z"/>
          <w:bCs/>
        </w:rPr>
      </w:pPr>
    </w:p>
    <w:p w14:paraId="3DB33FD6" w14:textId="26FE932B" w:rsidR="00F53D1F" w:rsidDel="00C465AD" w:rsidRDefault="00F53D1F" w:rsidP="00F53D1F">
      <w:pPr>
        <w:pStyle w:val="af3"/>
        <w:shd w:val="clear" w:color="auto" w:fill="FFFFFF"/>
        <w:ind w:left="0"/>
        <w:jc w:val="both"/>
        <w:rPr>
          <w:del w:id="626" w:author="Беглякова Наталья Геннадьевна" w:date="2026-06-01T15:08:00Z"/>
          <w:bCs/>
        </w:rPr>
      </w:pPr>
    </w:p>
    <w:p w14:paraId="20A4C13F" w14:textId="0F60A5E0" w:rsidR="00F53D1F" w:rsidDel="00C465AD" w:rsidRDefault="00F53D1F" w:rsidP="00F53D1F">
      <w:pPr>
        <w:pStyle w:val="af3"/>
        <w:shd w:val="clear" w:color="auto" w:fill="FFFFFF"/>
        <w:ind w:left="0"/>
        <w:jc w:val="both"/>
        <w:rPr>
          <w:del w:id="627" w:author="Беглякова Наталья Геннадьевна" w:date="2026-06-01T15:08:00Z"/>
          <w:bCs/>
        </w:rPr>
      </w:pPr>
    </w:p>
    <w:p w14:paraId="6B9652D2" w14:textId="62564BE4" w:rsidR="00F53D1F" w:rsidRPr="002621F9" w:rsidDel="00C465AD" w:rsidRDefault="00F53D1F" w:rsidP="00F53D1F">
      <w:pPr>
        <w:pStyle w:val="af3"/>
        <w:shd w:val="clear" w:color="auto" w:fill="FFFFFF"/>
        <w:ind w:left="0"/>
        <w:jc w:val="center"/>
        <w:rPr>
          <w:del w:id="628" w:author="Беглякова Наталья Геннадьевна" w:date="2026-06-01T15:08:00Z"/>
          <w:bCs/>
          <w:sz w:val="28"/>
          <w:szCs w:val="28"/>
        </w:rPr>
      </w:pPr>
      <w:del w:id="629" w:author="Беглякова Наталья Геннадьевна" w:date="2026-06-01T15:08:00Z">
        <w:r w:rsidRPr="002621F9" w:rsidDel="00C465AD">
          <w:rPr>
            <w:bCs/>
            <w:sz w:val="28"/>
            <w:szCs w:val="28"/>
          </w:rPr>
          <w:delText>Регламент взаимодействия в ходе исполнения процессов управления проектом</w:delText>
        </w:r>
      </w:del>
    </w:p>
    <w:p w14:paraId="00F42054" w14:textId="23AA45D8" w:rsidR="00F53D1F" w:rsidDel="00C465AD" w:rsidRDefault="00F53D1F" w:rsidP="00F53D1F">
      <w:pPr>
        <w:pStyle w:val="af3"/>
        <w:shd w:val="clear" w:color="auto" w:fill="FFFFFF"/>
        <w:ind w:left="0"/>
        <w:jc w:val="both"/>
        <w:rPr>
          <w:del w:id="630" w:author="Беглякова Наталья Геннадьевна" w:date="2026-06-01T15:08:00Z"/>
          <w:bCs/>
        </w:rPr>
      </w:pPr>
    </w:p>
    <w:p w14:paraId="3088E87E" w14:textId="63C30A36" w:rsidR="008E7B2C" w:rsidDel="00C465AD" w:rsidRDefault="008E7B2C">
      <w:pPr>
        <w:widowControl/>
        <w:autoSpaceDE/>
        <w:autoSpaceDN/>
        <w:spacing w:after="160" w:line="259" w:lineRule="auto"/>
        <w:rPr>
          <w:del w:id="631" w:author="Беглякова Наталья Геннадьевна" w:date="2026-06-01T15:08:00Z"/>
          <w:bCs/>
        </w:rPr>
      </w:pPr>
      <w:del w:id="632" w:author="Беглякова Наталья Геннадьевна" w:date="2026-06-01T15:08:00Z">
        <w:r w:rsidDel="00C465AD">
          <w:rPr>
            <w:bCs/>
          </w:rPr>
          <w:br w:type="page"/>
        </w:r>
      </w:del>
    </w:p>
    <w:p w14:paraId="10DCC015" w14:textId="513B1E74" w:rsidR="008E7B2C" w:rsidRPr="00795654" w:rsidDel="00C465AD" w:rsidRDefault="008E7B2C">
      <w:pPr>
        <w:widowControl/>
        <w:autoSpaceDE/>
        <w:autoSpaceDN/>
        <w:spacing w:after="160" w:line="259" w:lineRule="auto"/>
        <w:rPr>
          <w:del w:id="633" w:author="Беглякова Наталья Геннадьевна" w:date="2026-06-01T15:08:00Z"/>
          <w:sz w:val="22"/>
          <w:szCs w:val="22"/>
        </w:rPr>
        <w:pPrChange w:id="634" w:author="Беглякова Наталья Геннадьевна" w:date="2026-06-01T15:08:00Z">
          <w:pPr>
            <w:widowControl/>
            <w:autoSpaceDE/>
            <w:autoSpaceDN/>
            <w:ind w:firstLine="709"/>
            <w:jc w:val="right"/>
          </w:pPr>
        </w:pPrChange>
      </w:pPr>
      <w:del w:id="635" w:author="Беглякова Наталья Геннадьевна" w:date="2026-06-01T15:08:00Z">
        <w:r w:rsidDel="00C465AD">
          <w:rPr>
            <w:sz w:val="22"/>
            <w:szCs w:val="22"/>
          </w:rPr>
          <w:lastRenderedPageBreak/>
          <w:delText>Приложение № 6</w:delText>
        </w:r>
      </w:del>
    </w:p>
    <w:p w14:paraId="7FC18D90" w14:textId="780B24AF" w:rsidR="008E7B2C" w:rsidRPr="00795654" w:rsidDel="00C465AD" w:rsidRDefault="008E7B2C">
      <w:pPr>
        <w:widowControl/>
        <w:autoSpaceDE/>
        <w:autoSpaceDN/>
        <w:spacing w:after="160" w:line="259" w:lineRule="auto"/>
        <w:rPr>
          <w:del w:id="636" w:author="Беглякова Наталья Геннадьевна" w:date="2026-06-01T15:08:00Z"/>
          <w:sz w:val="22"/>
          <w:szCs w:val="22"/>
        </w:rPr>
        <w:pPrChange w:id="637" w:author="Беглякова Наталья Геннадьевна" w:date="2026-06-01T15:08:00Z">
          <w:pPr>
            <w:widowControl/>
            <w:autoSpaceDE/>
            <w:autoSpaceDN/>
            <w:jc w:val="right"/>
          </w:pPr>
        </w:pPrChange>
      </w:pPr>
      <w:del w:id="638" w:author="Беглякова Наталья Геннадьевна" w:date="2026-06-01T15:08:00Z">
        <w:r w:rsidRPr="00795654" w:rsidDel="00C465AD">
          <w:rPr>
            <w:sz w:val="22"/>
            <w:szCs w:val="22"/>
          </w:rPr>
          <w:delText xml:space="preserve">            к Договору </w:delText>
        </w:r>
        <w:r w:rsidR="00154439" w:rsidDel="00C465AD">
          <w:rPr>
            <w:sz w:val="22"/>
            <w:szCs w:val="22"/>
          </w:rPr>
          <w:delText>поставки</w:delText>
        </w:r>
      </w:del>
    </w:p>
    <w:p w14:paraId="3F60C666" w14:textId="1F7EB0B3" w:rsidR="008E7B2C" w:rsidRPr="00795654" w:rsidDel="00C465AD" w:rsidRDefault="008E7B2C">
      <w:pPr>
        <w:widowControl/>
        <w:autoSpaceDE/>
        <w:autoSpaceDN/>
        <w:spacing w:after="160" w:line="259" w:lineRule="auto"/>
        <w:rPr>
          <w:del w:id="639" w:author="Беглякова Наталья Геннадьевна" w:date="2026-06-01T15:08:00Z"/>
          <w:sz w:val="24"/>
          <w:szCs w:val="24"/>
        </w:rPr>
        <w:pPrChange w:id="640" w:author="Беглякова Наталья Геннадьевна" w:date="2026-06-01T15:08:00Z">
          <w:pPr>
            <w:widowControl/>
            <w:autoSpaceDE/>
            <w:autoSpaceDN/>
            <w:jc w:val="right"/>
          </w:pPr>
        </w:pPrChange>
      </w:pPr>
      <w:del w:id="641" w:author="Беглякова Наталья Геннадьевна" w:date="2026-06-01T15:08:00Z">
        <w:r w:rsidRPr="00795654" w:rsidDel="00C465AD">
          <w:rPr>
            <w:sz w:val="22"/>
            <w:szCs w:val="22"/>
          </w:rPr>
          <w:delText xml:space="preserve">              от «____» ________ 20 _ г. №_______</w:delText>
        </w:r>
      </w:del>
    </w:p>
    <w:p w14:paraId="7EA7FEE8" w14:textId="5A4D899C" w:rsidR="008E7B2C" w:rsidRPr="00120490" w:rsidDel="00C465AD" w:rsidRDefault="008E7B2C">
      <w:pPr>
        <w:widowControl/>
        <w:autoSpaceDE/>
        <w:autoSpaceDN/>
        <w:spacing w:after="160" w:line="259" w:lineRule="auto"/>
        <w:rPr>
          <w:del w:id="642" w:author="Беглякова Наталья Геннадьевна" w:date="2026-06-01T15:08:00Z"/>
          <w:sz w:val="16"/>
          <w:szCs w:val="24"/>
        </w:rPr>
        <w:pPrChange w:id="643" w:author="Беглякова Наталья Геннадьевна" w:date="2026-06-01T15:08:00Z">
          <w:pPr>
            <w:widowControl/>
            <w:autoSpaceDE/>
            <w:autoSpaceDN/>
            <w:ind w:firstLine="709"/>
            <w:jc w:val="center"/>
          </w:pPr>
        </w:pPrChange>
      </w:pPr>
    </w:p>
    <w:p w14:paraId="0DEB11E8" w14:textId="34864F47" w:rsidR="008E7B2C" w:rsidRPr="00795654" w:rsidDel="00C465AD" w:rsidRDefault="008E7B2C">
      <w:pPr>
        <w:widowControl/>
        <w:autoSpaceDE/>
        <w:autoSpaceDN/>
        <w:spacing w:after="160" w:line="259" w:lineRule="auto"/>
        <w:rPr>
          <w:del w:id="644" w:author="Беглякова Наталья Геннадьевна" w:date="2026-06-01T15:08:00Z"/>
          <w:sz w:val="24"/>
          <w:szCs w:val="24"/>
        </w:rPr>
        <w:pPrChange w:id="645" w:author="Беглякова Наталья Геннадьевна" w:date="2026-06-01T15:08:00Z">
          <w:pPr>
            <w:widowControl/>
            <w:autoSpaceDE/>
            <w:autoSpaceDN/>
            <w:spacing w:before="20" w:after="20"/>
            <w:ind w:firstLine="709"/>
            <w:jc w:val="center"/>
          </w:pPr>
        </w:pPrChange>
      </w:pPr>
      <w:del w:id="646" w:author="Беглякова Наталья Геннадьевна" w:date="2026-06-01T15:08:00Z">
        <w:r w:rsidRPr="00795654" w:rsidDel="00C465AD">
          <w:rPr>
            <w:sz w:val="24"/>
            <w:szCs w:val="24"/>
          </w:rPr>
          <w:delText>Методика расчета упущенной выгоды (выручки) и дополнительных обязательств участника ОРЭМ от недопоставки электрической энергии и мощности на ОРЭМ в неценовой зоне Дальнего Востока</w:delText>
        </w:r>
      </w:del>
    </w:p>
    <w:p w14:paraId="0E1A9C12" w14:textId="44A40B93" w:rsidR="008E7B2C" w:rsidRPr="00795654" w:rsidDel="00C465AD" w:rsidRDefault="008E7B2C">
      <w:pPr>
        <w:widowControl/>
        <w:autoSpaceDE/>
        <w:autoSpaceDN/>
        <w:spacing w:after="160" w:line="259" w:lineRule="auto"/>
        <w:rPr>
          <w:del w:id="647" w:author="Беглякова Наталья Геннадьевна" w:date="2026-06-01T15:08:00Z"/>
          <w:sz w:val="24"/>
          <w:szCs w:val="24"/>
        </w:rPr>
        <w:pPrChange w:id="648" w:author="Беглякова Наталья Геннадьевна" w:date="2026-06-01T15:08:00Z">
          <w:pPr>
            <w:widowControl/>
            <w:autoSpaceDE/>
            <w:autoSpaceDN/>
            <w:ind w:firstLine="709"/>
            <w:jc w:val="both"/>
          </w:pPr>
        </w:pPrChange>
      </w:pPr>
      <w:del w:id="649" w:author="Беглякова Наталья Геннадьевна" w:date="2026-06-01T15:08:00Z">
        <w:r w:rsidRPr="00795654" w:rsidDel="00C465AD">
          <w:rPr>
            <w:sz w:val="24"/>
            <w:szCs w:val="24"/>
          </w:rPr>
          <w:delTex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delText>
        </w:r>
      </w:del>
    </w:p>
    <w:p w14:paraId="2DE20727" w14:textId="2D8976E5" w:rsidR="008E7B2C" w:rsidRPr="00795654" w:rsidDel="00C465AD" w:rsidRDefault="008E7B2C">
      <w:pPr>
        <w:widowControl/>
        <w:autoSpaceDE/>
        <w:autoSpaceDN/>
        <w:spacing w:after="160" w:line="259" w:lineRule="auto"/>
        <w:rPr>
          <w:del w:id="650" w:author="Беглякова Наталья Геннадьевна" w:date="2026-06-01T15:08:00Z"/>
          <w:sz w:val="24"/>
          <w:szCs w:val="24"/>
        </w:rPr>
        <w:pPrChange w:id="651" w:author="Беглякова Наталья Геннадьевна" w:date="2026-06-01T15:08:00Z">
          <w:pPr>
            <w:widowControl/>
            <w:autoSpaceDE/>
            <w:autoSpaceDN/>
            <w:ind w:firstLine="709"/>
            <w:jc w:val="both"/>
          </w:pPr>
        </w:pPrChange>
      </w:pPr>
      <w:del w:id="652" w:author="Беглякова Наталья Геннадьевна" w:date="2026-06-01T15:08:00Z">
        <w:r w:rsidRPr="00795654" w:rsidDel="00C465AD">
          <w:rPr>
            <w:sz w:val="24"/>
            <w:szCs w:val="24"/>
          </w:rPr>
          <w:delTex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delText>
        </w:r>
      </w:del>
    </w:p>
    <w:p w14:paraId="533927E0" w14:textId="417636E6" w:rsidR="008E7B2C" w:rsidRPr="00795654" w:rsidDel="00C465AD" w:rsidRDefault="008E7B2C">
      <w:pPr>
        <w:widowControl/>
        <w:autoSpaceDE/>
        <w:autoSpaceDN/>
        <w:spacing w:after="160" w:line="259" w:lineRule="auto"/>
        <w:rPr>
          <w:del w:id="653" w:author="Беглякова Наталья Геннадьевна" w:date="2026-06-01T15:08:00Z"/>
          <w:sz w:val="24"/>
          <w:szCs w:val="24"/>
        </w:rPr>
        <w:pPrChange w:id="654" w:author="Беглякова Наталья Геннадьевна" w:date="2026-06-01T15:08:00Z">
          <w:pPr>
            <w:widowControl/>
            <w:autoSpaceDE/>
            <w:autoSpaceDN/>
            <w:spacing w:before="20" w:after="20"/>
            <w:ind w:firstLine="709"/>
            <w:jc w:val="both"/>
          </w:pPr>
        </w:pPrChange>
      </w:pPr>
      <w:del w:id="655" w:author="Беглякова Наталья Геннадьевна" w:date="2026-06-01T15:08:00Z">
        <w:r w:rsidRPr="00795654" w:rsidDel="00C465AD">
          <w:rPr>
            <w:sz w:val="24"/>
            <w:szCs w:val="24"/>
          </w:rPr>
          <w:delText xml:space="preserve"> В заявках должны быть указаны: </w:delText>
        </w:r>
      </w:del>
    </w:p>
    <w:p w14:paraId="52BBABDE" w14:textId="774E63DE" w:rsidR="008E7B2C" w:rsidRPr="00B26A2A" w:rsidDel="00C465AD" w:rsidRDefault="008E7B2C">
      <w:pPr>
        <w:widowControl/>
        <w:autoSpaceDE/>
        <w:autoSpaceDN/>
        <w:spacing w:after="160" w:line="259" w:lineRule="auto"/>
        <w:rPr>
          <w:del w:id="656" w:author="Беглякова Наталья Геннадьевна" w:date="2026-06-01T15:08:00Z"/>
          <w:bCs/>
          <w:sz w:val="24"/>
          <w:szCs w:val="24"/>
          <w:rPrChange w:id="657" w:author="Беглякова Наталья Геннадьевна" w:date="2026-06-01T15:37:00Z">
            <w:rPr>
              <w:del w:id="658" w:author="Беглякова Наталья Геннадьевна" w:date="2026-06-01T15:08:00Z"/>
              <w:bCs/>
              <w:sz w:val="24"/>
              <w:szCs w:val="24"/>
              <w:lang w:val="en-GB"/>
            </w:rPr>
          </w:rPrChange>
        </w:rPr>
        <w:pPrChange w:id="659" w:author="Беглякова Наталья Геннадьевна" w:date="2026-06-01T15:08:00Z">
          <w:pPr>
            <w:widowControl/>
            <w:numPr>
              <w:numId w:val="24"/>
            </w:numPr>
            <w:autoSpaceDE/>
            <w:autoSpaceDN/>
            <w:ind w:left="1429" w:firstLine="709"/>
            <w:jc w:val="both"/>
          </w:pPr>
        </w:pPrChange>
      </w:pPr>
      <w:del w:id="660" w:author="Беглякова Наталья Геннадьевна" w:date="2026-06-01T15:08:00Z">
        <w:r w:rsidRPr="00B26A2A" w:rsidDel="00C465AD">
          <w:rPr>
            <w:bCs/>
            <w:sz w:val="24"/>
            <w:szCs w:val="24"/>
            <w:rPrChange w:id="661" w:author="Беглякова Наталья Геннадьевна" w:date="2026-06-01T15:37:00Z">
              <w:rPr>
                <w:bCs/>
                <w:sz w:val="24"/>
                <w:szCs w:val="24"/>
                <w:lang w:val="en-GB"/>
              </w:rPr>
            </w:rPrChange>
          </w:rPr>
          <w:delText>номер заявки;</w:delText>
        </w:r>
      </w:del>
    </w:p>
    <w:p w14:paraId="04BD4848" w14:textId="423B25FE" w:rsidR="008E7B2C" w:rsidRPr="00B26A2A" w:rsidDel="00C465AD" w:rsidRDefault="008E7B2C">
      <w:pPr>
        <w:widowControl/>
        <w:autoSpaceDE/>
        <w:autoSpaceDN/>
        <w:spacing w:after="160" w:line="259" w:lineRule="auto"/>
        <w:rPr>
          <w:del w:id="662" w:author="Беглякова Наталья Геннадьевна" w:date="2026-06-01T15:08:00Z"/>
          <w:bCs/>
          <w:sz w:val="24"/>
          <w:szCs w:val="24"/>
          <w:rPrChange w:id="663" w:author="Беглякова Наталья Геннадьевна" w:date="2026-06-01T15:37:00Z">
            <w:rPr>
              <w:del w:id="664" w:author="Беглякова Наталья Геннадьевна" w:date="2026-06-01T15:08:00Z"/>
              <w:bCs/>
              <w:sz w:val="24"/>
              <w:szCs w:val="24"/>
              <w:lang w:val="en-GB"/>
            </w:rPr>
          </w:rPrChange>
        </w:rPr>
        <w:pPrChange w:id="665" w:author="Беглякова Наталья Геннадьевна" w:date="2026-06-01T15:08:00Z">
          <w:pPr>
            <w:widowControl/>
            <w:numPr>
              <w:numId w:val="24"/>
            </w:numPr>
            <w:autoSpaceDE/>
            <w:autoSpaceDN/>
            <w:ind w:left="1429" w:firstLine="709"/>
            <w:jc w:val="both"/>
          </w:pPr>
        </w:pPrChange>
      </w:pPr>
      <w:del w:id="666" w:author="Беглякова Наталья Геннадьевна" w:date="2026-06-01T15:08:00Z">
        <w:r w:rsidRPr="00B26A2A" w:rsidDel="00C465AD">
          <w:rPr>
            <w:bCs/>
            <w:sz w:val="24"/>
            <w:szCs w:val="24"/>
            <w:rPrChange w:id="667" w:author="Беглякова Наталья Геннадьевна" w:date="2026-06-01T15:37:00Z">
              <w:rPr>
                <w:bCs/>
                <w:sz w:val="24"/>
                <w:szCs w:val="24"/>
                <w:lang w:val="en-GB"/>
              </w:rPr>
            </w:rPrChange>
          </w:rPr>
          <w:delText>подающее предприятие;</w:delText>
        </w:r>
      </w:del>
    </w:p>
    <w:p w14:paraId="6C8AA375" w14:textId="6986E4EC" w:rsidR="008E7B2C" w:rsidRPr="00795654" w:rsidDel="00C465AD" w:rsidRDefault="008E7B2C">
      <w:pPr>
        <w:widowControl/>
        <w:autoSpaceDE/>
        <w:autoSpaceDN/>
        <w:spacing w:after="160" w:line="259" w:lineRule="auto"/>
        <w:rPr>
          <w:del w:id="668" w:author="Беглякова Наталья Геннадьевна" w:date="2026-06-01T15:08:00Z"/>
          <w:bCs/>
          <w:sz w:val="24"/>
          <w:szCs w:val="24"/>
        </w:rPr>
        <w:pPrChange w:id="669" w:author="Беглякова Наталья Геннадьевна" w:date="2026-06-01T15:08:00Z">
          <w:pPr>
            <w:widowControl/>
            <w:numPr>
              <w:numId w:val="24"/>
            </w:numPr>
            <w:autoSpaceDE/>
            <w:autoSpaceDN/>
            <w:ind w:left="1429" w:firstLine="709"/>
            <w:jc w:val="both"/>
          </w:pPr>
        </w:pPrChange>
      </w:pPr>
      <w:del w:id="670" w:author="Беглякова Наталья Геннадьевна" w:date="2026-06-01T15:08:00Z">
        <w:r w:rsidRPr="00795654" w:rsidDel="00C465AD">
          <w:rPr>
            <w:bCs/>
            <w:sz w:val="24"/>
            <w:szCs w:val="24"/>
          </w:rPr>
          <w:delText>оборудование, по которому фиксируется изменение эксплуатационного состояния или технологического режима работы;</w:delText>
        </w:r>
      </w:del>
    </w:p>
    <w:p w14:paraId="1DADAD47" w14:textId="36ED3470" w:rsidR="008E7B2C" w:rsidRPr="00B26A2A" w:rsidDel="00C465AD" w:rsidRDefault="008E7B2C">
      <w:pPr>
        <w:widowControl/>
        <w:autoSpaceDE/>
        <w:autoSpaceDN/>
        <w:spacing w:after="160" w:line="259" w:lineRule="auto"/>
        <w:rPr>
          <w:del w:id="671" w:author="Беглякова Наталья Геннадьевна" w:date="2026-06-01T15:08:00Z"/>
          <w:bCs/>
          <w:sz w:val="24"/>
          <w:szCs w:val="24"/>
          <w:rPrChange w:id="672" w:author="Беглякова Наталья Геннадьевна" w:date="2026-06-01T15:37:00Z">
            <w:rPr>
              <w:del w:id="673" w:author="Беглякова Наталья Геннадьевна" w:date="2026-06-01T15:08:00Z"/>
              <w:bCs/>
              <w:sz w:val="24"/>
              <w:szCs w:val="24"/>
              <w:lang w:val="en-GB"/>
            </w:rPr>
          </w:rPrChange>
        </w:rPr>
        <w:pPrChange w:id="674" w:author="Беглякова Наталья Геннадьевна" w:date="2026-06-01T15:08:00Z">
          <w:pPr>
            <w:widowControl/>
            <w:numPr>
              <w:numId w:val="24"/>
            </w:numPr>
            <w:autoSpaceDE/>
            <w:autoSpaceDN/>
            <w:ind w:left="1429" w:firstLine="709"/>
            <w:jc w:val="both"/>
          </w:pPr>
        </w:pPrChange>
      </w:pPr>
      <w:del w:id="675" w:author="Беглякова Наталья Геннадьевна" w:date="2026-06-01T15:08:00Z">
        <w:r w:rsidRPr="00B26A2A" w:rsidDel="00C465AD">
          <w:rPr>
            <w:bCs/>
            <w:sz w:val="24"/>
            <w:szCs w:val="24"/>
            <w:rPrChange w:id="676" w:author="Беглякова Наталья Геннадьевна" w:date="2026-06-01T15:37:00Z">
              <w:rPr>
                <w:bCs/>
                <w:sz w:val="24"/>
                <w:szCs w:val="24"/>
                <w:lang w:val="en-GB"/>
              </w:rPr>
            </w:rPrChange>
          </w:rPr>
          <w:delText>величина снижения максимальной мощности;</w:delText>
        </w:r>
      </w:del>
    </w:p>
    <w:p w14:paraId="2ADD3451" w14:textId="65790763" w:rsidR="008E7B2C" w:rsidRPr="00B26A2A" w:rsidDel="00C465AD" w:rsidRDefault="008E7B2C">
      <w:pPr>
        <w:widowControl/>
        <w:autoSpaceDE/>
        <w:autoSpaceDN/>
        <w:spacing w:after="160" w:line="259" w:lineRule="auto"/>
        <w:rPr>
          <w:del w:id="677" w:author="Беглякова Наталья Геннадьевна" w:date="2026-06-01T15:08:00Z"/>
          <w:bCs/>
          <w:sz w:val="24"/>
          <w:szCs w:val="24"/>
          <w:rPrChange w:id="678" w:author="Беглякова Наталья Геннадьевна" w:date="2026-06-01T15:37:00Z">
            <w:rPr>
              <w:del w:id="679" w:author="Беглякова Наталья Геннадьевна" w:date="2026-06-01T15:08:00Z"/>
              <w:bCs/>
              <w:sz w:val="24"/>
              <w:szCs w:val="24"/>
              <w:lang w:val="en-GB"/>
            </w:rPr>
          </w:rPrChange>
        </w:rPr>
        <w:pPrChange w:id="680" w:author="Беглякова Наталья Геннадьевна" w:date="2026-06-01T15:08:00Z">
          <w:pPr>
            <w:widowControl/>
            <w:numPr>
              <w:numId w:val="24"/>
            </w:numPr>
            <w:autoSpaceDE/>
            <w:autoSpaceDN/>
            <w:ind w:left="1429" w:firstLine="709"/>
            <w:jc w:val="both"/>
          </w:pPr>
        </w:pPrChange>
      </w:pPr>
      <w:del w:id="681" w:author="Беглякова Наталья Геннадьевна" w:date="2026-06-01T15:08:00Z">
        <w:r w:rsidRPr="00B26A2A" w:rsidDel="00C465AD">
          <w:rPr>
            <w:bCs/>
            <w:sz w:val="24"/>
            <w:szCs w:val="24"/>
            <w:rPrChange w:id="682" w:author="Беглякова Наталья Геннадьевна" w:date="2026-06-01T15:37:00Z">
              <w:rPr>
                <w:bCs/>
                <w:sz w:val="24"/>
                <w:szCs w:val="24"/>
                <w:lang w:val="en-GB"/>
              </w:rPr>
            </w:rPrChange>
          </w:rPr>
          <w:delText>содержание работ;</w:delText>
        </w:r>
      </w:del>
    </w:p>
    <w:p w14:paraId="032CD1C2" w14:textId="525CA05D" w:rsidR="008E7B2C" w:rsidRPr="00B26A2A" w:rsidDel="00C465AD" w:rsidRDefault="008E7B2C">
      <w:pPr>
        <w:widowControl/>
        <w:autoSpaceDE/>
        <w:autoSpaceDN/>
        <w:spacing w:after="160" w:line="259" w:lineRule="auto"/>
        <w:rPr>
          <w:del w:id="683" w:author="Беглякова Наталья Геннадьевна" w:date="2026-06-01T15:08:00Z"/>
          <w:bCs/>
          <w:sz w:val="24"/>
          <w:szCs w:val="24"/>
          <w:rPrChange w:id="684" w:author="Беглякова Наталья Геннадьевна" w:date="2026-06-01T15:37:00Z">
            <w:rPr>
              <w:del w:id="685" w:author="Беглякова Наталья Геннадьевна" w:date="2026-06-01T15:08:00Z"/>
              <w:bCs/>
              <w:sz w:val="24"/>
              <w:szCs w:val="24"/>
              <w:lang w:val="en-GB"/>
            </w:rPr>
          </w:rPrChange>
        </w:rPr>
        <w:pPrChange w:id="686" w:author="Беглякова Наталья Геннадьевна" w:date="2026-06-01T15:08:00Z">
          <w:pPr>
            <w:widowControl/>
            <w:numPr>
              <w:numId w:val="24"/>
            </w:numPr>
            <w:autoSpaceDE/>
            <w:autoSpaceDN/>
            <w:ind w:left="1429" w:firstLine="709"/>
            <w:jc w:val="both"/>
          </w:pPr>
        </w:pPrChange>
      </w:pPr>
      <w:del w:id="687" w:author="Беглякова Наталья Геннадьевна" w:date="2026-06-01T15:08:00Z">
        <w:r w:rsidRPr="00B26A2A" w:rsidDel="00C465AD">
          <w:rPr>
            <w:bCs/>
            <w:sz w:val="24"/>
            <w:szCs w:val="24"/>
            <w:rPrChange w:id="688" w:author="Беглякова Наталья Геннадьевна" w:date="2026-06-01T15:37:00Z">
              <w:rPr>
                <w:bCs/>
                <w:sz w:val="24"/>
                <w:szCs w:val="24"/>
                <w:lang w:val="en-GB"/>
              </w:rPr>
            </w:rPrChange>
          </w:rPr>
          <w:delText>время подачи заявки;</w:delText>
        </w:r>
      </w:del>
    </w:p>
    <w:p w14:paraId="6977BA25" w14:textId="5E32C6E5" w:rsidR="008E7B2C" w:rsidRPr="00795654" w:rsidDel="00C465AD" w:rsidRDefault="008E7B2C">
      <w:pPr>
        <w:widowControl/>
        <w:autoSpaceDE/>
        <w:autoSpaceDN/>
        <w:spacing w:after="160" w:line="259" w:lineRule="auto"/>
        <w:rPr>
          <w:del w:id="689" w:author="Беглякова Наталья Геннадьевна" w:date="2026-06-01T15:08:00Z"/>
          <w:bCs/>
          <w:sz w:val="24"/>
          <w:szCs w:val="24"/>
        </w:rPr>
        <w:pPrChange w:id="690" w:author="Беглякова Наталья Геннадьевна" w:date="2026-06-01T15:08:00Z">
          <w:pPr>
            <w:widowControl/>
            <w:numPr>
              <w:numId w:val="24"/>
            </w:numPr>
            <w:autoSpaceDE/>
            <w:autoSpaceDN/>
            <w:ind w:left="1429" w:firstLine="709"/>
            <w:jc w:val="both"/>
          </w:pPr>
        </w:pPrChange>
      </w:pPr>
      <w:del w:id="691" w:author="Беглякова Наталья Геннадьевна" w:date="2026-06-01T15:08:00Z">
        <w:r w:rsidRPr="00795654" w:rsidDel="00C465AD">
          <w:rPr>
            <w:bCs/>
            <w:sz w:val="24"/>
            <w:szCs w:val="24"/>
          </w:rPr>
          <w:delText>время начала и конца действия заявки и др.</w:delText>
        </w:r>
      </w:del>
    </w:p>
    <w:p w14:paraId="312CFFE7" w14:textId="729F0B10" w:rsidR="008E7B2C" w:rsidRPr="00795654" w:rsidDel="00C465AD" w:rsidRDefault="008E7B2C">
      <w:pPr>
        <w:widowControl/>
        <w:autoSpaceDE/>
        <w:autoSpaceDN/>
        <w:spacing w:after="160" w:line="259" w:lineRule="auto"/>
        <w:rPr>
          <w:del w:id="692" w:author="Беглякова Наталья Геннадьевна" w:date="2026-06-01T15:08:00Z"/>
          <w:sz w:val="24"/>
          <w:szCs w:val="24"/>
        </w:rPr>
        <w:pPrChange w:id="693" w:author="Беглякова Наталья Геннадьевна" w:date="2026-06-01T15:08:00Z">
          <w:pPr>
            <w:widowControl/>
            <w:autoSpaceDE/>
            <w:autoSpaceDN/>
            <w:spacing w:before="120" w:after="20"/>
            <w:ind w:firstLine="709"/>
            <w:jc w:val="both"/>
          </w:pPr>
        </w:pPrChange>
      </w:pPr>
      <w:del w:id="694" w:author="Беглякова Наталья Геннадьевна" w:date="2026-06-01T15:08:00Z">
        <w:r w:rsidRPr="00795654" w:rsidDel="00C465AD">
          <w:rPr>
            <w:sz w:val="24"/>
            <w:szCs w:val="24"/>
          </w:rPr>
          <w:delText>2.</w:delText>
        </w:r>
        <w:r w:rsidRPr="00795654" w:rsidDel="00C465AD">
          <w:rPr>
            <w:sz w:val="24"/>
            <w:szCs w:val="24"/>
          </w:rPr>
          <w:tab/>
          <w:delText xml:space="preserve"> Таблица данных по готовности генерирующего оборудования (ГРМ) сформированная Системным Оператором на конец каждого часа в отношении группы точек поставки генерации (ГТПГ) в которой в соответствии с п. 6.  «Технических требований к генерирующему оборудованию участников оптового рынка», пп. 5.3. – 5.9. Порядка установления соответствия генерирующего оборудования участников оптового рынка техническим требованиям и пп. 3.4.6 - 3.4.15.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delText>
        </w:r>
      </w:del>
    </w:p>
    <w:p w14:paraId="2661FEF6" w14:textId="46A02EE1" w:rsidR="008E7B2C" w:rsidRPr="00795654" w:rsidDel="00C465AD" w:rsidRDefault="008E7B2C">
      <w:pPr>
        <w:widowControl/>
        <w:autoSpaceDE/>
        <w:autoSpaceDN/>
        <w:spacing w:after="160" w:line="259" w:lineRule="auto"/>
        <w:rPr>
          <w:del w:id="695" w:author="Беглякова Наталья Геннадьевна" w:date="2026-06-01T15:08:00Z"/>
          <w:sz w:val="24"/>
          <w:szCs w:val="24"/>
        </w:rPr>
        <w:pPrChange w:id="696" w:author="Беглякова Наталья Геннадьевна" w:date="2026-06-01T15:08:00Z">
          <w:pPr>
            <w:widowControl/>
            <w:autoSpaceDE/>
            <w:autoSpaceDN/>
            <w:spacing w:before="20" w:after="20"/>
            <w:ind w:firstLine="709"/>
            <w:jc w:val="both"/>
          </w:pPr>
        </w:pPrChange>
      </w:pPr>
      <w:del w:id="697" w:author="Беглякова Наталья Геннадьевна" w:date="2026-06-01T15:08:00Z">
        <w:r w:rsidRPr="00795654" w:rsidDel="00C465AD">
          <w:rPr>
            <w:noProof/>
            <w:sz w:val="24"/>
            <w:szCs w:val="24"/>
          </w:rPr>
          <w:drawing>
            <wp:inline distT="0" distB="0" distL="0" distR="0" wp14:anchorId="553FEE4F" wp14:editId="10A61D40">
              <wp:extent cx="318770" cy="223520"/>
              <wp:effectExtent l="0" t="0" r="5080" b="508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770" cy="223520"/>
                      </a:xfrm>
                      <a:prstGeom prst="rect">
                        <a:avLst/>
                      </a:prstGeom>
                      <a:noFill/>
                      <a:ln>
                        <a:noFill/>
                      </a:ln>
                    </pic:spPr>
                  </pic:pic>
                </a:graphicData>
              </a:graphic>
            </wp:inline>
          </w:drawing>
        </w:r>
        <w:r w:rsidRPr="00795654" w:rsidDel="00C465AD">
          <w:rPr>
            <w:sz w:val="24"/>
            <w:szCs w:val="24"/>
          </w:rPr>
          <w:delText xml:space="preserve"> – величина согласованного планового ремонтного снижения мощности;</w:delText>
        </w:r>
      </w:del>
    </w:p>
    <w:p w14:paraId="187EE622" w14:textId="3B6C27DB" w:rsidR="008E7B2C" w:rsidRPr="00795654" w:rsidDel="00C465AD" w:rsidRDefault="008E7B2C">
      <w:pPr>
        <w:widowControl/>
        <w:autoSpaceDE/>
        <w:autoSpaceDN/>
        <w:spacing w:after="160" w:line="259" w:lineRule="auto"/>
        <w:rPr>
          <w:del w:id="698" w:author="Беглякова Наталья Геннадьевна" w:date="2026-06-01T15:08:00Z"/>
          <w:sz w:val="24"/>
          <w:szCs w:val="24"/>
        </w:rPr>
        <w:pPrChange w:id="699" w:author="Беглякова Наталья Геннадьевна" w:date="2026-06-01T15:08:00Z">
          <w:pPr>
            <w:widowControl/>
            <w:autoSpaceDE/>
            <w:autoSpaceDN/>
            <w:spacing w:before="20" w:after="20"/>
            <w:ind w:firstLine="709"/>
            <w:jc w:val="both"/>
          </w:pPr>
        </w:pPrChange>
      </w:pPr>
      <w:del w:id="700" w:author="Беглякова Наталья Геннадьевна" w:date="2026-06-01T15:08:00Z">
        <w:r w:rsidRPr="00795654" w:rsidDel="00C465AD">
          <w:rPr>
            <w:sz w:val="24"/>
            <w:szCs w:val="24"/>
            <w:lang w:val="en-GB"/>
          </w:rPr>
          <w:object w:dxaOrig="520" w:dyaOrig="400" w14:anchorId="56B78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20.55pt" o:ole="">
              <v:imagedata r:id="rId18" o:title=""/>
            </v:shape>
            <o:OLEObject Type="Embed" ProgID="Equation.3" ShapeID="_x0000_i1025" DrawAspect="Content" ObjectID="_1842433695" r:id="rId19"/>
          </w:object>
        </w:r>
        <w:r w:rsidRPr="00795654" w:rsidDel="00C465AD">
          <w:rPr>
            <w:sz w:val="24"/>
            <w:szCs w:val="24"/>
          </w:rPr>
          <w:delText xml:space="preserve"> – плановое ремонтное снижение мощности, обусловленное проведением ремонта длительностью более 180 (сто восьмидесяти) суток для ТЭС в год;</w:delText>
        </w:r>
      </w:del>
    </w:p>
    <w:p w14:paraId="574F53C2" w14:textId="3DFFEDA8" w:rsidR="008E7B2C" w:rsidRPr="00795654" w:rsidDel="00C465AD" w:rsidRDefault="008E7B2C">
      <w:pPr>
        <w:widowControl/>
        <w:autoSpaceDE/>
        <w:autoSpaceDN/>
        <w:spacing w:after="160" w:line="259" w:lineRule="auto"/>
        <w:rPr>
          <w:del w:id="701" w:author="Беглякова Наталья Геннадьевна" w:date="2026-06-01T15:08:00Z"/>
          <w:sz w:val="24"/>
          <w:szCs w:val="24"/>
        </w:rPr>
        <w:pPrChange w:id="702" w:author="Беглякова Наталья Геннадьевна" w:date="2026-06-01T15:08:00Z">
          <w:pPr>
            <w:widowControl/>
            <w:autoSpaceDE/>
            <w:autoSpaceDN/>
            <w:spacing w:before="20" w:after="20"/>
            <w:ind w:firstLine="709"/>
            <w:jc w:val="both"/>
          </w:pPr>
        </w:pPrChange>
      </w:pPr>
      <w:del w:id="703" w:author="Беглякова Наталья Геннадьевна" w:date="2026-06-01T15:08:00Z">
        <w:r w:rsidRPr="00795654" w:rsidDel="00C465AD">
          <w:rPr>
            <w:sz w:val="24"/>
            <w:szCs w:val="24"/>
            <w:lang w:val="en-GB"/>
          </w:rPr>
          <w:object w:dxaOrig="520" w:dyaOrig="400" w14:anchorId="5A78539B">
            <v:shape id="_x0000_i1026" type="#_x0000_t75" style="width:26.2pt;height:20.55pt" o:ole="">
              <v:imagedata r:id="rId20" o:title=""/>
            </v:shape>
            <o:OLEObject Type="Embed" ProgID="Equation.3" ShapeID="_x0000_i1026" DrawAspect="Content" ObjectID="_1842433696" r:id="rId21"/>
          </w:object>
        </w:r>
        <w:r w:rsidRPr="00795654" w:rsidDel="00C465AD">
          <w:rPr>
            <w:sz w:val="24"/>
            <w:szCs w:val="24"/>
          </w:rPr>
          <w:delText xml:space="preserve"> – плановое ремонтное снижение мощности, обусловленное проведением ремонта длительностью более 360 суток для ТЭС за 4 (четыре) года;</w:delText>
        </w:r>
      </w:del>
    </w:p>
    <w:p w14:paraId="194D162A" w14:textId="08CCEE48" w:rsidR="008E7B2C" w:rsidRPr="00795654" w:rsidDel="00C465AD" w:rsidRDefault="008E7B2C">
      <w:pPr>
        <w:widowControl/>
        <w:autoSpaceDE/>
        <w:autoSpaceDN/>
        <w:spacing w:after="160" w:line="259" w:lineRule="auto"/>
        <w:rPr>
          <w:del w:id="704" w:author="Беглякова Наталья Геннадьевна" w:date="2026-06-01T15:08:00Z"/>
          <w:sz w:val="24"/>
          <w:szCs w:val="24"/>
        </w:rPr>
        <w:pPrChange w:id="705" w:author="Беглякова Наталья Геннадьевна" w:date="2026-06-01T15:08:00Z">
          <w:pPr>
            <w:widowControl/>
            <w:autoSpaceDE/>
            <w:autoSpaceDN/>
            <w:spacing w:before="20" w:after="20"/>
            <w:ind w:firstLine="709"/>
            <w:jc w:val="both"/>
          </w:pPr>
        </w:pPrChange>
      </w:pPr>
      <w:del w:id="706" w:author="Беглякова Наталья Геннадьевна" w:date="2026-06-01T15:08:00Z">
        <w:r w:rsidRPr="00795654" w:rsidDel="00C465AD">
          <w:rPr>
            <w:sz w:val="24"/>
            <w:szCs w:val="24"/>
            <w:lang w:val="en-GB"/>
          </w:rPr>
          <w:object w:dxaOrig="520" w:dyaOrig="400" w14:anchorId="552C56DF">
            <v:shape id="_x0000_i1027" type="#_x0000_t75" style="width:24.3pt;height:19.65pt" o:ole="">
              <v:imagedata r:id="rId22" o:title=""/>
            </v:shape>
            <o:OLEObject Type="Embed" ProgID="Equation.3" ShapeID="_x0000_i1027" DrawAspect="Content" ObjectID="_1842433697" r:id="rId23"/>
          </w:object>
        </w:r>
        <w:r w:rsidRPr="00795654" w:rsidDel="00C465AD">
          <w:rPr>
            <w:sz w:val="24"/>
            <w:szCs w:val="24"/>
          </w:rPr>
          <w:delText xml:space="preserve"> – итоговое значение согласованного планового ремонтного снижения располагаемой мощности;</w:delText>
        </w:r>
      </w:del>
    </w:p>
    <w:p w14:paraId="3D58172F" w14:textId="6DA6275C" w:rsidR="008E7B2C" w:rsidRPr="00795654" w:rsidDel="00C465AD" w:rsidRDefault="008E7B2C">
      <w:pPr>
        <w:widowControl/>
        <w:autoSpaceDE/>
        <w:autoSpaceDN/>
        <w:spacing w:after="160" w:line="259" w:lineRule="auto"/>
        <w:rPr>
          <w:del w:id="707" w:author="Беглякова Наталья Геннадьевна" w:date="2026-06-01T15:08:00Z"/>
          <w:sz w:val="24"/>
          <w:szCs w:val="24"/>
        </w:rPr>
        <w:pPrChange w:id="708" w:author="Беглякова Наталья Геннадьевна" w:date="2026-06-01T15:08:00Z">
          <w:pPr>
            <w:widowControl/>
            <w:autoSpaceDE/>
            <w:autoSpaceDN/>
            <w:spacing w:before="20" w:after="20"/>
            <w:ind w:firstLine="709"/>
            <w:jc w:val="both"/>
          </w:pPr>
        </w:pPrChange>
      </w:pPr>
      <w:del w:id="709" w:author="Беглякова Наталья Геннадьевна" w:date="2026-06-01T15:08:00Z">
        <w:r w:rsidRPr="00795654" w:rsidDel="00C465AD">
          <w:rPr>
            <w:noProof/>
            <w:sz w:val="24"/>
            <w:szCs w:val="24"/>
          </w:rPr>
          <w:drawing>
            <wp:inline distT="0" distB="0" distL="0" distR="0" wp14:anchorId="4FBCDDD7" wp14:editId="1B9766C9">
              <wp:extent cx="542290" cy="27622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290" cy="276225"/>
                      </a:xfrm>
                      <a:prstGeom prst="rect">
                        <a:avLst/>
                      </a:prstGeom>
                      <a:noFill/>
                      <a:ln>
                        <a:noFill/>
                      </a:ln>
                    </pic:spPr>
                  </pic:pic>
                </a:graphicData>
              </a:graphic>
            </wp:inline>
          </w:drawing>
        </w:r>
        <w:r w:rsidRPr="00795654" w:rsidDel="00C465AD">
          <w:rPr>
            <w:sz w:val="24"/>
            <w:szCs w:val="24"/>
          </w:rPr>
          <w:delText xml:space="preserve"> – 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Х-2 в отношении суток Х+2 для часов с порядковыми номерами от 120;</w:delText>
        </w:r>
      </w:del>
    </w:p>
    <w:p w14:paraId="777E3C50" w14:textId="3580E3CC" w:rsidR="008E7B2C" w:rsidRPr="00795654" w:rsidDel="00C465AD" w:rsidRDefault="008E7B2C">
      <w:pPr>
        <w:widowControl/>
        <w:autoSpaceDE/>
        <w:autoSpaceDN/>
        <w:spacing w:after="160" w:line="259" w:lineRule="auto"/>
        <w:rPr>
          <w:del w:id="710" w:author="Беглякова Наталья Геннадьевна" w:date="2026-06-01T15:08:00Z"/>
          <w:sz w:val="24"/>
          <w:szCs w:val="24"/>
        </w:rPr>
        <w:pPrChange w:id="711" w:author="Беглякова Наталья Геннадьевна" w:date="2026-06-01T15:08:00Z">
          <w:pPr>
            <w:widowControl/>
            <w:autoSpaceDE/>
            <w:autoSpaceDN/>
            <w:spacing w:before="20" w:after="20"/>
            <w:ind w:firstLine="709"/>
            <w:jc w:val="both"/>
          </w:pPr>
        </w:pPrChange>
      </w:pPr>
      <w:del w:id="712" w:author="Беглякова Наталья Геннадьевна" w:date="2026-06-01T15:08:00Z">
        <w:r w:rsidRPr="00795654" w:rsidDel="00C465AD">
          <w:rPr>
            <w:noProof/>
            <w:sz w:val="24"/>
            <w:szCs w:val="24"/>
          </w:rPr>
          <w:drawing>
            <wp:inline distT="0" distB="0" distL="0" distR="0" wp14:anchorId="1A4EF328" wp14:editId="61D2F99B">
              <wp:extent cx="520700" cy="266065"/>
              <wp:effectExtent l="0" t="0" r="0" b="63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sidDel="00C465AD">
          <w:rPr>
            <w:sz w:val="24"/>
            <w:szCs w:val="24"/>
          </w:rPr>
          <w:delText xml:space="preserve"> – заявленное в уведомлении о составе и параметрах оборудования, поданного не позднее 16 часов 30 минут московского времени суток Х-2 в отношении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delText>
        </w:r>
      </w:del>
    </w:p>
    <w:p w14:paraId="40DCCBE3" w14:textId="35EC0502" w:rsidR="008E7B2C" w:rsidRPr="00795654" w:rsidDel="00C465AD" w:rsidRDefault="008E7B2C">
      <w:pPr>
        <w:widowControl/>
        <w:autoSpaceDE/>
        <w:autoSpaceDN/>
        <w:spacing w:after="160" w:line="259" w:lineRule="auto"/>
        <w:rPr>
          <w:del w:id="713" w:author="Беглякова Наталья Геннадьевна" w:date="2026-06-01T15:08:00Z"/>
          <w:sz w:val="24"/>
          <w:szCs w:val="24"/>
        </w:rPr>
        <w:pPrChange w:id="714" w:author="Беглякова Наталья Геннадьевна" w:date="2026-06-01T15:08:00Z">
          <w:pPr>
            <w:widowControl/>
            <w:autoSpaceDE/>
            <w:autoSpaceDN/>
            <w:spacing w:before="20" w:after="20"/>
            <w:ind w:firstLine="709"/>
            <w:jc w:val="both"/>
          </w:pPr>
        </w:pPrChange>
      </w:pPr>
      <w:del w:id="715" w:author="Беглякова Наталья Геннадьевна" w:date="2026-06-01T15:08:00Z">
        <w:r w:rsidRPr="00795654" w:rsidDel="00C465AD">
          <w:rPr>
            <w:sz w:val="24"/>
            <w:szCs w:val="24"/>
            <w:lang w:val="en-GB"/>
          </w:rPr>
          <w:object w:dxaOrig="859" w:dyaOrig="420" w14:anchorId="210D82A1">
            <v:shape id="_x0000_i1028" type="#_x0000_t75" style="width:43.95pt;height:20.55pt" o:ole="">
              <v:imagedata r:id="rId26" o:title=""/>
            </v:shape>
            <o:OLEObject Type="Embed" ProgID="Equation.3" ShapeID="_x0000_i1028" DrawAspect="Content" ObjectID="_1842433698" r:id="rId27"/>
          </w:object>
        </w:r>
        <w:r w:rsidRPr="00795654" w:rsidDel="00C465AD">
          <w:rPr>
            <w:sz w:val="24"/>
            <w:szCs w:val="24"/>
          </w:rPr>
          <w:delText xml:space="preserve"> – 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не позднее 10 часов 00 минут московского времени суток Х-4 для часов с порядковыми номерами от 1 до 120;</w:delText>
        </w:r>
      </w:del>
    </w:p>
    <w:p w14:paraId="7186A2FF" w14:textId="10079D93" w:rsidR="008E7B2C" w:rsidRPr="00795654" w:rsidDel="00C465AD" w:rsidRDefault="008E7B2C">
      <w:pPr>
        <w:widowControl/>
        <w:autoSpaceDE/>
        <w:autoSpaceDN/>
        <w:spacing w:after="160" w:line="259" w:lineRule="auto"/>
        <w:rPr>
          <w:del w:id="716" w:author="Беглякова Наталья Геннадьевна" w:date="2026-06-01T15:08:00Z"/>
          <w:sz w:val="24"/>
          <w:szCs w:val="24"/>
        </w:rPr>
        <w:pPrChange w:id="717" w:author="Беглякова Наталья Геннадьевна" w:date="2026-06-01T15:08:00Z">
          <w:pPr>
            <w:widowControl/>
            <w:autoSpaceDE/>
            <w:autoSpaceDN/>
            <w:spacing w:before="20" w:after="20"/>
            <w:ind w:firstLine="709"/>
            <w:jc w:val="both"/>
          </w:pPr>
        </w:pPrChange>
      </w:pPr>
      <w:del w:id="718" w:author="Беглякова Наталья Геннадьевна" w:date="2026-06-01T15:08:00Z">
        <w:r w:rsidRPr="00795654" w:rsidDel="00C465AD">
          <w:rPr>
            <w:noProof/>
            <w:sz w:val="24"/>
            <w:szCs w:val="24"/>
          </w:rPr>
          <w:drawing>
            <wp:inline distT="0" distB="0" distL="0" distR="0" wp14:anchorId="75BE925C" wp14:editId="2B01D892">
              <wp:extent cx="531495" cy="276225"/>
              <wp:effectExtent l="0" t="0" r="190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1495" cy="276225"/>
                      </a:xfrm>
                      <a:prstGeom prst="rect">
                        <a:avLst/>
                      </a:prstGeom>
                      <a:noFill/>
                      <a:ln>
                        <a:noFill/>
                      </a:ln>
                    </pic:spPr>
                  </pic:pic>
                </a:graphicData>
              </a:graphic>
            </wp:inline>
          </w:drawing>
        </w:r>
        <w:r w:rsidRPr="00795654" w:rsidDel="00C465AD">
          <w:rPr>
            <w:sz w:val="24"/>
            <w:szCs w:val="24"/>
          </w:rPr>
          <w:delText xml:space="preserve"> – снижение мощности ГТП генерации фиксируемое на основании данных, заявляемых участником ОРЭ не позднее 10 (десяти) часов хабаровского времени суток Х-1 для второй неценовой зоны в уведомлении о составе и параметрах оборудования и разрешенных внеплановых заявках на снижение максимальной мощности; </w:delText>
        </w:r>
      </w:del>
    </w:p>
    <w:p w14:paraId="5528012E" w14:textId="6A0F702E" w:rsidR="008E7B2C" w:rsidRPr="00795654" w:rsidDel="00C465AD" w:rsidRDefault="008E7B2C">
      <w:pPr>
        <w:widowControl/>
        <w:autoSpaceDE/>
        <w:autoSpaceDN/>
        <w:spacing w:after="160" w:line="259" w:lineRule="auto"/>
        <w:rPr>
          <w:del w:id="719" w:author="Беглякова Наталья Геннадьевна" w:date="2026-06-01T15:08:00Z"/>
          <w:sz w:val="24"/>
          <w:szCs w:val="24"/>
        </w:rPr>
        <w:pPrChange w:id="720" w:author="Беглякова Наталья Геннадьевна" w:date="2026-06-01T15:08:00Z">
          <w:pPr>
            <w:widowControl/>
            <w:autoSpaceDE/>
            <w:autoSpaceDN/>
            <w:spacing w:before="20" w:after="20"/>
            <w:ind w:firstLine="709"/>
            <w:jc w:val="both"/>
          </w:pPr>
        </w:pPrChange>
      </w:pPr>
      <w:del w:id="721" w:author="Беглякова Наталья Геннадьевна" w:date="2026-06-01T15:08:00Z">
        <w:r w:rsidRPr="00795654" w:rsidDel="00C465AD">
          <w:rPr>
            <w:noProof/>
            <w:sz w:val="24"/>
            <w:szCs w:val="24"/>
          </w:rPr>
          <w:drawing>
            <wp:inline distT="0" distB="0" distL="0" distR="0" wp14:anchorId="00DE2A57" wp14:editId="660B0227">
              <wp:extent cx="520700" cy="26606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sidDel="00C465AD">
          <w:rPr>
            <w:sz w:val="24"/>
            <w:szCs w:val="24"/>
          </w:rPr>
          <w:delText xml:space="preserve"> – 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не позднее 10 (десяти) часов хабаровского времени суток Х-1 (для второй неценовой зоны),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delText>
        </w:r>
      </w:del>
    </w:p>
    <w:p w14:paraId="7AC214F4" w14:textId="6F31CDAF" w:rsidR="008E7B2C" w:rsidRPr="00795654" w:rsidDel="00C465AD" w:rsidRDefault="008E7B2C">
      <w:pPr>
        <w:widowControl/>
        <w:autoSpaceDE/>
        <w:autoSpaceDN/>
        <w:spacing w:after="160" w:line="259" w:lineRule="auto"/>
        <w:rPr>
          <w:del w:id="722" w:author="Беглякова Наталья Геннадьевна" w:date="2026-06-01T15:08:00Z"/>
          <w:sz w:val="24"/>
          <w:szCs w:val="24"/>
        </w:rPr>
        <w:pPrChange w:id="723" w:author="Беглякова Наталья Геннадьевна" w:date="2026-06-01T15:08:00Z">
          <w:pPr>
            <w:widowControl/>
            <w:autoSpaceDE/>
            <w:autoSpaceDN/>
            <w:spacing w:before="20" w:after="20"/>
            <w:ind w:firstLine="709"/>
            <w:jc w:val="both"/>
          </w:pPr>
        </w:pPrChange>
      </w:pPr>
      <w:del w:id="724" w:author="Беглякова Наталья Геннадьевна" w:date="2026-06-01T15:08:00Z">
        <w:r w:rsidRPr="00795654" w:rsidDel="00C465AD">
          <w:rPr>
            <w:noProof/>
            <w:sz w:val="24"/>
            <w:szCs w:val="24"/>
          </w:rPr>
          <w:drawing>
            <wp:inline distT="0" distB="0" distL="0" distR="0" wp14:anchorId="4F5E7500" wp14:editId="75BB5657">
              <wp:extent cx="616585" cy="31877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r w:rsidRPr="00795654" w:rsidDel="00C465AD">
          <w:rPr>
            <w:sz w:val="24"/>
            <w:szCs w:val="24"/>
          </w:rPr>
          <w:delText xml:space="preserve"> – 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Х-1(второй неценовой зоны), до часа (</w:delText>
        </w:r>
        <w:r w:rsidRPr="00795654" w:rsidDel="00C465AD">
          <w:rPr>
            <w:sz w:val="24"/>
            <w:szCs w:val="24"/>
            <w:lang w:val="en-GB"/>
          </w:rPr>
          <w:delText>n</w:delText>
        </w:r>
        <w:r w:rsidRPr="00795654" w:rsidDel="00C465AD">
          <w:rPr>
            <w:sz w:val="24"/>
            <w:szCs w:val="24"/>
          </w:rPr>
          <w:delText>-4) суток Х;</w:delText>
        </w:r>
      </w:del>
    </w:p>
    <w:p w14:paraId="02AACD47" w14:textId="1A03AA09" w:rsidR="008E7B2C" w:rsidRPr="00795654" w:rsidDel="00C465AD" w:rsidRDefault="008E7B2C">
      <w:pPr>
        <w:widowControl/>
        <w:autoSpaceDE/>
        <w:autoSpaceDN/>
        <w:spacing w:after="160" w:line="259" w:lineRule="auto"/>
        <w:rPr>
          <w:del w:id="725" w:author="Беглякова Наталья Геннадьевна" w:date="2026-06-01T15:08:00Z"/>
          <w:sz w:val="24"/>
          <w:szCs w:val="24"/>
        </w:rPr>
        <w:pPrChange w:id="726" w:author="Беглякова Наталья Геннадьевна" w:date="2026-06-01T15:08:00Z">
          <w:pPr>
            <w:widowControl/>
            <w:autoSpaceDE/>
            <w:autoSpaceDN/>
            <w:spacing w:before="20" w:after="20"/>
            <w:ind w:firstLine="709"/>
            <w:jc w:val="both"/>
          </w:pPr>
        </w:pPrChange>
      </w:pPr>
      <w:del w:id="727" w:author="Беглякова Наталья Геннадьевна" w:date="2026-06-01T15:08:00Z">
        <w:r w:rsidRPr="00795654" w:rsidDel="00C465AD">
          <w:rPr>
            <w:noProof/>
            <w:sz w:val="24"/>
            <w:szCs w:val="24"/>
          </w:rPr>
          <w:drawing>
            <wp:inline distT="0" distB="0" distL="0" distR="0" wp14:anchorId="2EEC438A" wp14:editId="38E7C965">
              <wp:extent cx="520700" cy="2660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0700" cy="266065"/>
                      </a:xfrm>
                      <a:prstGeom prst="rect">
                        <a:avLst/>
                      </a:prstGeom>
                      <a:noFill/>
                      <a:ln>
                        <a:noFill/>
                      </a:ln>
                    </pic:spPr>
                  </pic:pic>
                </a:graphicData>
              </a:graphic>
            </wp:inline>
          </w:drawing>
        </w:r>
        <w:r w:rsidRPr="00795654" w:rsidDel="00C465AD">
          <w:rPr>
            <w:sz w:val="24"/>
            <w:szCs w:val="24"/>
          </w:rPr>
          <w:delText xml:space="preserve"> – 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с 10 (десяти) часов суток Х-1 (второй неценовой зоны), до часа (</w:delText>
        </w:r>
        <w:r w:rsidRPr="00795654" w:rsidDel="00C465AD">
          <w:rPr>
            <w:sz w:val="24"/>
            <w:szCs w:val="24"/>
            <w:lang w:val="en-GB"/>
          </w:rPr>
          <w:delText>n</w:delText>
        </w:r>
        <w:r w:rsidRPr="00795654" w:rsidDel="00C465AD">
          <w:rPr>
            <w:sz w:val="24"/>
            <w:szCs w:val="24"/>
          </w:rPr>
          <w:delText>-4) суток Х;</w:delText>
        </w:r>
      </w:del>
    </w:p>
    <w:p w14:paraId="6D91E15A" w14:textId="1934CC15" w:rsidR="008E7B2C" w:rsidRPr="00795654" w:rsidDel="00C465AD" w:rsidRDefault="008E7B2C">
      <w:pPr>
        <w:widowControl/>
        <w:autoSpaceDE/>
        <w:autoSpaceDN/>
        <w:spacing w:after="160" w:line="259" w:lineRule="auto"/>
        <w:rPr>
          <w:del w:id="728" w:author="Беглякова Наталья Геннадьевна" w:date="2026-06-01T15:08:00Z"/>
          <w:sz w:val="24"/>
          <w:szCs w:val="24"/>
        </w:rPr>
        <w:pPrChange w:id="729" w:author="Беглякова Наталья Геннадьевна" w:date="2026-06-01T15:08:00Z">
          <w:pPr>
            <w:widowControl/>
            <w:autoSpaceDE/>
            <w:autoSpaceDN/>
            <w:spacing w:before="20" w:after="20"/>
            <w:ind w:firstLine="709"/>
            <w:jc w:val="both"/>
          </w:pPr>
        </w:pPrChange>
      </w:pPr>
      <w:del w:id="730" w:author="Беглякова Наталья Геннадьевна" w:date="2026-06-01T15:08:00Z">
        <w:r w:rsidRPr="00795654" w:rsidDel="00C465AD">
          <w:rPr>
            <w:noProof/>
            <w:sz w:val="24"/>
            <w:szCs w:val="24"/>
          </w:rPr>
          <w:drawing>
            <wp:inline distT="0" distB="0" distL="0" distR="0" wp14:anchorId="2F25ED60" wp14:editId="5D1052DE">
              <wp:extent cx="510540" cy="23368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0540" cy="233680"/>
                      </a:xfrm>
                      <a:prstGeom prst="rect">
                        <a:avLst/>
                      </a:prstGeom>
                      <a:noFill/>
                      <a:ln>
                        <a:noFill/>
                      </a:ln>
                    </pic:spPr>
                  </pic:pic>
                </a:graphicData>
              </a:graphic>
            </wp:inline>
          </w:drawing>
        </w:r>
        <w:r w:rsidRPr="00795654" w:rsidDel="00C465AD">
          <w:rPr>
            <w:sz w:val="24"/>
            <w:szCs w:val="24"/>
          </w:rPr>
          <w:delText xml:space="preserve"> – снижение максимальной мощности, не связанное с отключением генерирующего оборудования, в соответствии с неотложной (аварийной) заявкой или оперативным </w:delText>
        </w:r>
        <w:r w:rsidRPr="00795654" w:rsidDel="00C465AD">
          <w:rPr>
            <w:sz w:val="24"/>
            <w:szCs w:val="24"/>
          </w:rPr>
          <w:lastRenderedPageBreak/>
          <w:delText>уведомлением, поданным участником оптового рынка позже, чем за 4 (четырех) часа часов до часа фактической поставки;</w:delText>
        </w:r>
      </w:del>
    </w:p>
    <w:p w14:paraId="107F1B42" w14:textId="089DE465" w:rsidR="008E7B2C" w:rsidRPr="00795654" w:rsidDel="00C465AD" w:rsidRDefault="008E7B2C">
      <w:pPr>
        <w:widowControl/>
        <w:autoSpaceDE/>
        <w:autoSpaceDN/>
        <w:spacing w:after="160" w:line="259" w:lineRule="auto"/>
        <w:rPr>
          <w:del w:id="731" w:author="Беглякова Наталья Геннадьевна" w:date="2026-06-01T15:08:00Z"/>
          <w:sz w:val="24"/>
          <w:szCs w:val="24"/>
        </w:rPr>
        <w:pPrChange w:id="732" w:author="Беглякова Наталья Геннадьевна" w:date="2026-06-01T15:08:00Z">
          <w:pPr>
            <w:widowControl/>
            <w:autoSpaceDE/>
            <w:autoSpaceDN/>
            <w:spacing w:before="20" w:after="20"/>
            <w:ind w:firstLine="709"/>
            <w:jc w:val="both"/>
          </w:pPr>
        </w:pPrChange>
      </w:pPr>
      <w:del w:id="733" w:author="Беглякова Наталья Геннадьевна" w:date="2026-06-01T15:08:00Z">
        <w:r w:rsidRPr="00795654" w:rsidDel="00C465AD">
          <w:rPr>
            <w:noProof/>
            <w:sz w:val="24"/>
            <w:szCs w:val="24"/>
          </w:rPr>
          <w:drawing>
            <wp:inline distT="0" distB="0" distL="0" distR="0" wp14:anchorId="5647E411" wp14:editId="1F053CB7">
              <wp:extent cx="499745" cy="2336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9745" cy="233680"/>
                      </a:xfrm>
                      <a:prstGeom prst="rect">
                        <a:avLst/>
                      </a:prstGeom>
                      <a:noFill/>
                      <a:ln>
                        <a:noFill/>
                      </a:ln>
                    </pic:spPr>
                  </pic:pic>
                </a:graphicData>
              </a:graphic>
            </wp:inline>
          </w:drawing>
        </w:r>
        <w:r w:rsidRPr="00795654" w:rsidDel="00C465AD">
          <w:rPr>
            <w:sz w:val="24"/>
            <w:szCs w:val="24"/>
          </w:rPr>
          <w:delText xml:space="preserve"> – 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delText>
        </w:r>
      </w:del>
    </w:p>
    <w:p w14:paraId="77456A32" w14:textId="0D76EBE0" w:rsidR="008E7B2C" w:rsidRPr="00795654" w:rsidDel="00C465AD" w:rsidRDefault="008E7B2C">
      <w:pPr>
        <w:widowControl/>
        <w:autoSpaceDE/>
        <w:autoSpaceDN/>
        <w:spacing w:after="160" w:line="259" w:lineRule="auto"/>
        <w:rPr>
          <w:del w:id="734" w:author="Беглякова Наталья Геннадьевна" w:date="2026-06-01T15:08:00Z"/>
          <w:sz w:val="24"/>
          <w:szCs w:val="24"/>
        </w:rPr>
        <w:pPrChange w:id="735" w:author="Беглякова Наталья Геннадьевна" w:date="2026-06-01T15:08:00Z">
          <w:pPr>
            <w:widowControl/>
            <w:autoSpaceDE/>
            <w:autoSpaceDN/>
            <w:spacing w:before="20" w:after="20"/>
            <w:ind w:firstLine="709"/>
            <w:jc w:val="both"/>
          </w:pPr>
        </w:pPrChange>
      </w:pPr>
      <w:del w:id="736" w:author="Беглякова Наталья Геннадьевна" w:date="2026-06-01T15:08:00Z">
        <w:r w:rsidRPr="00795654" w:rsidDel="00C465AD">
          <w:rPr>
            <w:noProof/>
            <w:sz w:val="24"/>
            <w:szCs w:val="24"/>
          </w:rPr>
          <w:drawing>
            <wp:inline distT="0" distB="0" distL="0" distR="0" wp14:anchorId="26F6F879" wp14:editId="6BA6F213">
              <wp:extent cx="903605" cy="2870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3605" cy="287020"/>
                      </a:xfrm>
                      <a:prstGeom prst="rect">
                        <a:avLst/>
                      </a:prstGeom>
                      <a:noFill/>
                      <a:ln>
                        <a:noFill/>
                      </a:ln>
                    </pic:spPr>
                  </pic:pic>
                </a:graphicData>
              </a:graphic>
            </wp:inline>
          </w:drawing>
        </w:r>
        <w:r w:rsidRPr="00795654" w:rsidDel="00C465AD">
          <w:rPr>
            <w:sz w:val="24"/>
            <w:szCs w:val="24"/>
          </w:rPr>
          <w:delText xml:space="preserve"> – 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delText>
        </w:r>
      </w:del>
    </w:p>
    <w:p w14:paraId="3D07FB59" w14:textId="219A9513" w:rsidR="008E7B2C" w:rsidRPr="00795654" w:rsidDel="00C465AD" w:rsidRDefault="008E7B2C">
      <w:pPr>
        <w:widowControl/>
        <w:autoSpaceDE/>
        <w:autoSpaceDN/>
        <w:spacing w:after="160" w:line="259" w:lineRule="auto"/>
        <w:rPr>
          <w:del w:id="737" w:author="Беглякова Наталья Геннадьевна" w:date="2026-06-01T15:08:00Z"/>
          <w:sz w:val="24"/>
          <w:szCs w:val="24"/>
        </w:rPr>
        <w:pPrChange w:id="738" w:author="Беглякова Наталья Геннадьевна" w:date="2026-06-01T15:08:00Z">
          <w:pPr>
            <w:widowControl/>
            <w:autoSpaceDE/>
            <w:autoSpaceDN/>
            <w:spacing w:before="20" w:after="20"/>
            <w:ind w:firstLine="709"/>
            <w:jc w:val="both"/>
          </w:pPr>
        </w:pPrChange>
      </w:pPr>
      <w:del w:id="739" w:author="Беглякова Наталья Геннадьевна" w:date="2026-06-01T15:08:00Z">
        <w:r w:rsidRPr="00795654" w:rsidDel="00C465AD">
          <w:rPr>
            <w:noProof/>
            <w:sz w:val="24"/>
            <w:szCs w:val="24"/>
          </w:rPr>
          <w:drawing>
            <wp:inline distT="0" distB="0" distL="0" distR="0" wp14:anchorId="7EA1C4F9" wp14:editId="1F0E9140">
              <wp:extent cx="1052830" cy="361315"/>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52830" cy="361315"/>
                      </a:xfrm>
                      <a:prstGeom prst="rect">
                        <a:avLst/>
                      </a:prstGeom>
                      <a:noFill/>
                      <a:ln>
                        <a:noFill/>
                      </a:ln>
                    </pic:spPr>
                  </pic:pic>
                </a:graphicData>
              </a:graphic>
            </wp:inline>
          </w:drawing>
        </w:r>
        <w:r w:rsidRPr="00795654" w:rsidDel="00C465AD">
          <w:rPr>
            <w:sz w:val="24"/>
            <w:szCs w:val="24"/>
          </w:rPr>
          <w:delText xml:space="preserve"> – регистрируется при согласованном увеличении времени включения в сеть;</w:delText>
        </w:r>
      </w:del>
    </w:p>
    <w:p w14:paraId="7642507B" w14:textId="0BB52111" w:rsidR="008E7B2C" w:rsidRPr="00795654" w:rsidDel="00C465AD" w:rsidRDefault="008E7B2C">
      <w:pPr>
        <w:widowControl/>
        <w:autoSpaceDE/>
        <w:autoSpaceDN/>
        <w:spacing w:after="160" w:line="259" w:lineRule="auto"/>
        <w:rPr>
          <w:del w:id="740" w:author="Беглякова Наталья Геннадьевна" w:date="2026-06-01T15:08:00Z"/>
          <w:sz w:val="24"/>
          <w:szCs w:val="24"/>
        </w:rPr>
        <w:pPrChange w:id="741" w:author="Беглякова Наталья Геннадьевна" w:date="2026-06-01T15:08:00Z">
          <w:pPr>
            <w:widowControl/>
            <w:autoSpaceDE/>
            <w:autoSpaceDN/>
            <w:spacing w:before="20" w:after="20"/>
            <w:ind w:firstLine="709"/>
            <w:jc w:val="both"/>
          </w:pPr>
        </w:pPrChange>
      </w:pPr>
      <w:del w:id="742" w:author="Беглякова Наталья Геннадьевна" w:date="2026-06-01T15:08:00Z">
        <w:r w:rsidRPr="00795654" w:rsidDel="00C465AD">
          <w:rPr>
            <w:noProof/>
            <w:sz w:val="24"/>
            <w:szCs w:val="24"/>
          </w:rPr>
          <w:drawing>
            <wp:inline distT="0" distB="0" distL="0" distR="0" wp14:anchorId="0CE7036B" wp14:editId="157AD812">
              <wp:extent cx="946150" cy="308610"/>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46150" cy="308610"/>
                      </a:xfrm>
                      <a:prstGeom prst="rect">
                        <a:avLst/>
                      </a:prstGeom>
                      <a:noFill/>
                      <a:ln>
                        <a:noFill/>
                      </a:ln>
                    </pic:spPr>
                  </pic:pic>
                </a:graphicData>
              </a:graphic>
            </wp:inline>
          </w:drawing>
        </w:r>
        <w:r w:rsidRPr="00795654" w:rsidDel="00C465AD">
          <w:rPr>
            <w:sz w:val="24"/>
            <w:szCs w:val="24"/>
          </w:rPr>
          <w:delText xml:space="preserve"> – регистрируется при фактическом включении в сеть генерирующего оборудования со временем, превышающим время нормативного включения в сеть;</w:delText>
        </w:r>
      </w:del>
    </w:p>
    <w:p w14:paraId="69168600" w14:textId="137A0DDF" w:rsidR="008E7B2C" w:rsidRPr="00795654" w:rsidDel="00C465AD" w:rsidRDefault="008E7B2C">
      <w:pPr>
        <w:widowControl/>
        <w:autoSpaceDE/>
        <w:autoSpaceDN/>
        <w:spacing w:after="160" w:line="259" w:lineRule="auto"/>
        <w:rPr>
          <w:del w:id="743" w:author="Беглякова Наталья Геннадьевна" w:date="2026-06-01T15:08:00Z"/>
          <w:sz w:val="24"/>
          <w:szCs w:val="24"/>
        </w:rPr>
        <w:pPrChange w:id="744" w:author="Беглякова Наталья Геннадьевна" w:date="2026-06-01T15:08:00Z">
          <w:pPr>
            <w:widowControl/>
            <w:autoSpaceDE/>
            <w:autoSpaceDN/>
            <w:spacing w:before="20" w:after="20"/>
            <w:ind w:firstLine="709"/>
            <w:jc w:val="both"/>
          </w:pPr>
        </w:pPrChange>
      </w:pPr>
      <w:del w:id="745" w:author="Беглякова Наталья Геннадьевна" w:date="2026-06-01T15:08:00Z">
        <w:r w:rsidRPr="00795654" w:rsidDel="00C465AD">
          <w:rPr>
            <w:noProof/>
            <w:sz w:val="24"/>
            <w:szCs w:val="24"/>
          </w:rPr>
          <w:drawing>
            <wp:inline distT="0" distB="0" distL="0" distR="0" wp14:anchorId="24BFE6DC" wp14:editId="710841DD">
              <wp:extent cx="361315" cy="28702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1315" cy="287020"/>
                      </a:xfrm>
                      <a:prstGeom prst="rect">
                        <a:avLst/>
                      </a:prstGeom>
                      <a:noFill/>
                      <a:ln>
                        <a:noFill/>
                      </a:ln>
                    </pic:spPr>
                  </pic:pic>
                </a:graphicData>
              </a:graphic>
            </wp:inline>
          </w:drawing>
        </w:r>
        <w:r w:rsidRPr="00795654" w:rsidDel="00C465AD">
          <w:rPr>
            <w:sz w:val="24"/>
            <w:szCs w:val="24"/>
          </w:rPr>
          <w:delText xml:space="preserve"> – 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delText>
        </w:r>
      </w:del>
    </w:p>
    <w:p w14:paraId="201FB001" w14:textId="4DA5594C" w:rsidR="008E7B2C" w:rsidRPr="00795654" w:rsidDel="00C465AD" w:rsidRDefault="008E7B2C">
      <w:pPr>
        <w:widowControl/>
        <w:autoSpaceDE/>
        <w:autoSpaceDN/>
        <w:spacing w:after="160" w:line="259" w:lineRule="auto"/>
        <w:rPr>
          <w:del w:id="746" w:author="Беглякова Наталья Геннадьевна" w:date="2026-06-01T15:08:00Z"/>
          <w:sz w:val="24"/>
          <w:szCs w:val="24"/>
        </w:rPr>
        <w:pPrChange w:id="747" w:author="Беглякова Наталья Геннадьевна" w:date="2026-06-01T15:08:00Z">
          <w:pPr>
            <w:widowControl/>
            <w:autoSpaceDE/>
            <w:autoSpaceDN/>
            <w:spacing w:before="120" w:after="20"/>
            <w:ind w:firstLine="709"/>
            <w:jc w:val="both"/>
          </w:pPr>
        </w:pPrChange>
      </w:pPr>
      <w:del w:id="748" w:author="Беглякова Наталья Геннадьевна" w:date="2026-06-01T15:08:00Z">
        <w:r w:rsidRPr="00795654" w:rsidDel="00C465AD">
          <w:rPr>
            <w:sz w:val="24"/>
            <w:szCs w:val="24"/>
          </w:rPr>
          <w:delTex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delText>
        </w:r>
        <w:r w:rsidRPr="00795654" w:rsidDel="00C465AD">
          <w:rPr>
            <w:noProof/>
            <w:sz w:val="24"/>
            <w:szCs w:val="24"/>
          </w:rPr>
          <w:drawing>
            <wp:inline distT="0" distB="0" distL="0" distR="0" wp14:anchorId="64D3A11C" wp14:editId="25D8A9AE">
              <wp:extent cx="329565" cy="26606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29565" cy="266065"/>
                      </a:xfrm>
                      <a:prstGeom prst="rect">
                        <a:avLst/>
                      </a:prstGeom>
                      <a:solidFill>
                        <a:srgbClr val="FFFFFF"/>
                      </a:solidFill>
                      <a:ln>
                        <a:noFill/>
                      </a:ln>
                    </pic:spPr>
                  </pic:pic>
                </a:graphicData>
              </a:graphic>
            </wp:inline>
          </w:drawing>
        </w:r>
        <w:r w:rsidRPr="00795654" w:rsidDel="00C465AD">
          <w:rPr>
            <w:sz w:val="24"/>
            <w:szCs w:val="24"/>
          </w:rPr>
          <w:delText>, соответствующие объемам невыполнения требований в месяце, определяется по формуле:</w:delText>
        </w:r>
      </w:del>
    </w:p>
    <w:p w14:paraId="7AAFCF75" w14:textId="7F36D847" w:rsidR="008E7B2C" w:rsidRPr="00B26A2A" w:rsidDel="00C465AD" w:rsidRDefault="008E7B2C">
      <w:pPr>
        <w:widowControl/>
        <w:autoSpaceDE/>
        <w:autoSpaceDN/>
        <w:spacing w:after="160" w:line="259" w:lineRule="auto"/>
        <w:rPr>
          <w:del w:id="749" w:author="Беглякова Наталья Геннадьевна" w:date="2026-06-01T15:08:00Z"/>
          <w:sz w:val="24"/>
          <w:szCs w:val="24"/>
          <w:rPrChange w:id="750" w:author="Беглякова Наталья Геннадьевна" w:date="2026-06-01T15:37:00Z">
            <w:rPr>
              <w:del w:id="751" w:author="Беглякова Наталья Геннадьевна" w:date="2026-06-01T15:08:00Z"/>
              <w:sz w:val="24"/>
              <w:szCs w:val="24"/>
              <w:lang w:val="en-GB"/>
            </w:rPr>
          </w:rPrChange>
        </w:rPr>
        <w:pPrChange w:id="752" w:author="Беглякова Наталья Геннадьевна" w:date="2026-06-01T15:08:00Z">
          <w:pPr>
            <w:widowControl/>
            <w:autoSpaceDE/>
            <w:autoSpaceDN/>
            <w:spacing w:before="20" w:after="20"/>
            <w:jc w:val="center"/>
          </w:pPr>
        </w:pPrChange>
      </w:pPr>
      <w:del w:id="753" w:author="Беглякова Наталья Геннадьевна" w:date="2026-06-01T15:08:00Z">
        <w:r w:rsidRPr="00795654" w:rsidDel="00C465AD">
          <w:rPr>
            <w:noProof/>
            <w:sz w:val="24"/>
            <w:szCs w:val="24"/>
          </w:rPr>
          <w:drawing>
            <wp:inline distT="0" distB="0" distL="0" distR="0" wp14:anchorId="03F25161" wp14:editId="0228AF90">
              <wp:extent cx="1360805" cy="6699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60805" cy="669925"/>
                      </a:xfrm>
                      <a:prstGeom prst="rect">
                        <a:avLst/>
                      </a:prstGeom>
                      <a:solidFill>
                        <a:srgbClr val="FFFFFF"/>
                      </a:solidFill>
                      <a:ln>
                        <a:noFill/>
                      </a:ln>
                    </pic:spPr>
                  </pic:pic>
                </a:graphicData>
              </a:graphic>
            </wp:inline>
          </w:drawing>
        </w:r>
      </w:del>
    </w:p>
    <w:p w14:paraId="45B6A514" w14:textId="240EE124" w:rsidR="008E7B2C" w:rsidRPr="00795654" w:rsidDel="00C465AD" w:rsidRDefault="008E7B2C">
      <w:pPr>
        <w:widowControl/>
        <w:autoSpaceDE/>
        <w:autoSpaceDN/>
        <w:spacing w:after="160" w:line="259" w:lineRule="auto"/>
        <w:rPr>
          <w:del w:id="754" w:author="Беглякова Наталья Геннадьевна" w:date="2026-06-01T15:08:00Z"/>
          <w:sz w:val="24"/>
          <w:szCs w:val="24"/>
        </w:rPr>
        <w:pPrChange w:id="755" w:author="Беглякова Наталья Геннадьевна" w:date="2026-06-01T15:08:00Z">
          <w:pPr>
            <w:widowControl/>
            <w:autoSpaceDE/>
            <w:autoSpaceDN/>
            <w:spacing w:before="20" w:after="20"/>
            <w:ind w:firstLine="709"/>
            <w:jc w:val="both"/>
          </w:pPr>
        </w:pPrChange>
      </w:pPr>
      <w:del w:id="756" w:author="Беглякова Наталья Геннадьевна" w:date="2026-06-01T15:08:00Z">
        <w:r w:rsidRPr="00795654" w:rsidDel="00C465AD">
          <w:rPr>
            <w:sz w:val="24"/>
            <w:szCs w:val="24"/>
          </w:rPr>
          <w:delText>где:</w:delText>
        </w:r>
      </w:del>
    </w:p>
    <w:p w14:paraId="0AE7C790" w14:textId="51B995EF" w:rsidR="008E7B2C" w:rsidRPr="00795654" w:rsidDel="00C465AD" w:rsidRDefault="008E7B2C">
      <w:pPr>
        <w:widowControl/>
        <w:autoSpaceDE/>
        <w:autoSpaceDN/>
        <w:spacing w:after="160" w:line="259" w:lineRule="auto"/>
        <w:rPr>
          <w:del w:id="757" w:author="Беглякова Наталья Геннадьевна" w:date="2026-06-01T15:08:00Z"/>
          <w:sz w:val="24"/>
          <w:szCs w:val="24"/>
        </w:rPr>
        <w:pPrChange w:id="758" w:author="Беглякова Наталья Геннадьевна" w:date="2026-06-01T15:08:00Z">
          <w:pPr>
            <w:widowControl/>
            <w:autoSpaceDE/>
            <w:autoSpaceDN/>
            <w:spacing w:before="20" w:after="20"/>
            <w:ind w:firstLine="709"/>
            <w:jc w:val="both"/>
          </w:pPr>
        </w:pPrChange>
      </w:pPr>
      <w:del w:id="759" w:author="Беглякова Наталья Геннадьевна" w:date="2026-06-01T15:08:00Z">
        <w:r w:rsidRPr="00795654" w:rsidDel="00C465AD">
          <w:rPr>
            <w:noProof/>
            <w:sz w:val="24"/>
            <w:szCs w:val="24"/>
          </w:rPr>
          <w:drawing>
            <wp:inline distT="0" distB="0" distL="0" distR="0" wp14:anchorId="6DE3D910" wp14:editId="590B2C08">
              <wp:extent cx="287020" cy="26606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7020" cy="266065"/>
                      </a:xfrm>
                      <a:prstGeom prst="rect">
                        <a:avLst/>
                      </a:prstGeom>
                      <a:solidFill>
                        <a:srgbClr val="FFFFFF"/>
                      </a:solidFill>
                      <a:ln>
                        <a:noFill/>
                      </a:ln>
                    </pic:spPr>
                  </pic:pic>
                </a:graphicData>
              </a:graphic>
            </wp:inline>
          </w:drawing>
        </w:r>
        <w:r w:rsidRPr="00795654" w:rsidDel="00C465AD">
          <w:rPr>
            <w:sz w:val="24"/>
            <w:szCs w:val="24"/>
          </w:rPr>
          <w:delText xml:space="preserve"> – значения снижения мощности ГТПГ, установленные СО в ГРМ;</w:delText>
        </w:r>
      </w:del>
    </w:p>
    <w:p w14:paraId="78DF83E0" w14:textId="1EB38EDD" w:rsidR="008E7B2C" w:rsidRPr="00795654" w:rsidDel="00C465AD" w:rsidRDefault="008E7B2C">
      <w:pPr>
        <w:widowControl/>
        <w:autoSpaceDE/>
        <w:autoSpaceDN/>
        <w:spacing w:after="160" w:line="259" w:lineRule="auto"/>
        <w:rPr>
          <w:del w:id="760" w:author="Беглякова Наталья Геннадьевна" w:date="2026-06-01T15:08:00Z"/>
          <w:sz w:val="24"/>
          <w:szCs w:val="24"/>
        </w:rPr>
        <w:pPrChange w:id="761" w:author="Беглякова Наталья Геннадьевна" w:date="2026-06-01T15:08:00Z">
          <w:pPr>
            <w:widowControl/>
            <w:autoSpaceDE/>
            <w:autoSpaceDN/>
            <w:spacing w:before="20" w:after="20"/>
            <w:ind w:firstLine="709"/>
            <w:jc w:val="both"/>
          </w:pPr>
        </w:pPrChange>
      </w:pPr>
      <w:del w:id="762" w:author="Беглякова Наталья Геннадьевна" w:date="2026-06-01T15:08:00Z">
        <w:r w:rsidRPr="00795654" w:rsidDel="00C465AD">
          <w:rPr>
            <w:sz w:val="24"/>
            <w:szCs w:val="24"/>
          </w:rPr>
          <w:delText xml:space="preserve">Н – количество часов, соответствующее расчетному месяцу </w:delText>
        </w:r>
        <w:r w:rsidRPr="00795654" w:rsidDel="00C465AD">
          <w:rPr>
            <w:sz w:val="24"/>
            <w:szCs w:val="24"/>
            <w:lang w:val="en-GB"/>
          </w:rPr>
          <w:delText>m</w:delText>
        </w:r>
        <w:r w:rsidRPr="00795654" w:rsidDel="00C465AD">
          <w:rPr>
            <w:sz w:val="24"/>
            <w:szCs w:val="24"/>
          </w:rPr>
          <w:delText xml:space="preserve">. </w:delText>
        </w:r>
      </w:del>
    </w:p>
    <w:p w14:paraId="31D31ACB" w14:textId="697C74DF" w:rsidR="008E7B2C" w:rsidRPr="00795654" w:rsidDel="00C465AD" w:rsidRDefault="008E7B2C">
      <w:pPr>
        <w:widowControl/>
        <w:autoSpaceDE/>
        <w:autoSpaceDN/>
        <w:spacing w:after="160" w:line="259" w:lineRule="auto"/>
        <w:rPr>
          <w:del w:id="763" w:author="Беглякова Наталья Геннадьевна" w:date="2026-06-01T15:08:00Z"/>
          <w:sz w:val="16"/>
          <w:szCs w:val="24"/>
        </w:rPr>
        <w:pPrChange w:id="764" w:author="Беглякова Наталья Геннадьевна" w:date="2026-06-01T15:08:00Z">
          <w:pPr>
            <w:widowControl/>
            <w:autoSpaceDE/>
            <w:autoSpaceDN/>
            <w:spacing w:before="20" w:after="20"/>
            <w:ind w:firstLine="709"/>
            <w:jc w:val="both"/>
          </w:pPr>
        </w:pPrChange>
      </w:pPr>
    </w:p>
    <w:p w14:paraId="0AB79F50" w14:textId="018F6DE6" w:rsidR="008E7B2C" w:rsidRPr="00795654" w:rsidDel="00C465AD" w:rsidRDefault="008E7B2C">
      <w:pPr>
        <w:widowControl/>
        <w:autoSpaceDE/>
        <w:autoSpaceDN/>
        <w:spacing w:after="160" w:line="259" w:lineRule="auto"/>
        <w:rPr>
          <w:del w:id="765" w:author="Беглякова Наталья Геннадьевна" w:date="2026-06-01T15:08:00Z"/>
          <w:sz w:val="24"/>
          <w:szCs w:val="24"/>
        </w:rPr>
        <w:pPrChange w:id="766" w:author="Беглякова Наталья Геннадьевна" w:date="2026-06-01T15:08:00Z">
          <w:pPr>
            <w:widowControl/>
            <w:autoSpaceDE/>
            <w:autoSpaceDN/>
            <w:spacing w:before="20" w:after="20"/>
            <w:ind w:firstLine="709"/>
            <w:jc w:val="both"/>
          </w:pPr>
        </w:pPrChange>
      </w:pPr>
      <w:del w:id="767" w:author="Беглякова Наталья Геннадьевна" w:date="2026-06-01T15:08:00Z">
        <w:r w:rsidRPr="00795654" w:rsidDel="00C465AD">
          <w:rPr>
            <w:sz w:val="24"/>
            <w:szCs w:val="24"/>
          </w:rPr>
          <w:delTex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delText>
        </w:r>
      </w:del>
    </w:p>
    <w:p w14:paraId="41677111" w14:textId="4294DD42" w:rsidR="008E7B2C" w:rsidRPr="00795654" w:rsidDel="00C465AD" w:rsidRDefault="008E7B2C">
      <w:pPr>
        <w:widowControl/>
        <w:autoSpaceDE/>
        <w:autoSpaceDN/>
        <w:spacing w:after="160" w:line="259" w:lineRule="auto"/>
        <w:rPr>
          <w:del w:id="768" w:author="Беглякова Наталья Геннадьевна" w:date="2026-06-01T15:08:00Z"/>
          <w:sz w:val="24"/>
          <w:szCs w:val="24"/>
        </w:rPr>
        <w:pPrChange w:id="769" w:author="Беглякова Наталья Геннадьевна" w:date="2026-06-01T15:08:00Z">
          <w:pPr>
            <w:widowControl/>
            <w:autoSpaceDE/>
            <w:autoSpaceDN/>
            <w:spacing w:before="120" w:after="20"/>
            <w:ind w:firstLine="709"/>
            <w:jc w:val="both"/>
          </w:pPr>
        </w:pPrChange>
      </w:pPr>
      <w:del w:id="770" w:author="Беглякова Наталья Геннадьевна" w:date="2026-06-01T15:08:00Z">
        <w:r w:rsidRPr="00795654" w:rsidDel="00C465AD">
          <w:rPr>
            <w:sz w:val="24"/>
            <w:szCs w:val="24"/>
          </w:rPr>
          <w:delText xml:space="preserve">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w:delText>
        </w:r>
        <w:r w:rsidRPr="00795654" w:rsidDel="00C465AD">
          <w:rPr>
            <w:sz w:val="24"/>
            <w:szCs w:val="24"/>
          </w:rPr>
          <w:lastRenderedPageBreak/>
          <w:delText xml:space="preserve">электроэнергии генерирующего оборудования участника ОРЭ в расчетном месяц </w:delText>
        </w:r>
        <w:r w:rsidRPr="00795654" w:rsidDel="00C465AD">
          <w:rPr>
            <w:sz w:val="24"/>
            <w:szCs w:val="24"/>
            <w:lang w:val="en-GB"/>
          </w:rPr>
          <w:delText>m</w:delText>
        </w:r>
        <w:r w:rsidRPr="00795654" w:rsidDel="00C465AD">
          <w:rPr>
            <w:sz w:val="24"/>
            <w:szCs w:val="24"/>
          </w:rPr>
          <w:delText>, рассчитывается для каждой ГТП (единицы оборудования) по формуле:</w:delText>
        </w:r>
      </w:del>
    </w:p>
    <w:p w14:paraId="38696B13" w14:textId="63F904DE" w:rsidR="008E7B2C" w:rsidRPr="00795654" w:rsidDel="00C465AD" w:rsidRDefault="008E7B2C">
      <w:pPr>
        <w:widowControl/>
        <w:autoSpaceDE/>
        <w:autoSpaceDN/>
        <w:spacing w:after="160" w:line="259" w:lineRule="auto"/>
        <w:rPr>
          <w:del w:id="771" w:author="Беглякова Наталья Геннадьевна" w:date="2026-06-01T15:08:00Z"/>
          <w:sz w:val="16"/>
          <w:szCs w:val="24"/>
        </w:rPr>
        <w:pPrChange w:id="772" w:author="Беглякова Наталья Геннадьевна" w:date="2026-06-01T15:08:00Z">
          <w:pPr>
            <w:widowControl/>
            <w:autoSpaceDE/>
            <w:autoSpaceDN/>
            <w:spacing w:before="20" w:after="20"/>
            <w:ind w:firstLine="709"/>
            <w:jc w:val="both"/>
          </w:pPr>
        </w:pPrChange>
      </w:pPr>
    </w:p>
    <w:p w14:paraId="3F3D7FD5" w14:textId="262B72D1" w:rsidR="008E7B2C" w:rsidRPr="00B26A2A" w:rsidDel="00C465AD" w:rsidRDefault="008E7B2C">
      <w:pPr>
        <w:widowControl/>
        <w:autoSpaceDE/>
        <w:autoSpaceDN/>
        <w:spacing w:after="160" w:line="259" w:lineRule="auto"/>
        <w:rPr>
          <w:del w:id="773" w:author="Беглякова Наталья Геннадьевна" w:date="2026-06-01T15:08:00Z"/>
          <w:sz w:val="24"/>
          <w:szCs w:val="24"/>
          <w:rPrChange w:id="774" w:author="Беглякова Наталья Геннадьевна" w:date="2026-06-01T15:37:00Z">
            <w:rPr>
              <w:del w:id="775" w:author="Беглякова Наталья Геннадьевна" w:date="2026-06-01T15:08:00Z"/>
              <w:sz w:val="24"/>
              <w:szCs w:val="24"/>
              <w:lang w:val="en-GB"/>
            </w:rPr>
          </w:rPrChange>
        </w:rPr>
        <w:pPrChange w:id="776" w:author="Беглякова Наталья Геннадьевна" w:date="2026-06-01T15:08:00Z">
          <w:pPr>
            <w:widowControl/>
            <w:autoSpaceDE/>
            <w:autoSpaceDN/>
            <w:spacing w:before="20" w:after="20"/>
            <w:jc w:val="center"/>
          </w:pPr>
        </w:pPrChange>
      </w:pPr>
      <w:del w:id="777" w:author="Беглякова Наталья Геннадьевна" w:date="2026-06-01T15:08:00Z">
        <w:r w:rsidRPr="00795654" w:rsidDel="00C465AD">
          <w:rPr>
            <w:noProof/>
            <w:sz w:val="24"/>
            <w:szCs w:val="24"/>
          </w:rPr>
          <w:drawing>
            <wp:inline distT="0" distB="0" distL="0" distR="0" wp14:anchorId="1CA50AFF" wp14:editId="02A3952F">
              <wp:extent cx="1871345" cy="4464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71345" cy="446405"/>
                      </a:xfrm>
                      <a:prstGeom prst="rect">
                        <a:avLst/>
                      </a:prstGeom>
                      <a:noFill/>
                      <a:ln>
                        <a:noFill/>
                      </a:ln>
                    </pic:spPr>
                  </pic:pic>
                </a:graphicData>
              </a:graphic>
            </wp:inline>
          </w:drawing>
        </w:r>
      </w:del>
    </w:p>
    <w:p w14:paraId="355DF69B" w14:textId="22EE5F54" w:rsidR="008E7B2C" w:rsidRPr="00795654" w:rsidDel="00C465AD" w:rsidRDefault="008E7B2C">
      <w:pPr>
        <w:widowControl/>
        <w:autoSpaceDE/>
        <w:autoSpaceDN/>
        <w:spacing w:after="160" w:line="259" w:lineRule="auto"/>
        <w:rPr>
          <w:del w:id="778" w:author="Беглякова Наталья Геннадьевна" w:date="2026-06-01T15:08:00Z"/>
          <w:sz w:val="24"/>
          <w:szCs w:val="24"/>
        </w:rPr>
        <w:pPrChange w:id="779" w:author="Беглякова Наталья Геннадьевна" w:date="2026-06-01T15:08:00Z">
          <w:pPr>
            <w:widowControl/>
            <w:autoSpaceDE/>
            <w:autoSpaceDN/>
            <w:spacing w:before="20" w:after="20"/>
            <w:ind w:firstLine="709"/>
            <w:jc w:val="both"/>
          </w:pPr>
        </w:pPrChange>
      </w:pPr>
      <w:del w:id="780" w:author="Беглякова Наталья Геннадьевна" w:date="2026-06-01T15:08:00Z">
        <w:r w:rsidRPr="00795654" w:rsidDel="00C465AD">
          <w:rPr>
            <w:sz w:val="24"/>
            <w:szCs w:val="24"/>
          </w:rPr>
          <w:delText xml:space="preserve"> где:</w:delText>
        </w:r>
        <w:r w:rsidRPr="00795654" w:rsidDel="00C465AD">
          <w:rPr>
            <w:sz w:val="24"/>
            <w:szCs w:val="24"/>
          </w:rPr>
          <w:tab/>
        </w:r>
        <w:r w:rsidRPr="00795654" w:rsidDel="00C465AD">
          <w:rPr>
            <w:sz w:val="24"/>
            <w:szCs w:val="24"/>
          </w:rPr>
          <w:tab/>
        </w:r>
        <w:r w:rsidRPr="00795654" w:rsidDel="00C465AD">
          <w:rPr>
            <w:sz w:val="24"/>
            <w:szCs w:val="24"/>
          </w:rPr>
          <w:tab/>
        </w:r>
        <w:r w:rsidRPr="00795654" w:rsidDel="00C465AD">
          <w:rPr>
            <w:sz w:val="24"/>
            <w:szCs w:val="24"/>
          </w:rPr>
          <w:tab/>
        </w:r>
        <w:r w:rsidRPr="00795654" w:rsidDel="00C465AD">
          <w:rPr>
            <w:sz w:val="24"/>
            <w:szCs w:val="24"/>
          </w:rPr>
          <w:tab/>
        </w:r>
        <w:r w:rsidRPr="00795654" w:rsidDel="00C465AD">
          <w:rPr>
            <w:sz w:val="24"/>
            <w:szCs w:val="24"/>
          </w:rPr>
          <w:tab/>
        </w:r>
      </w:del>
    </w:p>
    <w:p w14:paraId="70CA652F" w14:textId="2C6F6FFE" w:rsidR="008E7B2C" w:rsidRPr="00795654" w:rsidDel="00C465AD" w:rsidRDefault="008E7B2C">
      <w:pPr>
        <w:widowControl/>
        <w:autoSpaceDE/>
        <w:autoSpaceDN/>
        <w:spacing w:after="160" w:line="259" w:lineRule="auto"/>
        <w:rPr>
          <w:del w:id="781" w:author="Беглякова Наталья Геннадьевна" w:date="2026-06-01T15:08:00Z"/>
          <w:sz w:val="24"/>
          <w:szCs w:val="24"/>
        </w:rPr>
        <w:pPrChange w:id="782" w:author="Беглякова Наталья Геннадьевна" w:date="2026-06-01T15:08:00Z">
          <w:pPr>
            <w:widowControl/>
            <w:autoSpaceDE/>
            <w:autoSpaceDN/>
            <w:spacing w:before="20" w:after="20"/>
            <w:ind w:firstLine="709"/>
            <w:jc w:val="both"/>
          </w:pPr>
        </w:pPrChange>
      </w:pPr>
      <w:del w:id="783" w:author="Беглякова Наталья Геннадьевна" w:date="2026-06-01T15:08:00Z">
        <w:r w:rsidRPr="00795654" w:rsidDel="00C465AD">
          <w:rPr>
            <w:noProof/>
            <w:sz w:val="24"/>
            <w:szCs w:val="24"/>
          </w:rPr>
          <w:drawing>
            <wp:inline distT="0" distB="0" distL="0" distR="0" wp14:anchorId="589ED68F" wp14:editId="609A056A">
              <wp:extent cx="180975" cy="23368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975" cy="233680"/>
                      </a:xfrm>
                      <a:prstGeom prst="rect">
                        <a:avLst/>
                      </a:prstGeom>
                      <a:noFill/>
                      <a:ln>
                        <a:noFill/>
                      </a:ln>
                    </pic:spPr>
                  </pic:pic>
                </a:graphicData>
              </a:graphic>
            </wp:inline>
          </w:drawing>
        </w:r>
        <w:r w:rsidRPr="00795654" w:rsidDel="00C465AD">
          <w:rPr>
            <w:sz w:val="24"/>
            <w:szCs w:val="24"/>
          </w:rPr>
          <w:delText xml:space="preserve"> - коэффициенты (</w:delText>
        </w:r>
        <w:r w:rsidRPr="00795654" w:rsidDel="00C465AD">
          <w:rPr>
            <w:sz w:val="24"/>
            <w:szCs w:val="24"/>
            <w:lang w:val="en-GB"/>
          </w:rPr>
          <w:object w:dxaOrig="340" w:dyaOrig="360" w14:anchorId="1E591742">
            <v:shape id="_x0000_i1029" type="#_x0000_t75" style="width:16.85pt;height:18.7pt" o:ole="">
              <v:imagedata r:id="rId43" o:title=""/>
            </v:shape>
            <o:OLEObject Type="Embed" ProgID="Equation.3" ShapeID="_x0000_i1029" DrawAspect="Content" ObjectID="_1842433699" r:id="rId44"/>
          </w:object>
        </w:r>
        <w:r w:rsidRPr="00795654" w:rsidDel="00C465AD">
          <w:rPr>
            <w:sz w:val="24"/>
            <w:szCs w:val="24"/>
          </w:rPr>
          <w:delText>,</w:delText>
        </w:r>
        <w:r w:rsidRPr="00795654" w:rsidDel="00C465AD">
          <w:rPr>
            <w:sz w:val="24"/>
            <w:szCs w:val="24"/>
            <w:lang w:val="en-GB"/>
          </w:rPr>
          <w:object w:dxaOrig="380" w:dyaOrig="340" w14:anchorId="5ADDFE5D">
            <v:shape id="_x0000_i1030" type="#_x0000_t75" style="width:19.65pt;height:16.85pt" o:ole="">
              <v:imagedata r:id="rId45" o:title=""/>
            </v:shape>
            <o:OLEObject Type="Embed" ProgID="Equation.3" ShapeID="_x0000_i1030" DrawAspect="Content" ObjectID="_1842433700" r:id="rId46"/>
          </w:object>
        </w:r>
        <w:r w:rsidRPr="00795654" w:rsidDel="00C465AD">
          <w:rPr>
            <w:sz w:val="24"/>
            <w:szCs w:val="24"/>
          </w:rPr>
          <w:delText>,</w:delText>
        </w:r>
        <w:r w:rsidRPr="00795654" w:rsidDel="00C465AD">
          <w:rPr>
            <w:sz w:val="24"/>
            <w:szCs w:val="24"/>
            <w:lang w:val="en-GB"/>
          </w:rPr>
          <w:object w:dxaOrig="380" w:dyaOrig="360" w14:anchorId="11742941">
            <v:shape id="_x0000_i1031" type="#_x0000_t75" style="width:19.65pt;height:18.7pt" o:ole="">
              <v:imagedata r:id="rId47" o:title=""/>
            </v:shape>
            <o:OLEObject Type="Embed" ProgID="Equation.3" ShapeID="_x0000_i1031" DrawAspect="Content" ObjectID="_1842433701" r:id="rId48"/>
          </w:object>
        </w:r>
        <w:r w:rsidRPr="00795654" w:rsidDel="00C465AD">
          <w:rPr>
            <w:sz w:val="24"/>
            <w:szCs w:val="24"/>
          </w:rPr>
          <w:delText>,</w:delText>
        </w:r>
        <w:r w:rsidRPr="00795654" w:rsidDel="00C465AD">
          <w:rPr>
            <w:sz w:val="24"/>
            <w:szCs w:val="24"/>
            <w:lang w:val="en-GB"/>
          </w:rPr>
          <w:object w:dxaOrig="340" w:dyaOrig="340" w14:anchorId="305F5292">
            <v:shape id="_x0000_i1032" type="#_x0000_t75" style="width:16.85pt;height:16.85pt" o:ole="">
              <v:imagedata r:id="rId49" o:title=""/>
            </v:shape>
            <o:OLEObject Type="Embed" ProgID="Equation.3" ShapeID="_x0000_i1032" DrawAspect="Content" ObjectID="_1842433702" r:id="rId50"/>
          </w:object>
        </w:r>
        <w:r w:rsidRPr="00795654" w:rsidDel="00C465AD">
          <w:rPr>
            <w:sz w:val="24"/>
            <w:szCs w:val="24"/>
          </w:rPr>
          <w:delText>,</w:delText>
        </w:r>
        <w:r w:rsidRPr="00795654" w:rsidDel="00C465AD">
          <w:rPr>
            <w:sz w:val="24"/>
            <w:szCs w:val="24"/>
            <w:lang w:val="en-GB"/>
          </w:rPr>
          <w:object w:dxaOrig="360" w:dyaOrig="340" w14:anchorId="53EF681B">
            <v:shape id="_x0000_i1033" type="#_x0000_t75" style="width:18.7pt;height:16.85pt" o:ole="">
              <v:imagedata r:id="rId51" o:title=""/>
            </v:shape>
            <o:OLEObject Type="Embed" ProgID="Equation.3" ShapeID="_x0000_i1033" DrawAspect="Content" ObjectID="_1842433703" r:id="rId52"/>
          </w:object>
        </w:r>
        <w:r w:rsidRPr="00795654" w:rsidDel="00C465AD">
          <w:rPr>
            <w:sz w:val="24"/>
            <w:szCs w:val="24"/>
          </w:rPr>
          <w:delText>,</w:delText>
        </w:r>
        <w:r w:rsidRPr="00795654" w:rsidDel="00C465AD">
          <w:rPr>
            <w:sz w:val="24"/>
            <w:szCs w:val="24"/>
            <w:lang w:val="en-GB"/>
          </w:rPr>
          <w:object w:dxaOrig="440" w:dyaOrig="360" w14:anchorId="2279AF13">
            <v:shape id="_x0000_i1034" type="#_x0000_t75" style="width:20.55pt;height:18.7pt" o:ole="">
              <v:imagedata r:id="rId53" o:title=""/>
            </v:shape>
            <o:OLEObject Type="Embed" ProgID="Equation.3" ShapeID="_x0000_i1034" DrawAspect="Content" ObjectID="_1842433704" r:id="rId54"/>
          </w:object>
        </w:r>
        <w:r w:rsidRPr="00795654" w:rsidDel="00C465AD">
          <w:rPr>
            <w:sz w:val="24"/>
            <w:szCs w:val="24"/>
          </w:rPr>
          <w:delText>,</w:delText>
        </w:r>
        <w:r w:rsidRPr="00795654" w:rsidDel="00C465AD">
          <w:rPr>
            <w:sz w:val="24"/>
            <w:szCs w:val="24"/>
            <w:lang w:val="en-GB"/>
          </w:rPr>
          <w:object w:dxaOrig="460" w:dyaOrig="360" w14:anchorId="313E2885">
            <v:shape id="_x0000_i1035" type="#_x0000_t75" style="width:22.45pt;height:18.7pt" o:ole="">
              <v:imagedata r:id="rId55" o:title=""/>
            </v:shape>
            <o:OLEObject Type="Embed" ProgID="Equation.3" ShapeID="_x0000_i1035" DrawAspect="Content" ObjectID="_1842433705" r:id="rId56"/>
          </w:object>
        </w:r>
        <w:r w:rsidRPr="00795654" w:rsidDel="00C465AD">
          <w:rPr>
            <w:sz w:val="24"/>
            <w:szCs w:val="24"/>
          </w:rPr>
          <w:delText>,</w:delText>
        </w:r>
        <w:r w:rsidRPr="00795654" w:rsidDel="00C465AD">
          <w:rPr>
            <w:sz w:val="24"/>
            <w:szCs w:val="24"/>
            <w:lang w:val="en-GB"/>
          </w:rPr>
          <w:object w:dxaOrig="360" w:dyaOrig="340" w14:anchorId="38A54E22">
            <v:shape id="_x0000_i1036" type="#_x0000_t75" style="width:18.7pt;height:16.85pt" o:ole="">
              <v:imagedata r:id="rId57" o:title=""/>
            </v:shape>
            <o:OLEObject Type="Embed" ProgID="Equation.3" ShapeID="_x0000_i1036" DrawAspect="Content" ObjectID="_1842433706" r:id="rId58"/>
          </w:object>
        </w:r>
        <w:r w:rsidRPr="00795654" w:rsidDel="00C465AD">
          <w:rPr>
            <w:sz w:val="24"/>
            <w:szCs w:val="24"/>
          </w:rPr>
          <w:delText>,</w:delText>
        </w:r>
        <w:r w:rsidRPr="00795654" w:rsidDel="00C465AD">
          <w:rPr>
            <w:sz w:val="24"/>
            <w:szCs w:val="24"/>
            <w:lang w:val="en-GB"/>
          </w:rPr>
          <w:object w:dxaOrig="360" w:dyaOrig="360" w14:anchorId="38B343B2">
            <v:shape id="_x0000_i1037" type="#_x0000_t75" style="width:18.7pt;height:18.7pt" o:ole="">
              <v:imagedata r:id="rId59" o:title=""/>
            </v:shape>
            <o:OLEObject Type="Embed" ProgID="Equation.3" ShapeID="_x0000_i1037" DrawAspect="Content" ObjectID="_1842433707" r:id="rId60"/>
          </w:object>
        </w:r>
        <w:r w:rsidRPr="00795654" w:rsidDel="00C465AD">
          <w:rPr>
            <w:sz w:val="24"/>
            <w:szCs w:val="24"/>
          </w:rPr>
          <w:delText>,</w:delText>
        </w:r>
        <w:r w:rsidRPr="00795654" w:rsidDel="00C465AD">
          <w:rPr>
            <w:sz w:val="24"/>
            <w:szCs w:val="24"/>
            <w:lang w:val="en-GB"/>
          </w:rPr>
          <w:object w:dxaOrig="340" w:dyaOrig="340" w14:anchorId="5038D93B">
            <v:shape id="_x0000_i1038" type="#_x0000_t75" style="width:16.85pt;height:16.85pt" o:ole="">
              <v:imagedata r:id="rId61" o:title=""/>
            </v:shape>
            <o:OLEObject Type="Embed" ProgID="Equation.3" ShapeID="_x0000_i1038" DrawAspect="Content" ObjectID="_1842433708" r:id="rId62"/>
          </w:object>
        </w:r>
        <w:r w:rsidRPr="00795654" w:rsidDel="00C465AD">
          <w:rPr>
            <w:sz w:val="24"/>
            <w:szCs w:val="24"/>
          </w:rPr>
          <w:delText>,</w:delText>
        </w:r>
        <w:r w:rsidRPr="00795654" w:rsidDel="00C465AD">
          <w:rPr>
            <w:sz w:val="24"/>
            <w:szCs w:val="24"/>
            <w:lang w:val="en-GB"/>
          </w:rPr>
          <w:object w:dxaOrig="340" w:dyaOrig="340" w14:anchorId="2FF296E8">
            <v:shape id="_x0000_i1039" type="#_x0000_t75" style="width:16.85pt;height:16.85pt" o:ole="">
              <v:imagedata r:id="rId63" o:title=""/>
            </v:shape>
            <o:OLEObject Type="Embed" ProgID="Equation.3" ShapeID="_x0000_i1039" DrawAspect="Content" ObjectID="_1842433709" r:id="rId64"/>
          </w:object>
        </w:r>
        <w:r w:rsidRPr="00795654" w:rsidDel="00C465AD">
          <w:rPr>
            <w:sz w:val="24"/>
            <w:szCs w:val="24"/>
          </w:rPr>
          <w:delText>,</w:delText>
        </w:r>
        <w:r w:rsidRPr="00795654" w:rsidDel="00C465AD">
          <w:rPr>
            <w:sz w:val="24"/>
            <w:szCs w:val="24"/>
            <w:lang w:val="en-GB"/>
          </w:rPr>
          <w:object w:dxaOrig="340" w:dyaOrig="360" w14:anchorId="08942065">
            <v:shape id="_x0000_i1040" type="#_x0000_t75" style="width:16.85pt;height:18.7pt" o:ole="">
              <v:imagedata r:id="rId65" o:title=""/>
            </v:shape>
            <o:OLEObject Type="Embed" ProgID="Equation.3" ShapeID="_x0000_i1040" DrawAspect="Content" ObjectID="_1842433710" r:id="rId66"/>
          </w:object>
        </w:r>
        <w:r w:rsidRPr="00795654" w:rsidDel="00C465AD">
          <w:rPr>
            <w:sz w:val="24"/>
            <w:szCs w:val="24"/>
          </w:rPr>
          <w:delText>,</w:delText>
        </w:r>
        <w:r w:rsidRPr="00795654" w:rsidDel="00C465AD">
          <w:rPr>
            <w:sz w:val="24"/>
            <w:szCs w:val="24"/>
            <w:lang w:val="en-GB"/>
          </w:rPr>
          <w:object w:dxaOrig="300" w:dyaOrig="380" w14:anchorId="35AB7B90">
            <v:shape id="_x0000_i1041" type="#_x0000_t75" style="width:14.95pt;height:18.7pt" o:ole="">
              <v:imagedata r:id="rId67" o:title=""/>
            </v:shape>
            <o:OLEObject Type="Embed" ProgID="Equation.3" ShapeID="_x0000_i1041" DrawAspect="Content" ObjectID="_1842433711" r:id="rId68"/>
          </w:object>
        </w:r>
        <w:r w:rsidRPr="00795654" w:rsidDel="00C465AD">
          <w:rPr>
            <w:sz w:val="24"/>
            <w:szCs w:val="24"/>
          </w:rPr>
          <w:delText>,</w:delText>
        </w:r>
        <w:r w:rsidRPr="00795654" w:rsidDel="00C465AD">
          <w:rPr>
            <w:sz w:val="24"/>
            <w:szCs w:val="24"/>
            <w:lang w:val="en-GB"/>
          </w:rPr>
          <w:object w:dxaOrig="279" w:dyaOrig="340" w14:anchorId="0EB017FC">
            <v:shape id="_x0000_i1042" type="#_x0000_t75" style="width:13.1pt;height:16.85pt" o:ole="">
              <v:imagedata r:id="rId69" o:title=""/>
            </v:shape>
            <o:OLEObject Type="Embed" ProgID="Equation.3" ShapeID="_x0000_i1042" DrawAspect="Content" ObjectID="_1842433712" r:id="rId70"/>
          </w:object>
        </w:r>
        <w:r w:rsidRPr="00795654" w:rsidDel="00C465AD">
          <w:rPr>
            <w:sz w:val="24"/>
            <w:szCs w:val="24"/>
          </w:rPr>
          <w:delText>,</w:delText>
        </w:r>
        <w:r w:rsidRPr="00795654" w:rsidDel="00C465AD">
          <w:rPr>
            <w:sz w:val="24"/>
            <w:szCs w:val="24"/>
            <w:lang w:val="en-GB"/>
          </w:rPr>
          <w:object w:dxaOrig="320" w:dyaOrig="340" w14:anchorId="1494DBC4">
            <v:shape id="_x0000_i1043" type="#_x0000_t75" style="width:15.9pt;height:16.85pt" o:ole="">
              <v:imagedata r:id="rId71" o:title=""/>
            </v:shape>
            <o:OLEObject Type="Embed" ProgID="Equation.3" ShapeID="_x0000_i1043" DrawAspect="Content" ObjectID="_1842433713" r:id="rId72"/>
          </w:object>
        </w:r>
        <w:r w:rsidRPr="00795654" w:rsidDel="00C465AD">
          <w:rPr>
            <w:sz w:val="24"/>
            <w:szCs w:val="24"/>
          </w:rPr>
          <w:delText xml:space="preserve">, </w:delText>
        </w:r>
        <w:r w:rsidRPr="00795654" w:rsidDel="00C465AD">
          <w:rPr>
            <w:sz w:val="24"/>
            <w:szCs w:val="24"/>
            <w:lang w:val="en-GB"/>
          </w:rPr>
          <w:object w:dxaOrig="260" w:dyaOrig="360" w14:anchorId="2DBFB10A">
            <v:shape id="_x0000_i1044" type="#_x0000_t75" style="width:13.1pt;height:18.7pt" o:ole="">
              <v:imagedata r:id="rId73" o:title=""/>
            </v:shape>
            <o:OLEObject Type="Embed" ProgID="Equation.3" ShapeID="_x0000_i1044" DrawAspect="Content" ObjectID="_1842433714" r:id="rId74"/>
          </w:object>
        </w:r>
        <w:r w:rsidRPr="00795654" w:rsidDel="00C465AD">
          <w:rPr>
            <w:sz w:val="24"/>
            <w:szCs w:val="24"/>
          </w:rPr>
          <w:delText>,</w:delText>
        </w:r>
        <w:r w:rsidRPr="00795654" w:rsidDel="00C465AD">
          <w:rPr>
            <w:sz w:val="24"/>
            <w:szCs w:val="24"/>
            <w:lang w:val="en-GB"/>
          </w:rPr>
          <w:object w:dxaOrig="300" w:dyaOrig="340" w14:anchorId="2DF7A75F">
            <v:shape id="_x0000_i1045" type="#_x0000_t75" style="width:14.95pt;height:16.85pt" o:ole="">
              <v:imagedata r:id="rId75" o:title=""/>
            </v:shape>
            <o:OLEObject Type="Embed" ProgID="Equation.3" ShapeID="_x0000_i1045" DrawAspect="Content" ObjectID="_1842433715" r:id="rId76"/>
          </w:object>
        </w:r>
        <w:r w:rsidRPr="00795654" w:rsidDel="00C465AD">
          <w:rPr>
            <w:sz w:val="24"/>
            <w:szCs w:val="24"/>
          </w:rPr>
          <w:delText>), определяемые для каждой из соответствующих им Правилами оптового рынка или приказом Минэнерго России (приложение 2 к приказу ФСТ России от 03.03.2009 № 32-э/1);</w:delText>
        </w:r>
      </w:del>
    </w:p>
    <w:p w14:paraId="1F98A3DA" w14:textId="46C4AB6A" w:rsidR="008E7B2C" w:rsidDel="00C465AD" w:rsidRDefault="008E7B2C">
      <w:pPr>
        <w:widowControl/>
        <w:autoSpaceDE/>
        <w:autoSpaceDN/>
        <w:spacing w:after="160" w:line="259" w:lineRule="auto"/>
        <w:rPr>
          <w:del w:id="784" w:author="Беглякова Наталья Геннадьевна" w:date="2026-06-01T15:08:00Z"/>
          <w:sz w:val="24"/>
          <w:szCs w:val="24"/>
        </w:rPr>
        <w:pPrChange w:id="785" w:author="Беглякова Наталья Геннадьевна" w:date="2026-06-01T15:08:00Z">
          <w:pPr>
            <w:widowControl/>
            <w:autoSpaceDE/>
            <w:autoSpaceDN/>
            <w:spacing w:before="120" w:after="20"/>
            <w:ind w:firstLine="709"/>
            <w:jc w:val="both"/>
          </w:pPr>
        </w:pPrChange>
      </w:pPr>
      <w:del w:id="786" w:author="Беглякова Наталья Геннадьевна" w:date="2026-06-01T15:08:00Z">
        <w:r w:rsidRPr="00795654" w:rsidDel="00C465AD">
          <w:rPr>
            <w:sz w:val="24"/>
            <w:szCs w:val="24"/>
          </w:rPr>
          <w:delText xml:space="preserve">Снижение оплаты мощности рассчитывается как произведение объема недопоставки мощности </w:delText>
        </w:r>
        <w:r w:rsidRPr="00795654" w:rsidDel="00C465AD">
          <w:rPr>
            <w:noProof/>
            <w:sz w:val="24"/>
            <w:szCs w:val="24"/>
          </w:rPr>
          <w:drawing>
            <wp:inline distT="0" distB="0" distL="0" distR="0" wp14:anchorId="0FCE9FB5" wp14:editId="04D1A153">
              <wp:extent cx="701675" cy="2552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01675" cy="255270"/>
                      </a:xfrm>
                      <a:prstGeom prst="rect">
                        <a:avLst/>
                      </a:prstGeom>
                      <a:noFill/>
                      <a:ln>
                        <a:noFill/>
                      </a:ln>
                    </pic:spPr>
                  </pic:pic>
                </a:graphicData>
              </a:graphic>
            </wp:inline>
          </w:drawing>
        </w:r>
        <w:r w:rsidRPr="00795654" w:rsidDel="00C465AD">
          <w:rPr>
            <w:sz w:val="24"/>
            <w:szCs w:val="24"/>
          </w:rPr>
          <w:delText xml:space="preserve"> на тариф </w:delText>
        </w:r>
        <w:r w:rsidRPr="00795654" w:rsidDel="00C465AD">
          <w:rPr>
            <w:noProof/>
            <w:sz w:val="24"/>
            <w:szCs w:val="24"/>
          </w:rPr>
          <w:drawing>
            <wp:inline distT="0" distB="0" distL="0" distR="0" wp14:anchorId="792693F6" wp14:editId="58074804">
              <wp:extent cx="499745" cy="3403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solidFill>
                        <a:srgbClr val="FFFFFF"/>
                      </a:solidFill>
                      <a:ln>
                        <a:noFill/>
                      </a:ln>
                    </pic:spPr>
                  </pic:pic>
                </a:graphicData>
              </a:graphic>
            </wp:inline>
          </w:drawing>
        </w:r>
        <w:r w:rsidRPr="00795654" w:rsidDel="00C465AD">
          <w:rPr>
            <w:sz w:val="24"/>
            <w:szCs w:val="24"/>
          </w:rPr>
          <w:delText xml:space="preserve"> (определяется на текущий период в соответствии с приказом ФАС России «О ценах (тарифах) на электроэнергию (мощность), поставляемую в неценовых зонах оптового рынка») и на коэффициент сезонности  (определяется на текущий период согласно приказу ФАС России «Об утверждении коэффициентов сезонности, применяемых для оплаты мощности на территориях, не объединенных в ценовые зоны оптового рынка (неценовых зон)»).</w:delText>
        </w:r>
      </w:del>
    </w:p>
    <w:p w14:paraId="5106EF24" w14:textId="01F0DB80" w:rsidR="008E7B2C" w:rsidDel="00C465AD" w:rsidRDefault="008E7B2C">
      <w:pPr>
        <w:widowControl/>
        <w:autoSpaceDE/>
        <w:autoSpaceDN/>
        <w:spacing w:after="160" w:line="259" w:lineRule="auto"/>
        <w:rPr>
          <w:del w:id="787" w:author="Беглякова Наталья Геннадьевна" w:date="2026-06-01T15:08:00Z"/>
          <w:sz w:val="24"/>
          <w:szCs w:val="24"/>
        </w:rPr>
        <w:pPrChange w:id="788" w:author="Беглякова Наталья Геннадьевна" w:date="2026-06-01T15:08:00Z">
          <w:pPr>
            <w:widowControl/>
            <w:autoSpaceDE/>
            <w:autoSpaceDN/>
            <w:spacing w:before="120" w:after="20"/>
            <w:ind w:firstLine="709"/>
            <w:jc w:val="both"/>
          </w:pPr>
        </w:pPrChange>
      </w:pPr>
    </w:p>
    <w:tbl>
      <w:tblPr>
        <w:tblW w:w="10120" w:type="dxa"/>
        <w:tblLayout w:type="fixed"/>
        <w:tblLook w:val="0000" w:firstRow="0" w:lastRow="0" w:firstColumn="0" w:lastColumn="0" w:noHBand="0" w:noVBand="0"/>
      </w:tblPr>
      <w:tblGrid>
        <w:gridCol w:w="5240"/>
        <w:gridCol w:w="4880"/>
      </w:tblGrid>
      <w:tr w:rsidR="008E7B2C" w:rsidRPr="00795654" w:rsidDel="00C465AD" w14:paraId="04DDA8C8" w14:textId="50309309" w:rsidTr="00027879">
        <w:trPr>
          <w:trHeight w:val="282"/>
          <w:del w:id="789" w:author="Беглякова Наталья Геннадьевна" w:date="2026-06-01T15:08:00Z"/>
        </w:trPr>
        <w:tc>
          <w:tcPr>
            <w:tcW w:w="5240" w:type="dxa"/>
          </w:tcPr>
          <w:p w14:paraId="3DD2ABB3" w14:textId="0832C3C0" w:rsidR="008E7B2C" w:rsidRPr="00B26A2A" w:rsidDel="00C465AD" w:rsidRDefault="00981E80">
            <w:pPr>
              <w:widowControl/>
              <w:autoSpaceDE/>
              <w:autoSpaceDN/>
              <w:spacing w:after="160" w:line="259" w:lineRule="auto"/>
              <w:rPr>
                <w:del w:id="790" w:author="Беглякова Наталья Геннадьевна" w:date="2026-06-01T15:08:00Z"/>
                <w:b/>
                <w:sz w:val="24"/>
                <w:szCs w:val="24"/>
                <w:rPrChange w:id="791" w:author="Беглякова Наталья Геннадьевна" w:date="2026-06-01T15:37:00Z">
                  <w:rPr>
                    <w:del w:id="792" w:author="Беглякова Наталья Геннадьевна" w:date="2026-06-01T15:08:00Z"/>
                    <w:b/>
                    <w:sz w:val="24"/>
                    <w:szCs w:val="24"/>
                    <w:lang w:val="en-GB"/>
                  </w:rPr>
                </w:rPrChange>
              </w:rPr>
              <w:pPrChange w:id="793" w:author="Беглякова Наталья Геннадьевна" w:date="2026-06-01T15:08:00Z">
                <w:pPr>
                  <w:widowControl/>
                  <w:autoSpaceDE/>
                  <w:autoSpaceDN/>
                  <w:jc w:val="center"/>
                </w:pPr>
              </w:pPrChange>
            </w:pPr>
            <w:del w:id="794" w:author="Беглякова Наталья Геннадьевна" w:date="2026-06-01T15:08:00Z">
              <w:r w:rsidDel="00C465AD">
                <w:rPr>
                  <w:b/>
                  <w:sz w:val="24"/>
                  <w:szCs w:val="24"/>
                </w:rPr>
                <w:delText>Покупатель</w:delText>
              </w:r>
              <w:r w:rsidR="008E7B2C" w:rsidRPr="00B26A2A" w:rsidDel="00C465AD">
                <w:rPr>
                  <w:b/>
                  <w:sz w:val="24"/>
                  <w:szCs w:val="24"/>
                  <w:rPrChange w:id="795" w:author="Беглякова Наталья Геннадьевна" w:date="2026-06-01T15:37:00Z">
                    <w:rPr>
                      <w:b/>
                      <w:sz w:val="24"/>
                      <w:szCs w:val="24"/>
                      <w:lang w:val="en-GB"/>
                    </w:rPr>
                  </w:rPrChange>
                </w:rPr>
                <w:delText>:</w:delText>
              </w:r>
            </w:del>
          </w:p>
        </w:tc>
        <w:tc>
          <w:tcPr>
            <w:tcW w:w="4880" w:type="dxa"/>
          </w:tcPr>
          <w:p w14:paraId="5611D322" w14:textId="48C1DC63" w:rsidR="008E7B2C" w:rsidRPr="00B26A2A" w:rsidDel="00C465AD" w:rsidRDefault="00981E80">
            <w:pPr>
              <w:widowControl/>
              <w:autoSpaceDE/>
              <w:autoSpaceDN/>
              <w:spacing w:after="160" w:line="259" w:lineRule="auto"/>
              <w:rPr>
                <w:del w:id="796" w:author="Беглякова Наталья Геннадьевна" w:date="2026-06-01T15:08:00Z"/>
                <w:b/>
                <w:sz w:val="24"/>
                <w:szCs w:val="24"/>
                <w:rPrChange w:id="797" w:author="Беглякова Наталья Геннадьевна" w:date="2026-06-01T15:37:00Z">
                  <w:rPr>
                    <w:del w:id="798" w:author="Беглякова Наталья Геннадьевна" w:date="2026-06-01T15:08:00Z"/>
                    <w:b/>
                    <w:sz w:val="24"/>
                    <w:szCs w:val="24"/>
                    <w:lang w:val="en-GB"/>
                  </w:rPr>
                </w:rPrChange>
              </w:rPr>
              <w:pPrChange w:id="799" w:author="Беглякова Наталья Геннадьевна" w:date="2026-06-01T15:08:00Z">
                <w:pPr>
                  <w:widowControl/>
                  <w:autoSpaceDE/>
                  <w:autoSpaceDN/>
                  <w:jc w:val="center"/>
                </w:pPr>
              </w:pPrChange>
            </w:pPr>
            <w:del w:id="800" w:author="Беглякова Наталья Геннадьевна" w:date="2026-06-01T15:08:00Z">
              <w:r w:rsidDel="00C465AD">
                <w:rPr>
                  <w:b/>
                  <w:sz w:val="24"/>
                  <w:szCs w:val="24"/>
                </w:rPr>
                <w:delText>Поставщик</w:delText>
              </w:r>
              <w:r w:rsidR="008E7B2C" w:rsidRPr="00B26A2A" w:rsidDel="00C465AD">
                <w:rPr>
                  <w:b/>
                  <w:sz w:val="24"/>
                  <w:szCs w:val="24"/>
                  <w:rPrChange w:id="801" w:author="Беглякова Наталья Геннадьевна" w:date="2026-06-01T15:37:00Z">
                    <w:rPr>
                      <w:b/>
                      <w:sz w:val="24"/>
                      <w:szCs w:val="24"/>
                      <w:lang w:val="en-GB"/>
                    </w:rPr>
                  </w:rPrChange>
                </w:rPr>
                <w:delText>:</w:delText>
              </w:r>
            </w:del>
          </w:p>
        </w:tc>
      </w:tr>
      <w:tr w:rsidR="008E7B2C" w:rsidRPr="00795654" w:rsidDel="00C465AD" w14:paraId="7E671FE7" w14:textId="60D42B09" w:rsidTr="00027879">
        <w:trPr>
          <w:trHeight w:val="611"/>
          <w:del w:id="802" w:author="Беглякова Наталья Геннадьевна" w:date="2026-06-01T15:08:00Z"/>
        </w:trPr>
        <w:tc>
          <w:tcPr>
            <w:tcW w:w="5240" w:type="dxa"/>
          </w:tcPr>
          <w:p w14:paraId="46A0A393" w14:textId="7285AEA3" w:rsidR="008E7B2C" w:rsidRPr="00B26A2A" w:rsidDel="00C465AD" w:rsidRDefault="008E7B2C">
            <w:pPr>
              <w:widowControl/>
              <w:autoSpaceDE/>
              <w:autoSpaceDN/>
              <w:spacing w:after="160" w:line="259" w:lineRule="auto"/>
              <w:rPr>
                <w:del w:id="803" w:author="Беглякова Наталья Геннадьевна" w:date="2026-06-01T15:08:00Z"/>
                <w:sz w:val="22"/>
                <w:szCs w:val="22"/>
                <w:rPrChange w:id="804" w:author="Беглякова Наталья Геннадьевна" w:date="2026-06-01T15:37:00Z">
                  <w:rPr>
                    <w:del w:id="805" w:author="Беглякова Наталья Геннадьевна" w:date="2026-06-01T15:08:00Z"/>
                    <w:sz w:val="22"/>
                    <w:szCs w:val="22"/>
                    <w:lang w:val="en-GB"/>
                  </w:rPr>
                </w:rPrChange>
              </w:rPr>
              <w:pPrChange w:id="806" w:author="Беглякова Наталья Геннадьевна" w:date="2026-06-01T15:08:00Z">
                <w:pPr>
                  <w:widowControl/>
                  <w:autoSpaceDE/>
                  <w:autoSpaceDN/>
                </w:pPr>
              </w:pPrChange>
            </w:pPr>
          </w:p>
          <w:p w14:paraId="1BB00A9B" w14:textId="71C28EE6" w:rsidR="008E7B2C" w:rsidRPr="00B26A2A" w:rsidDel="00C465AD" w:rsidRDefault="008E7B2C">
            <w:pPr>
              <w:widowControl/>
              <w:autoSpaceDE/>
              <w:autoSpaceDN/>
              <w:spacing w:after="160" w:line="259" w:lineRule="auto"/>
              <w:rPr>
                <w:del w:id="807" w:author="Беглякова Наталья Геннадьевна" w:date="2026-06-01T15:08:00Z"/>
                <w:sz w:val="22"/>
                <w:szCs w:val="22"/>
                <w:rPrChange w:id="808" w:author="Беглякова Наталья Геннадьевна" w:date="2026-06-01T15:37:00Z">
                  <w:rPr>
                    <w:del w:id="809" w:author="Беглякова Наталья Геннадьевна" w:date="2026-06-01T15:08:00Z"/>
                    <w:sz w:val="22"/>
                    <w:szCs w:val="22"/>
                    <w:lang w:val="en-GB"/>
                  </w:rPr>
                </w:rPrChange>
              </w:rPr>
              <w:pPrChange w:id="810" w:author="Беглякова Наталья Геннадьевна" w:date="2026-06-01T15:08:00Z">
                <w:pPr>
                  <w:widowControl/>
                  <w:autoSpaceDE/>
                  <w:autoSpaceDN/>
                </w:pPr>
              </w:pPrChange>
            </w:pPr>
            <w:del w:id="811" w:author="Беглякова Наталья Геннадьевна" w:date="2026-06-01T15:08:00Z">
              <w:r w:rsidRPr="00B26A2A" w:rsidDel="00C465AD">
                <w:rPr>
                  <w:sz w:val="22"/>
                  <w:szCs w:val="22"/>
                  <w:rPrChange w:id="812" w:author="Беглякова Наталья Геннадьевна" w:date="2026-06-01T15:37:00Z">
                    <w:rPr>
                      <w:sz w:val="22"/>
                      <w:szCs w:val="22"/>
                      <w:lang w:val="en-GB"/>
                    </w:rPr>
                  </w:rPrChange>
                </w:rPr>
                <w:delText xml:space="preserve">_______________ / _______________ </w:delText>
              </w:r>
            </w:del>
          </w:p>
        </w:tc>
        <w:tc>
          <w:tcPr>
            <w:tcW w:w="4880" w:type="dxa"/>
          </w:tcPr>
          <w:p w14:paraId="4B93ABBB" w14:textId="4FF0F5B4" w:rsidR="008E7B2C" w:rsidRPr="00B26A2A" w:rsidDel="00C465AD" w:rsidRDefault="008E7B2C">
            <w:pPr>
              <w:widowControl/>
              <w:autoSpaceDE/>
              <w:autoSpaceDN/>
              <w:spacing w:after="160" w:line="259" w:lineRule="auto"/>
              <w:rPr>
                <w:del w:id="813" w:author="Беглякова Наталья Геннадьевна" w:date="2026-06-01T15:08:00Z"/>
                <w:sz w:val="22"/>
                <w:szCs w:val="22"/>
                <w:rPrChange w:id="814" w:author="Беглякова Наталья Геннадьевна" w:date="2026-06-01T15:37:00Z">
                  <w:rPr>
                    <w:del w:id="815" w:author="Беглякова Наталья Геннадьевна" w:date="2026-06-01T15:08:00Z"/>
                    <w:sz w:val="22"/>
                    <w:szCs w:val="22"/>
                    <w:lang w:val="en-GB"/>
                  </w:rPr>
                </w:rPrChange>
              </w:rPr>
              <w:pPrChange w:id="816" w:author="Беглякова Наталья Геннадьевна" w:date="2026-06-01T15:08:00Z">
                <w:pPr>
                  <w:widowControl/>
                  <w:autoSpaceDE/>
                  <w:autoSpaceDN/>
                </w:pPr>
              </w:pPrChange>
            </w:pPr>
          </w:p>
          <w:p w14:paraId="7B301373" w14:textId="61645315" w:rsidR="008E7B2C" w:rsidRPr="00B26A2A" w:rsidDel="00C465AD" w:rsidRDefault="008E7B2C">
            <w:pPr>
              <w:widowControl/>
              <w:autoSpaceDE/>
              <w:autoSpaceDN/>
              <w:spacing w:after="160" w:line="259" w:lineRule="auto"/>
              <w:rPr>
                <w:del w:id="817" w:author="Беглякова Наталья Геннадьевна" w:date="2026-06-01T15:08:00Z"/>
                <w:sz w:val="22"/>
                <w:szCs w:val="22"/>
                <w:rPrChange w:id="818" w:author="Беглякова Наталья Геннадьевна" w:date="2026-06-01T15:37:00Z">
                  <w:rPr>
                    <w:del w:id="819" w:author="Беглякова Наталья Геннадьевна" w:date="2026-06-01T15:08:00Z"/>
                    <w:sz w:val="22"/>
                    <w:szCs w:val="22"/>
                    <w:lang w:val="en-GB"/>
                  </w:rPr>
                </w:rPrChange>
              </w:rPr>
              <w:pPrChange w:id="820" w:author="Беглякова Наталья Геннадьевна" w:date="2026-06-01T15:08:00Z">
                <w:pPr>
                  <w:widowControl/>
                  <w:autoSpaceDE/>
                  <w:autoSpaceDN/>
                </w:pPr>
              </w:pPrChange>
            </w:pPr>
            <w:del w:id="821" w:author="Беглякова Наталья Геннадьевна" w:date="2026-06-01T15:08:00Z">
              <w:r w:rsidRPr="00B26A2A" w:rsidDel="00C465AD">
                <w:rPr>
                  <w:sz w:val="22"/>
                  <w:szCs w:val="22"/>
                  <w:rPrChange w:id="822" w:author="Беглякова Наталья Геннадьевна" w:date="2026-06-01T15:37:00Z">
                    <w:rPr>
                      <w:sz w:val="22"/>
                      <w:szCs w:val="22"/>
                      <w:lang w:val="en-GB"/>
                    </w:rPr>
                  </w:rPrChange>
                </w:rPr>
                <w:delText>_______________ / _______________</w:delText>
              </w:r>
            </w:del>
          </w:p>
        </w:tc>
      </w:tr>
    </w:tbl>
    <w:p w14:paraId="40B36694" w14:textId="77777777" w:rsidR="00F53D1F" w:rsidRDefault="00F53D1F">
      <w:pPr>
        <w:widowControl/>
        <w:autoSpaceDE/>
        <w:autoSpaceDN/>
        <w:spacing w:after="160" w:line="259" w:lineRule="auto"/>
        <w:pPrChange w:id="823" w:author="Беглякова Наталья Геннадьевна" w:date="2026-06-01T15:08:00Z">
          <w:pPr/>
        </w:pPrChange>
      </w:pPr>
    </w:p>
    <w:sectPr w:rsidR="00F53D1F" w:rsidSect="00F66E63">
      <w:headerReference w:type="default" r:id="rId79"/>
      <w:footerReference w:type="default" r:id="rId80"/>
      <w:pgSz w:w="11901" w:h="16840"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82960" w14:textId="77777777" w:rsidR="00095ED9" w:rsidRDefault="00095ED9" w:rsidP="00886F70">
      <w:r>
        <w:separator/>
      </w:r>
    </w:p>
  </w:endnote>
  <w:endnote w:type="continuationSeparator" w:id="0">
    <w:p w14:paraId="697314B3" w14:textId="77777777" w:rsidR="00095ED9" w:rsidRDefault="00095ED9"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770AA" w14:textId="49CAF611" w:rsidR="00095ED9" w:rsidRDefault="00095ED9" w:rsidP="00A54035">
    <w:pPr>
      <w:pStyle w:val="ab"/>
      <w:jc w:val="right"/>
    </w:pPr>
    <w:r>
      <w:fldChar w:fldCharType="begin"/>
    </w:r>
    <w:r>
      <w:instrText>PAGE   \* MERGEFORMAT</w:instrText>
    </w:r>
    <w:r>
      <w:fldChar w:fldCharType="separate"/>
    </w:r>
    <w:r w:rsidR="008253BE">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31DB7" w14:textId="1EAEC542" w:rsidR="00095ED9" w:rsidRPr="00F66E63" w:rsidRDefault="00095ED9" w:rsidP="00F66E63">
    <w:pPr>
      <w:pStyle w:val="ab"/>
      <w:jc w:val="right"/>
      <w:rPr>
        <w:sz w:val="22"/>
        <w:szCs w:val="22"/>
      </w:rPr>
    </w:pPr>
    <w:r w:rsidRPr="00F66E63">
      <w:rPr>
        <w:sz w:val="22"/>
        <w:szCs w:val="22"/>
      </w:rPr>
      <w:fldChar w:fldCharType="begin"/>
    </w:r>
    <w:r w:rsidRPr="00F66E63">
      <w:rPr>
        <w:sz w:val="22"/>
        <w:szCs w:val="22"/>
      </w:rPr>
      <w:instrText xml:space="preserve"> PAGE   \* MERGEFORMAT </w:instrText>
    </w:r>
    <w:r w:rsidRPr="00F66E63">
      <w:rPr>
        <w:sz w:val="22"/>
        <w:szCs w:val="22"/>
      </w:rPr>
      <w:fldChar w:fldCharType="separate"/>
    </w:r>
    <w:r w:rsidR="008253BE">
      <w:rPr>
        <w:noProof/>
        <w:sz w:val="22"/>
        <w:szCs w:val="22"/>
      </w:rPr>
      <w:t>28</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2C800" w14:textId="77777777" w:rsidR="00095ED9" w:rsidRDefault="00095ED9" w:rsidP="00886F70">
      <w:r>
        <w:separator/>
      </w:r>
    </w:p>
  </w:footnote>
  <w:footnote w:type="continuationSeparator" w:id="0">
    <w:p w14:paraId="7A8AC79F" w14:textId="77777777" w:rsidR="00095ED9" w:rsidRDefault="00095ED9" w:rsidP="00886F70">
      <w:r>
        <w:continuationSeparator/>
      </w:r>
    </w:p>
  </w:footnote>
  <w:footnote w:id="1">
    <w:p w14:paraId="1E5C04A5" w14:textId="77777777" w:rsidR="00095ED9" w:rsidDel="007B39E7" w:rsidRDefault="00095ED9" w:rsidP="00886F70">
      <w:pPr>
        <w:pStyle w:val="afb"/>
        <w:jc w:val="both"/>
        <w:rPr>
          <w:del w:id="78" w:author="Беглякова Наталья Геннадьевна" w:date="2026-06-01T14:54:00Z"/>
        </w:rPr>
      </w:pPr>
      <w:del w:id="79" w:author="Беглякова Наталья Геннадьевна" w:date="2026-06-01T14:54:00Z">
        <w:r w:rsidDel="007B39E7">
          <w:rPr>
            <w:rStyle w:val="afd"/>
          </w:rPr>
          <w:footnoteRef/>
        </w:r>
        <w:r w:rsidDel="007B39E7">
          <w:delText xml:space="preserve"> 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delText>
        </w:r>
      </w:del>
    </w:p>
  </w:footnote>
  <w:footnote w:id="2">
    <w:p w14:paraId="4B2AF1AD" w14:textId="77777777" w:rsidR="00095ED9" w:rsidDel="0073709F" w:rsidRDefault="00095ED9" w:rsidP="00886F70">
      <w:pPr>
        <w:pStyle w:val="afb"/>
        <w:jc w:val="both"/>
        <w:rPr>
          <w:del w:id="85" w:author="Беглякова Наталья Геннадьевна" w:date="2026-06-01T14:55:00Z"/>
        </w:rPr>
      </w:pPr>
      <w:del w:id="86" w:author="Беглякова Наталья Геннадьевна" w:date="2026-06-01T14:55:00Z">
        <w:r w:rsidDel="0073709F">
          <w:rPr>
            <w:rStyle w:val="afd"/>
          </w:rPr>
          <w:footnoteRef/>
        </w:r>
        <w:r w:rsidDel="0073709F">
          <w:delText xml:space="preserve"> Включается в Договор в случае, если перемещение Товара осуществляется Поставщиком до подписания Сторонами накладной ТОРГ-12.</w:delText>
        </w:r>
      </w:del>
    </w:p>
  </w:footnote>
  <w:footnote w:id="3">
    <w:p w14:paraId="3E1C562B" w14:textId="77777777" w:rsidR="00095ED9" w:rsidRDefault="00095ED9" w:rsidP="008235B1">
      <w:pPr>
        <w:pStyle w:val="afb"/>
        <w:jc w:val="both"/>
      </w:pPr>
      <w:r>
        <w:rPr>
          <w:rStyle w:val="afd"/>
        </w:rPr>
        <w:footnoteRef/>
      </w:r>
      <w:r>
        <w:t xml:space="preserve"> 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w:t>
      </w:r>
    </w:p>
    <w:p w14:paraId="09F3D53F" w14:textId="2B6CF212" w:rsidR="00095ED9" w:rsidRDefault="00095ED9" w:rsidP="008235B1">
      <w:pPr>
        <w:pStyle w:val="afb"/>
      </w:pPr>
      <w:r>
        <w:t>При этом необходимо изменить процент последующих платежей (пункт 2.5.3. проекта Договора).</w:t>
      </w:r>
    </w:p>
  </w:footnote>
  <w:footnote w:id="4">
    <w:p w14:paraId="49865B7B" w14:textId="77777777" w:rsidR="00095ED9" w:rsidRPr="005A0BF5" w:rsidDel="00C74C0F" w:rsidRDefault="00095ED9" w:rsidP="00886F70">
      <w:pPr>
        <w:pStyle w:val="afb"/>
        <w:jc w:val="both"/>
        <w:rPr>
          <w:del w:id="146" w:author="Беглякова Наталья Геннадьевна" w:date="2026-06-01T15:01:00Z"/>
        </w:rPr>
      </w:pPr>
      <w:del w:id="147" w:author="Беглякова Наталья Геннадьевна" w:date="2026-06-01T15:01:00Z">
        <w:r w:rsidRPr="00832889" w:rsidDel="00C74C0F">
          <w:rPr>
            <w:rStyle w:val="afd"/>
            <w:highlight w:val="lightGray"/>
          </w:rPr>
          <w:footnoteRef/>
        </w:r>
        <w:r w:rsidRPr="00832889" w:rsidDel="00C74C0F">
          <w:rPr>
            <w:highlight w:val="lightGray"/>
          </w:rPr>
          <w:delText xml:space="preserve"> Включается в Договор в случае, если перемещение Товара осуществляется Поставщиком до подписания Сторонами </w:delText>
        </w:r>
        <w:r w:rsidDel="00C74C0F">
          <w:rPr>
            <w:highlight w:val="lightGray"/>
          </w:rPr>
          <w:delText>н</w:delText>
        </w:r>
        <w:r w:rsidRPr="00832889" w:rsidDel="00C74C0F">
          <w:rPr>
            <w:highlight w:val="lightGray"/>
          </w:rPr>
          <w:delText>акладной ТОРГ-12.</w:delText>
        </w:r>
      </w:del>
    </w:p>
  </w:footnote>
  <w:footnote w:id="5">
    <w:p w14:paraId="5E18576C" w14:textId="77777777" w:rsidR="00F177A6" w:rsidRDefault="00F177A6" w:rsidP="00F177A6">
      <w:pPr>
        <w:pStyle w:val="afb"/>
        <w:jc w:val="both"/>
        <w:rPr>
          <w:ins w:id="231" w:author="Беглякова Наталья Геннадьевна" w:date="2026-06-01T15:18:00Z"/>
        </w:rPr>
      </w:pPr>
      <w:ins w:id="232" w:author="Беглякова Наталья Геннадьевна" w:date="2026-06-01T15:18:00Z">
        <w:r>
          <w:rPr>
            <w:rStyle w:val="afd"/>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ins>
    </w:p>
  </w:footnote>
  <w:footnote w:id="6">
    <w:p w14:paraId="66DEAA84" w14:textId="77777777" w:rsidR="00F177A6" w:rsidRPr="001452C9" w:rsidRDefault="00F177A6" w:rsidP="00F177A6">
      <w:pPr>
        <w:pStyle w:val="afb"/>
        <w:jc w:val="both"/>
        <w:rPr>
          <w:ins w:id="239" w:author="Беглякова Наталья Геннадьевна" w:date="2026-06-01T15:18:00Z"/>
        </w:rPr>
      </w:pPr>
      <w:ins w:id="240" w:author="Беглякова Наталья Геннадьевна" w:date="2026-06-01T15:18:00Z">
        <w:r w:rsidRPr="005B4AB4">
          <w:rPr>
            <w:rStyle w:val="afd"/>
          </w:rPr>
          <w:footnoteRef/>
        </w:r>
        <w:r w:rsidRPr="005B4AB4">
          <w:t xml:space="preserve"> </w:t>
        </w:r>
        <w:r w:rsidRPr="005B4AB4">
          <w:rPr>
            <w:highlight w:val="lightGray"/>
          </w:rPr>
          <w:t xml:space="preserve">Данный пункт применяется только в случае, если в отношении </w:t>
        </w:r>
        <w:r w:rsidRPr="00542ADC">
          <w:rPr>
            <w:highlight w:val="lightGray"/>
          </w:rPr>
          <w:t>К</w:t>
        </w:r>
        <w:r w:rsidRPr="005B4AB4">
          <w:rPr>
            <w:highlight w:val="lightGray"/>
          </w:rPr>
          <w:t>онтрагента (победителя закупки) введены санкции</w:t>
        </w:r>
        <w:r w:rsidRPr="00542ADC">
          <w:rPr>
            <w:highlight w:val="lightGray"/>
          </w:rPr>
          <w:t xml:space="preserve"> </w:t>
        </w:r>
        <w:r w:rsidRPr="005B4AB4">
          <w:rPr>
            <w:highlight w:val="lightGray"/>
          </w:rPr>
          <w:t>/</w:t>
        </w:r>
        <w:r w:rsidRPr="00542ADC">
          <w:rPr>
            <w:highlight w:val="lightGray"/>
          </w:rPr>
          <w:t xml:space="preserve"> </w:t>
        </w:r>
        <w:r w:rsidRPr="005B4AB4">
          <w:rPr>
            <w:highlight w:val="lightGray"/>
          </w:rPr>
          <w:t xml:space="preserve">ограничительные меры. Форма </w:t>
        </w:r>
        <w:r w:rsidRPr="00542ADC">
          <w:rPr>
            <w:highlight w:val="lightGray"/>
          </w:rPr>
          <w:t>Д</w:t>
        </w:r>
        <w:r w:rsidRPr="005B4AB4">
          <w:rPr>
            <w:highlight w:val="lightGray"/>
          </w:rPr>
          <w:t>оп</w:t>
        </w:r>
        <w:r w:rsidRPr="00542ADC">
          <w:rPr>
            <w:highlight w:val="lightGray"/>
          </w:rPr>
          <w:t xml:space="preserve">олнительного </w:t>
        </w:r>
        <w:r w:rsidRPr="005B4AB4">
          <w:rPr>
            <w:highlight w:val="lightGray"/>
          </w:rPr>
          <w:t>соглашения является типовой (ТФД № 12.3)</w:t>
        </w:r>
        <w:r w:rsidRPr="00542ADC">
          <w:t>.</w:t>
        </w:r>
      </w:ins>
    </w:p>
  </w:footnote>
  <w:footnote w:id="7">
    <w:p w14:paraId="1CE151EE" w14:textId="0CBDD1A3" w:rsidR="00095ED9" w:rsidDel="00B30880" w:rsidRDefault="00095ED9" w:rsidP="009306F9">
      <w:pPr>
        <w:pStyle w:val="afb"/>
        <w:jc w:val="both"/>
        <w:rPr>
          <w:del w:id="447" w:author="Беглякова Наталья Геннадьевна" w:date="2026-06-01T15:04:00Z"/>
        </w:rPr>
      </w:pPr>
      <w:del w:id="448" w:author="Беглякова Наталья Геннадьевна" w:date="2026-06-01T15:04:00Z">
        <w:r w:rsidDel="00B30880">
          <w:rPr>
            <w:rStyle w:val="afd"/>
          </w:rPr>
          <w:footnoteRef/>
        </w:r>
        <w:r w:rsidDel="00B30880">
          <w:delText xml:space="preserve"> </w:delText>
        </w:r>
        <w:r w:rsidRPr="002F5241" w:rsidDel="00B30880">
          <w:rPr>
            <w:szCs w:val="24"/>
            <w:highlight w:val="lightGray"/>
          </w:rPr>
          <w:delTex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delText>
        </w:r>
      </w:del>
    </w:p>
  </w:footnote>
  <w:footnote w:id="8">
    <w:p w14:paraId="62282A2E" w14:textId="1EA367A9" w:rsidR="00095ED9" w:rsidRPr="002F5241" w:rsidDel="00B30880" w:rsidRDefault="00095ED9" w:rsidP="002F5241">
      <w:pPr>
        <w:pStyle w:val="afb"/>
        <w:jc w:val="both"/>
        <w:rPr>
          <w:del w:id="455" w:author="Беглякова Наталья Геннадьевна" w:date="2026-06-01T15:04:00Z"/>
          <w:highlight w:val="lightGray"/>
        </w:rPr>
      </w:pPr>
      <w:del w:id="456" w:author="Беглякова Наталья Геннадьевна" w:date="2026-06-01T15:04:00Z">
        <w:r w:rsidRPr="00605946" w:rsidDel="00B30880">
          <w:rPr>
            <w:rStyle w:val="afd"/>
            <w:highlight w:val="lightGray"/>
          </w:rPr>
          <w:footnoteRef/>
        </w:r>
        <w:r w:rsidRPr="00605946" w:rsidDel="00B30880">
          <w:rPr>
            <w:highlight w:val="lightGray"/>
          </w:rPr>
          <w:delText xml:space="preserve"> Необходимость включения данного пункта определяется в соответс</w:delText>
        </w:r>
        <w:r w:rsidDel="00B30880">
          <w:rPr>
            <w:highlight w:val="lightGray"/>
          </w:rPr>
          <w:delText xml:space="preserve">твии с приказом ПАО «РусГидро» </w:delText>
        </w:r>
        <w:r w:rsidRPr="002F5241" w:rsidDel="00B30880">
          <w:rPr>
            <w:highlight w:val="lightGray"/>
          </w:rPr>
          <w:delText>от 12.01.2021 № 4.</w:delText>
        </w:r>
      </w:del>
    </w:p>
  </w:footnote>
  <w:footnote w:id="9">
    <w:p w14:paraId="1D18EB03" w14:textId="77777777" w:rsidR="008253BE" w:rsidRDefault="008253BE" w:rsidP="008253BE">
      <w:pPr>
        <w:pStyle w:val="afb"/>
        <w:jc w:val="both"/>
        <w:rPr>
          <w:ins w:id="473" w:author="Беглякова Наталья Геннадьевна" w:date="2026-06-08T14:20:00Z"/>
        </w:rPr>
      </w:pPr>
      <w:ins w:id="474" w:author="Беглякова Наталья Геннадьевна" w:date="2026-06-08T14:20:00Z">
        <w:r>
          <w:rPr>
            <w:rStyle w:val="afd"/>
          </w:rPr>
          <w:footnoteRef/>
        </w:r>
        <w:r>
          <w:t xml:space="preserve"> </w:t>
        </w:r>
        <w:r w:rsidRPr="00800B79">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800B79">
          <w:t>.</w:t>
        </w:r>
      </w:ins>
    </w:p>
  </w:footnote>
  <w:footnote w:id="10">
    <w:p w14:paraId="0850E144" w14:textId="77777777" w:rsidR="008253BE" w:rsidRDefault="008253BE" w:rsidP="008253BE">
      <w:pPr>
        <w:pStyle w:val="afb"/>
        <w:jc w:val="both"/>
        <w:rPr>
          <w:ins w:id="483" w:author="Беглякова Наталья Геннадьевна" w:date="2026-06-08T14:21:00Z"/>
        </w:rPr>
      </w:pPr>
      <w:ins w:id="484" w:author="Беглякова Наталья Геннадьевна" w:date="2026-06-08T14:21:00Z">
        <w:r>
          <w:rPr>
            <w:rStyle w:val="afd"/>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ins>
    </w:p>
  </w:footnote>
  <w:footnote w:id="11">
    <w:p w14:paraId="621CDC43" w14:textId="77777777" w:rsidR="00095ED9" w:rsidRPr="008A4ADD" w:rsidRDefault="00095ED9" w:rsidP="00C12D01">
      <w:pPr>
        <w:pStyle w:val="afb"/>
        <w:jc w:val="both"/>
      </w:pPr>
      <w:r w:rsidRPr="00F64ED2">
        <w:rPr>
          <w:rStyle w:val="afd"/>
        </w:rPr>
        <w:footnoteRef/>
      </w:r>
      <w:r w:rsidRPr="00F64ED2">
        <w:t xml:space="preserve"> </w:t>
      </w:r>
      <w:r w:rsidRPr="008A4ADD">
        <w:t>В соответствии с Общероссийским классификатором стран мира (утв. Постановлением Госстандарта России от 14.12.2001 N 529-ст.).</w:t>
      </w:r>
    </w:p>
  </w:footnote>
  <w:footnote w:id="12">
    <w:p w14:paraId="083AEFA7" w14:textId="2F1D1299" w:rsidR="00095ED9" w:rsidRPr="008A4ADD" w:rsidRDefault="00095ED9" w:rsidP="00C12D01">
      <w:pPr>
        <w:pStyle w:val="afb"/>
        <w:jc w:val="both"/>
      </w:pPr>
      <w:r w:rsidRPr="008A4ADD">
        <w:rPr>
          <w:rStyle w:val="afd"/>
        </w:rPr>
        <w:footnoteRef/>
      </w:r>
      <w:r w:rsidRPr="008A4ADD">
        <w:t xml:space="preserve"> </w:t>
      </w:r>
      <w:r w:rsidR="008A4ADD" w:rsidRPr="008A4ADD">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w:t>
      </w:r>
      <w:r w:rsidR="008A4ADD" w:rsidRPr="003B7FC8">
        <w:rPr>
          <w:bCs/>
          <w:rPrChange w:id="503" w:author="Беглякова Наталья Геннадьевна" w:date="2026-06-01T14:49:00Z">
            <w:rPr>
              <w:bCs/>
              <w:lang w:val="en-US"/>
            </w:rPr>
          </w:rPrChange>
        </w:rPr>
        <w:t xml:space="preserve"> </w:t>
      </w:r>
      <w:r w:rsidR="008A4ADD" w:rsidRPr="008A4ADD">
        <w:rPr>
          <w:bCs/>
        </w:rPr>
        <w:t>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13">
    <w:p w14:paraId="004F797D" w14:textId="77777777" w:rsidR="00B26A2A" w:rsidRDefault="00B26A2A" w:rsidP="00B26A2A">
      <w:pPr>
        <w:pStyle w:val="afb"/>
        <w:jc w:val="both"/>
        <w:rPr>
          <w:ins w:id="533" w:author="Беглякова Наталья Геннадьевна" w:date="2026-06-01T15:41:00Z"/>
        </w:rPr>
      </w:pPr>
      <w:ins w:id="534" w:author="Беглякова Наталья Геннадьевна" w:date="2026-06-01T15:41:00Z">
        <w:r>
          <w:rPr>
            <w:rStyle w:val="aff5"/>
          </w:rPr>
          <w:t>21</w:t>
        </w:r>
        <w: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w:t>
        </w:r>
        <w:r>
          <w:br/>
          <w:t>в соответствии с Федеральным законом от 18.07.2011 № 223-ФЗ «О закупках товаров, работ, услуг отдельными видами юридических лиц»,</w:t>
        </w:r>
        <w:r>
          <w:rPr>
            <w:iCs/>
            <w:color w:val="FF0000"/>
            <w:sz w:val="24"/>
            <w:szCs w:val="24"/>
          </w:rPr>
          <w:t xml:space="preserve"> </w:t>
        </w:r>
        <w:r>
          <w:rPr>
            <w:iCs/>
          </w:rPr>
          <w:t xml:space="preserve">а также по независимым гарантиям, предоставляемым </w:t>
        </w:r>
        <w:r>
          <w:rPr>
            <w:iCs/>
          </w:rPr>
          <w:br/>
          <w:t xml:space="preserve">в обеспечение исполнения договоров, заключаемых по результатам конкурентной закупки в соответствии </w:t>
        </w:r>
        <w:r>
          <w:rPr>
            <w:iCs/>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r>
          <w:t>.</w:t>
        </w:r>
      </w:ins>
    </w:p>
  </w:footnote>
  <w:footnote w:id="14">
    <w:p w14:paraId="03F44FBC" w14:textId="77777777" w:rsidR="00B26A2A" w:rsidRDefault="00B26A2A" w:rsidP="00B26A2A">
      <w:pPr>
        <w:pStyle w:val="afb"/>
        <w:jc w:val="both"/>
        <w:rPr>
          <w:ins w:id="537" w:author="Беглякова Наталья Геннадьевна" w:date="2026-06-01T15:41:00Z"/>
        </w:rPr>
      </w:pPr>
      <w:ins w:id="538" w:author="Беглякова Наталья Геннадьевна" w:date="2026-06-01T15:41:00Z">
        <w:r>
          <w:rPr>
            <w:rStyle w:val="aff5"/>
          </w:rPr>
          <w:t xml:space="preserve">22 </w:t>
        </w:r>
        <w:r>
          <w:t>Актуальный Перечень Банков-Гарантов Группы РусГидро размещен на официальном сайте Общества http://zakupki.rushydro.ru/PublicContent/Section/6.</w:t>
        </w:r>
      </w:ins>
    </w:p>
  </w:footnote>
  <w:footnote w:id="15">
    <w:p w14:paraId="4EA38FED" w14:textId="77777777" w:rsidR="00B26A2A" w:rsidRDefault="00B26A2A" w:rsidP="00B26A2A">
      <w:pPr>
        <w:pStyle w:val="afb"/>
        <w:jc w:val="both"/>
        <w:rPr>
          <w:ins w:id="547" w:author="Беглякова Наталья Геннадьевна" w:date="2026-06-01T15:41:00Z"/>
        </w:rPr>
      </w:pPr>
      <w:ins w:id="548" w:author="Беглякова Наталья Геннадьевна" w:date="2026-06-01T15:41:00Z">
        <w:r>
          <w:rPr>
            <w:rStyle w:val="aff5"/>
          </w:rPr>
          <w:t>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ins>
    </w:p>
  </w:footnote>
  <w:footnote w:id="16">
    <w:p w14:paraId="73D55AE3" w14:textId="77777777" w:rsidR="00B26A2A" w:rsidRDefault="00B26A2A" w:rsidP="00B26A2A">
      <w:pPr>
        <w:pStyle w:val="afb"/>
        <w:rPr>
          <w:ins w:id="551" w:author="Беглякова Наталья Геннадьевна" w:date="2026-06-01T15:41:00Z"/>
        </w:rPr>
      </w:pPr>
      <w:ins w:id="552" w:author="Беглякова Наталья Геннадьевна" w:date="2026-06-01T15:41:00Z">
        <w:r>
          <w:rPr>
            <w:rStyle w:val="aff5"/>
          </w:rPr>
          <w:t>24</w:t>
        </w:r>
        <w:r>
          <w:t xml:space="preserve"> Данное требование не применяется в отношении небанковских кредитных организаций.</w:t>
        </w:r>
      </w:ins>
    </w:p>
  </w:footnote>
  <w:footnote w:id="17">
    <w:p w14:paraId="5B0C9DB7" w14:textId="77777777" w:rsidR="00B26A2A" w:rsidRDefault="00B26A2A" w:rsidP="00B26A2A">
      <w:pPr>
        <w:pStyle w:val="afb"/>
        <w:jc w:val="both"/>
        <w:rPr>
          <w:ins w:id="559" w:author="Беглякова Наталья Геннадьевна" w:date="2026-06-01T15:41:00Z"/>
        </w:rPr>
      </w:pPr>
      <w:ins w:id="560" w:author="Беглякова Наталья Геннадьевна" w:date="2026-06-01T15:41:00Z">
        <w:r>
          <w:rPr>
            <w:rStyle w:val="aff5"/>
          </w:rPr>
          <w:t>25</w:t>
        </w:r>
        <w:r>
          <w:t xml:space="preserve"> При издании ПО организационно-распорядительного документа о ТФУ данный критерий может быть исключен.</w:t>
        </w:r>
      </w:ins>
    </w:p>
  </w:footnote>
  <w:footnote w:id="18">
    <w:p w14:paraId="0E0B5B03" w14:textId="77777777" w:rsidR="00B26A2A" w:rsidRDefault="00B26A2A" w:rsidP="00B26A2A">
      <w:pPr>
        <w:pStyle w:val="afb"/>
        <w:jc w:val="both"/>
        <w:rPr>
          <w:ins w:id="581" w:author="Беглякова Наталья Геннадьевна" w:date="2026-06-01T15:41:00Z"/>
        </w:rPr>
      </w:pPr>
      <w:ins w:id="582" w:author="Беглякова Наталья Геннадьевна" w:date="2026-06-01T15:41:00Z">
        <w:r>
          <w:rPr>
            <w:rStyle w:val="aff5"/>
          </w:rPr>
          <w:t xml:space="preserve">26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ins>
    </w:p>
  </w:footnote>
  <w:footnote w:id="19">
    <w:p w14:paraId="64AF3A49" w14:textId="77777777" w:rsidR="00B26A2A" w:rsidRDefault="00B26A2A" w:rsidP="00B26A2A">
      <w:pPr>
        <w:pStyle w:val="afb"/>
        <w:jc w:val="both"/>
        <w:rPr>
          <w:ins w:id="587" w:author="Беглякова Наталья Геннадьевна" w:date="2026-06-01T15:41:00Z"/>
        </w:rPr>
      </w:pPr>
      <w:ins w:id="588" w:author="Беглякова Наталья Геннадьевна" w:date="2026-06-01T15:41:00Z">
        <w:r>
          <w:rPr>
            <w:rStyle w:val="aff5"/>
          </w:rPr>
          <w:t xml:space="preserve">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 xml:space="preserve">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4B07" w14:textId="188316C8" w:rsidR="00095ED9" w:rsidRPr="00B80BAB" w:rsidRDefault="00095ED9" w:rsidP="00B80BAB">
    <w:pPr>
      <w:tabs>
        <w:tab w:val="left" w:pos="1875"/>
        <w:tab w:val="right" w:pos="8306"/>
      </w:tabs>
      <w:jc w:val="right"/>
    </w:pPr>
    <w:del w:id="501" w:author="Беглякова Наталья Геннадьевна" w:date="2026-06-01T14:55:00Z">
      <w:r w:rsidRPr="00B80BAB" w:rsidDel="0073709F">
        <w:delText xml:space="preserve">                                                         </w:delText>
      </w:r>
      <w:r w:rsidDel="0073709F">
        <w:delText xml:space="preserve">                                                                                       </w:delText>
      </w:r>
      <w:r w:rsidRPr="00B80BAB" w:rsidDel="0073709F">
        <w:delText>ТФД № 2.2.2.</w:delText>
      </w:r>
      <w:r w:rsidRPr="00B80BAB" w:rsidDel="0073709F">
        <w:tab/>
      </w:r>
      <w:r w:rsidRPr="00B80BAB" w:rsidDel="0073709F">
        <w:tab/>
      </w:r>
    </w:del>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3568" w14:textId="556D0D54" w:rsidR="00095ED9" w:rsidRDefault="00095ED9" w:rsidP="00B80BAB">
    <w:pPr>
      <w:pStyle w:val="aff1"/>
      <w:jc w:val="right"/>
    </w:pPr>
    <w:del w:id="502" w:author="Беглякова Наталья Геннадьевна" w:date="2026-06-01T14:48:00Z">
      <w:r w:rsidDel="003B7FC8">
        <w:delText>ТФД № 2.2.2.</w:delText>
      </w:r>
    </w:del>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EE6DD" w14:textId="77777777" w:rsidR="00095ED9" w:rsidRDefault="00095ED9" w:rsidP="00A54035">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6073E0"/>
    <w:multiLevelType w:val="hybridMultilevel"/>
    <w:tmpl w:val="5D5AC2CA"/>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F1088C"/>
    <w:multiLevelType w:val="hybridMultilevel"/>
    <w:tmpl w:val="3830E4AA"/>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88640A4"/>
    <w:multiLevelType w:val="hybridMultilevel"/>
    <w:tmpl w:val="BB6831E6"/>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9"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304147F"/>
    <w:multiLevelType w:val="hybridMultilevel"/>
    <w:tmpl w:val="7C065E9E"/>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E6D06"/>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AD77CB2"/>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E001C00"/>
    <w:multiLevelType w:val="multilevel"/>
    <w:tmpl w:val="8C04D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410301"/>
    <w:multiLevelType w:val="hybridMultilevel"/>
    <w:tmpl w:val="7A1268D8"/>
    <w:lvl w:ilvl="0" w:tplc="20BC3B46">
      <w:start w:val="1"/>
      <w:numFmt w:val="bullet"/>
      <w:lvlText w:val=""/>
      <w:lvlJc w:val="left"/>
      <w:pPr>
        <w:ind w:left="2571" w:hanging="360"/>
      </w:pPr>
      <w:rPr>
        <w:rFonts w:ascii="Symbol" w:hAnsi="Symbol" w:hint="default"/>
      </w:rPr>
    </w:lvl>
    <w:lvl w:ilvl="1" w:tplc="04190003" w:tentative="1">
      <w:start w:val="1"/>
      <w:numFmt w:val="bullet"/>
      <w:lvlText w:val="o"/>
      <w:lvlJc w:val="left"/>
      <w:pPr>
        <w:ind w:left="3291" w:hanging="360"/>
      </w:pPr>
      <w:rPr>
        <w:rFonts w:ascii="Courier New" w:hAnsi="Courier New" w:cs="Courier New" w:hint="default"/>
      </w:rPr>
    </w:lvl>
    <w:lvl w:ilvl="2" w:tplc="04190005" w:tentative="1">
      <w:start w:val="1"/>
      <w:numFmt w:val="bullet"/>
      <w:lvlText w:val=""/>
      <w:lvlJc w:val="left"/>
      <w:pPr>
        <w:ind w:left="4011" w:hanging="360"/>
      </w:pPr>
      <w:rPr>
        <w:rFonts w:ascii="Wingdings" w:hAnsi="Wingdings" w:hint="default"/>
      </w:rPr>
    </w:lvl>
    <w:lvl w:ilvl="3" w:tplc="04190001" w:tentative="1">
      <w:start w:val="1"/>
      <w:numFmt w:val="bullet"/>
      <w:lvlText w:val=""/>
      <w:lvlJc w:val="left"/>
      <w:pPr>
        <w:ind w:left="4731" w:hanging="360"/>
      </w:pPr>
      <w:rPr>
        <w:rFonts w:ascii="Symbol" w:hAnsi="Symbol" w:hint="default"/>
      </w:rPr>
    </w:lvl>
    <w:lvl w:ilvl="4" w:tplc="04190003" w:tentative="1">
      <w:start w:val="1"/>
      <w:numFmt w:val="bullet"/>
      <w:lvlText w:val="o"/>
      <w:lvlJc w:val="left"/>
      <w:pPr>
        <w:ind w:left="5451" w:hanging="360"/>
      </w:pPr>
      <w:rPr>
        <w:rFonts w:ascii="Courier New" w:hAnsi="Courier New" w:cs="Courier New" w:hint="default"/>
      </w:rPr>
    </w:lvl>
    <w:lvl w:ilvl="5" w:tplc="04190005" w:tentative="1">
      <w:start w:val="1"/>
      <w:numFmt w:val="bullet"/>
      <w:lvlText w:val=""/>
      <w:lvlJc w:val="left"/>
      <w:pPr>
        <w:ind w:left="6171" w:hanging="360"/>
      </w:pPr>
      <w:rPr>
        <w:rFonts w:ascii="Wingdings" w:hAnsi="Wingdings" w:hint="default"/>
      </w:rPr>
    </w:lvl>
    <w:lvl w:ilvl="6" w:tplc="04190001" w:tentative="1">
      <w:start w:val="1"/>
      <w:numFmt w:val="bullet"/>
      <w:lvlText w:val=""/>
      <w:lvlJc w:val="left"/>
      <w:pPr>
        <w:ind w:left="6891" w:hanging="360"/>
      </w:pPr>
      <w:rPr>
        <w:rFonts w:ascii="Symbol" w:hAnsi="Symbol" w:hint="default"/>
      </w:rPr>
    </w:lvl>
    <w:lvl w:ilvl="7" w:tplc="04190003" w:tentative="1">
      <w:start w:val="1"/>
      <w:numFmt w:val="bullet"/>
      <w:lvlText w:val="o"/>
      <w:lvlJc w:val="left"/>
      <w:pPr>
        <w:ind w:left="7611" w:hanging="360"/>
      </w:pPr>
      <w:rPr>
        <w:rFonts w:ascii="Courier New" w:hAnsi="Courier New" w:cs="Courier New" w:hint="default"/>
      </w:rPr>
    </w:lvl>
    <w:lvl w:ilvl="8" w:tplc="04190005" w:tentative="1">
      <w:start w:val="1"/>
      <w:numFmt w:val="bullet"/>
      <w:lvlText w:val=""/>
      <w:lvlJc w:val="left"/>
      <w:pPr>
        <w:ind w:left="8331"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16565F"/>
    <w:multiLevelType w:val="hybridMultilevel"/>
    <w:tmpl w:val="D76CCED4"/>
    <w:lvl w:ilvl="0" w:tplc="20BC3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4" w15:restartNumberingAfterBreak="0">
    <w:nsid w:val="7CFD3C6A"/>
    <w:multiLevelType w:val="hybridMultilevel"/>
    <w:tmpl w:val="CCCEA712"/>
    <w:lvl w:ilvl="0" w:tplc="20BC3B4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6"/>
  </w:num>
  <w:num w:numId="2">
    <w:abstractNumId w:val="4"/>
  </w:num>
  <w:num w:numId="3">
    <w:abstractNumId w:val="17"/>
  </w:num>
  <w:num w:numId="4">
    <w:abstractNumId w:val="18"/>
  </w:num>
  <w:num w:numId="5">
    <w:abstractNumId w:val="3"/>
  </w:num>
  <w:num w:numId="6">
    <w:abstractNumId w:val="23"/>
  </w:num>
  <w:num w:numId="7">
    <w:abstractNumId w:val="31"/>
  </w:num>
  <w:num w:numId="8">
    <w:abstractNumId w:val="29"/>
  </w:num>
  <w:num w:numId="9">
    <w:abstractNumId w:val="13"/>
  </w:num>
  <w:num w:numId="10">
    <w:abstractNumId w:val="24"/>
  </w:num>
  <w:num w:numId="11">
    <w:abstractNumId w:val="19"/>
  </w:num>
  <w:num w:numId="12">
    <w:abstractNumId w:val="27"/>
  </w:num>
  <w:num w:numId="13">
    <w:abstractNumId w:val="8"/>
  </w:num>
  <w:num w:numId="14">
    <w:abstractNumId w:val="7"/>
  </w:num>
  <w:num w:numId="15">
    <w:abstractNumId w:val="25"/>
  </w:num>
  <w:num w:numId="16">
    <w:abstractNumId w:val="21"/>
  </w:num>
  <w:num w:numId="17">
    <w:abstractNumId w:val="10"/>
  </w:num>
  <w:num w:numId="18">
    <w:abstractNumId w:val="1"/>
  </w:num>
  <w:num w:numId="19">
    <w:abstractNumId w:val="32"/>
  </w:num>
  <w:num w:numId="20">
    <w:abstractNumId w:val="15"/>
  </w:num>
  <w:num w:numId="21">
    <w:abstractNumId w:val="3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30"/>
  </w:num>
  <w:num w:numId="26">
    <w:abstractNumId w:val="22"/>
  </w:num>
  <w:num w:numId="27">
    <w:abstractNumId w:val="14"/>
  </w:num>
  <w:num w:numId="28">
    <w:abstractNumId w:val="6"/>
  </w:num>
  <w:num w:numId="29">
    <w:abstractNumId w:val="11"/>
  </w:num>
  <w:num w:numId="30">
    <w:abstractNumId w:val="20"/>
  </w:num>
  <w:num w:numId="31">
    <w:abstractNumId w:val="12"/>
  </w:num>
  <w:num w:numId="32">
    <w:abstractNumId w:val="34"/>
  </w:num>
  <w:num w:numId="33">
    <w:abstractNumId w:val="5"/>
  </w:num>
  <w:num w:numId="34">
    <w:abstractNumId w:val="28"/>
  </w:num>
  <w:num w:numId="35">
    <w:abstractNumId w:val="2"/>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еглякова Наталья Геннадьевна">
    <w15:presenceInfo w15:providerId="None" w15:userId="Беглякова Наталья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revisionView w:markup="0"/>
  <w:trackRevisions/>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27879"/>
    <w:rsid w:val="00081697"/>
    <w:rsid w:val="00095ED9"/>
    <w:rsid w:val="000C370B"/>
    <w:rsid w:val="000D4FAC"/>
    <w:rsid w:val="000F0EC7"/>
    <w:rsid w:val="00115895"/>
    <w:rsid w:val="00154439"/>
    <w:rsid w:val="001765BF"/>
    <w:rsid w:val="001B0588"/>
    <w:rsid w:val="001E376F"/>
    <w:rsid w:val="00211A64"/>
    <w:rsid w:val="0028269D"/>
    <w:rsid w:val="00295D4E"/>
    <w:rsid w:val="002F5241"/>
    <w:rsid w:val="003651C0"/>
    <w:rsid w:val="00376E1D"/>
    <w:rsid w:val="00385A8E"/>
    <w:rsid w:val="00386FAB"/>
    <w:rsid w:val="00392B6C"/>
    <w:rsid w:val="003B7FC8"/>
    <w:rsid w:val="00470ED8"/>
    <w:rsid w:val="00474594"/>
    <w:rsid w:val="004D5ACD"/>
    <w:rsid w:val="005463B3"/>
    <w:rsid w:val="00554071"/>
    <w:rsid w:val="005571AF"/>
    <w:rsid w:val="005B2513"/>
    <w:rsid w:val="006259DF"/>
    <w:rsid w:val="0062753D"/>
    <w:rsid w:val="00660C38"/>
    <w:rsid w:val="00682461"/>
    <w:rsid w:val="0069369E"/>
    <w:rsid w:val="006962C4"/>
    <w:rsid w:val="006A3D26"/>
    <w:rsid w:val="0073709F"/>
    <w:rsid w:val="0077413E"/>
    <w:rsid w:val="007B39E7"/>
    <w:rsid w:val="007B607D"/>
    <w:rsid w:val="007C5547"/>
    <w:rsid w:val="007E6401"/>
    <w:rsid w:val="008136DA"/>
    <w:rsid w:val="0081598C"/>
    <w:rsid w:val="008235B1"/>
    <w:rsid w:val="008253BE"/>
    <w:rsid w:val="00886F70"/>
    <w:rsid w:val="008A1B9A"/>
    <w:rsid w:val="008A4ADD"/>
    <w:rsid w:val="008A7803"/>
    <w:rsid w:val="008E2E6A"/>
    <w:rsid w:val="008E7B2C"/>
    <w:rsid w:val="008F4FE4"/>
    <w:rsid w:val="0091525A"/>
    <w:rsid w:val="0092154B"/>
    <w:rsid w:val="009220A4"/>
    <w:rsid w:val="009306F9"/>
    <w:rsid w:val="00932847"/>
    <w:rsid w:val="0097053B"/>
    <w:rsid w:val="00981E80"/>
    <w:rsid w:val="009B4CBD"/>
    <w:rsid w:val="009B50ED"/>
    <w:rsid w:val="009C35FE"/>
    <w:rsid w:val="009F11BF"/>
    <w:rsid w:val="00A17B8A"/>
    <w:rsid w:val="00A52925"/>
    <w:rsid w:val="00A54035"/>
    <w:rsid w:val="00AF65D9"/>
    <w:rsid w:val="00B02988"/>
    <w:rsid w:val="00B1300F"/>
    <w:rsid w:val="00B26A2A"/>
    <w:rsid w:val="00B30880"/>
    <w:rsid w:val="00B55AA9"/>
    <w:rsid w:val="00B80BAB"/>
    <w:rsid w:val="00B84515"/>
    <w:rsid w:val="00BD6166"/>
    <w:rsid w:val="00BE06FE"/>
    <w:rsid w:val="00BE0FA8"/>
    <w:rsid w:val="00BF23D0"/>
    <w:rsid w:val="00BF5616"/>
    <w:rsid w:val="00C12D01"/>
    <w:rsid w:val="00C13F36"/>
    <w:rsid w:val="00C465AD"/>
    <w:rsid w:val="00C74C0F"/>
    <w:rsid w:val="00C97EBB"/>
    <w:rsid w:val="00CE1A1C"/>
    <w:rsid w:val="00CE5E2D"/>
    <w:rsid w:val="00D709E5"/>
    <w:rsid w:val="00E02E39"/>
    <w:rsid w:val="00E20C0F"/>
    <w:rsid w:val="00E42D14"/>
    <w:rsid w:val="00E676B8"/>
    <w:rsid w:val="00E73E32"/>
    <w:rsid w:val="00EA3664"/>
    <w:rsid w:val="00EA771F"/>
    <w:rsid w:val="00EC5545"/>
    <w:rsid w:val="00ED09C3"/>
    <w:rsid w:val="00ED1F36"/>
    <w:rsid w:val="00F177A6"/>
    <w:rsid w:val="00F274D8"/>
    <w:rsid w:val="00F46FC1"/>
    <w:rsid w:val="00F53D1F"/>
    <w:rsid w:val="00F545FC"/>
    <w:rsid w:val="00F604BC"/>
    <w:rsid w:val="00F66E63"/>
    <w:rsid w:val="00FA391A"/>
    <w:rsid w:val="00FC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71604ED"/>
  <w15:chartTrackingRefBased/>
  <w15:docId w15:val="{66F59D38-6EFB-4997-86CE-49B02B54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lang w:val="x-none" w:eastAsia="x-none"/>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lang w:val="x-none" w:eastAsia="x-none"/>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lang w:val="x-none" w:eastAsia="x-none"/>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lang w:val="x-none" w:eastAsia="x-none"/>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val="x-none" w:eastAsia="x-none"/>
    </w:rPr>
  </w:style>
  <w:style w:type="paragraph" w:styleId="af3">
    <w:name w:val="List Paragraph"/>
    <w:aliases w:val="Table-Normal,RSHB_Table-Normal,Заголовок_3,Подпись рисунка,ПАРАГРАФ,Абзац списка2,Цветной список — акцент 11"/>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uiPriority w:val="99"/>
    <w:rsid w:val="00886F70"/>
  </w:style>
  <w:style w:type="character" w:customStyle="1" w:styleId="afc">
    <w:name w:val="Текст сноски Знак"/>
    <w:basedOn w:val="a0"/>
    <w:link w:val="afb"/>
    <w:uiPriority w:val="99"/>
    <w:qFormat/>
    <w:rsid w:val="00886F70"/>
    <w:rPr>
      <w:rFonts w:ascii="Times New Roman" w:eastAsia="Times New Roman" w:hAnsi="Times New Roman" w:cs="Times New Roman"/>
      <w:sz w:val="20"/>
      <w:szCs w:val="20"/>
      <w:lang w:eastAsia="ru-RU"/>
    </w:rPr>
  </w:style>
  <w:style w:type="character" w:styleId="afd">
    <w:name w:val="footnote reference"/>
    <w:uiPriority w:val="99"/>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B80BAB"/>
    <w:rPr>
      <w:rFonts w:ascii="Times New Roman" w:eastAsia="Times New Roman" w:hAnsi="Times New Roman" w:cs="Times New Roman"/>
      <w:sz w:val="20"/>
      <w:szCs w:val="20"/>
      <w:lang w:eastAsia="ru-RU"/>
    </w:rPr>
  </w:style>
  <w:style w:type="character" w:customStyle="1" w:styleId="aff5">
    <w:name w:val="Символ сноски"/>
    <w:rsid w:val="00B26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870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image" Target="media/image2.wmf"/><Relationship Id="rId26" Type="http://schemas.openxmlformats.org/officeDocument/2006/relationships/image" Target="media/image7.wmf"/><Relationship Id="rId39" Type="http://schemas.openxmlformats.org/officeDocument/2006/relationships/image" Target="media/image19.wmf"/><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image" Target="media/image25.wmf"/><Relationship Id="rId50" Type="http://schemas.openxmlformats.org/officeDocument/2006/relationships/oleObject" Target="embeddings/oleObject8.bin"/><Relationship Id="rId55" Type="http://schemas.openxmlformats.org/officeDocument/2006/relationships/image" Target="media/image29.wmf"/><Relationship Id="rId63" Type="http://schemas.openxmlformats.org/officeDocument/2006/relationships/image" Target="media/image33.wmf"/><Relationship Id="rId68" Type="http://schemas.openxmlformats.org/officeDocument/2006/relationships/oleObject" Target="embeddings/oleObject17.bin"/><Relationship Id="rId76" Type="http://schemas.openxmlformats.org/officeDocument/2006/relationships/oleObject" Target="embeddings/oleObject21.bin"/><Relationship Id="rId7" Type="http://schemas.openxmlformats.org/officeDocument/2006/relationships/settings" Target="settings.xml"/><Relationship Id="rId71" Type="http://schemas.openxmlformats.org/officeDocument/2006/relationships/image" Target="media/image37.wmf"/><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9.wmf"/><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image" Target="media/image5.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4.wmf"/><Relationship Id="rId53" Type="http://schemas.openxmlformats.org/officeDocument/2006/relationships/image" Target="media/image28.wmf"/><Relationship Id="rId58" Type="http://schemas.openxmlformats.org/officeDocument/2006/relationships/oleObject" Target="embeddings/oleObject12.bin"/><Relationship Id="rId66" Type="http://schemas.openxmlformats.org/officeDocument/2006/relationships/oleObject" Target="embeddings/oleObject16.bin"/><Relationship Id="rId74" Type="http://schemas.openxmlformats.org/officeDocument/2006/relationships/oleObject" Target="embeddings/oleObject20.bin"/><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32.wmf"/><Relationship Id="rId82"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oleObject" Target="embeddings/oleObject5.bin"/><Relationship Id="rId52" Type="http://schemas.openxmlformats.org/officeDocument/2006/relationships/oleObject" Target="embeddings/oleObject9.bin"/><Relationship Id="rId60" Type="http://schemas.openxmlformats.org/officeDocument/2006/relationships/oleObject" Target="embeddings/oleObject13.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image" Target="media/image41.wmf"/><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7.bin"/><Relationship Id="rId56" Type="http://schemas.openxmlformats.org/officeDocument/2006/relationships/oleObject" Target="embeddings/oleObject11.bin"/><Relationship Id="rId64" Type="http://schemas.openxmlformats.org/officeDocument/2006/relationships/oleObject" Target="embeddings/oleObject15.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webSettings" Target="webSettings.xml"/><Relationship Id="rId51" Type="http://schemas.openxmlformats.org/officeDocument/2006/relationships/image" Target="media/image27.wmf"/><Relationship Id="rId72" Type="http://schemas.openxmlformats.org/officeDocument/2006/relationships/oleObject" Target="embeddings/oleObject19.bin"/><Relationship Id="rId80"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image" Target="media/image1.png"/><Relationship Id="rId25"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oleObject" Target="embeddings/oleObject6.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3.wmf"/><Relationship Id="rId41" Type="http://schemas.openxmlformats.org/officeDocument/2006/relationships/image" Target="media/image21.png"/><Relationship Id="rId54" Type="http://schemas.openxmlformats.org/officeDocument/2006/relationships/oleObject" Target="embeddings/oleObject10.bin"/><Relationship Id="rId62" Type="http://schemas.openxmlformats.org/officeDocument/2006/relationships/oleObject" Target="embeddings/oleObject14.bin"/><Relationship Id="rId70" Type="http://schemas.openxmlformats.org/officeDocument/2006/relationships/oleObject" Target="embeddings/oleObject18.bin"/><Relationship Id="rId75" Type="http://schemas.openxmlformats.org/officeDocument/2006/relationships/image" Target="media/image39.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image" Target="media/image26.wmf"/><Relationship Id="rId57"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97A8DAD2-6D98-454C-9AC9-464526A7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28</Pages>
  <Words>15503</Words>
  <Characters>88371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103667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Быстрова Дарья Андреевна</dc:creator>
  <cp:keywords/>
  <dc:description/>
  <cp:lastModifiedBy>Беглякова Наталья Геннадьевна</cp:lastModifiedBy>
  <cp:revision>45</cp:revision>
  <dcterms:created xsi:type="dcterms:W3CDTF">2023-02-14T07:20:00Z</dcterms:created>
  <dcterms:modified xsi:type="dcterms:W3CDTF">2026-06-08T11:21:00Z</dcterms:modified>
</cp:coreProperties>
</file>