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16" w:tblpY="-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328"/>
      </w:tblGrid>
      <w:tr w:rsidR="00B65BA6" w:rsidRPr="00570BAC" w14:paraId="5A7283A3" w14:textId="77777777" w:rsidTr="00B65B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A1F6" w14:textId="77777777" w:rsidR="00B65BA6" w:rsidRPr="00570BAC" w:rsidRDefault="00B65BA6" w:rsidP="000F6885">
            <w:pPr>
              <w:tabs>
                <w:tab w:val="right" w:pos="10207"/>
              </w:tabs>
              <w:spacing w:line="276" w:lineRule="auto"/>
              <w:ind w:right="-896" w:firstLine="0"/>
              <w:rPr>
                <w:b/>
                <w:sz w:val="26"/>
                <w:szCs w:val="26"/>
              </w:rPr>
            </w:pPr>
            <w:r w:rsidRPr="00570BAC">
              <w:rPr>
                <w:b/>
                <w:sz w:val="26"/>
                <w:szCs w:val="26"/>
              </w:rPr>
              <w:t>Номер ТЗ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2393" w14:textId="77777777" w:rsidR="00B65BA6" w:rsidRPr="00570BAC" w:rsidRDefault="00B65BA6" w:rsidP="00B65BA6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</w:p>
        </w:tc>
      </w:tr>
      <w:tr w:rsidR="00B65BA6" w:rsidRPr="00570BAC" w14:paraId="6B21F095" w14:textId="77777777" w:rsidTr="00B65B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D7C2" w14:textId="77777777" w:rsidR="00B65BA6" w:rsidRPr="00570BAC" w:rsidRDefault="00B65BA6" w:rsidP="000F6885">
            <w:pPr>
              <w:tabs>
                <w:tab w:val="right" w:pos="10207"/>
              </w:tabs>
              <w:spacing w:line="276" w:lineRule="auto"/>
              <w:ind w:right="-896" w:firstLine="0"/>
              <w:rPr>
                <w:b/>
                <w:sz w:val="26"/>
                <w:szCs w:val="26"/>
              </w:rPr>
            </w:pPr>
            <w:r w:rsidRPr="00570BAC">
              <w:rPr>
                <w:b/>
                <w:sz w:val="26"/>
                <w:szCs w:val="26"/>
              </w:rPr>
              <w:t xml:space="preserve">Номер материала </w:t>
            </w:r>
          </w:p>
          <w:p w14:paraId="4AD21B9F" w14:textId="77777777" w:rsidR="00B65BA6" w:rsidRPr="00570BAC" w:rsidRDefault="00B65BA6" w:rsidP="000F6885">
            <w:pPr>
              <w:tabs>
                <w:tab w:val="right" w:pos="10207"/>
              </w:tabs>
              <w:spacing w:line="276" w:lineRule="auto"/>
              <w:ind w:right="-896" w:firstLine="0"/>
              <w:rPr>
                <w:b/>
                <w:sz w:val="26"/>
                <w:szCs w:val="26"/>
              </w:rPr>
            </w:pPr>
            <w:r w:rsidRPr="00570BAC">
              <w:rPr>
                <w:b/>
                <w:sz w:val="26"/>
                <w:szCs w:val="26"/>
              </w:rPr>
              <w:t xml:space="preserve">КИСУР (ПО </w:t>
            </w:r>
            <w:r w:rsidRPr="00570BAC">
              <w:rPr>
                <w:b/>
                <w:sz w:val="26"/>
                <w:szCs w:val="26"/>
                <w:lang w:val="en-US"/>
              </w:rPr>
              <w:t>SAP</w:t>
            </w:r>
            <w:r w:rsidRPr="00570BA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D32" w14:textId="77777777" w:rsidR="00B65BA6" w:rsidRPr="00570BAC" w:rsidRDefault="00B65BA6" w:rsidP="00B65BA6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65BA6" w:rsidRPr="00570BAC" w14:paraId="6C403C0B" w14:textId="77777777" w:rsidTr="00B65BA6"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6311" w14:textId="77777777" w:rsidR="00B65BA6" w:rsidRPr="00570BAC" w:rsidRDefault="00B65BA6" w:rsidP="000F6885">
            <w:pPr>
              <w:tabs>
                <w:tab w:val="right" w:pos="10207"/>
              </w:tabs>
              <w:spacing w:line="276" w:lineRule="auto"/>
              <w:ind w:right="-2" w:firstLine="0"/>
              <w:rPr>
                <w:b/>
                <w:sz w:val="26"/>
                <w:szCs w:val="26"/>
              </w:rPr>
            </w:pPr>
            <w:r w:rsidRPr="00570BAC">
              <w:rPr>
                <w:b/>
                <w:sz w:val="26"/>
                <w:szCs w:val="26"/>
              </w:rPr>
              <w:t>Предоставление национального режима в соответствии с ПП 1875 от 23.12.2024</w:t>
            </w:r>
          </w:p>
        </w:tc>
      </w:tr>
      <w:tr w:rsidR="00B65BA6" w:rsidRPr="00570BAC" w14:paraId="6B421346" w14:textId="77777777" w:rsidTr="00B65B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6D06" w14:textId="77777777" w:rsidR="00B65BA6" w:rsidRPr="00570BAC" w:rsidRDefault="00B65BA6" w:rsidP="00B65BA6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 w:rsidRPr="00570BAC">
              <w:rPr>
                <w:b/>
                <w:sz w:val="26"/>
                <w:szCs w:val="26"/>
              </w:rPr>
              <w:t>ОКПД 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8946" w14:textId="31891750" w:rsidR="00B65BA6" w:rsidRPr="000F6885" w:rsidRDefault="007B597E" w:rsidP="00B65BA6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28.30.32.13</w:t>
            </w:r>
            <w:r w:rsidR="000F6885" w:rsidRPr="000F6885">
              <w:rPr>
                <w:b/>
                <w:sz w:val="24"/>
                <w:szCs w:val="24"/>
              </w:rPr>
              <w:t>0</w:t>
            </w:r>
          </w:p>
        </w:tc>
      </w:tr>
      <w:tr w:rsidR="00B65BA6" w:rsidRPr="00570BAC" w14:paraId="2EF50588" w14:textId="77777777" w:rsidTr="00B65BA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441" w14:textId="77777777" w:rsidR="00B65BA6" w:rsidRPr="00570BAC" w:rsidRDefault="00B65BA6" w:rsidP="00B65BA6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 w:rsidRPr="00570BAC">
              <w:rPr>
                <w:b/>
                <w:sz w:val="26"/>
                <w:szCs w:val="26"/>
              </w:rPr>
              <w:t>Мера применения национального режима (запрет, ограничение, преимущество)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0D53" w14:textId="1BF4151E" w:rsidR="00B65BA6" w:rsidRPr="007B597E" w:rsidRDefault="00164D1B" w:rsidP="00164D1B">
            <w:pPr>
              <w:ind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</w:t>
            </w:r>
            <w:r w:rsidR="007B597E" w:rsidRPr="007B597E">
              <w:rPr>
                <w:b/>
                <w:sz w:val="26"/>
                <w:szCs w:val="26"/>
              </w:rPr>
              <w:t>запрет</w:t>
            </w:r>
          </w:p>
          <w:p w14:paraId="11ACD85C" w14:textId="77777777" w:rsidR="00B65BA6" w:rsidRPr="00570BAC" w:rsidRDefault="00B65BA6" w:rsidP="00B65BA6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</w:p>
        </w:tc>
      </w:tr>
    </w:tbl>
    <w:p w14:paraId="601D3937" w14:textId="693C9012" w:rsidR="00D26F6F" w:rsidRPr="00083D75" w:rsidRDefault="00D26F6F" w:rsidP="00D26F6F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</w:p>
    <w:p w14:paraId="63A0772F" w14:textId="77777777" w:rsidR="00B65BA6" w:rsidRDefault="00B65BA6" w:rsidP="00C719D8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</w:p>
    <w:p w14:paraId="64138C63" w14:textId="77777777" w:rsidR="00B65BA6" w:rsidRDefault="00B65BA6" w:rsidP="00C719D8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</w:p>
    <w:p w14:paraId="08367500" w14:textId="77777777" w:rsidR="00B65BA6" w:rsidRDefault="00B65BA6" w:rsidP="00C719D8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</w:p>
    <w:p w14:paraId="43402031" w14:textId="77777777" w:rsidR="00B65BA6" w:rsidRDefault="00B65BA6" w:rsidP="00C719D8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</w:p>
    <w:p w14:paraId="74A93E88" w14:textId="77777777" w:rsidR="00B65BA6" w:rsidRDefault="00B65BA6" w:rsidP="00C719D8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</w:p>
    <w:p w14:paraId="396EB0B1" w14:textId="77777777" w:rsidR="00B65BA6" w:rsidRDefault="00B65BA6" w:rsidP="00C719D8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</w:p>
    <w:p w14:paraId="6ED77980" w14:textId="77777777" w:rsidR="00B65BA6" w:rsidRDefault="00B65BA6" w:rsidP="00C719D8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</w:p>
    <w:p w14:paraId="1CAE7EE8" w14:textId="77777777" w:rsidR="00B65BA6" w:rsidRDefault="00B65BA6" w:rsidP="00C719D8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</w:p>
    <w:p w14:paraId="60C5B0E6" w14:textId="09F0340E" w:rsidR="00B65BA6" w:rsidRDefault="00B65BA6" w:rsidP="00C719D8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</w:p>
    <w:p w14:paraId="4014CA61" w14:textId="1B11EEDE" w:rsidR="00B65BA6" w:rsidRDefault="00B65BA6" w:rsidP="00C719D8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39042A" wp14:editId="59A0E174">
                <wp:simplePos x="0" y="0"/>
                <wp:positionH relativeFrom="column">
                  <wp:posOffset>-304800</wp:posOffset>
                </wp:positionH>
                <wp:positionV relativeFrom="paragraph">
                  <wp:posOffset>168910</wp:posOffset>
                </wp:positionV>
                <wp:extent cx="3456940" cy="1547495"/>
                <wp:effectExtent l="635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940" cy="154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A093E" w14:textId="77777777" w:rsidR="00B65BA6" w:rsidRPr="00C46200" w:rsidRDefault="00B65BA6" w:rsidP="00B65BA6">
                            <w:pPr>
                              <w:spacing w:line="276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802C17">
                              <w:rPr>
                                <w:b/>
                                <w:sz w:val="26"/>
                                <w:szCs w:val="26"/>
                              </w:rPr>
                              <w:t>“СОГЛАСОВАНО”</w:t>
                            </w:r>
                          </w:p>
                          <w:p w14:paraId="19617E0C" w14:textId="77777777" w:rsidR="00B65BA6" w:rsidRPr="00C46200" w:rsidRDefault="00B65BA6" w:rsidP="00B65BA6">
                            <w:pPr>
                              <w:spacing w:line="276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0110C3">
                              <w:rPr>
                                <w:sz w:val="26"/>
                                <w:szCs w:val="26"/>
                              </w:rPr>
                              <w:t>Заместитель директора по инвестиционной деятельности</w:t>
                            </w:r>
                          </w:p>
                          <w:p w14:paraId="4C2D42D6" w14:textId="77777777" w:rsidR="00B65BA6" w:rsidRPr="00C46200" w:rsidRDefault="00B65BA6" w:rsidP="00B65BA6">
                            <w:pPr>
                              <w:spacing w:line="276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F69F995" w14:textId="77777777" w:rsidR="00B65BA6" w:rsidRPr="00C46200" w:rsidRDefault="00B65BA6" w:rsidP="00B65BA6">
                            <w:pPr>
                              <w:spacing w:line="276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C46200">
                              <w:rPr>
                                <w:sz w:val="26"/>
                                <w:szCs w:val="26"/>
                              </w:rPr>
                              <w:t xml:space="preserve">_________________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Суромкин А.С</w:t>
                            </w:r>
                            <w:r w:rsidRPr="00C46200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14:paraId="1F98D446" w14:textId="77777777" w:rsidR="00B65BA6" w:rsidRPr="00C46200" w:rsidRDefault="00B65BA6" w:rsidP="00B65BA6">
                            <w:pPr>
                              <w:spacing w:line="276" w:lineRule="auto"/>
                              <w:jc w:val="right"/>
                            </w:pPr>
                            <w:r w:rsidRPr="00C46200">
                              <w:rPr>
                                <w:sz w:val="26"/>
                                <w:szCs w:val="26"/>
                              </w:rPr>
                              <w:t>“______” _____________ 20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26</w:t>
                            </w:r>
                            <w:r w:rsidRPr="00C46200">
                              <w:rPr>
                                <w:sz w:val="26"/>
                                <w:szCs w:val="26"/>
                              </w:rPr>
                              <w:t>___ г.</w:t>
                            </w:r>
                          </w:p>
                          <w:p w14:paraId="451440BE" w14:textId="77777777" w:rsidR="00B65BA6" w:rsidRDefault="00B65BA6" w:rsidP="00B65BA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D39042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4pt;margin-top:13.3pt;width:272.2pt;height:121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" stroked="f">
                <v:textbox style="mso-fit-shape-to-text:t">
                  <w:txbxContent>
                    <w:p w14:paraId="7D9A093E" w14:textId="77777777" w:rsidR="00B65BA6" w:rsidRPr="00C46200" w:rsidRDefault="00B65BA6" w:rsidP="00B65BA6">
                      <w:pPr>
                        <w:spacing w:line="276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 w:rsidRPr="00802C17">
                        <w:rPr>
                          <w:b/>
                          <w:sz w:val="26"/>
                          <w:szCs w:val="26"/>
                        </w:rPr>
                        <w:t>“СОГЛАСОВАНО”</w:t>
                      </w:r>
                    </w:p>
                    <w:p w14:paraId="19617E0C" w14:textId="77777777" w:rsidR="00B65BA6" w:rsidRPr="00C46200" w:rsidRDefault="00B65BA6" w:rsidP="00B65BA6">
                      <w:pPr>
                        <w:spacing w:line="276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 w:rsidRPr="000110C3">
                        <w:rPr>
                          <w:sz w:val="26"/>
                          <w:szCs w:val="26"/>
                        </w:rPr>
                        <w:t>Заместитель директора по инвестиционной деятельности</w:t>
                      </w:r>
                    </w:p>
                    <w:p w14:paraId="4C2D42D6" w14:textId="77777777" w:rsidR="00B65BA6" w:rsidRPr="00C46200" w:rsidRDefault="00B65BA6" w:rsidP="00B65BA6">
                      <w:pPr>
                        <w:spacing w:line="276" w:lineRule="auto"/>
                        <w:jc w:val="right"/>
                        <w:rPr>
                          <w:sz w:val="26"/>
                          <w:szCs w:val="26"/>
                        </w:rPr>
                      </w:pPr>
                    </w:p>
                    <w:p w14:paraId="7F69F995" w14:textId="77777777" w:rsidR="00B65BA6" w:rsidRPr="00C46200" w:rsidRDefault="00B65BA6" w:rsidP="00B65BA6">
                      <w:pPr>
                        <w:spacing w:line="276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 w:rsidRPr="00C46200">
                        <w:rPr>
                          <w:sz w:val="26"/>
                          <w:szCs w:val="26"/>
                        </w:rPr>
                        <w:t xml:space="preserve">_________________ </w:t>
                      </w:r>
                      <w:r>
                        <w:rPr>
                          <w:sz w:val="26"/>
                          <w:szCs w:val="26"/>
                        </w:rPr>
                        <w:t>Суромкин А.С</w:t>
                      </w:r>
                      <w:r w:rsidRPr="00C46200">
                        <w:rPr>
                          <w:sz w:val="26"/>
                          <w:szCs w:val="26"/>
                        </w:rPr>
                        <w:t xml:space="preserve">. </w:t>
                      </w:r>
                    </w:p>
                    <w:p w14:paraId="1F98D446" w14:textId="77777777" w:rsidR="00B65BA6" w:rsidRPr="00C46200" w:rsidRDefault="00B65BA6" w:rsidP="00B65BA6">
                      <w:pPr>
                        <w:spacing w:line="276" w:lineRule="auto"/>
                        <w:jc w:val="right"/>
                      </w:pPr>
                      <w:r w:rsidRPr="00C46200">
                        <w:rPr>
                          <w:sz w:val="26"/>
                          <w:szCs w:val="26"/>
                        </w:rPr>
                        <w:t>“______” _____________ 20</w:t>
                      </w:r>
                      <w:r>
                        <w:rPr>
                          <w:sz w:val="26"/>
                          <w:szCs w:val="26"/>
                        </w:rPr>
                        <w:t>26</w:t>
                      </w:r>
                      <w:r w:rsidRPr="00C46200">
                        <w:rPr>
                          <w:sz w:val="26"/>
                          <w:szCs w:val="26"/>
                        </w:rPr>
                        <w:t>___ г.</w:t>
                      </w:r>
                    </w:p>
                    <w:p w14:paraId="451440BE" w14:textId="77777777" w:rsidR="00B65BA6" w:rsidRDefault="00B65BA6" w:rsidP="00B65BA6"/>
                  </w:txbxContent>
                </v:textbox>
                <w10:wrap type="square"/>
              </v:shape>
            </w:pict>
          </mc:Fallback>
        </mc:AlternateContent>
      </w:r>
    </w:p>
    <w:p w14:paraId="41345048" w14:textId="4CC7764B" w:rsidR="00C719D8" w:rsidRPr="00083D75" w:rsidRDefault="00C719D8" w:rsidP="00C719D8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  <w:r w:rsidRPr="00083D75">
        <w:rPr>
          <w:b/>
          <w:sz w:val="26"/>
          <w:szCs w:val="26"/>
        </w:rPr>
        <w:t>“УТВЕРЖДАЮ”</w:t>
      </w:r>
    </w:p>
    <w:p w14:paraId="0EF8A922" w14:textId="6F5F131A" w:rsidR="00C719D8" w:rsidRDefault="00C719D8" w:rsidP="00C719D8">
      <w:pPr>
        <w:spacing w:line="276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Первый заместитель директора –</w:t>
      </w:r>
    </w:p>
    <w:p w14:paraId="747D420F" w14:textId="77777777" w:rsidR="00C719D8" w:rsidRDefault="00C719D8" w:rsidP="00C719D8">
      <w:pPr>
        <w:spacing w:line="276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Главный инженер</w:t>
      </w:r>
    </w:p>
    <w:p w14:paraId="045C28F2" w14:textId="77777777" w:rsidR="00C719D8" w:rsidRPr="00EB40C8" w:rsidRDefault="00C719D8" w:rsidP="00C719D8">
      <w:pPr>
        <w:spacing w:line="276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Филиала «Владимирэнерго»</w:t>
      </w:r>
    </w:p>
    <w:p w14:paraId="5E9B8A2E" w14:textId="77777777" w:rsidR="00C719D8" w:rsidRPr="00EB40C8" w:rsidRDefault="00C719D8" w:rsidP="00C719D8">
      <w:pPr>
        <w:tabs>
          <w:tab w:val="right" w:pos="10207"/>
        </w:tabs>
        <w:spacing w:line="276" w:lineRule="auto"/>
        <w:ind w:right="-2"/>
        <w:jc w:val="right"/>
        <w:rPr>
          <w:sz w:val="26"/>
          <w:szCs w:val="26"/>
        </w:rPr>
      </w:pPr>
      <w:r w:rsidRPr="00EB40C8">
        <w:rPr>
          <w:sz w:val="26"/>
          <w:szCs w:val="26"/>
        </w:rPr>
        <w:t>____________________</w:t>
      </w:r>
      <w:r>
        <w:rPr>
          <w:sz w:val="26"/>
          <w:szCs w:val="26"/>
        </w:rPr>
        <w:t xml:space="preserve"> Голубев М.В.</w:t>
      </w:r>
      <w:r w:rsidRPr="00EB40C8">
        <w:rPr>
          <w:sz w:val="26"/>
          <w:szCs w:val="26"/>
        </w:rPr>
        <w:t xml:space="preserve"> </w:t>
      </w:r>
    </w:p>
    <w:p w14:paraId="1010DE61" w14:textId="77777777" w:rsidR="00C719D8" w:rsidRDefault="00C719D8" w:rsidP="00C719D8">
      <w:pPr>
        <w:pStyle w:val="2"/>
        <w:numPr>
          <w:ilvl w:val="0"/>
          <w:numId w:val="0"/>
        </w:numPr>
        <w:spacing w:after="120"/>
        <w:jc w:val="right"/>
      </w:pPr>
      <w:r w:rsidRPr="00083D75">
        <w:rPr>
          <w:sz w:val="26"/>
          <w:szCs w:val="26"/>
        </w:rPr>
        <w:t>“_</w:t>
      </w:r>
      <w:r>
        <w:rPr>
          <w:sz w:val="26"/>
          <w:szCs w:val="26"/>
        </w:rPr>
        <w:t>____</w:t>
      </w:r>
      <w:r w:rsidRPr="00083D75">
        <w:rPr>
          <w:sz w:val="26"/>
          <w:szCs w:val="26"/>
        </w:rPr>
        <w:t>__” _</w:t>
      </w:r>
      <w:r>
        <w:rPr>
          <w:sz w:val="26"/>
          <w:szCs w:val="26"/>
        </w:rPr>
        <w:t>__</w:t>
      </w:r>
      <w:r w:rsidRPr="00083D75">
        <w:rPr>
          <w:sz w:val="26"/>
          <w:szCs w:val="26"/>
        </w:rPr>
        <w:t>__</w:t>
      </w:r>
      <w:r>
        <w:rPr>
          <w:sz w:val="26"/>
          <w:szCs w:val="26"/>
        </w:rPr>
        <w:t>_</w:t>
      </w:r>
      <w:r w:rsidRPr="00083D75">
        <w:rPr>
          <w:sz w:val="26"/>
          <w:szCs w:val="26"/>
        </w:rPr>
        <w:t>________ 20</w:t>
      </w:r>
      <w:r>
        <w:rPr>
          <w:sz w:val="26"/>
          <w:szCs w:val="26"/>
        </w:rPr>
        <w:t>_____</w:t>
      </w:r>
      <w:r w:rsidRPr="00EB40C8">
        <w:rPr>
          <w:sz w:val="26"/>
          <w:szCs w:val="26"/>
        </w:rPr>
        <w:t xml:space="preserve"> г.</w:t>
      </w:r>
    </w:p>
    <w:p w14:paraId="0654DC2E" w14:textId="77777777" w:rsidR="00125BEC" w:rsidRPr="00125BEC" w:rsidRDefault="00125BEC" w:rsidP="00125BEC"/>
    <w:p w14:paraId="3874549F" w14:textId="77777777" w:rsidR="00FA13D7" w:rsidRPr="00FA13D7" w:rsidRDefault="00FA13D7" w:rsidP="00FA13D7"/>
    <w:p w14:paraId="61DF3772" w14:textId="77777777" w:rsidR="004F6968" w:rsidRPr="004E62BA" w:rsidRDefault="008D35FD" w:rsidP="004F6968">
      <w:pPr>
        <w:pStyle w:val="2"/>
        <w:numPr>
          <w:ilvl w:val="0"/>
          <w:numId w:val="0"/>
          <w:ins w:id="0" w:author="Kozlov_E" w:date="2005-05-24T16:56:00Z"/>
        </w:numPr>
        <w:spacing w:after="120"/>
        <w:rPr>
          <w:sz w:val="24"/>
          <w:szCs w:val="24"/>
        </w:rPr>
      </w:pPr>
      <w:r w:rsidRPr="004E62BA">
        <w:rPr>
          <w:sz w:val="24"/>
          <w:szCs w:val="24"/>
        </w:rPr>
        <w:t>ТЕХНИЧЕСКОЕ ЗАДАНИЕ</w:t>
      </w:r>
    </w:p>
    <w:p w14:paraId="4B5EE888" w14:textId="1693DE04" w:rsidR="004F6968" w:rsidRPr="00264DC2" w:rsidRDefault="004F6968" w:rsidP="00773399">
      <w:pPr>
        <w:ind w:firstLine="0"/>
        <w:jc w:val="center"/>
        <w:rPr>
          <w:b/>
          <w:sz w:val="26"/>
          <w:szCs w:val="26"/>
        </w:rPr>
      </w:pPr>
      <w:r w:rsidRPr="00264DC2">
        <w:rPr>
          <w:b/>
          <w:sz w:val="26"/>
          <w:szCs w:val="26"/>
        </w:rPr>
        <w:t xml:space="preserve">на </w:t>
      </w:r>
      <w:r w:rsidR="00612811" w:rsidRPr="00264DC2">
        <w:rPr>
          <w:b/>
          <w:sz w:val="26"/>
          <w:szCs w:val="26"/>
        </w:rPr>
        <w:t xml:space="preserve">поставку </w:t>
      </w:r>
      <w:r w:rsidR="00E6099E">
        <w:rPr>
          <w:b/>
          <w:sz w:val="26"/>
          <w:szCs w:val="26"/>
        </w:rPr>
        <w:t xml:space="preserve">мотоблока в комплекте с </w:t>
      </w:r>
      <w:r w:rsidR="00E6099E" w:rsidRPr="00E6099E">
        <w:rPr>
          <w:b/>
          <w:sz w:val="26"/>
          <w:szCs w:val="26"/>
        </w:rPr>
        <w:t>роторным снегоуборщиком</w:t>
      </w:r>
      <w:r w:rsidR="005B1D4F">
        <w:rPr>
          <w:b/>
          <w:sz w:val="26"/>
          <w:szCs w:val="26"/>
        </w:rPr>
        <w:t>,</w:t>
      </w:r>
      <w:r w:rsidR="00E6099E">
        <w:rPr>
          <w:b/>
          <w:sz w:val="26"/>
          <w:szCs w:val="26"/>
        </w:rPr>
        <w:t xml:space="preserve"> плугом</w:t>
      </w:r>
      <w:r w:rsidR="005B1D4F">
        <w:rPr>
          <w:b/>
          <w:sz w:val="26"/>
          <w:szCs w:val="26"/>
        </w:rPr>
        <w:t xml:space="preserve"> и косилкой</w:t>
      </w:r>
    </w:p>
    <w:p w14:paraId="130B7443" w14:textId="77777777" w:rsidR="00612811" w:rsidRPr="00264DC2" w:rsidRDefault="00612811" w:rsidP="00773399">
      <w:pPr>
        <w:ind w:firstLine="0"/>
        <w:jc w:val="center"/>
        <w:rPr>
          <w:sz w:val="26"/>
          <w:szCs w:val="26"/>
        </w:rPr>
      </w:pPr>
    </w:p>
    <w:p w14:paraId="3977F36D" w14:textId="77777777" w:rsidR="00612811" w:rsidRPr="00264DC2" w:rsidRDefault="00612811" w:rsidP="00BE7EEF">
      <w:pPr>
        <w:pStyle w:val="ad"/>
        <w:numPr>
          <w:ilvl w:val="0"/>
          <w:numId w:val="3"/>
        </w:numPr>
        <w:tabs>
          <w:tab w:val="left" w:pos="993"/>
        </w:tabs>
        <w:spacing w:line="276" w:lineRule="auto"/>
        <w:ind w:left="709" w:firstLine="0"/>
        <w:rPr>
          <w:b/>
          <w:bCs/>
          <w:sz w:val="26"/>
          <w:szCs w:val="26"/>
        </w:rPr>
      </w:pPr>
      <w:r w:rsidRPr="00264DC2">
        <w:rPr>
          <w:b/>
          <w:bCs/>
          <w:sz w:val="26"/>
          <w:szCs w:val="26"/>
        </w:rPr>
        <w:t xml:space="preserve">Технические требования к </w:t>
      </w:r>
      <w:r w:rsidR="000D4FD2" w:rsidRPr="00264DC2">
        <w:rPr>
          <w:b/>
          <w:bCs/>
          <w:sz w:val="26"/>
          <w:szCs w:val="26"/>
        </w:rPr>
        <w:t>продукции</w:t>
      </w:r>
      <w:r w:rsidRPr="00264DC2">
        <w:rPr>
          <w:b/>
          <w:bCs/>
          <w:sz w:val="26"/>
          <w:szCs w:val="26"/>
        </w:rPr>
        <w:t>.</w:t>
      </w:r>
    </w:p>
    <w:p w14:paraId="49C26235" w14:textId="1BF5423B" w:rsidR="004F4E9E" w:rsidRDefault="00AB6FCB" w:rsidP="00BE7EEF">
      <w:pPr>
        <w:pStyle w:val="ad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4E62BA">
        <w:rPr>
          <w:sz w:val="24"/>
          <w:szCs w:val="24"/>
        </w:rPr>
        <w:t xml:space="preserve">Технические данные </w:t>
      </w:r>
      <w:r w:rsidR="00217233">
        <w:rPr>
          <w:sz w:val="24"/>
          <w:szCs w:val="24"/>
        </w:rPr>
        <w:t>мотоблока</w:t>
      </w:r>
      <w:r w:rsidR="00451835">
        <w:rPr>
          <w:sz w:val="24"/>
          <w:szCs w:val="24"/>
        </w:rPr>
        <w:t xml:space="preserve"> должны</w:t>
      </w:r>
      <w:r w:rsidR="004F4E9E" w:rsidRPr="004E62BA">
        <w:rPr>
          <w:sz w:val="24"/>
          <w:szCs w:val="24"/>
        </w:rPr>
        <w:t xml:space="preserve"> соответствовать параметрам</w:t>
      </w:r>
      <w:r w:rsidR="00163418" w:rsidRPr="004E62BA">
        <w:rPr>
          <w:sz w:val="24"/>
          <w:szCs w:val="24"/>
        </w:rPr>
        <w:t>, приведенны</w:t>
      </w:r>
      <w:r w:rsidR="001A36AC" w:rsidRPr="004E62BA">
        <w:rPr>
          <w:sz w:val="24"/>
          <w:szCs w:val="24"/>
        </w:rPr>
        <w:t>м</w:t>
      </w:r>
      <w:r w:rsidR="00163418" w:rsidRPr="004E62BA">
        <w:rPr>
          <w:sz w:val="24"/>
          <w:szCs w:val="24"/>
        </w:rPr>
        <w:t xml:space="preserve"> в </w:t>
      </w:r>
      <w:r w:rsidR="00B65BA6">
        <w:rPr>
          <w:sz w:val="24"/>
          <w:szCs w:val="24"/>
        </w:rPr>
        <w:t>Таблице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31"/>
        <w:gridCol w:w="4536"/>
        <w:gridCol w:w="1373"/>
      </w:tblGrid>
      <w:tr w:rsidR="000F6885" w14:paraId="0486CDC1" w14:textId="05A80B32" w:rsidTr="004C5F6B">
        <w:tc>
          <w:tcPr>
            <w:tcW w:w="4531" w:type="dxa"/>
          </w:tcPr>
          <w:p w14:paraId="654F6776" w14:textId="6B160648" w:rsidR="000F6885" w:rsidRDefault="000F6885" w:rsidP="00B65BA6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</w:tcPr>
          <w:p w14:paraId="32410C6F" w14:textId="09AA2B8A" w:rsidR="000F6885" w:rsidRDefault="000F6885" w:rsidP="00B65BA6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</w:t>
            </w:r>
          </w:p>
        </w:tc>
        <w:tc>
          <w:tcPr>
            <w:tcW w:w="1276" w:type="dxa"/>
          </w:tcPr>
          <w:p w14:paraId="1AC229AD" w14:textId="4C31FE26" w:rsidR="000F6885" w:rsidRDefault="000F6885" w:rsidP="00B65BA6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0F6885" w14:paraId="044EBEB3" w14:textId="25C58147" w:rsidTr="004C5F6B">
        <w:tc>
          <w:tcPr>
            <w:tcW w:w="4531" w:type="dxa"/>
          </w:tcPr>
          <w:p w14:paraId="359DBCFC" w14:textId="1B53B6D5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Мощность двигателя </w:t>
            </w:r>
            <w:r w:rsidR="00217233">
              <w:rPr>
                <w:sz w:val="24"/>
                <w:szCs w:val="24"/>
              </w:rPr>
              <w:t>(не менее)</w:t>
            </w:r>
          </w:p>
          <w:p w14:paraId="7F67E530" w14:textId="3661DCF9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Тип двигателя </w:t>
            </w:r>
          </w:p>
          <w:p w14:paraId="4FD053E1" w14:textId="67E88361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Ширина обработки (min) </w:t>
            </w:r>
            <w:r w:rsidR="00217233">
              <w:rPr>
                <w:sz w:val="24"/>
                <w:szCs w:val="24"/>
              </w:rPr>
              <w:t>(не менее)</w:t>
            </w:r>
          </w:p>
          <w:p w14:paraId="062EB8E2" w14:textId="017611DF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Количество скоростей (вперед) </w:t>
            </w:r>
            <w:r w:rsidR="00217233">
              <w:rPr>
                <w:sz w:val="24"/>
                <w:szCs w:val="24"/>
              </w:rPr>
              <w:t>(не менее)</w:t>
            </w:r>
          </w:p>
          <w:p w14:paraId="024E64A5" w14:textId="29984425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Емкость топливного бака </w:t>
            </w:r>
            <w:r w:rsidR="00217233">
              <w:rPr>
                <w:sz w:val="24"/>
                <w:szCs w:val="24"/>
              </w:rPr>
              <w:t>(не менее)</w:t>
            </w:r>
          </w:p>
          <w:p w14:paraId="58738010" w14:textId="517B18C2" w:rsid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Глубина обработки (max) </w:t>
            </w:r>
            <w:r w:rsidR="00217233">
              <w:rPr>
                <w:sz w:val="24"/>
                <w:szCs w:val="24"/>
              </w:rPr>
              <w:t>(не менее)</w:t>
            </w:r>
          </w:p>
          <w:p w14:paraId="4FBFE901" w14:textId="7A719D3B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Ширина обработки (max) </w:t>
            </w:r>
            <w:r w:rsidR="00217233">
              <w:rPr>
                <w:sz w:val="24"/>
                <w:szCs w:val="24"/>
              </w:rPr>
              <w:t>(не менее)</w:t>
            </w:r>
          </w:p>
          <w:p w14:paraId="105AA8A7" w14:textId="30CB622A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Тип редуктора </w:t>
            </w:r>
          </w:p>
          <w:p w14:paraId="2F6AADAC" w14:textId="5CF1BABC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Работа с плугом </w:t>
            </w:r>
          </w:p>
          <w:p w14:paraId="2A957EF2" w14:textId="4095B668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Работа с прицепом </w:t>
            </w:r>
          </w:p>
          <w:p w14:paraId="4433D8A0" w14:textId="4A839424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Работа с роторной косилкой </w:t>
            </w:r>
          </w:p>
          <w:p w14:paraId="6BDE6F9B" w14:textId="353C1E34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Работа с роторным снегоуборщиком </w:t>
            </w:r>
          </w:p>
          <w:p w14:paraId="4F6C8053" w14:textId="5E5F7958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Работа со снежным отвалом </w:t>
            </w:r>
          </w:p>
          <w:p w14:paraId="1083C31A" w14:textId="0FBF179D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Электрозапуск </w:t>
            </w:r>
          </w:p>
          <w:p w14:paraId="29E072D8" w14:textId="77777777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>Передача мощности на активное навесное оборудование</w:t>
            </w:r>
          </w:p>
          <w:p w14:paraId="22A29D5D" w14:textId="77777777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>Шкив (ременная передача)</w:t>
            </w:r>
          </w:p>
          <w:p w14:paraId="537BCAE8" w14:textId="30F99211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Воздушное охлаждение </w:t>
            </w:r>
          </w:p>
          <w:p w14:paraId="4F24031E" w14:textId="2BC818DC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>Понижающая передача</w:t>
            </w:r>
            <w:r>
              <w:rPr>
                <w:sz w:val="24"/>
                <w:szCs w:val="24"/>
              </w:rPr>
              <w:t xml:space="preserve">  </w:t>
            </w:r>
          </w:p>
          <w:p w14:paraId="339871C3" w14:textId="366E887D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Дифференциал </w:t>
            </w:r>
          </w:p>
          <w:p w14:paraId="7A5113D6" w14:textId="73A9E55B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Емкость масляного картера </w:t>
            </w:r>
            <w:r w:rsidR="00217233">
              <w:rPr>
                <w:sz w:val="24"/>
                <w:szCs w:val="24"/>
              </w:rPr>
              <w:t>(не менее)</w:t>
            </w:r>
          </w:p>
          <w:p w14:paraId="1372FC52" w14:textId="57D0B6E3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Объем двигателя </w:t>
            </w:r>
            <w:r w:rsidR="00217233">
              <w:rPr>
                <w:sz w:val="24"/>
                <w:szCs w:val="24"/>
              </w:rPr>
              <w:t>(не менее)</w:t>
            </w:r>
          </w:p>
          <w:p w14:paraId="3D4687C4" w14:textId="09010BA6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lastRenderedPageBreak/>
              <w:t xml:space="preserve">Топливо </w:t>
            </w:r>
          </w:p>
          <w:p w14:paraId="55D349F6" w14:textId="0828A332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Количество скоростей (назад) </w:t>
            </w:r>
          </w:p>
          <w:p w14:paraId="25C94174" w14:textId="1A095802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Ступица </w:t>
            </w:r>
          </w:p>
          <w:p w14:paraId="34E0C5E0" w14:textId="738209F5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Система пуска </w:t>
            </w:r>
          </w:p>
          <w:p w14:paraId="46AE6736" w14:textId="77777777" w:rsidR="000F6885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 xml:space="preserve">Сцепление </w:t>
            </w:r>
          </w:p>
          <w:p w14:paraId="57A59A8B" w14:textId="77777777" w:rsidR="00217233" w:rsidRPr="002F06B6" w:rsidRDefault="00217233" w:rsidP="004C5F6B">
            <w:pPr>
              <w:tabs>
                <w:tab w:val="left" w:pos="1134"/>
              </w:tabs>
              <w:ind w:firstLine="0"/>
              <w:rPr>
                <w:b/>
                <w:sz w:val="24"/>
                <w:szCs w:val="24"/>
                <w:u w:val="single"/>
              </w:rPr>
            </w:pPr>
            <w:r w:rsidRPr="002F06B6">
              <w:rPr>
                <w:b/>
                <w:sz w:val="24"/>
                <w:szCs w:val="24"/>
                <w:u w:val="single"/>
              </w:rPr>
              <w:t>Роторный снегоуборщик</w:t>
            </w:r>
          </w:p>
          <w:p w14:paraId="1A24A9C4" w14:textId="77777777" w:rsidR="00217233" w:rsidRDefault="00217233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Совместимость с указанным мотоблоком</w:t>
            </w:r>
          </w:p>
          <w:p w14:paraId="445545BA" w14:textId="77777777" w:rsidR="00217233" w:rsidRDefault="00217233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ременных и прочих запчастей для присоединения к указанному мотоблоку</w:t>
            </w:r>
          </w:p>
          <w:p w14:paraId="62F634B3" w14:textId="77777777" w:rsidR="003D57B9" w:rsidRDefault="003D57B9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уборки снега (не менее)</w:t>
            </w:r>
          </w:p>
          <w:p w14:paraId="1EA3380B" w14:textId="77777777" w:rsidR="002F06B6" w:rsidRDefault="002F06B6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F06B6">
              <w:rPr>
                <w:sz w:val="24"/>
                <w:szCs w:val="24"/>
              </w:rPr>
              <w:t xml:space="preserve">аличии шнека с зубчатой кромкой, позволяющего перемалывать плотно слежавшийся и смерзшийся снег. </w:t>
            </w:r>
          </w:p>
          <w:p w14:paraId="729D3BB1" w14:textId="77777777" w:rsidR="002F06B6" w:rsidRDefault="002F06B6" w:rsidP="002F06B6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F06B6">
              <w:rPr>
                <w:sz w:val="24"/>
                <w:szCs w:val="24"/>
              </w:rPr>
              <w:t>ыбр</w:t>
            </w:r>
            <w:r>
              <w:rPr>
                <w:sz w:val="24"/>
                <w:szCs w:val="24"/>
              </w:rPr>
              <w:t>о</w:t>
            </w:r>
            <w:r w:rsidRPr="002F06B6">
              <w:rPr>
                <w:sz w:val="24"/>
                <w:szCs w:val="24"/>
              </w:rPr>
              <w:t>с снег</w:t>
            </w:r>
            <w:r>
              <w:rPr>
                <w:sz w:val="24"/>
                <w:szCs w:val="24"/>
              </w:rPr>
              <w:t>а</w:t>
            </w:r>
            <w:r w:rsidRPr="002F06B6">
              <w:rPr>
                <w:sz w:val="24"/>
                <w:szCs w:val="24"/>
              </w:rPr>
              <w:t xml:space="preserve"> на расстояние </w:t>
            </w:r>
          </w:p>
          <w:p w14:paraId="772242ED" w14:textId="77777777" w:rsidR="002F06B6" w:rsidRDefault="002F06B6" w:rsidP="002F06B6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2F06B6">
              <w:rPr>
                <w:sz w:val="24"/>
                <w:szCs w:val="24"/>
              </w:rPr>
              <w:t xml:space="preserve">Высота убираемого снега </w:t>
            </w:r>
          </w:p>
          <w:p w14:paraId="522C6F7F" w14:textId="77777777" w:rsidR="002F06B6" w:rsidRPr="002F06B6" w:rsidRDefault="002F06B6" w:rsidP="002F06B6">
            <w:pPr>
              <w:tabs>
                <w:tab w:val="left" w:pos="1134"/>
              </w:tabs>
              <w:ind w:firstLine="0"/>
              <w:rPr>
                <w:b/>
                <w:sz w:val="24"/>
                <w:szCs w:val="24"/>
                <w:u w:val="single"/>
              </w:rPr>
            </w:pPr>
            <w:r w:rsidRPr="002F06B6">
              <w:rPr>
                <w:b/>
                <w:sz w:val="24"/>
                <w:szCs w:val="24"/>
                <w:u w:val="single"/>
              </w:rPr>
              <w:t>Плуг для мотоблока</w:t>
            </w:r>
          </w:p>
          <w:p w14:paraId="57E4E3C0" w14:textId="77777777" w:rsidR="002F06B6" w:rsidRDefault="002F06B6" w:rsidP="002F06B6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Совместимость с указанным мотоблоком</w:t>
            </w:r>
          </w:p>
          <w:p w14:paraId="39C90274" w14:textId="52184F24" w:rsidR="002F06B6" w:rsidRPr="002F06B6" w:rsidRDefault="002F06B6" w:rsidP="002F06B6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2F06B6">
              <w:rPr>
                <w:sz w:val="24"/>
                <w:szCs w:val="24"/>
              </w:rPr>
              <w:t>Ширина захвата, мм</w:t>
            </w:r>
            <w:r>
              <w:rPr>
                <w:sz w:val="24"/>
                <w:szCs w:val="24"/>
              </w:rPr>
              <w:t xml:space="preserve"> (не менее)</w:t>
            </w:r>
          </w:p>
          <w:p w14:paraId="74D920E8" w14:textId="35D2535C" w:rsidR="002F06B6" w:rsidRPr="002F06B6" w:rsidRDefault="002F06B6" w:rsidP="002F06B6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2F06B6">
              <w:rPr>
                <w:sz w:val="24"/>
                <w:szCs w:val="24"/>
              </w:rPr>
              <w:t>Тип навесного оборудования</w:t>
            </w:r>
            <w:r>
              <w:rPr>
                <w:sz w:val="24"/>
                <w:szCs w:val="24"/>
              </w:rPr>
              <w:t xml:space="preserve"> </w:t>
            </w:r>
          </w:p>
          <w:p w14:paraId="209422C3" w14:textId="77777777" w:rsidR="002F06B6" w:rsidRDefault="002F06B6" w:rsidP="002F06B6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комплекте: </w:t>
            </w:r>
          </w:p>
          <w:p w14:paraId="607A2A6E" w14:textId="095859E5" w:rsidR="002F06B6" w:rsidRPr="002F06B6" w:rsidRDefault="002F06B6" w:rsidP="002F06B6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2F06B6">
              <w:rPr>
                <w:sz w:val="24"/>
                <w:szCs w:val="24"/>
              </w:rPr>
              <w:t>Плуг 1 шт.</w:t>
            </w:r>
          </w:p>
          <w:p w14:paraId="507E30DA" w14:textId="77777777" w:rsidR="00FB6ADB" w:rsidRDefault="00FB6ADB" w:rsidP="00FB6ADB">
            <w:pPr>
              <w:tabs>
                <w:tab w:val="left" w:pos="1134"/>
              </w:tabs>
              <w:ind w:firstLine="0"/>
              <w:rPr>
                <w:b/>
                <w:sz w:val="24"/>
                <w:szCs w:val="24"/>
                <w:u w:val="single"/>
              </w:rPr>
            </w:pPr>
            <w:r w:rsidRPr="00FB6ADB">
              <w:rPr>
                <w:b/>
                <w:sz w:val="24"/>
                <w:szCs w:val="24"/>
                <w:u w:val="single"/>
              </w:rPr>
              <w:t>Роторная косилка для мотоблока</w:t>
            </w:r>
          </w:p>
          <w:p w14:paraId="131E86F4" w14:textId="20718541" w:rsidR="00FB6ADB" w:rsidRDefault="00FB6ADB" w:rsidP="00FB6AD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FB6ADB">
              <w:rPr>
                <w:sz w:val="24"/>
                <w:szCs w:val="24"/>
              </w:rPr>
              <w:t>Совместимость с указанным мотоблоком</w:t>
            </w:r>
          </w:p>
          <w:p w14:paraId="7D0D30C8" w14:textId="10B66845" w:rsidR="00FB6ADB" w:rsidRPr="00FB6ADB" w:rsidRDefault="00FB6ADB" w:rsidP="00FB6AD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FB6ADB">
              <w:rPr>
                <w:sz w:val="24"/>
                <w:szCs w:val="24"/>
              </w:rPr>
              <w:t>Ширина захвата, мм</w:t>
            </w:r>
            <w:r w:rsidRPr="00FB6AD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(не менее)</w:t>
            </w:r>
          </w:p>
          <w:p w14:paraId="7E157285" w14:textId="2312ED5F" w:rsidR="00FB6ADB" w:rsidRPr="00FB6ADB" w:rsidRDefault="00FB6ADB" w:rsidP="00FB6AD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FB6ADB">
              <w:rPr>
                <w:sz w:val="24"/>
                <w:szCs w:val="24"/>
              </w:rPr>
              <w:t>Рабочая скорость, км/ч</w:t>
            </w:r>
            <w:r w:rsidRPr="00FB6ADB">
              <w:rPr>
                <w:sz w:val="24"/>
                <w:szCs w:val="24"/>
              </w:rPr>
              <w:tab/>
            </w:r>
            <w:r w:rsidRPr="00FB6ADB">
              <w:rPr>
                <w:sz w:val="24"/>
                <w:szCs w:val="24"/>
              </w:rPr>
              <w:tab/>
            </w:r>
          </w:p>
          <w:p w14:paraId="17D760EA" w14:textId="53DE59F9" w:rsidR="00FB6ADB" w:rsidRPr="00FB6ADB" w:rsidRDefault="00FB6ADB" w:rsidP="00FB6AD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FB6ADB">
              <w:rPr>
                <w:sz w:val="24"/>
                <w:szCs w:val="24"/>
              </w:rPr>
              <w:t>Тип</w:t>
            </w:r>
            <w:r w:rsidRPr="00FB6ADB">
              <w:rPr>
                <w:sz w:val="24"/>
                <w:szCs w:val="24"/>
              </w:rPr>
              <w:tab/>
            </w:r>
            <w:r w:rsidRPr="00FB6ADB">
              <w:rPr>
                <w:sz w:val="24"/>
                <w:szCs w:val="24"/>
              </w:rPr>
              <w:tab/>
            </w:r>
          </w:p>
          <w:p w14:paraId="3CADA994" w14:textId="69F8FDA5" w:rsidR="00FB6ADB" w:rsidRPr="00FB6ADB" w:rsidRDefault="00FB6ADB" w:rsidP="00FB6AD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FB6ADB">
              <w:rPr>
                <w:sz w:val="24"/>
                <w:szCs w:val="24"/>
              </w:rPr>
              <w:t>Высота среза, мм</w:t>
            </w:r>
            <w:r w:rsidRPr="00FB6ADB">
              <w:rPr>
                <w:sz w:val="24"/>
                <w:szCs w:val="24"/>
              </w:rPr>
              <w:tab/>
            </w:r>
            <w:r w:rsidRPr="00FB6ADB">
              <w:rPr>
                <w:sz w:val="24"/>
                <w:szCs w:val="24"/>
              </w:rPr>
              <w:tab/>
            </w:r>
          </w:p>
          <w:p w14:paraId="2A65C90D" w14:textId="5E451FB0" w:rsidR="00FB6ADB" w:rsidRPr="00FB6ADB" w:rsidRDefault="00FB6ADB" w:rsidP="00FB6AD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FB6ADB">
              <w:rPr>
                <w:sz w:val="24"/>
                <w:szCs w:val="24"/>
              </w:rPr>
              <w:t>Высота скашиваемой травы, мм</w:t>
            </w:r>
            <w:r w:rsidRPr="00FB6ADB">
              <w:rPr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14:paraId="658A518D" w14:textId="4976F1B6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lastRenderedPageBreak/>
              <w:t>7 л.с.</w:t>
            </w:r>
          </w:p>
          <w:p w14:paraId="06678789" w14:textId="7323A5D6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>Бензиновый</w:t>
            </w:r>
          </w:p>
          <w:p w14:paraId="4CC7492B" w14:textId="22A5BE28" w:rsidR="004C5F6B" w:rsidRPr="001264A0" w:rsidRDefault="007D60CF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6</w:t>
            </w:r>
            <w:r w:rsidR="004C5F6B" w:rsidRPr="001264A0">
              <w:rPr>
                <w:sz w:val="24"/>
                <w:szCs w:val="24"/>
              </w:rPr>
              <w:t>5 см</w:t>
            </w:r>
          </w:p>
          <w:p w14:paraId="144ECB85" w14:textId="7B31EEB2" w:rsidR="004C5F6B" w:rsidRPr="001264A0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2</w:t>
            </w:r>
          </w:p>
          <w:p w14:paraId="5F800ABD" w14:textId="459F20FE" w:rsidR="004C5F6B" w:rsidRPr="001264A0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3.6 л.</w:t>
            </w:r>
          </w:p>
          <w:p w14:paraId="4E28D086" w14:textId="32D698DF" w:rsidR="004C5F6B" w:rsidRPr="001264A0" w:rsidRDefault="007D60CF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20</w:t>
            </w:r>
            <w:r w:rsidR="004C5F6B" w:rsidRPr="001264A0">
              <w:rPr>
                <w:sz w:val="24"/>
                <w:szCs w:val="24"/>
              </w:rPr>
              <w:t xml:space="preserve"> см</w:t>
            </w:r>
          </w:p>
          <w:p w14:paraId="0ED472AF" w14:textId="2E1059D0" w:rsidR="004C5F6B" w:rsidRPr="001264A0" w:rsidRDefault="007D60CF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 xml:space="preserve">75 </w:t>
            </w:r>
            <w:r w:rsidR="004C5F6B" w:rsidRPr="001264A0">
              <w:rPr>
                <w:sz w:val="24"/>
                <w:szCs w:val="24"/>
              </w:rPr>
              <w:t>см</w:t>
            </w:r>
          </w:p>
          <w:p w14:paraId="07405A6D" w14:textId="349958A6" w:rsidR="004C5F6B" w:rsidRPr="001264A0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Шестеренчато-цепной</w:t>
            </w:r>
          </w:p>
          <w:p w14:paraId="1DB11C2A" w14:textId="3B736A9B" w:rsidR="004C5F6B" w:rsidRPr="001264A0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Да</w:t>
            </w:r>
          </w:p>
          <w:p w14:paraId="2E922FFB" w14:textId="55CD91F3" w:rsidR="004C5F6B" w:rsidRPr="001264A0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Да</w:t>
            </w:r>
          </w:p>
          <w:p w14:paraId="394776EB" w14:textId="4A6508B8" w:rsidR="004C5F6B" w:rsidRPr="001264A0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Да</w:t>
            </w:r>
          </w:p>
          <w:p w14:paraId="603CDF77" w14:textId="711F4EFC" w:rsidR="004C5F6B" w:rsidRPr="001264A0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Да</w:t>
            </w:r>
          </w:p>
          <w:p w14:paraId="1A55BA04" w14:textId="5926110E" w:rsidR="004C5F6B" w:rsidRPr="001264A0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Да</w:t>
            </w:r>
          </w:p>
          <w:p w14:paraId="65CDE080" w14:textId="24693B80" w:rsidR="004C5F6B" w:rsidRPr="001264A0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Нет</w:t>
            </w:r>
          </w:p>
          <w:p w14:paraId="6CB1E0D7" w14:textId="77777777" w:rsidR="002051EB" w:rsidRDefault="002051E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</w:p>
          <w:p w14:paraId="765594B1" w14:textId="77777777" w:rsidR="002051EB" w:rsidRDefault="002051E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</w:p>
          <w:p w14:paraId="4766FB72" w14:textId="7F0B7A09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>Шкив (ременная передача)</w:t>
            </w:r>
          </w:p>
          <w:p w14:paraId="54C91A81" w14:textId="741C692D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>Да</w:t>
            </w:r>
          </w:p>
          <w:p w14:paraId="420ABBC0" w14:textId="00FBCEB9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>Нет</w:t>
            </w:r>
          </w:p>
          <w:p w14:paraId="30D19C61" w14:textId="57364DEC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>Нет</w:t>
            </w:r>
          </w:p>
          <w:p w14:paraId="7468F0BA" w14:textId="5B5D3B5E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>0.6 л.</w:t>
            </w:r>
          </w:p>
          <w:p w14:paraId="78E81850" w14:textId="231AEF5B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>212 см^3</w:t>
            </w:r>
          </w:p>
          <w:p w14:paraId="7AF9A1EE" w14:textId="6909414C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lastRenderedPageBreak/>
              <w:t>Бензин АИ-92</w:t>
            </w:r>
          </w:p>
          <w:p w14:paraId="55C624D1" w14:textId="30452E2D" w:rsidR="004C5F6B" w:rsidRPr="004C5F6B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4C5F6B">
              <w:rPr>
                <w:sz w:val="24"/>
                <w:szCs w:val="24"/>
              </w:rPr>
              <w:t>1</w:t>
            </w:r>
          </w:p>
          <w:p w14:paraId="2D7F3B6C" w14:textId="0F0A2418" w:rsidR="004C5F6B" w:rsidRPr="001264A0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2</w:t>
            </w:r>
            <w:r w:rsidR="007D60CF" w:rsidRPr="001264A0">
              <w:rPr>
                <w:sz w:val="24"/>
                <w:szCs w:val="24"/>
              </w:rPr>
              <w:t>5</w:t>
            </w:r>
          </w:p>
          <w:p w14:paraId="05175B61" w14:textId="3224D48B" w:rsidR="004C5F6B" w:rsidRPr="001264A0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Ручной стартер</w:t>
            </w:r>
          </w:p>
          <w:p w14:paraId="451477C6" w14:textId="77777777" w:rsidR="000F6885" w:rsidRPr="001264A0" w:rsidRDefault="004C5F6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Ременное</w:t>
            </w:r>
          </w:p>
          <w:p w14:paraId="6CEAC45B" w14:textId="77777777" w:rsidR="00217233" w:rsidRPr="001264A0" w:rsidRDefault="00217233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</w:p>
          <w:p w14:paraId="3C9BBBEC" w14:textId="34C46E01" w:rsidR="00217233" w:rsidRPr="001264A0" w:rsidRDefault="00217233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Да</w:t>
            </w:r>
          </w:p>
          <w:p w14:paraId="5E588770" w14:textId="77777777" w:rsidR="00217233" w:rsidRPr="001264A0" w:rsidRDefault="00217233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</w:p>
          <w:p w14:paraId="04A4D421" w14:textId="77777777" w:rsidR="00217233" w:rsidRPr="001264A0" w:rsidRDefault="00217233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</w:p>
          <w:p w14:paraId="318D7795" w14:textId="5277D98C" w:rsidR="00217233" w:rsidRPr="001264A0" w:rsidRDefault="002F06B6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Д</w:t>
            </w:r>
            <w:r w:rsidR="00217233" w:rsidRPr="001264A0">
              <w:rPr>
                <w:sz w:val="24"/>
                <w:szCs w:val="24"/>
              </w:rPr>
              <w:t>а</w:t>
            </w:r>
          </w:p>
          <w:p w14:paraId="691B28D5" w14:textId="34355C1B" w:rsidR="002F06B6" w:rsidRPr="001264A0" w:rsidRDefault="002F06B6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6</w:t>
            </w:r>
            <w:r w:rsidR="007D60CF" w:rsidRPr="001264A0">
              <w:rPr>
                <w:sz w:val="24"/>
                <w:szCs w:val="24"/>
              </w:rPr>
              <w:t>0</w:t>
            </w:r>
            <w:r w:rsidRPr="001264A0">
              <w:rPr>
                <w:sz w:val="24"/>
                <w:szCs w:val="24"/>
              </w:rPr>
              <w:t xml:space="preserve"> см</w:t>
            </w:r>
          </w:p>
          <w:p w14:paraId="0BBEA004" w14:textId="77777777" w:rsidR="002F06B6" w:rsidRPr="001264A0" w:rsidRDefault="002F06B6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</w:p>
          <w:p w14:paraId="4020D537" w14:textId="77777777" w:rsidR="002F06B6" w:rsidRPr="001264A0" w:rsidRDefault="002F06B6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</w:p>
          <w:p w14:paraId="2D473A2E" w14:textId="617C277E" w:rsidR="002F06B6" w:rsidRPr="001264A0" w:rsidRDefault="007D60CF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нет</w:t>
            </w:r>
          </w:p>
          <w:p w14:paraId="0B31FE8D" w14:textId="78ACFB74" w:rsidR="002F06B6" w:rsidRPr="001264A0" w:rsidRDefault="002F06B6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до 1</w:t>
            </w:r>
            <w:r w:rsidR="007D60CF" w:rsidRPr="001264A0">
              <w:rPr>
                <w:sz w:val="24"/>
                <w:szCs w:val="24"/>
              </w:rPr>
              <w:t>2</w:t>
            </w:r>
            <w:r w:rsidRPr="001264A0">
              <w:rPr>
                <w:sz w:val="24"/>
                <w:szCs w:val="24"/>
              </w:rPr>
              <w:t xml:space="preserve"> м.</w:t>
            </w:r>
          </w:p>
          <w:p w14:paraId="6E3BFCA9" w14:textId="77777777" w:rsidR="002F06B6" w:rsidRPr="001264A0" w:rsidRDefault="002F06B6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до 25 см.</w:t>
            </w:r>
          </w:p>
          <w:p w14:paraId="7DA73A74" w14:textId="77777777" w:rsidR="002F06B6" w:rsidRPr="001264A0" w:rsidRDefault="002F06B6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</w:p>
          <w:p w14:paraId="03AD8CB6" w14:textId="5CA04F04" w:rsidR="002F06B6" w:rsidRPr="001264A0" w:rsidRDefault="002F06B6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да</w:t>
            </w:r>
          </w:p>
          <w:p w14:paraId="5E6E9D5D" w14:textId="424769DF" w:rsidR="002F06B6" w:rsidRPr="001264A0" w:rsidRDefault="007D60CF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215</w:t>
            </w:r>
          </w:p>
          <w:p w14:paraId="00A07B56" w14:textId="7ABBB5B7" w:rsidR="002F06B6" w:rsidRPr="001264A0" w:rsidRDefault="00FB6AD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П</w:t>
            </w:r>
            <w:r w:rsidR="002F06B6" w:rsidRPr="001264A0">
              <w:rPr>
                <w:sz w:val="24"/>
                <w:szCs w:val="24"/>
              </w:rPr>
              <w:t>луг</w:t>
            </w:r>
          </w:p>
          <w:p w14:paraId="761591E3" w14:textId="77777777" w:rsidR="00FB6ADB" w:rsidRPr="001264A0" w:rsidRDefault="00FB6AD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</w:p>
          <w:p w14:paraId="4855D8DD" w14:textId="77777777" w:rsidR="00FB6ADB" w:rsidRPr="001264A0" w:rsidRDefault="00FB6AD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</w:p>
          <w:p w14:paraId="2330D941" w14:textId="77777777" w:rsidR="00FB6ADB" w:rsidRPr="001264A0" w:rsidRDefault="00FB6AD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</w:p>
          <w:p w14:paraId="617DFBA7" w14:textId="77777777" w:rsidR="00FB6ADB" w:rsidRPr="001264A0" w:rsidRDefault="00FB6AD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</w:p>
          <w:p w14:paraId="6CAEC520" w14:textId="77777777" w:rsidR="00FB6ADB" w:rsidRPr="001264A0" w:rsidRDefault="00FB6AD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</w:p>
          <w:p w14:paraId="4A63DD1F" w14:textId="10332F79" w:rsidR="00FB6ADB" w:rsidRPr="001264A0" w:rsidRDefault="00FB6AD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да</w:t>
            </w:r>
          </w:p>
          <w:p w14:paraId="4E440A4A" w14:textId="3E11C29D" w:rsidR="00FB6ADB" w:rsidRPr="001264A0" w:rsidRDefault="00FB6AD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500</w:t>
            </w:r>
          </w:p>
          <w:p w14:paraId="59827980" w14:textId="77777777" w:rsidR="00FB6ADB" w:rsidRPr="001264A0" w:rsidRDefault="00FB6AD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0,5-4</w:t>
            </w:r>
          </w:p>
          <w:p w14:paraId="56D0CBFB" w14:textId="56D3659B" w:rsidR="00FB6ADB" w:rsidRPr="001264A0" w:rsidRDefault="007D60CF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роторная навесная</w:t>
            </w:r>
            <w:r w:rsidR="00FB6ADB" w:rsidRPr="001264A0">
              <w:rPr>
                <w:sz w:val="24"/>
                <w:szCs w:val="24"/>
              </w:rPr>
              <w:t xml:space="preserve"> газонокосилка</w:t>
            </w:r>
          </w:p>
          <w:p w14:paraId="68117B20" w14:textId="6F09826D" w:rsidR="00FB6ADB" w:rsidRPr="001264A0" w:rsidRDefault="00FB6AD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 xml:space="preserve">от </w:t>
            </w:r>
            <w:r w:rsidR="007D60CF" w:rsidRPr="001264A0">
              <w:rPr>
                <w:sz w:val="24"/>
                <w:szCs w:val="24"/>
              </w:rPr>
              <w:t>7</w:t>
            </w:r>
            <w:r w:rsidRPr="001264A0">
              <w:rPr>
                <w:sz w:val="24"/>
                <w:szCs w:val="24"/>
              </w:rPr>
              <w:t>0</w:t>
            </w:r>
          </w:p>
          <w:p w14:paraId="78EEA59E" w14:textId="015252F1" w:rsidR="00FB6ADB" w:rsidRDefault="00FB6AD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1264A0">
              <w:rPr>
                <w:sz w:val="24"/>
                <w:szCs w:val="24"/>
              </w:rPr>
              <w:t>до 500</w:t>
            </w:r>
          </w:p>
          <w:p w14:paraId="1DDEB83D" w14:textId="3019C7C4" w:rsidR="00FB6ADB" w:rsidRDefault="00FB6ADB" w:rsidP="004C5F6B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4FD59CF" w14:textId="34EFE19B" w:rsidR="000F6885" w:rsidRDefault="000F6885" w:rsidP="00B65BA6">
            <w:pPr>
              <w:tabs>
                <w:tab w:val="left" w:pos="113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</w:tbl>
    <w:p w14:paraId="34354513" w14:textId="77777777" w:rsidR="007F6913" w:rsidRPr="004E62BA" w:rsidRDefault="007F6913" w:rsidP="00C179D9">
      <w:pPr>
        <w:tabs>
          <w:tab w:val="left" w:pos="709"/>
        </w:tabs>
        <w:spacing w:line="276" w:lineRule="auto"/>
        <w:ind w:firstLine="0"/>
        <w:rPr>
          <w:sz w:val="24"/>
          <w:szCs w:val="24"/>
        </w:rPr>
      </w:pPr>
    </w:p>
    <w:p w14:paraId="7AA7B2CE" w14:textId="77777777" w:rsidR="00264DC2" w:rsidRPr="00174F06" w:rsidRDefault="00264DC2" w:rsidP="00264DC2">
      <w:pPr>
        <w:pStyle w:val="ad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709"/>
        <w:rPr>
          <w:b/>
          <w:bCs/>
          <w:sz w:val="26"/>
          <w:szCs w:val="26"/>
        </w:rPr>
      </w:pPr>
      <w:bookmarkStart w:id="1" w:name="_Hlk150954833"/>
      <w:r w:rsidRPr="00174F06">
        <w:rPr>
          <w:b/>
          <w:bCs/>
          <w:sz w:val="26"/>
          <w:szCs w:val="26"/>
        </w:rPr>
        <w:t xml:space="preserve">Общие требования. </w:t>
      </w:r>
    </w:p>
    <w:p w14:paraId="0E837EED" w14:textId="77777777" w:rsidR="00264DC2" w:rsidRPr="00E014D2" w:rsidRDefault="00264DC2" w:rsidP="00264DC2">
      <w:pPr>
        <w:pStyle w:val="ad"/>
        <w:numPr>
          <w:ilvl w:val="1"/>
          <w:numId w:val="16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r w:rsidRPr="00E014D2">
        <w:rPr>
          <w:sz w:val="24"/>
          <w:szCs w:val="24"/>
        </w:rPr>
        <w:t>К поставке допускается оборудование, отвечающее следующим требованиям:</w:t>
      </w:r>
    </w:p>
    <w:p w14:paraId="65A907C3" w14:textId="77777777" w:rsidR="00264DC2" w:rsidRPr="00E014D2" w:rsidRDefault="00264DC2" w:rsidP="00264DC2">
      <w:pPr>
        <w:pStyle w:val="ad"/>
        <w:numPr>
          <w:ilvl w:val="0"/>
          <w:numId w:val="17"/>
        </w:numPr>
        <w:tabs>
          <w:tab w:val="left" w:pos="0"/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r w:rsidRPr="00E014D2">
        <w:rPr>
          <w:sz w:val="24"/>
          <w:szCs w:val="24"/>
        </w:rPr>
        <w:t>продукция должна быть новой, ранее не использованной;</w:t>
      </w:r>
    </w:p>
    <w:p w14:paraId="209BB07D" w14:textId="77777777" w:rsidR="00264DC2" w:rsidRPr="00E014D2" w:rsidRDefault="00264DC2" w:rsidP="00264DC2">
      <w:pPr>
        <w:pStyle w:val="ad"/>
        <w:numPr>
          <w:ilvl w:val="0"/>
          <w:numId w:val="17"/>
        </w:numPr>
        <w:tabs>
          <w:tab w:val="left" w:pos="0"/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r w:rsidRPr="00E014D2">
        <w:rPr>
          <w:sz w:val="24"/>
          <w:szCs w:val="24"/>
        </w:rPr>
        <w:t>наличие деклараций (сертификатов), подтверждающих соответствие функциональных и технических показателей оборудования условиям эксплуатации и действующим отраслевым (национальным) требованиям;</w:t>
      </w:r>
    </w:p>
    <w:p w14:paraId="0FCE6D6D" w14:textId="77777777" w:rsidR="00264DC2" w:rsidRDefault="00264DC2" w:rsidP="00264DC2">
      <w:pPr>
        <w:pStyle w:val="ad"/>
        <w:numPr>
          <w:ilvl w:val="0"/>
          <w:numId w:val="4"/>
        </w:numPr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E014D2">
        <w:rPr>
          <w:sz w:val="24"/>
          <w:szCs w:val="24"/>
        </w:rPr>
        <w:t>для российских производителей – наличие ТУ, подтверждающих соответствие техническим требованиям;</w:t>
      </w:r>
    </w:p>
    <w:p w14:paraId="66A3E2E4" w14:textId="77777777" w:rsidR="00264DC2" w:rsidRPr="00E014D2" w:rsidRDefault="00264DC2" w:rsidP="00264DC2">
      <w:pPr>
        <w:pStyle w:val="ad"/>
        <w:numPr>
          <w:ilvl w:val="0"/>
          <w:numId w:val="4"/>
        </w:numPr>
        <w:tabs>
          <w:tab w:val="left" w:pos="0"/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r w:rsidRPr="00E014D2">
        <w:rPr>
          <w:sz w:val="24"/>
          <w:szCs w:val="24"/>
        </w:rPr>
        <w:t>продукция должна соответствовать требованиям технической политики ПАО «Россети».</w:t>
      </w:r>
    </w:p>
    <w:p w14:paraId="38443572" w14:textId="77777777" w:rsidR="00264DC2" w:rsidRPr="00E014D2" w:rsidRDefault="00264DC2" w:rsidP="00264DC2">
      <w:pPr>
        <w:pStyle w:val="ad"/>
        <w:numPr>
          <w:ilvl w:val="1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r w:rsidRPr="00E014D2">
        <w:rPr>
          <w:bCs/>
          <w:sz w:val="24"/>
          <w:szCs w:val="24"/>
        </w:rPr>
        <w:t>При поставке товара Поставщик обязан представить технические условия, руководство по эксплуатации, технический паспорт и/или иную сопроводительную документацию, заверенную производителем в соответствии с требованиями Законодательства РФ, на конкретный вид продукции, подтверждающую соответствие техническим характеристикам (данным) заявленным в приложении к договору поставки «Технические требования»</w:t>
      </w:r>
      <w:r w:rsidRPr="00E014D2">
        <w:rPr>
          <w:sz w:val="24"/>
          <w:szCs w:val="24"/>
        </w:rPr>
        <w:t>.</w:t>
      </w:r>
    </w:p>
    <w:bookmarkEnd w:id="1"/>
    <w:p w14:paraId="2BC3307B" w14:textId="4596D19D" w:rsidR="00264DC2" w:rsidRPr="00174F06" w:rsidRDefault="00264DC2" w:rsidP="00264DC2">
      <w:pPr>
        <w:pStyle w:val="ad"/>
        <w:numPr>
          <w:ilvl w:val="1"/>
          <w:numId w:val="3"/>
        </w:numPr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174F06">
        <w:rPr>
          <w:sz w:val="24"/>
          <w:szCs w:val="24"/>
        </w:rPr>
        <w:t>Продукция должна соответствов</w:t>
      </w:r>
      <w:r w:rsidR="00B65BA6">
        <w:rPr>
          <w:sz w:val="24"/>
          <w:szCs w:val="24"/>
        </w:rPr>
        <w:t>ать требованиям стандартов МЭК</w:t>
      </w:r>
      <w:r w:rsidR="00547079" w:rsidRPr="00174F06">
        <w:rPr>
          <w:sz w:val="24"/>
          <w:szCs w:val="24"/>
        </w:rPr>
        <w:t>, ГОСТ 15150, ГОСТ 15543.1</w:t>
      </w:r>
      <w:r w:rsidRPr="00174F06">
        <w:rPr>
          <w:sz w:val="24"/>
          <w:szCs w:val="24"/>
        </w:rPr>
        <w:t>.</w:t>
      </w:r>
    </w:p>
    <w:p w14:paraId="7A279EE5" w14:textId="77777777" w:rsidR="00264DC2" w:rsidRPr="00F97EB8" w:rsidRDefault="00264DC2" w:rsidP="00264DC2">
      <w:pPr>
        <w:pStyle w:val="ad"/>
        <w:numPr>
          <w:ilvl w:val="1"/>
          <w:numId w:val="3"/>
        </w:numPr>
        <w:tabs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F97EB8">
        <w:rPr>
          <w:sz w:val="24"/>
          <w:szCs w:val="24"/>
        </w:rPr>
        <w:t>Упаковка, транспортирование, условия и сроки хранения.</w:t>
      </w:r>
    </w:p>
    <w:p w14:paraId="5D07AA94" w14:textId="77777777" w:rsidR="00264DC2" w:rsidRPr="00F97EB8" w:rsidRDefault="00264DC2" w:rsidP="00264DC2">
      <w:pPr>
        <w:tabs>
          <w:tab w:val="left" w:pos="0"/>
        </w:tabs>
        <w:spacing w:line="276" w:lineRule="auto"/>
        <w:ind w:firstLine="567"/>
        <w:rPr>
          <w:sz w:val="24"/>
          <w:szCs w:val="24"/>
        </w:rPr>
      </w:pPr>
      <w:r w:rsidRPr="00F97EB8">
        <w:rPr>
          <w:sz w:val="24"/>
          <w:szCs w:val="24"/>
        </w:rPr>
        <w:lastRenderedPageBreak/>
        <w:t xml:space="preserve">Упаковка, маркировка, временная антикоррозионная защита, транспортирование, условия и сроки хранения генераторов должны соответствовать требованиям, указанным в технических условиях изготовителя, </w:t>
      </w:r>
      <w:r>
        <w:rPr>
          <w:sz w:val="24"/>
          <w:szCs w:val="24"/>
        </w:rPr>
        <w:t>ГОСТ 14192</w:t>
      </w:r>
      <w:r w:rsidRPr="00F97EB8">
        <w:rPr>
          <w:sz w:val="24"/>
          <w:szCs w:val="24"/>
        </w:rPr>
        <w:t>,</w:t>
      </w:r>
      <w:r w:rsidRPr="00F97EB8">
        <w:rPr>
          <w:color w:val="000000"/>
          <w:sz w:val="24"/>
          <w:szCs w:val="24"/>
        </w:rPr>
        <w:t xml:space="preserve"> </w:t>
      </w:r>
      <w:r w:rsidRPr="00F97EB8">
        <w:rPr>
          <w:sz w:val="24"/>
          <w:szCs w:val="24"/>
        </w:rPr>
        <w:t xml:space="preserve">или соответствующих МЭК. Погрузочно-разгрузочные работы должны производиться в соответствии с требованиями </w:t>
      </w:r>
      <w:r>
        <w:rPr>
          <w:sz w:val="24"/>
          <w:szCs w:val="24"/>
        </w:rPr>
        <w:t>ГОСТ 12.3.009</w:t>
      </w:r>
      <w:r w:rsidRPr="00F97EB8">
        <w:rPr>
          <w:sz w:val="24"/>
          <w:szCs w:val="24"/>
        </w:rPr>
        <w:t>. Порядок отгрузки, специальные требования к таре и упаковке должны быть определены в договоре на поставку продукции.</w:t>
      </w:r>
    </w:p>
    <w:p w14:paraId="0A27E57B" w14:textId="77777777" w:rsidR="00264DC2" w:rsidRPr="00F97EB8" w:rsidRDefault="00264DC2" w:rsidP="00264DC2">
      <w:pPr>
        <w:tabs>
          <w:tab w:val="left" w:pos="0"/>
        </w:tabs>
        <w:spacing w:line="276" w:lineRule="auto"/>
        <w:ind w:firstLine="567"/>
        <w:rPr>
          <w:sz w:val="24"/>
          <w:szCs w:val="24"/>
        </w:rPr>
      </w:pPr>
      <w:r w:rsidRPr="00F97EB8">
        <w:rPr>
          <w:sz w:val="24"/>
          <w:szCs w:val="24"/>
        </w:rPr>
        <w:t>Способ укладки и транспортировки продукции должен предотвратить их повреждение или порчу во время перевозки и погрузке/разгрузке, а также воздействие осадков во время перевозки и при открытом хранении.</w:t>
      </w:r>
    </w:p>
    <w:p w14:paraId="379B60DF" w14:textId="77777777" w:rsidR="00264DC2" w:rsidRPr="00F97EB8" w:rsidRDefault="00264DC2" w:rsidP="00264DC2">
      <w:pPr>
        <w:pStyle w:val="ad"/>
        <w:numPr>
          <w:ilvl w:val="1"/>
          <w:numId w:val="3"/>
        </w:numPr>
        <w:tabs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F97EB8">
        <w:rPr>
          <w:sz w:val="24"/>
          <w:szCs w:val="24"/>
        </w:rPr>
        <w:t>Каждая партия продукции должна подвергаться приемо-сдаточным испытаниям.</w:t>
      </w:r>
    </w:p>
    <w:p w14:paraId="5EE025E6" w14:textId="51BC6CBC" w:rsidR="00264DC2" w:rsidRPr="00F97EB8" w:rsidRDefault="00264DC2" w:rsidP="00264DC2">
      <w:pPr>
        <w:pStyle w:val="ad"/>
        <w:numPr>
          <w:ilvl w:val="1"/>
          <w:numId w:val="3"/>
        </w:numPr>
        <w:tabs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F97EB8">
        <w:rPr>
          <w:sz w:val="24"/>
          <w:szCs w:val="24"/>
        </w:rPr>
        <w:t xml:space="preserve">Срок изготовления </w:t>
      </w:r>
      <w:r w:rsidR="006B2B24">
        <w:rPr>
          <w:sz w:val="24"/>
          <w:szCs w:val="24"/>
        </w:rPr>
        <w:t>инструмента</w:t>
      </w:r>
      <w:r w:rsidRPr="00F97EB8">
        <w:rPr>
          <w:sz w:val="24"/>
          <w:szCs w:val="24"/>
        </w:rPr>
        <w:t xml:space="preserve"> должен быть не более полугода от момента поставки.</w:t>
      </w:r>
    </w:p>
    <w:p w14:paraId="1332A6B3" w14:textId="4F0BF2A3" w:rsidR="00264DC2" w:rsidRDefault="006B2B24" w:rsidP="006B2B24">
      <w:pPr>
        <w:pStyle w:val="ad"/>
        <w:numPr>
          <w:ilvl w:val="1"/>
          <w:numId w:val="3"/>
        </w:numPr>
        <w:tabs>
          <w:tab w:val="left" w:pos="0"/>
        </w:tabs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="00264DC2" w:rsidRPr="00F97EB8">
        <w:rPr>
          <w:sz w:val="24"/>
          <w:szCs w:val="24"/>
        </w:rPr>
        <w:t>оставщик должен предоставить комплект запасных частей, расходных материалов и принадлежностей (ЗИП). Объем запасных частей должен гарантировать выполнение требований по готовности и ремонтопригодности оборудования в течение гарантийного срока эксплуатации.</w:t>
      </w:r>
    </w:p>
    <w:p w14:paraId="1931E1D8" w14:textId="77777777" w:rsidR="00264DC2" w:rsidRPr="00F97EB8" w:rsidRDefault="00264DC2" w:rsidP="00264DC2">
      <w:pPr>
        <w:pStyle w:val="ad"/>
        <w:tabs>
          <w:tab w:val="left" w:pos="0"/>
        </w:tabs>
        <w:spacing w:line="276" w:lineRule="auto"/>
        <w:ind w:left="567" w:firstLine="0"/>
        <w:rPr>
          <w:sz w:val="24"/>
          <w:szCs w:val="24"/>
        </w:rPr>
      </w:pPr>
    </w:p>
    <w:p w14:paraId="29B1D384" w14:textId="77777777" w:rsidR="00264DC2" w:rsidRPr="00174F06" w:rsidRDefault="00264DC2" w:rsidP="00264DC2">
      <w:pPr>
        <w:pStyle w:val="ad"/>
        <w:numPr>
          <w:ilvl w:val="0"/>
          <w:numId w:val="3"/>
        </w:numPr>
        <w:tabs>
          <w:tab w:val="left" w:pos="0"/>
          <w:tab w:val="left" w:pos="142"/>
        </w:tabs>
        <w:spacing w:line="276" w:lineRule="auto"/>
        <w:ind w:left="0" w:firstLine="567"/>
        <w:rPr>
          <w:b/>
          <w:bCs/>
          <w:sz w:val="26"/>
          <w:szCs w:val="26"/>
        </w:rPr>
      </w:pPr>
      <w:r w:rsidRPr="00174F06">
        <w:rPr>
          <w:b/>
          <w:bCs/>
          <w:sz w:val="26"/>
          <w:szCs w:val="26"/>
        </w:rPr>
        <w:t>Гарантийные обязательства.</w:t>
      </w:r>
    </w:p>
    <w:p w14:paraId="260C43B3" w14:textId="01FDF631" w:rsidR="00264DC2" w:rsidRPr="00F97EB8" w:rsidRDefault="00264DC2" w:rsidP="00264DC2">
      <w:pPr>
        <w:pStyle w:val="ad"/>
        <w:tabs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D728F3">
        <w:rPr>
          <w:sz w:val="24"/>
          <w:szCs w:val="24"/>
        </w:rPr>
        <w:t>Гарантия на поставляемую продукцию должна распространяться не менее</w:t>
      </w:r>
      <w:r w:rsidRPr="00201AC1">
        <w:rPr>
          <w:sz w:val="24"/>
          <w:szCs w:val="24"/>
        </w:rPr>
        <w:t xml:space="preserve">, чем на </w:t>
      </w:r>
      <w:r>
        <w:rPr>
          <w:sz w:val="24"/>
          <w:szCs w:val="24"/>
        </w:rPr>
        <w:t>1</w:t>
      </w:r>
      <w:r w:rsidRPr="00201AC1">
        <w:rPr>
          <w:sz w:val="24"/>
          <w:szCs w:val="24"/>
        </w:rPr>
        <w:t>2 месяцев</w:t>
      </w:r>
      <w:r w:rsidRPr="00D728F3">
        <w:rPr>
          <w:sz w:val="24"/>
          <w:szCs w:val="24"/>
        </w:rPr>
        <w:t xml:space="preserve">. Время начала исчисления гарантийного срока – с момента ввода продукции в эксплуатацию. Поставщик должен за свой счет и в сроки, согласованные с Покупателем, устранять дефекты в поставляемой продукции, выявленные в период гарантийного срока. </w:t>
      </w:r>
    </w:p>
    <w:p w14:paraId="3F8DEE36" w14:textId="77777777" w:rsidR="00264DC2" w:rsidRPr="00F97EB8" w:rsidRDefault="00264DC2" w:rsidP="00264DC2">
      <w:pPr>
        <w:tabs>
          <w:tab w:val="left" w:pos="0"/>
        </w:tabs>
        <w:spacing w:line="276" w:lineRule="auto"/>
        <w:ind w:firstLine="567"/>
        <w:rPr>
          <w:sz w:val="24"/>
          <w:szCs w:val="24"/>
        </w:rPr>
      </w:pPr>
    </w:p>
    <w:p w14:paraId="42F872B2" w14:textId="77777777" w:rsidR="00264DC2" w:rsidRPr="00174F06" w:rsidRDefault="00264DC2" w:rsidP="00264DC2">
      <w:pPr>
        <w:pStyle w:val="ad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rPr>
          <w:sz w:val="26"/>
          <w:szCs w:val="26"/>
        </w:rPr>
      </w:pPr>
      <w:r w:rsidRPr="00174F06">
        <w:rPr>
          <w:b/>
          <w:bCs/>
          <w:sz w:val="26"/>
          <w:szCs w:val="26"/>
        </w:rPr>
        <w:t>Требования к надежности и живучести оборудования.</w:t>
      </w:r>
    </w:p>
    <w:p w14:paraId="5054F1C7" w14:textId="53EB07A5" w:rsidR="00264DC2" w:rsidRPr="00F97EB8" w:rsidRDefault="00264DC2" w:rsidP="00264DC2">
      <w:pPr>
        <w:pStyle w:val="ad"/>
        <w:tabs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F97EB8">
        <w:rPr>
          <w:sz w:val="24"/>
          <w:szCs w:val="24"/>
        </w:rPr>
        <w:t>Оборудование должно функционировать в течение установленного срока службы (до списания</w:t>
      </w:r>
      <w:r w:rsidR="006B2B24">
        <w:rPr>
          <w:sz w:val="24"/>
          <w:szCs w:val="24"/>
        </w:rPr>
        <w:t>).</w:t>
      </w:r>
    </w:p>
    <w:p w14:paraId="65CC3456" w14:textId="77777777" w:rsidR="00264DC2" w:rsidRPr="00F97EB8" w:rsidRDefault="00264DC2" w:rsidP="00264DC2">
      <w:pPr>
        <w:tabs>
          <w:tab w:val="left" w:pos="0"/>
        </w:tabs>
        <w:spacing w:line="276" w:lineRule="auto"/>
        <w:ind w:firstLine="567"/>
        <w:rPr>
          <w:sz w:val="24"/>
          <w:szCs w:val="24"/>
        </w:rPr>
      </w:pPr>
    </w:p>
    <w:p w14:paraId="6600A74C" w14:textId="77777777" w:rsidR="00264DC2" w:rsidRPr="00174F06" w:rsidRDefault="00264DC2" w:rsidP="00264DC2">
      <w:pPr>
        <w:pStyle w:val="ad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rPr>
          <w:b/>
          <w:bCs/>
          <w:sz w:val="26"/>
          <w:szCs w:val="26"/>
        </w:rPr>
      </w:pPr>
      <w:r w:rsidRPr="00174F06">
        <w:rPr>
          <w:b/>
          <w:bCs/>
          <w:sz w:val="26"/>
          <w:szCs w:val="26"/>
        </w:rPr>
        <w:t>Маркировка, состав технической и эксплуатационной документации.</w:t>
      </w:r>
    </w:p>
    <w:p w14:paraId="421F0991" w14:textId="77777777" w:rsidR="00264DC2" w:rsidRPr="00F97EB8" w:rsidRDefault="00264DC2" w:rsidP="00264DC2">
      <w:pPr>
        <w:pStyle w:val="ad"/>
        <w:tabs>
          <w:tab w:val="left" w:pos="0"/>
        </w:tabs>
        <w:spacing w:line="276" w:lineRule="auto"/>
        <w:ind w:left="0" w:firstLine="567"/>
        <w:rPr>
          <w:b/>
          <w:bCs/>
          <w:sz w:val="24"/>
          <w:szCs w:val="24"/>
        </w:rPr>
      </w:pPr>
      <w:r w:rsidRPr="00F97EB8">
        <w:rPr>
          <w:sz w:val="24"/>
          <w:szCs w:val="24"/>
        </w:rPr>
        <w:t xml:space="preserve">По всем видам оборудования Поставщик должен предоставить полный комплект технической и эксплуатационной документации на русском языке, подготовленной в соответствии с </w:t>
      </w:r>
      <w:r>
        <w:rPr>
          <w:sz w:val="24"/>
          <w:szCs w:val="24"/>
        </w:rPr>
        <w:t>ГОСТ Р 2.601</w:t>
      </w:r>
      <w:r w:rsidRPr="00F97EB8">
        <w:rPr>
          <w:sz w:val="24"/>
          <w:szCs w:val="24"/>
        </w:rPr>
        <w:t xml:space="preserve"> по монтажу, наладке, пуску, сдаче в эксплуатацию, обеспечению правильной и безопасной эксплуатации, технического обслуживания поставляемого оборудования. </w:t>
      </w:r>
    </w:p>
    <w:p w14:paraId="3BBEDC4A" w14:textId="77777777" w:rsidR="00264DC2" w:rsidRPr="00F97EB8" w:rsidRDefault="00264DC2" w:rsidP="00264DC2">
      <w:pPr>
        <w:pStyle w:val="a8"/>
        <w:tabs>
          <w:tab w:val="left" w:pos="0"/>
        </w:tabs>
        <w:spacing w:line="276" w:lineRule="auto"/>
        <w:ind w:firstLine="567"/>
        <w:rPr>
          <w:sz w:val="24"/>
          <w:szCs w:val="24"/>
        </w:rPr>
      </w:pPr>
    </w:p>
    <w:p w14:paraId="2415C9D8" w14:textId="77777777" w:rsidR="00264DC2" w:rsidRPr="00174F06" w:rsidRDefault="00264DC2" w:rsidP="00D94D98">
      <w:pPr>
        <w:pStyle w:val="ad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rPr>
          <w:sz w:val="26"/>
          <w:szCs w:val="26"/>
        </w:rPr>
      </w:pPr>
      <w:r w:rsidRPr="00174F06">
        <w:rPr>
          <w:b/>
          <w:bCs/>
          <w:sz w:val="26"/>
          <w:szCs w:val="26"/>
        </w:rPr>
        <w:t>Правила приемки продукции.</w:t>
      </w:r>
    </w:p>
    <w:p w14:paraId="72ED1777" w14:textId="77777777" w:rsidR="00264DC2" w:rsidRPr="00D728F3" w:rsidRDefault="00264DC2" w:rsidP="00264DC2">
      <w:pPr>
        <w:pStyle w:val="BodyText21"/>
        <w:tabs>
          <w:tab w:val="left" w:pos="0"/>
        </w:tabs>
        <w:spacing w:line="276" w:lineRule="auto"/>
        <w:ind w:firstLine="567"/>
        <w:rPr>
          <w:szCs w:val="24"/>
        </w:rPr>
      </w:pPr>
      <w:r w:rsidRPr="00D728F3">
        <w:rPr>
          <w:szCs w:val="24"/>
        </w:rPr>
        <w:t xml:space="preserve">Каждая партия </w:t>
      </w:r>
      <w:r>
        <w:rPr>
          <w:szCs w:val="24"/>
        </w:rPr>
        <w:t>продукции</w:t>
      </w:r>
      <w:r w:rsidRPr="00D728F3">
        <w:rPr>
          <w:szCs w:val="24"/>
        </w:rPr>
        <w:t xml:space="preserve"> должна пройти входной контроль, осуществляемый представителями филиалов ПАО «Россети Центр» / ПАО «Россети Центр и Приволжье» и ответственными представителями Поставщика при получении их на склад.</w:t>
      </w:r>
    </w:p>
    <w:p w14:paraId="0CAA32AF" w14:textId="6032B36F" w:rsidR="00264DC2" w:rsidRDefault="00264DC2" w:rsidP="00264DC2">
      <w:pPr>
        <w:pStyle w:val="ad"/>
        <w:tabs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D728F3">
        <w:rPr>
          <w:sz w:val="24"/>
          <w:szCs w:val="24"/>
        </w:rPr>
        <w:t>В случае выявления дефектов, в том числе и скрытых, Поставщик обязан за свой счет заменить поставленную продукцию.</w:t>
      </w:r>
    </w:p>
    <w:p w14:paraId="5705ABF2" w14:textId="065E8BF7" w:rsidR="00D94D98" w:rsidRPr="00D94D98" w:rsidRDefault="00D94D98" w:rsidP="00D94D98">
      <w:pPr>
        <w:ind w:firstLine="567"/>
        <w:rPr>
          <w:b/>
          <w:sz w:val="26"/>
          <w:szCs w:val="26"/>
        </w:rPr>
      </w:pPr>
      <w:r w:rsidRPr="00D94D98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.       </w:t>
      </w:r>
      <w:r w:rsidRPr="00D94D98">
        <w:rPr>
          <w:b/>
          <w:sz w:val="26"/>
          <w:szCs w:val="26"/>
        </w:rPr>
        <w:t>Срок поставки:</w:t>
      </w:r>
    </w:p>
    <w:p w14:paraId="0FA243F3" w14:textId="6DF161CC" w:rsidR="00D94D98" w:rsidRPr="004F70BB" w:rsidRDefault="004F70BB" w:rsidP="004F70BB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94D98" w:rsidRPr="004F70BB">
        <w:rPr>
          <w:sz w:val="24"/>
          <w:szCs w:val="24"/>
        </w:rPr>
        <w:t>Начало поставки: с даты заключения договора, в течении 1 (одного) календарного дня с момента подачи заявки от филиала.</w:t>
      </w:r>
    </w:p>
    <w:p w14:paraId="141A9440" w14:textId="62059702" w:rsidR="00D94D98" w:rsidRPr="004F70BB" w:rsidRDefault="00D94D98" w:rsidP="00D94D98">
      <w:pPr>
        <w:pStyle w:val="ad"/>
        <w:tabs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4F70BB">
        <w:rPr>
          <w:sz w:val="24"/>
          <w:szCs w:val="24"/>
        </w:rPr>
        <w:t xml:space="preserve">Окончание поставки: не позднее </w:t>
      </w:r>
      <w:r w:rsidR="00B53F8A">
        <w:rPr>
          <w:sz w:val="24"/>
          <w:szCs w:val="24"/>
        </w:rPr>
        <w:t>10.07</w:t>
      </w:r>
      <w:bookmarkStart w:id="2" w:name="_GoBack"/>
      <w:bookmarkEnd w:id="2"/>
      <w:r w:rsidRPr="001264A0">
        <w:rPr>
          <w:sz w:val="24"/>
          <w:szCs w:val="24"/>
        </w:rPr>
        <w:t xml:space="preserve">.2026 </w:t>
      </w:r>
      <w:r w:rsidRPr="004F70BB">
        <w:rPr>
          <w:sz w:val="24"/>
          <w:szCs w:val="24"/>
        </w:rPr>
        <w:t>года.</w:t>
      </w:r>
    </w:p>
    <w:p w14:paraId="78672030" w14:textId="77777777" w:rsidR="00264DC2" w:rsidRPr="00D728F3" w:rsidRDefault="00264DC2" w:rsidP="00264DC2">
      <w:pPr>
        <w:pStyle w:val="ad"/>
        <w:tabs>
          <w:tab w:val="left" w:pos="0"/>
          <w:tab w:val="left" w:pos="1134"/>
        </w:tabs>
        <w:spacing w:line="276" w:lineRule="auto"/>
        <w:ind w:left="0" w:firstLine="709"/>
        <w:rPr>
          <w:sz w:val="24"/>
          <w:szCs w:val="24"/>
        </w:rPr>
      </w:pPr>
    </w:p>
    <w:p w14:paraId="7C0BB5BD" w14:textId="7A912AFE" w:rsidR="00264DC2" w:rsidRDefault="00264DC2" w:rsidP="00C719D8">
      <w:pPr>
        <w:spacing w:line="276" w:lineRule="auto"/>
        <w:ind w:firstLine="0"/>
        <w:rPr>
          <w:sz w:val="26"/>
          <w:szCs w:val="26"/>
        </w:rPr>
      </w:pPr>
    </w:p>
    <w:p w14:paraId="2E2B3B40" w14:textId="1F59CFAA" w:rsidR="006B2B24" w:rsidRDefault="006B2B24" w:rsidP="00C719D8">
      <w:pPr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Начальник УВС                                                                                                                Ефимов С.В.</w:t>
      </w:r>
    </w:p>
    <w:p w14:paraId="0DE7C647" w14:textId="2CDAC2C7" w:rsidR="00C719D8" w:rsidRPr="00D728F3" w:rsidRDefault="00C719D8" w:rsidP="00C719D8">
      <w:pPr>
        <w:spacing w:line="276" w:lineRule="auto"/>
        <w:ind w:firstLine="0"/>
        <w:rPr>
          <w:sz w:val="26"/>
          <w:szCs w:val="26"/>
        </w:rPr>
      </w:pPr>
    </w:p>
    <w:sectPr w:rsidR="00C719D8" w:rsidRPr="00D728F3" w:rsidSect="00723D37">
      <w:headerReference w:type="even" r:id="rId11"/>
      <w:pgSz w:w="12240" w:h="15840" w:code="1"/>
      <w:pgMar w:top="709" w:right="567" w:bottom="425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0E2EF" w14:textId="77777777" w:rsidR="009D167B" w:rsidRDefault="009D167B">
      <w:r>
        <w:separator/>
      </w:r>
    </w:p>
  </w:endnote>
  <w:endnote w:type="continuationSeparator" w:id="0">
    <w:p w14:paraId="1F7C617C" w14:textId="77777777" w:rsidR="009D167B" w:rsidRDefault="009D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E6CF9" w14:textId="77777777" w:rsidR="009D167B" w:rsidRDefault="009D167B">
      <w:r>
        <w:separator/>
      </w:r>
    </w:p>
  </w:footnote>
  <w:footnote w:type="continuationSeparator" w:id="0">
    <w:p w14:paraId="7FB2E6F9" w14:textId="77777777" w:rsidR="009D167B" w:rsidRDefault="009D1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932BD" w14:textId="77777777" w:rsidR="00B65BA6" w:rsidRDefault="00B65BA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84C2619" w14:textId="77777777" w:rsidR="00B65BA6" w:rsidRDefault="00B65BA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20385A4A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A4838"/>
    <w:multiLevelType w:val="hybridMultilevel"/>
    <w:tmpl w:val="D0C0F4A4"/>
    <w:lvl w:ilvl="0" w:tplc="31C017D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4F2906"/>
    <w:multiLevelType w:val="hybridMultilevel"/>
    <w:tmpl w:val="7D12A67C"/>
    <w:lvl w:ilvl="0" w:tplc="15BC2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037E"/>
    <w:multiLevelType w:val="hybridMultilevel"/>
    <w:tmpl w:val="51AEF874"/>
    <w:lvl w:ilvl="0" w:tplc="A58A4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76863"/>
    <w:multiLevelType w:val="multilevel"/>
    <w:tmpl w:val="00C011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7CC7122"/>
    <w:multiLevelType w:val="multilevel"/>
    <w:tmpl w:val="D778B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6" w15:restartNumberingAfterBreak="0">
    <w:nsid w:val="356A5FCE"/>
    <w:multiLevelType w:val="multilevel"/>
    <w:tmpl w:val="7C36ACD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39D43CD8"/>
    <w:multiLevelType w:val="multilevel"/>
    <w:tmpl w:val="CEC86494"/>
    <w:lvl w:ilvl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44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3D33023D"/>
    <w:multiLevelType w:val="hybridMultilevel"/>
    <w:tmpl w:val="CFDE098C"/>
    <w:lvl w:ilvl="0" w:tplc="15BC2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C696C"/>
    <w:multiLevelType w:val="multilevel"/>
    <w:tmpl w:val="2B561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432C4066"/>
    <w:multiLevelType w:val="multilevel"/>
    <w:tmpl w:val="B568DDB8"/>
    <w:lvl w:ilvl="0">
      <w:start w:val="1"/>
      <w:numFmt w:val="decimal"/>
      <w:lvlText w:val="%1."/>
      <w:lvlJc w:val="left"/>
      <w:pPr>
        <w:ind w:left="1429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1" w15:restartNumberingAfterBreak="0">
    <w:nsid w:val="4D127672"/>
    <w:multiLevelType w:val="hybridMultilevel"/>
    <w:tmpl w:val="78582568"/>
    <w:lvl w:ilvl="0" w:tplc="15BC28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0C55297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E76BC1"/>
    <w:multiLevelType w:val="hybridMultilevel"/>
    <w:tmpl w:val="15688D6A"/>
    <w:lvl w:ilvl="0" w:tplc="15BC2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02FFC"/>
    <w:multiLevelType w:val="hybridMultilevel"/>
    <w:tmpl w:val="2C10B06A"/>
    <w:lvl w:ilvl="0" w:tplc="9EA25A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1"/>
  </w:num>
  <w:num w:numId="5">
    <w:abstractNumId w:val="14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12"/>
  </w:num>
  <w:num w:numId="11">
    <w:abstractNumId w:val="12"/>
  </w:num>
  <w:num w:numId="12">
    <w:abstractNumId w:val="7"/>
  </w:num>
  <w:num w:numId="13">
    <w:abstractNumId w:val="8"/>
  </w:num>
  <w:num w:numId="14">
    <w:abstractNumId w:val="2"/>
  </w:num>
  <w:num w:numId="15">
    <w:abstractNumId w:val="1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25"/>
    <w:rsid w:val="000000C1"/>
    <w:rsid w:val="0000261E"/>
    <w:rsid w:val="0000369B"/>
    <w:rsid w:val="00004529"/>
    <w:rsid w:val="00004DA3"/>
    <w:rsid w:val="0000513E"/>
    <w:rsid w:val="00005360"/>
    <w:rsid w:val="000069D6"/>
    <w:rsid w:val="00010695"/>
    <w:rsid w:val="000141BE"/>
    <w:rsid w:val="000150AB"/>
    <w:rsid w:val="00015A9E"/>
    <w:rsid w:val="00016DC9"/>
    <w:rsid w:val="00020BC6"/>
    <w:rsid w:val="00021AAA"/>
    <w:rsid w:val="00023BB4"/>
    <w:rsid w:val="00026ECC"/>
    <w:rsid w:val="00027351"/>
    <w:rsid w:val="000312FC"/>
    <w:rsid w:val="0003144D"/>
    <w:rsid w:val="00031516"/>
    <w:rsid w:val="00032681"/>
    <w:rsid w:val="00036612"/>
    <w:rsid w:val="00040EE6"/>
    <w:rsid w:val="00042AAD"/>
    <w:rsid w:val="00042ABF"/>
    <w:rsid w:val="00044383"/>
    <w:rsid w:val="0004514A"/>
    <w:rsid w:val="00046DC2"/>
    <w:rsid w:val="00046E6D"/>
    <w:rsid w:val="0004703E"/>
    <w:rsid w:val="00050448"/>
    <w:rsid w:val="000544E5"/>
    <w:rsid w:val="00057FBD"/>
    <w:rsid w:val="000630F6"/>
    <w:rsid w:val="00071958"/>
    <w:rsid w:val="000808BE"/>
    <w:rsid w:val="00084847"/>
    <w:rsid w:val="000858AE"/>
    <w:rsid w:val="00085DAC"/>
    <w:rsid w:val="00091094"/>
    <w:rsid w:val="000916B7"/>
    <w:rsid w:val="00094AC3"/>
    <w:rsid w:val="000961A3"/>
    <w:rsid w:val="000A0393"/>
    <w:rsid w:val="000A6598"/>
    <w:rsid w:val="000B068C"/>
    <w:rsid w:val="000B45B8"/>
    <w:rsid w:val="000B5D7C"/>
    <w:rsid w:val="000B7290"/>
    <w:rsid w:val="000B7329"/>
    <w:rsid w:val="000B7484"/>
    <w:rsid w:val="000C2897"/>
    <w:rsid w:val="000C69C2"/>
    <w:rsid w:val="000C6D57"/>
    <w:rsid w:val="000C6FE0"/>
    <w:rsid w:val="000D0F91"/>
    <w:rsid w:val="000D162D"/>
    <w:rsid w:val="000D3775"/>
    <w:rsid w:val="000D39DD"/>
    <w:rsid w:val="000D3DC7"/>
    <w:rsid w:val="000D4FD2"/>
    <w:rsid w:val="000D639C"/>
    <w:rsid w:val="000D6AFF"/>
    <w:rsid w:val="000D6C67"/>
    <w:rsid w:val="000D6F7D"/>
    <w:rsid w:val="000D7301"/>
    <w:rsid w:val="000E00E1"/>
    <w:rsid w:val="000E0585"/>
    <w:rsid w:val="000E0A2A"/>
    <w:rsid w:val="000E138E"/>
    <w:rsid w:val="000E3EB7"/>
    <w:rsid w:val="000E4F6C"/>
    <w:rsid w:val="000E775A"/>
    <w:rsid w:val="000E79D9"/>
    <w:rsid w:val="000F0181"/>
    <w:rsid w:val="000F08B9"/>
    <w:rsid w:val="000F2D0A"/>
    <w:rsid w:val="000F6885"/>
    <w:rsid w:val="000F6F5B"/>
    <w:rsid w:val="00101290"/>
    <w:rsid w:val="00101DD6"/>
    <w:rsid w:val="00106731"/>
    <w:rsid w:val="00115340"/>
    <w:rsid w:val="00117DC6"/>
    <w:rsid w:val="00120F84"/>
    <w:rsid w:val="00121A1F"/>
    <w:rsid w:val="00123E61"/>
    <w:rsid w:val="00125BEC"/>
    <w:rsid w:val="001264A0"/>
    <w:rsid w:val="00126EBB"/>
    <w:rsid w:val="00127334"/>
    <w:rsid w:val="00127606"/>
    <w:rsid w:val="00127EC8"/>
    <w:rsid w:val="00127FE9"/>
    <w:rsid w:val="001313C2"/>
    <w:rsid w:val="001339EF"/>
    <w:rsid w:val="00133D56"/>
    <w:rsid w:val="00133EF7"/>
    <w:rsid w:val="00135D5A"/>
    <w:rsid w:val="00136404"/>
    <w:rsid w:val="00136E33"/>
    <w:rsid w:val="00141439"/>
    <w:rsid w:val="00143ED8"/>
    <w:rsid w:val="0015016E"/>
    <w:rsid w:val="001509E5"/>
    <w:rsid w:val="0015383E"/>
    <w:rsid w:val="00153F44"/>
    <w:rsid w:val="0015414A"/>
    <w:rsid w:val="00154809"/>
    <w:rsid w:val="00155F16"/>
    <w:rsid w:val="001567CA"/>
    <w:rsid w:val="00156931"/>
    <w:rsid w:val="0016106A"/>
    <w:rsid w:val="0016192E"/>
    <w:rsid w:val="00162A2B"/>
    <w:rsid w:val="00163418"/>
    <w:rsid w:val="00164D1B"/>
    <w:rsid w:val="001652D7"/>
    <w:rsid w:val="00165DBD"/>
    <w:rsid w:val="00165E14"/>
    <w:rsid w:val="00166FCC"/>
    <w:rsid w:val="00170481"/>
    <w:rsid w:val="00171A64"/>
    <w:rsid w:val="001730C7"/>
    <w:rsid w:val="00173531"/>
    <w:rsid w:val="00175B84"/>
    <w:rsid w:val="00182091"/>
    <w:rsid w:val="00190A26"/>
    <w:rsid w:val="00192E02"/>
    <w:rsid w:val="00195E7E"/>
    <w:rsid w:val="001962E5"/>
    <w:rsid w:val="00196802"/>
    <w:rsid w:val="001A0B53"/>
    <w:rsid w:val="001A22A5"/>
    <w:rsid w:val="001A2829"/>
    <w:rsid w:val="001A36AC"/>
    <w:rsid w:val="001A4502"/>
    <w:rsid w:val="001A5D99"/>
    <w:rsid w:val="001A7121"/>
    <w:rsid w:val="001A7AC6"/>
    <w:rsid w:val="001B285C"/>
    <w:rsid w:val="001B2AAF"/>
    <w:rsid w:val="001B3E25"/>
    <w:rsid w:val="001B43BA"/>
    <w:rsid w:val="001B7FD4"/>
    <w:rsid w:val="001C347A"/>
    <w:rsid w:val="001C37EA"/>
    <w:rsid w:val="001D0CF6"/>
    <w:rsid w:val="001D2559"/>
    <w:rsid w:val="001D641E"/>
    <w:rsid w:val="001E319B"/>
    <w:rsid w:val="001E634A"/>
    <w:rsid w:val="001F090B"/>
    <w:rsid w:val="001F19B0"/>
    <w:rsid w:val="001F5706"/>
    <w:rsid w:val="001F6CEB"/>
    <w:rsid w:val="002037CA"/>
    <w:rsid w:val="002051EB"/>
    <w:rsid w:val="002059B7"/>
    <w:rsid w:val="00206147"/>
    <w:rsid w:val="00213168"/>
    <w:rsid w:val="0021474F"/>
    <w:rsid w:val="00217233"/>
    <w:rsid w:val="00220881"/>
    <w:rsid w:val="00220A08"/>
    <w:rsid w:val="00220A91"/>
    <w:rsid w:val="00221D18"/>
    <w:rsid w:val="00223CF4"/>
    <w:rsid w:val="00224106"/>
    <w:rsid w:val="0022419B"/>
    <w:rsid w:val="0022460D"/>
    <w:rsid w:val="0022525B"/>
    <w:rsid w:val="002252A1"/>
    <w:rsid w:val="00225815"/>
    <w:rsid w:val="00226D45"/>
    <w:rsid w:val="0023153A"/>
    <w:rsid w:val="00231C99"/>
    <w:rsid w:val="00232D46"/>
    <w:rsid w:val="00232E4A"/>
    <w:rsid w:val="0024201B"/>
    <w:rsid w:val="00242C9E"/>
    <w:rsid w:val="002446B5"/>
    <w:rsid w:val="00244733"/>
    <w:rsid w:val="0024696C"/>
    <w:rsid w:val="00247E6F"/>
    <w:rsid w:val="0025072F"/>
    <w:rsid w:val="00254341"/>
    <w:rsid w:val="002551D7"/>
    <w:rsid w:val="002563A1"/>
    <w:rsid w:val="0026458C"/>
    <w:rsid w:val="00264DC2"/>
    <w:rsid w:val="00265CEA"/>
    <w:rsid w:val="00265E47"/>
    <w:rsid w:val="002662E7"/>
    <w:rsid w:val="00266EA4"/>
    <w:rsid w:val="00267C77"/>
    <w:rsid w:val="00274583"/>
    <w:rsid w:val="002761C6"/>
    <w:rsid w:val="00281C4A"/>
    <w:rsid w:val="00283DC1"/>
    <w:rsid w:val="00285586"/>
    <w:rsid w:val="002864CA"/>
    <w:rsid w:val="00286CF9"/>
    <w:rsid w:val="00287E46"/>
    <w:rsid w:val="002920BD"/>
    <w:rsid w:val="002941EE"/>
    <w:rsid w:val="00294421"/>
    <w:rsid w:val="0029460D"/>
    <w:rsid w:val="00294A19"/>
    <w:rsid w:val="002956B2"/>
    <w:rsid w:val="002957D5"/>
    <w:rsid w:val="00295F44"/>
    <w:rsid w:val="002A04A8"/>
    <w:rsid w:val="002A1FAD"/>
    <w:rsid w:val="002A3E9F"/>
    <w:rsid w:val="002A7741"/>
    <w:rsid w:val="002A7D7B"/>
    <w:rsid w:val="002A7ED6"/>
    <w:rsid w:val="002B06A7"/>
    <w:rsid w:val="002B5EB4"/>
    <w:rsid w:val="002C08A7"/>
    <w:rsid w:val="002C1AA6"/>
    <w:rsid w:val="002C2370"/>
    <w:rsid w:val="002C5858"/>
    <w:rsid w:val="002C6308"/>
    <w:rsid w:val="002C76CC"/>
    <w:rsid w:val="002D1182"/>
    <w:rsid w:val="002D1202"/>
    <w:rsid w:val="002D133C"/>
    <w:rsid w:val="002D5E88"/>
    <w:rsid w:val="002E18B5"/>
    <w:rsid w:val="002E22F4"/>
    <w:rsid w:val="002E3087"/>
    <w:rsid w:val="002E602B"/>
    <w:rsid w:val="002E63DE"/>
    <w:rsid w:val="002E6C8A"/>
    <w:rsid w:val="002F06B6"/>
    <w:rsid w:val="002F43D3"/>
    <w:rsid w:val="002F62C5"/>
    <w:rsid w:val="002F6E82"/>
    <w:rsid w:val="002F794B"/>
    <w:rsid w:val="003000B3"/>
    <w:rsid w:val="00303355"/>
    <w:rsid w:val="003033B9"/>
    <w:rsid w:val="00303A07"/>
    <w:rsid w:val="00303A22"/>
    <w:rsid w:val="0030474E"/>
    <w:rsid w:val="00304A60"/>
    <w:rsid w:val="00304FBB"/>
    <w:rsid w:val="00305285"/>
    <w:rsid w:val="00306A49"/>
    <w:rsid w:val="00310587"/>
    <w:rsid w:val="0031318C"/>
    <w:rsid w:val="00314030"/>
    <w:rsid w:val="00314E5D"/>
    <w:rsid w:val="0031510C"/>
    <w:rsid w:val="00317B27"/>
    <w:rsid w:val="00320314"/>
    <w:rsid w:val="003203C6"/>
    <w:rsid w:val="003209FA"/>
    <w:rsid w:val="0032258A"/>
    <w:rsid w:val="00322D2F"/>
    <w:rsid w:val="0032363C"/>
    <w:rsid w:val="0032513B"/>
    <w:rsid w:val="00325640"/>
    <w:rsid w:val="003270AA"/>
    <w:rsid w:val="003317E2"/>
    <w:rsid w:val="00331BAE"/>
    <w:rsid w:val="00340419"/>
    <w:rsid w:val="00344BFE"/>
    <w:rsid w:val="0034536F"/>
    <w:rsid w:val="00353334"/>
    <w:rsid w:val="0035538F"/>
    <w:rsid w:val="00355F50"/>
    <w:rsid w:val="00357054"/>
    <w:rsid w:val="0036100E"/>
    <w:rsid w:val="00363396"/>
    <w:rsid w:val="00363438"/>
    <w:rsid w:val="00370C33"/>
    <w:rsid w:val="003735E0"/>
    <w:rsid w:val="0037514A"/>
    <w:rsid w:val="00375192"/>
    <w:rsid w:val="00375440"/>
    <w:rsid w:val="00375CA2"/>
    <w:rsid w:val="003763A6"/>
    <w:rsid w:val="00376B78"/>
    <w:rsid w:val="00382FEA"/>
    <w:rsid w:val="00384B72"/>
    <w:rsid w:val="00391F3C"/>
    <w:rsid w:val="00393C53"/>
    <w:rsid w:val="003A2F10"/>
    <w:rsid w:val="003A4892"/>
    <w:rsid w:val="003A7DDA"/>
    <w:rsid w:val="003B0588"/>
    <w:rsid w:val="003B3F9A"/>
    <w:rsid w:val="003B7589"/>
    <w:rsid w:val="003C05B4"/>
    <w:rsid w:val="003C0AFD"/>
    <w:rsid w:val="003C1592"/>
    <w:rsid w:val="003C164C"/>
    <w:rsid w:val="003C3957"/>
    <w:rsid w:val="003C67A5"/>
    <w:rsid w:val="003C6990"/>
    <w:rsid w:val="003D02A2"/>
    <w:rsid w:val="003D1ACA"/>
    <w:rsid w:val="003D224E"/>
    <w:rsid w:val="003D57B9"/>
    <w:rsid w:val="003D644A"/>
    <w:rsid w:val="003D6545"/>
    <w:rsid w:val="003D7943"/>
    <w:rsid w:val="003D7B36"/>
    <w:rsid w:val="003D7D98"/>
    <w:rsid w:val="003E2BE8"/>
    <w:rsid w:val="003E7D01"/>
    <w:rsid w:val="003F1A59"/>
    <w:rsid w:val="003F2357"/>
    <w:rsid w:val="003F3C1F"/>
    <w:rsid w:val="003F4F24"/>
    <w:rsid w:val="003F5BEE"/>
    <w:rsid w:val="003F654C"/>
    <w:rsid w:val="003F655B"/>
    <w:rsid w:val="003F6771"/>
    <w:rsid w:val="003F6AAA"/>
    <w:rsid w:val="003F6BB3"/>
    <w:rsid w:val="004009A6"/>
    <w:rsid w:val="00400B04"/>
    <w:rsid w:val="00400B6F"/>
    <w:rsid w:val="00401891"/>
    <w:rsid w:val="004018A1"/>
    <w:rsid w:val="0040741D"/>
    <w:rsid w:val="004077A8"/>
    <w:rsid w:val="00407B65"/>
    <w:rsid w:val="00407E0A"/>
    <w:rsid w:val="0041077B"/>
    <w:rsid w:val="00410B94"/>
    <w:rsid w:val="00411F09"/>
    <w:rsid w:val="004153BA"/>
    <w:rsid w:val="00415731"/>
    <w:rsid w:val="00416124"/>
    <w:rsid w:val="00417997"/>
    <w:rsid w:val="00420AE2"/>
    <w:rsid w:val="00424173"/>
    <w:rsid w:val="00426525"/>
    <w:rsid w:val="00426C7D"/>
    <w:rsid w:val="004272B5"/>
    <w:rsid w:val="0043338D"/>
    <w:rsid w:val="00433D5C"/>
    <w:rsid w:val="00436F48"/>
    <w:rsid w:val="00437205"/>
    <w:rsid w:val="0043769D"/>
    <w:rsid w:val="00437D8C"/>
    <w:rsid w:val="00440D61"/>
    <w:rsid w:val="0044147D"/>
    <w:rsid w:val="004437D3"/>
    <w:rsid w:val="00450986"/>
    <w:rsid w:val="00451835"/>
    <w:rsid w:val="00451C4D"/>
    <w:rsid w:val="0045572F"/>
    <w:rsid w:val="004559BA"/>
    <w:rsid w:val="00460AA5"/>
    <w:rsid w:val="00460E85"/>
    <w:rsid w:val="00462569"/>
    <w:rsid w:val="00462826"/>
    <w:rsid w:val="00464087"/>
    <w:rsid w:val="00472626"/>
    <w:rsid w:val="004767DA"/>
    <w:rsid w:val="0047759E"/>
    <w:rsid w:val="004802C3"/>
    <w:rsid w:val="00480474"/>
    <w:rsid w:val="004813F2"/>
    <w:rsid w:val="0048246D"/>
    <w:rsid w:val="00482787"/>
    <w:rsid w:val="0048342B"/>
    <w:rsid w:val="004834A5"/>
    <w:rsid w:val="00483C96"/>
    <w:rsid w:val="00484B82"/>
    <w:rsid w:val="00490EA7"/>
    <w:rsid w:val="00492EC7"/>
    <w:rsid w:val="00497866"/>
    <w:rsid w:val="00497F02"/>
    <w:rsid w:val="004A353B"/>
    <w:rsid w:val="004A359B"/>
    <w:rsid w:val="004A3D52"/>
    <w:rsid w:val="004A668C"/>
    <w:rsid w:val="004A7ACD"/>
    <w:rsid w:val="004B30E4"/>
    <w:rsid w:val="004B45B7"/>
    <w:rsid w:val="004B5E88"/>
    <w:rsid w:val="004B5FD9"/>
    <w:rsid w:val="004B647B"/>
    <w:rsid w:val="004C0967"/>
    <w:rsid w:val="004C14A4"/>
    <w:rsid w:val="004C17FD"/>
    <w:rsid w:val="004C1A5E"/>
    <w:rsid w:val="004C22DB"/>
    <w:rsid w:val="004C28F6"/>
    <w:rsid w:val="004C2D13"/>
    <w:rsid w:val="004C33B3"/>
    <w:rsid w:val="004C5517"/>
    <w:rsid w:val="004C5D8F"/>
    <w:rsid w:val="004C5F6B"/>
    <w:rsid w:val="004C734A"/>
    <w:rsid w:val="004D02AE"/>
    <w:rsid w:val="004D0593"/>
    <w:rsid w:val="004D1FC6"/>
    <w:rsid w:val="004D2AE3"/>
    <w:rsid w:val="004D4807"/>
    <w:rsid w:val="004D4E32"/>
    <w:rsid w:val="004D55BC"/>
    <w:rsid w:val="004D579C"/>
    <w:rsid w:val="004E144D"/>
    <w:rsid w:val="004E1C6C"/>
    <w:rsid w:val="004E4196"/>
    <w:rsid w:val="004E4708"/>
    <w:rsid w:val="004E474C"/>
    <w:rsid w:val="004E62BA"/>
    <w:rsid w:val="004E6C6E"/>
    <w:rsid w:val="004E6D5A"/>
    <w:rsid w:val="004F4028"/>
    <w:rsid w:val="004F4E9E"/>
    <w:rsid w:val="004F517F"/>
    <w:rsid w:val="004F5C65"/>
    <w:rsid w:val="004F6968"/>
    <w:rsid w:val="004F70BB"/>
    <w:rsid w:val="00510CC9"/>
    <w:rsid w:val="00511EF6"/>
    <w:rsid w:val="00512505"/>
    <w:rsid w:val="00512E31"/>
    <w:rsid w:val="0051645F"/>
    <w:rsid w:val="00517E48"/>
    <w:rsid w:val="005226A0"/>
    <w:rsid w:val="0052606E"/>
    <w:rsid w:val="005263EE"/>
    <w:rsid w:val="005308BD"/>
    <w:rsid w:val="005308BF"/>
    <w:rsid w:val="00530F83"/>
    <w:rsid w:val="00531D00"/>
    <w:rsid w:val="005327F9"/>
    <w:rsid w:val="00533505"/>
    <w:rsid w:val="00534713"/>
    <w:rsid w:val="00536758"/>
    <w:rsid w:val="005374BC"/>
    <w:rsid w:val="00537ED9"/>
    <w:rsid w:val="0054101A"/>
    <w:rsid w:val="00542BC7"/>
    <w:rsid w:val="005460E7"/>
    <w:rsid w:val="005464B6"/>
    <w:rsid w:val="005468AA"/>
    <w:rsid w:val="00547079"/>
    <w:rsid w:val="005507C0"/>
    <w:rsid w:val="005507DA"/>
    <w:rsid w:val="00550948"/>
    <w:rsid w:val="00550966"/>
    <w:rsid w:val="00551404"/>
    <w:rsid w:val="00551A69"/>
    <w:rsid w:val="00553C3F"/>
    <w:rsid w:val="00557871"/>
    <w:rsid w:val="0056133F"/>
    <w:rsid w:val="005630A8"/>
    <w:rsid w:val="00563B24"/>
    <w:rsid w:val="00567AF4"/>
    <w:rsid w:val="00567CD4"/>
    <w:rsid w:val="0057500D"/>
    <w:rsid w:val="00581AE8"/>
    <w:rsid w:val="00581D2D"/>
    <w:rsid w:val="00582A6B"/>
    <w:rsid w:val="00582DE9"/>
    <w:rsid w:val="005836CD"/>
    <w:rsid w:val="00583B1E"/>
    <w:rsid w:val="00584EEB"/>
    <w:rsid w:val="005859D2"/>
    <w:rsid w:val="00587B52"/>
    <w:rsid w:val="005916D0"/>
    <w:rsid w:val="00592891"/>
    <w:rsid w:val="00594C53"/>
    <w:rsid w:val="00595561"/>
    <w:rsid w:val="0059669F"/>
    <w:rsid w:val="00597EE1"/>
    <w:rsid w:val="005A010B"/>
    <w:rsid w:val="005A29B8"/>
    <w:rsid w:val="005A38CB"/>
    <w:rsid w:val="005B04A3"/>
    <w:rsid w:val="005B1D4F"/>
    <w:rsid w:val="005B1FEA"/>
    <w:rsid w:val="005B2069"/>
    <w:rsid w:val="005B2A00"/>
    <w:rsid w:val="005B3271"/>
    <w:rsid w:val="005B52F6"/>
    <w:rsid w:val="005B55A0"/>
    <w:rsid w:val="005B5925"/>
    <w:rsid w:val="005B61CC"/>
    <w:rsid w:val="005B61D0"/>
    <w:rsid w:val="005B699F"/>
    <w:rsid w:val="005B69A4"/>
    <w:rsid w:val="005C2394"/>
    <w:rsid w:val="005C32C9"/>
    <w:rsid w:val="005C4B56"/>
    <w:rsid w:val="005C6872"/>
    <w:rsid w:val="005C752D"/>
    <w:rsid w:val="005C7A63"/>
    <w:rsid w:val="005C7A7A"/>
    <w:rsid w:val="005D0024"/>
    <w:rsid w:val="005D0103"/>
    <w:rsid w:val="005D0FEF"/>
    <w:rsid w:val="005D1C00"/>
    <w:rsid w:val="005D3329"/>
    <w:rsid w:val="005D4B2E"/>
    <w:rsid w:val="005D5206"/>
    <w:rsid w:val="005D60BD"/>
    <w:rsid w:val="005E02C1"/>
    <w:rsid w:val="005E292D"/>
    <w:rsid w:val="005E6B1B"/>
    <w:rsid w:val="005E7B21"/>
    <w:rsid w:val="005E7D1F"/>
    <w:rsid w:val="005F0A59"/>
    <w:rsid w:val="005F27B6"/>
    <w:rsid w:val="005F2F38"/>
    <w:rsid w:val="005F3643"/>
    <w:rsid w:val="005F4511"/>
    <w:rsid w:val="005F45DC"/>
    <w:rsid w:val="005F7A1F"/>
    <w:rsid w:val="006004FC"/>
    <w:rsid w:val="00602410"/>
    <w:rsid w:val="006033B0"/>
    <w:rsid w:val="0060420B"/>
    <w:rsid w:val="00605D5D"/>
    <w:rsid w:val="00605E5D"/>
    <w:rsid w:val="006121A0"/>
    <w:rsid w:val="00612811"/>
    <w:rsid w:val="00613868"/>
    <w:rsid w:val="006149C7"/>
    <w:rsid w:val="00615023"/>
    <w:rsid w:val="00615786"/>
    <w:rsid w:val="00615D22"/>
    <w:rsid w:val="00616029"/>
    <w:rsid w:val="00622474"/>
    <w:rsid w:val="00622E6C"/>
    <w:rsid w:val="00624461"/>
    <w:rsid w:val="00625088"/>
    <w:rsid w:val="0062541E"/>
    <w:rsid w:val="006269BB"/>
    <w:rsid w:val="00632BA3"/>
    <w:rsid w:val="00633BF3"/>
    <w:rsid w:val="00634545"/>
    <w:rsid w:val="00634952"/>
    <w:rsid w:val="00635291"/>
    <w:rsid w:val="006364F4"/>
    <w:rsid w:val="006405AF"/>
    <w:rsid w:val="00643D80"/>
    <w:rsid w:val="00644676"/>
    <w:rsid w:val="006459FD"/>
    <w:rsid w:val="00645ABA"/>
    <w:rsid w:val="00647228"/>
    <w:rsid w:val="00650FF3"/>
    <w:rsid w:val="006512FD"/>
    <w:rsid w:val="00651664"/>
    <w:rsid w:val="00652856"/>
    <w:rsid w:val="00656B8E"/>
    <w:rsid w:val="00657166"/>
    <w:rsid w:val="0065763B"/>
    <w:rsid w:val="0066047C"/>
    <w:rsid w:val="00661675"/>
    <w:rsid w:val="006626DA"/>
    <w:rsid w:val="00664FBF"/>
    <w:rsid w:val="00667142"/>
    <w:rsid w:val="0066735A"/>
    <w:rsid w:val="0067198B"/>
    <w:rsid w:val="00676792"/>
    <w:rsid w:val="006806A9"/>
    <w:rsid w:val="00681C28"/>
    <w:rsid w:val="00683660"/>
    <w:rsid w:val="006837DC"/>
    <w:rsid w:val="006841FC"/>
    <w:rsid w:val="00687FE0"/>
    <w:rsid w:val="00696EAC"/>
    <w:rsid w:val="00697D58"/>
    <w:rsid w:val="006A383F"/>
    <w:rsid w:val="006A4E1A"/>
    <w:rsid w:val="006A7360"/>
    <w:rsid w:val="006B1281"/>
    <w:rsid w:val="006B1741"/>
    <w:rsid w:val="006B1836"/>
    <w:rsid w:val="006B1DEF"/>
    <w:rsid w:val="006B2B24"/>
    <w:rsid w:val="006B2F64"/>
    <w:rsid w:val="006B4A0A"/>
    <w:rsid w:val="006B4B4D"/>
    <w:rsid w:val="006B64A3"/>
    <w:rsid w:val="006B7AFA"/>
    <w:rsid w:val="006C4CFA"/>
    <w:rsid w:val="006C75F1"/>
    <w:rsid w:val="006D1137"/>
    <w:rsid w:val="006D1836"/>
    <w:rsid w:val="006D4AD2"/>
    <w:rsid w:val="006D4C35"/>
    <w:rsid w:val="006D51BB"/>
    <w:rsid w:val="006D52C4"/>
    <w:rsid w:val="006E018C"/>
    <w:rsid w:val="006E1458"/>
    <w:rsid w:val="006E14EB"/>
    <w:rsid w:val="006E466C"/>
    <w:rsid w:val="006E4C27"/>
    <w:rsid w:val="006E4D7C"/>
    <w:rsid w:val="006E56BF"/>
    <w:rsid w:val="006E64BE"/>
    <w:rsid w:val="006E7183"/>
    <w:rsid w:val="006F29C7"/>
    <w:rsid w:val="006F5D72"/>
    <w:rsid w:val="006F6D72"/>
    <w:rsid w:val="006F7734"/>
    <w:rsid w:val="007008F3"/>
    <w:rsid w:val="00702AB3"/>
    <w:rsid w:val="007036ED"/>
    <w:rsid w:val="007062DD"/>
    <w:rsid w:val="0070676C"/>
    <w:rsid w:val="00706A0D"/>
    <w:rsid w:val="007115BC"/>
    <w:rsid w:val="0071327A"/>
    <w:rsid w:val="0071533A"/>
    <w:rsid w:val="00716496"/>
    <w:rsid w:val="0071686C"/>
    <w:rsid w:val="0072028E"/>
    <w:rsid w:val="00723D37"/>
    <w:rsid w:val="00724050"/>
    <w:rsid w:val="007326A6"/>
    <w:rsid w:val="007326BC"/>
    <w:rsid w:val="00732BFD"/>
    <w:rsid w:val="00732C5D"/>
    <w:rsid w:val="00735AA9"/>
    <w:rsid w:val="00737D8D"/>
    <w:rsid w:val="0074028B"/>
    <w:rsid w:val="00741B89"/>
    <w:rsid w:val="007435DC"/>
    <w:rsid w:val="00744BB7"/>
    <w:rsid w:val="0074788E"/>
    <w:rsid w:val="00747ADF"/>
    <w:rsid w:val="00752072"/>
    <w:rsid w:val="007524EE"/>
    <w:rsid w:val="0075345A"/>
    <w:rsid w:val="00753684"/>
    <w:rsid w:val="00753762"/>
    <w:rsid w:val="00754FB9"/>
    <w:rsid w:val="0075512D"/>
    <w:rsid w:val="007572EE"/>
    <w:rsid w:val="007574D8"/>
    <w:rsid w:val="00757BE0"/>
    <w:rsid w:val="007601BD"/>
    <w:rsid w:val="00760243"/>
    <w:rsid w:val="007612DD"/>
    <w:rsid w:val="00761DF5"/>
    <w:rsid w:val="00763456"/>
    <w:rsid w:val="0076646C"/>
    <w:rsid w:val="00766745"/>
    <w:rsid w:val="00767806"/>
    <w:rsid w:val="007707C5"/>
    <w:rsid w:val="00770A3B"/>
    <w:rsid w:val="00770D15"/>
    <w:rsid w:val="007718D8"/>
    <w:rsid w:val="00772DD4"/>
    <w:rsid w:val="00773399"/>
    <w:rsid w:val="00775178"/>
    <w:rsid w:val="00777B6E"/>
    <w:rsid w:val="00780CEA"/>
    <w:rsid w:val="0078102C"/>
    <w:rsid w:val="00782144"/>
    <w:rsid w:val="007827D5"/>
    <w:rsid w:val="00785C86"/>
    <w:rsid w:val="007903D5"/>
    <w:rsid w:val="00791873"/>
    <w:rsid w:val="0079283F"/>
    <w:rsid w:val="0079320B"/>
    <w:rsid w:val="007963C2"/>
    <w:rsid w:val="00797123"/>
    <w:rsid w:val="00797192"/>
    <w:rsid w:val="007979E4"/>
    <w:rsid w:val="007A0014"/>
    <w:rsid w:val="007A04D7"/>
    <w:rsid w:val="007A0D05"/>
    <w:rsid w:val="007A114B"/>
    <w:rsid w:val="007A29DD"/>
    <w:rsid w:val="007A3472"/>
    <w:rsid w:val="007A535B"/>
    <w:rsid w:val="007B0386"/>
    <w:rsid w:val="007B072A"/>
    <w:rsid w:val="007B1EDD"/>
    <w:rsid w:val="007B2A06"/>
    <w:rsid w:val="007B4AA2"/>
    <w:rsid w:val="007B56FE"/>
    <w:rsid w:val="007B597E"/>
    <w:rsid w:val="007B6CB8"/>
    <w:rsid w:val="007B79C1"/>
    <w:rsid w:val="007B7DF7"/>
    <w:rsid w:val="007C053D"/>
    <w:rsid w:val="007C1D21"/>
    <w:rsid w:val="007C25C3"/>
    <w:rsid w:val="007C29DD"/>
    <w:rsid w:val="007C2EB0"/>
    <w:rsid w:val="007C4762"/>
    <w:rsid w:val="007C51F0"/>
    <w:rsid w:val="007C5772"/>
    <w:rsid w:val="007D158D"/>
    <w:rsid w:val="007D415D"/>
    <w:rsid w:val="007D4637"/>
    <w:rsid w:val="007D4BE7"/>
    <w:rsid w:val="007D54B2"/>
    <w:rsid w:val="007D60CF"/>
    <w:rsid w:val="007D6C0C"/>
    <w:rsid w:val="007D7685"/>
    <w:rsid w:val="007D777E"/>
    <w:rsid w:val="007E348A"/>
    <w:rsid w:val="007E5260"/>
    <w:rsid w:val="007F0742"/>
    <w:rsid w:val="007F2E41"/>
    <w:rsid w:val="007F519B"/>
    <w:rsid w:val="007F5FE9"/>
    <w:rsid w:val="007F6913"/>
    <w:rsid w:val="007F6916"/>
    <w:rsid w:val="007F6D5F"/>
    <w:rsid w:val="007F6FA3"/>
    <w:rsid w:val="00800BA0"/>
    <w:rsid w:val="00811566"/>
    <w:rsid w:val="00813A61"/>
    <w:rsid w:val="00814132"/>
    <w:rsid w:val="00815E09"/>
    <w:rsid w:val="00815EAF"/>
    <w:rsid w:val="00815F86"/>
    <w:rsid w:val="00816BB4"/>
    <w:rsid w:val="00817B6F"/>
    <w:rsid w:val="00817C7D"/>
    <w:rsid w:val="008205F9"/>
    <w:rsid w:val="00820924"/>
    <w:rsid w:val="00820E86"/>
    <w:rsid w:val="00822362"/>
    <w:rsid w:val="00822B83"/>
    <w:rsid w:val="0082481E"/>
    <w:rsid w:val="008251F8"/>
    <w:rsid w:val="0082648A"/>
    <w:rsid w:val="008274AA"/>
    <w:rsid w:val="0082755E"/>
    <w:rsid w:val="008308C3"/>
    <w:rsid w:val="00832103"/>
    <w:rsid w:val="00833C23"/>
    <w:rsid w:val="008363E5"/>
    <w:rsid w:val="008363F8"/>
    <w:rsid w:val="008366E5"/>
    <w:rsid w:val="00841E58"/>
    <w:rsid w:val="00841EA2"/>
    <w:rsid w:val="00842C0C"/>
    <w:rsid w:val="00842FD4"/>
    <w:rsid w:val="008433F9"/>
    <w:rsid w:val="00843B4D"/>
    <w:rsid w:val="00846B00"/>
    <w:rsid w:val="00846F5C"/>
    <w:rsid w:val="00847926"/>
    <w:rsid w:val="00850154"/>
    <w:rsid w:val="008546A6"/>
    <w:rsid w:val="00855C9C"/>
    <w:rsid w:val="00856102"/>
    <w:rsid w:val="008563A6"/>
    <w:rsid w:val="00857039"/>
    <w:rsid w:val="008574C3"/>
    <w:rsid w:val="00857D4B"/>
    <w:rsid w:val="00865492"/>
    <w:rsid w:val="008667B2"/>
    <w:rsid w:val="0087122F"/>
    <w:rsid w:val="008727FA"/>
    <w:rsid w:val="0087407B"/>
    <w:rsid w:val="008740B4"/>
    <w:rsid w:val="0087433A"/>
    <w:rsid w:val="0087572B"/>
    <w:rsid w:val="00876701"/>
    <w:rsid w:val="008832E3"/>
    <w:rsid w:val="00884BC3"/>
    <w:rsid w:val="00887C0C"/>
    <w:rsid w:val="008922ED"/>
    <w:rsid w:val="008929F2"/>
    <w:rsid w:val="00892C4C"/>
    <w:rsid w:val="00894850"/>
    <w:rsid w:val="008A0375"/>
    <w:rsid w:val="008A2574"/>
    <w:rsid w:val="008A4E3A"/>
    <w:rsid w:val="008A5CA5"/>
    <w:rsid w:val="008A6687"/>
    <w:rsid w:val="008B22FE"/>
    <w:rsid w:val="008B41DF"/>
    <w:rsid w:val="008C09F5"/>
    <w:rsid w:val="008C20E5"/>
    <w:rsid w:val="008C2337"/>
    <w:rsid w:val="008C3F61"/>
    <w:rsid w:val="008C4722"/>
    <w:rsid w:val="008C59F1"/>
    <w:rsid w:val="008C7E11"/>
    <w:rsid w:val="008D0668"/>
    <w:rsid w:val="008D0A11"/>
    <w:rsid w:val="008D0CF7"/>
    <w:rsid w:val="008D16AA"/>
    <w:rsid w:val="008D1F90"/>
    <w:rsid w:val="008D224A"/>
    <w:rsid w:val="008D35FD"/>
    <w:rsid w:val="008E1CB0"/>
    <w:rsid w:val="008E25AE"/>
    <w:rsid w:val="008E4456"/>
    <w:rsid w:val="008E495A"/>
    <w:rsid w:val="008E78B7"/>
    <w:rsid w:val="008E7F56"/>
    <w:rsid w:val="008F0662"/>
    <w:rsid w:val="008F31BD"/>
    <w:rsid w:val="008F3930"/>
    <w:rsid w:val="008F3A51"/>
    <w:rsid w:val="008F5DD1"/>
    <w:rsid w:val="00900E6D"/>
    <w:rsid w:val="009011C0"/>
    <w:rsid w:val="009022A6"/>
    <w:rsid w:val="009039EB"/>
    <w:rsid w:val="00910A7C"/>
    <w:rsid w:val="009134A5"/>
    <w:rsid w:val="00913BC4"/>
    <w:rsid w:val="00915176"/>
    <w:rsid w:val="00916AF6"/>
    <w:rsid w:val="009205BB"/>
    <w:rsid w:val="00924511"/>
    <w:rsid w:val="009265EE"/>
    <w:rsid w:val="009303A1"/>
    <w:rsid w:val="009337EA"/>
    <w:rsid w:val="00934F00"/>
    <w:rsid w:val="00935020"/>
    <w:rsid w:val="00940097"/>
    <w:rsid w:val="00941FDC"/>
    <w:rsid w:val="0094330D"/>
    <w:rsid w:val="009440BE"/>
    <w:rsid w:val="009445B0"/>
    <w:rsid w:val="00944AD7"/>
    <w:rsid w:val="009455B5"/>
    <w:rsid w:val="009465AC"/>
    <w:rsid w:val="00946931"/>
    <w:rsid w:val="00946ED6"/>
    <w:rsid w:val="009520A3"/>
    <w:rsid w:val="009537B9"/>
    <w:rsid w:val="009605DB"/>
    <w:rsid w:val="00960627"/>
    <w:rsid w:val="009618EE"/>
    <w:rsid w:val="009630C2"/>
    <w:rsid w:val="00967633"/>
    <w:rsid w:val="00967E65"/>
    <w:rsid w:val="00971559"/>
    <w:rsid w:val="00971945"/>
    <w:rsid w:val="00973170"/>
    <w:rsid w:val="00973C4F"/>
    <w:rsid w:val="0097481A"/>
    <w:rsid w:val="0097688F"/>
    <w:rsid w:val="009773EE"/>
    <w:rsid w:val="00984849"/>
    <w:rsid w:val="00986E34"/>
    <w:rsid w:val="00991BDD"/>
    <w:rsid w:val="00992BF9"/>
    <w:rsid w:val="0099327E"/>
    <w:rsid w:val="009A2E7D"/>
    <w:rsid w:val="009A442F"/>
    <w:rsid w:val="009B09DD"/>
    <w:rsid w:val="009B2FD2"/>
    <w:rsid w:val="009B46F5"/>
    <w:rsid w:val="009B521D"/>
    <w:rsid w:val="009B5D3A"/>
    <w:rsid w:val="009C0389"/>
    <w:rsid w:val="009C14FB"/>
    <w:rsid w:val="009C200B"/>
    <w:rsid w:val="009C4D0C"/>
    <w:rsid w:val="009C6411"/>
    <w:rsid w:val="009D0A14"/>
    <w:rsid w:val="009D167B"/>
    <w:rsid w:val="009D1E23"/>
    <w:rsid w:val="009D2B2A"/>
    <w:rsid w:val="009D3DEF"/>
    <w:rsid w:val="009D3ED3"/>
    <w:rsid w:val="009D50D5"/>
    <w:rsid w:val="009D5301"/>
    <w:rsid w:val="009D5B2B"/>
    <w:rsid w:val="009E2056"/>
    <w:rsid w:val="009E2943"/>
    <w:rsid w:val="009E2E20"/>
    <w:rsid w:val="009E474B"/>
    <w:rsid w:val="009E70BD"/>
    <w:rsid w:val="009E7970"/>
    <w:rsid w:val="009F1E96"/>
    <w:rsid w:val="009F233B"/>
    <w:rsid w:val="009F3FFE"/>
    <w:rsid w:val="009F4485"/>
    <w:rsid w:val="009F6F23"/>
    <w:rsid w:val="009F782A"/>
    <w:rsid w:val="00A00C51"/>
    <w:rsid w:val="00A00EAB"/>
    <w:rsid w:val="00A022E0"/>
    <w:rsid w:val="00A0249A"/>
    <w:rsid w:val="00A03165"/>
    <w:rsid w:val="00A06807"/>
    <w:rsid w:val="00A07A05"/>
    <w:rsid w:val="00A11828"/>
    <w:rsid w:val="00A1241A"/>
    <w:rsid w:val="00A13E50"/>
    <w:rsid w:val="00A1579C"/>
    <w:rsid w:val="00A20734"/>
    <w:rsid w:val="00A208E8"/>
    <w:rsid w:val="00A215AE"/>
    <w:rsid w:val="00A221EF"/>
    <w:rsid w:val="00A2477A"/>
    <w:rsid w:val="00A25298"/>
    <w:rsid w:val="00A27203"/>
    <w:rsid w:val="00A303EB"/>
    <w:rsid w:val="00A3087E"/>
    <w:rsid w:val="00A31E87"/>
    <w:rsid w:val="00A32276"/>
    <w:rsid w:val="00A32A6D"/>
    <w:rsid w:val="00A35ABE"/>
    <w:rsid w:val="00A3695A"/>
    <w:rsid w:val="00A36A78"/>
    <w:rsid w:val="00A37D7A"/>
    <w:rsid w:val="00A40BAC"/>
    <w:rsid w:val="00A420E1"/>
    <w:rsid w:val="00A501FF"/>
    <w:rsid w:val="00A50F37"/>
    <w:rsid w:val="00A515A6"/>
    <w:rsid w:val="00A53A7C"/>
    <w:rsid w:val="00A54934"/>
    <w:rsid w:val="00A54F03"/>
    <w:rsid w:val="00A57AE8"/>
    <w:rsid w:val="00A603CB"/>
    <w:rsid w:val="00A60A6E"/>
    <w:rsid w:val="00A61E88"/>
    <w:rsid w:val="00A65193"/>
    <w:rsid w:val="00A66C0A"/>
    <w:rsid w:val="00A66CCC"/>
    <w:rsid w:val="00A67B38"/>
    <w:rsid w:val="00A72317"/>
    <w:rsid w:val="00A74D8D"/>
    <w:rsid w:val="00A74EE0"/>
    <w:rsid w:val="00A754B3"/>
    <w:rsid w:val="00A76E85"/>
    <w:rsid w:val="00A811F8"/>
    <w:rsid w:val="00A81795"/>
    <w:rsid w:val="00A8452F"/>
    <w:rsid w:val="00A86855"/>
    <w:rsid w:val="00A87061"/>
    <w:rsid w:val="00A90F72"/>
    <w:rsid w:val="00A93000"/>
    <w:rsid w:val="00A937CA"/>
    <w:rsid w:val="00A93B8E"/>
    <w:rsid w:val="00A97E27"/>
    <w:rsid w:val="00AA0527"/>
    <w:rsid w:val="00AA1FFE"/>
    <w:rsid w:val="00AA2CDA"/>
    <w:rsid w:val="00AA6A26"/>
    <w:rsid w:val="00AA6FEE"/>
    <w:rsid w:val="00AA7EBB"/>
    <w:rsid w:val="00AB0945"/>
    <w:rsid w:val="00AB1C4B"/>
    <w:rsid w:val="00AB4C39"/>
    <w:rsid w:val="00AB505E"/>
    <w:rsid w:val="00AB6FCB"/>
    <w:rsid w:val="00AB7195"/>
    <w:rsid w:val="00AC2C50"/>
    <w:rsid w:val="00AC3175"/>
    <w:rsid w:val="00AC31A0"/>
    <w:rsid w:val="00AC3825"/>
    <w:rsid w:val="00AC53F7"/>
    <w:rsid w:val="00AC74F3"/>
    <w:rsid w:val="00AC7ADF"/>
    <w:rsid w:val="00AC7F6B"/>
    <w:rsid w:val="00AD3598"/>
    <w:rsid w:val="00AD4DE9"/>
    <w:rsid w:val="00AD52A0"/>
    <w:rsid w:val="00AE1B50"/>
    <w:rsid w:val="00AE2CE9"/>
    <w:rsid w:val="00AE3899"/>
    <w:rsid w:val="00AE7BDC"/>
    <w:rsid w:val="00AF2248"/>
    <w:rsid w:val="00AF5C3C"/>
    <w:rsid w:val="00AF71B7"/>
    <w:rsid w:val="00AF7208"/>
    <w:rsid w:val="00B010B8"/>
    <w:rsid w:val="00B01DC4"/>
    <w:rsid w:val="00B024AB"/>
    <w:rsid w:val="00B03455"/>
    <w:rsid w:val="00B04952"/>
    <w:rsid w:val="00B068DF"/>
    <w:rsid w:val="00B07190"/>
    <w:rsid w:val="00B11B37"/>
    <w:rsid w:val="00B11E27"/>
    <w:rsid w:val="00B12311"/>
    <w:rsid w:val="00B12815"/>
    <w:rsid w:val="00B12AEA"/>
    <w:rsid w:val="00B136AC"/>
    <w:rsid w:val="00B152F1"/>
    <w:rsid w:val="00B156A3"/>
    <w:rsid w:val="00B1601B"/>
    <w:rsid w:val="00B23392"/>
    <w:rsid w:val="00B24C00"/>
    <w:rsid w:val="00B31336"/>
    <w:rsid w:val="00B3141F"/>
    <w:rsid w:val="00B4184D"/>
    <w:rsid w:val="00B42BD5"/>
    <w:rsid w:val="00B43052"/>
    <w:rsid w:val="00B45886"/>
    <w:rsid w:val="00B45EAF"/>
    <w:rsid w:val="00B51EB6"/>
    <w:rsid w:val="00B53F8A"/>
    <w:rsid w:val="00B54E2D"/>
    <w:rsid w:val="00B55DE6"/>
    <w:rsid w:val="00B57303"/>
    <w:rsid w:val="00B57A29"/>
    <w:rsid w:val="00B61BAC"/>
    <w:rsid w:val="00B63411"/>
    <w:rsid w:val="00B65693"/>
    <w:rsid w:val="00B65BA6"/>
    <w:rsid w:val="00B66055"/>
    <w:rsid w:val="00B71096"/>
    <w:rsid w:val="00B72E7C"/>
    <w:rsid w:val="00B73ADA"/>
    <w:rsid w:val="00B74E68"/>
    <w:rsid w:val="00B75EE6"/>
    <w:rsid w:val="00B76533"/>
    <w:rsid w:val="00B767EA"/>
    <w:rsid w:val="00B76C5A"/>
    <w:rsid w:val="00B81480"/>
    <w:rsid w:val="00B815C9"/>
    <w:rsid w:val="00B82CE0"/>
    <w:rsid w:val="00B82E4B"/>
    <w:rsid w:val="00B8412D"/>
    <w:rsid w:val="00B849AF"/>
    <w:rsid w:val="00B87BD8"/>
    <w:rsid w:val="00B92097"/>
    <w:rsid w:val="00B946A9"/>
    <w:rsid w:val="00B97488"/>
    <w:rsid w:val="00B97AC4"/>
    <w:rsid w:val="00BA0DE5"/>
    <w:rsid w:val="00BA19D6"/>
    <w:rsid w:val="00BA66AE"/>
    <w:rsid w:val="00BB139B"/>
    <w:rsid w:val="00BB14DD"/>
    <w:rsid w:val="00BB18EE"/>
    <w:rsid w:val="00BB2541"/>
    <w:rsid w:val="00BB2F1B"/>
    <w:rsid w:val="00BB323E"/>
    <w:rsid w:val="00BB42AE"/>
    <w:rsid w:val="00BB694B"/>
    <w:rsid w:val="00BB6EA4"/>
    <w:rsid w:val="00BB71BC"/>
    <w:rsid w:val="00BC0E6E"/>
    <w:rsid w:val="00BC27F5"/>
    <w:rsid w:val="00BC3ED3"/>
    <w:rsid w:val="00BC5221"/>
    <w:rsid w:val="00BC5550"/>
    <w:rsid w:val="00BC557F"/>
    <w:rsid w:val="00BC5631"/>
    <w:rsid w:val="00BC6724"/>
    <w:rsid w:val="00BC7B5B"/>
    <w:rsid w:val="00BD1C51"/>
    <w:rsid w:val="00BD634D"/>
    <w:rsid w:val="00BD6403"/>
    <w:rsid w:val="00BD705D"/>
    <w:rsid w:val="00BE0260"/>
    <w:rsid w:val="00BE3234"/>
    <w:rsid w:val="00BE3435"/>
    <w:rsid w:val="00BE3971"/>
    <w:rsid w:val="00BE7AEA"/>
    <w:rsid w:val="00BE7EEF"/>
    <w:rsid w:val="00BF028A"/>
    <w:rsid w:val="00BF20ED"/>
    <w:rsid w:val="00BF3190"/>
    <w:rsid w:val="00BF612E"/>
    <w:rsid w:val="00BF73EB"/>
    <w:rsid w:val="00C01892"/>
    <w:rsid w:val="00C029BD"/>
    <w:rsid w:val="00C036E8"/>
    <w:rsid w:val="00C040EA"/>
    <w:rsid w:val="00C05A80"/>
    <w:rsid w:val="00C12368"/>
    <w:rsid w:val="00C142E2"/>
    <w:rsid w:val="00C15F94"/>
    <w:rsid w:val="00C16173"/>
    <w:rsid w:val="00C1752C"/>
    <w:rsid w:val="00C179D9"/>
    <w:rsid w:val="00C20961"/>
    <w:rsid w:val="00C244E1"/>
    <w:rsid w:val="00C24573"/>
    <w:rsid w:val="00C2470F"/>
    <w:rsid w:val="00C24712"/>
    <w:rsid w:val="00C25783"/>
    <w:rsid w:val="00C25DF4"/>
    <w:rsid w:val="00C33C85"/>
    <w:rsid w:val="00C351A7"/>
    <w:rsid w:val="00C3560E"/>
    <w:rsid w:val="00C409DF"/>
    <w:rsid w:val="00C456AB"/>
    <w:rsid w:val="00C457BA"/>
    <w:rsid w:val="00C45963"/>
    <w:rsid w:val="00C46838"/>
    <w:rsid w:val="00C468CF"/>
    <w:rsid w:val="00C50159"/>
    <w:rsid w:val="00C52D31"/>
    <w:rsid w:val="00C53688"/>
    <w:rsid w:val="00C54E2B"/>
    <w:rsid w:val="00C55A2E"/>
    <w:rsid w:val="00C5629C"/>
    <w:rsid w:val="00C601CC"/>
    <w:rsid w:val="00C613E0"/>
    <w:rsid w:val="00C61D4D"/>
    <w:rsid w:val="00C62013"/>
    <w:rsid w:val="00C63A6F"/>
    <w:rsid w:val="00C63F78"/>
    <w:rsid w:val="00C719D8"/>
    <w:rsid w:val="00C72F80"/>
    <w:rsid w:val="00C734C3"/>
    <w:rsid w:val="00C74702"/>
    <w:rsid w:val="00C751BA"/>
    <w:rsid w:val="00C755BC"/>
    <w:rsid w:val="00C77DD8"/>
    <w:rsid w:val="00C80805"/>
    <w:rsid w:val="00C81641"/>
    <w:rsid w:val="00C816D2"/>
    <w:rsid w:val="00C81DA1"/>
    <w:rsid w:val="00C86A3E"/>
    <w:rsid w:val="00C87569"/>
    <w:rsid w:val="00C876E5"/>
    <w:rsid w:val="00C900FB"/>
    <w:rsid w:val="00C9178E"/>
    <w:rsid w:val="00C947B3"/>
    <w:rsid w:val="00C94BA4"/>
    <w:rsid w:val="00C9764E"/>
    <w:rsid w:val="00CA1F26"/>
    <w:rsid w:val="00CA4F63"/>
    <w:rsid w:val="00CA5205"/>
    <w:rsid w:val="00CA74B3"/>
    <w:rsid w:val="00CA7986"/>
    <w:rsid w:val="00CA7A88"/>
    <w:rsid w:val="00CB0D3C"/>
    <w:rsid w:val="00CB2CF0"/>
    <w:rsid w:val="00CB6E9A"/>
    <w:rsid w:val="00CB7033"/>
    <w:rsid w:val="00CC081C"/>
    <w:rsid w:val="00CC1E26"/>
    <w:rsid w:val="00CC3111"/>
    <w:rsid w:val="00CC4C73"/>
    <w:rsid w:val="00CD3354"/>
    <w:rsid w:val="00CD48A1"/>
    <w:rsid w:val="00CD4D1F"/>
    <w:rsid w:val="00CD693A"/>
    <w:rsid w:val="00CD7961"/>
    <w:rsid w:val="00CD7C0C"/>
    <w:rsid w:val="00CD7F57"/>
    <w:rsid w:val="00CE1461"/>
    <w:rsid w:val="00CE186F"/>
    <w:rsid w:val="00CE6EB5"/>
    <w:rsid w:val="00CF0E1A"/>
    <w:rsid w:val="00CF22E0"/>
    <w:rsid w:val="00CF4176"/>
    <w:rsid w:val="00CF5268"/>
    <w:rsid w:val="00CF6699"/>
    <w:rsid w:val="00CF680D"/>
    <w:rsid w:val="00D00975"/>
    <w:rsid w:val="00D01410"/>
    <w:rsid w:val="00D02549"/>
    <w:rsid w:val="00D0255D"/>
    <w:rsid w:val="00D02878"/>
    <w:rsid w:val="00D02B18"/>
    <w:rsid w:val="00D02FB5"/>
    <w:rsid w:val="00D03663"/>
    <w:rsid w:val="00D05A6D"/>
    <w:rsid w:val="00D06E82"/>
    <w:rsid w:val="00D07AF6"/>
    <w:rsid w:val="00D10B69"/>
    <w:rsid w:val="00D125AC"/>
    <w:rsid w:val="00D1373B"/>
    <w:rsid w:val="00D16834"/>
    <w:rsid w:val="00D22684"/>
    <w:rsid w:val="00D22D53"/>
    <w:rsid w:val="00D22DA1"/>
    <w:rsid w:val="00D23A8B"/>
    <w:rsid w:val="00D24F33"/>
    <w:rsid w:val="00D250F4"/>
    <w:rsid w:val="00D26F6F"/>
    <w:rsid w:val="00D3021A"/>
    <w:rsid w:val="00D319A1"/>
    <w:rsid w:val="00D33EC1"/>
    <w:rsid w:val="00D357B9"/>
    <w:rsid w:val="00D362F5"/>
    <w:rsid w:val="00D366DE"/>
    <w:rsid w:val="00D378AA"/>
    <w:rsid w:val="00D40115"/>
    <w:rsid w:val="00D40EDA"/>
    <w:rsid w:val="00D4108C"/>
    <w:rsid w:val="00D414C7"/>
    <w:rsid w:val="00D42536"/>
    <w:rsid w:val="00D42FE7"/>
    <w:rsid w:val="00D4319A"/>
    <w:rsid w:val="00D44692"/>
    <w:rsid w:val="00D44A37"/>
    <w:rsid w:val="00D475AF"/>
    <w:rsid w:val="00D532EF"/>
    <w:rsid w:val="00D541DC"/>
    <w:rsid w:val="00D54C49"/>
    <w:rsid w:val="00D57379"/>
    <w:rsid w:val="00D61273"/>
    <w:rsid w:val="00D61ED8"/>
    <w:rsid w:val="00D65CE5"/>
    <w:rsid w:val="00D67BCA"/>
    <w:rsid w:val="00D67BF0"/>
    <w:rsid w:val="00D70BD4"/>
    <w:rsid w:val="00D7144D"/>
    <w:rsid w:val="00D71A29"/>
    <w:rsid w:val="00D728D9"/>
    <w:rsid w:val="00D7328A"/>
    <w:rsid w:val="00D73CA5"/>
    <w:rsid w:val="00D73D2A"/>
    <w:rsid w:val="00D76196"/>
    <w:rsid w:val="00D80AA2"/>
    <w:rsid w:val="00D81F55"/>
    <w:rsid w:val="00D85D56"/>
    <w:rsid w:val="00D864E2"/>
    <w:rsid w:val="00D879D8"/>
    <w:rsid w:val="00D9056F"/>
    <w:rsid w:val="00D90D2D"/>
    <w:rsid w:val="00D9111D"/>
    <w:rsid w:val="00D92DE0"/>
    <w:rsid w:val="00D92EF0"/>
    <w:rsid w:val="00D93495"/>
    <w:rsid w:val="00D945E5"/>
    <w:rsid w:val="00D94D98"/>
    <w:rsid w:val="00D952B4"/>
    <w:rsid w:val="00D953EC"/>
    <w:rsid w:val="00D97799"/>
    <w:rsid w:val="00DA18E9"/>
    <w:rsid w:val="00DA1DB6"/>
    <w:rsid w:val="00DA24B0"/>
    <w:rsid w:val="00DA276C"/>
    <w:rsid w:val="00DA6B8B"/>
    <w:rsid w:val="00DB01EF"/>
    <w:rsid w:val="00DB4EDF"/>
    <w:rsid w:val="00DC0744"/>
    <w:rsid w:val="00DC150D"/>
    <w:rsid w:val="00DC2F32"/>
    <w:rsid w:val="00DC3B5C"/>
    <w:rsid w:val="00DC44F0"/>
    <w:rsid w:val="00DC47C8"/>
    <w:rsid w:val="00DC4A9C"/>
    <w:rsid w:val="00DC691C"/>
    <w:rsid w:val="00DC6951"/>
    <w:rsid w:val="00DC6965"/>
    <w:rsid w:val="00DC7833"/>
    <w:rsid w:val="00DC7A91"/>
    <w:rsid w:val="00DC7E6D"/>
    <w:rsid w:val="00DD2421"/>
    <w:rsid w:val="00DD67B1"/>
    <w:rsid w:val="00DD6EC5"/>
    <w:rsid w:val="00DD6FFB"/>
    <w:rsid w:val="00DE1980"/>
    <w:rsid w:val="00DE1D88"/>
    <w:rsid w:val="00DE472E"/>
    <w:rsid w:val="00DE5A24"/>
    <w:rsid w:val="00DF0350"/>
    <w:rsid w:val="00DF09EA"/>
    <w:rsid w:val="00DF3243"/>
    <w:rsid w:val="00DF333D"/>
    <w:rsid w:val="00DF43F1"/>
    <w:rsid w:val="00DF687F"/>
    <w:rsid w:val="00E00D71"/>
    <w:rsid w:val="00E018B4"/>
    <w:rsid w:val="00E05512"/>
    <w:rsid w:val="00E05945"/>
    <w:rsid w:val="00E05A5E"/>
    <w:rsid w:val="00E066F3"/>
    <w:rsid w:val="00E07225"/>
    <w:rsid w:val="00E0794D"/>
    <w:rsid w:val="00E10770"/>
    <w:rsid w:val="00E10976"/>
    <w:rsid w:val="00E112D7"/>
    <w:rsid w:val="00E11ADC"/>
    <w:rsid w:val="00E15A59"/>
    <w:rsid w:val="00E20A19"/>
    <w:rsid w:val="00E23859"/>
    <w:rsid w:val="00E26AC7"/>
    <w:rsid w:val="00E26D27"/>
    <w:rsid w:val="00E304A8"/>
    <w:rsid w:val="00E306DA"/>
    <w:rsid w:val="00E404E5"/>
    <w:rsid w:val="00E40B32"/>
    <w:rsid w:val="00E42A3B"/>
    <w:rsid w:val="00E432B9"/>
    <w:rsid w:val="00E44D77"/>
    <w:rsid w:val="00E45151"/>
    <w:rsid w:val="00E5021E"/>
    <w:rsid w:val="00E5057D"/>
    <w:rsid w:val="00E52AF7"/>
    <w:rsid w:val="00E5567C"/>
    <w:rsid w:val="00E6099E"/>
    <w:rsid w:val="00E60F8D"/>
    <w:rsid w:val="00E62B09"/>
    <w:rsid w:val="00E63075"/>
    <w:rsid w:val="00E6313F"/>
    <w:rsid w:val="00E70CC7"/>
    <w:rsid w:val="00E71B41"/>
    <w:rsid w:val="00E8200D"/>
    <w:rsid w:val="00E84C0F"/>
    <w:rsid w:val="00E852F4"/>
    <w:rsid w:val="00E86BB7"/>
    <w:rsid w:val="00E872A5"/>
    <w:rsid w:val="00E92BDB"/>
    <w:rsid w:val="00E94CFB"/>
    <w:rsid w:val="00E95C74"/>
    <w:rsid w:val="00E961A0"/>
    <w:rsid w:val="00EA00A8"/>
    <w:rsid w:val="00EA0AFD"/>
    <w:rsid w:val="00EA1B45"/>
    <w:rsid w:val="00EA301A"/>
    <w:rsid w:val="00EA39E4"/>
    <w:rsid w:val="00EA52D0"/>
    <w:rsid w:val="00EB03D9"/>
    <w:rsid w:val="00EB415F"/>
    <w:rsid w:val="00EB548A"/>
    <w:rsid w:val="00EB744B"/>
    <w:rsid w:val="00EB787F"/>
    <w:rsid w:val="00EB7E9B"/>
    <w:rsid w:val="00EC25B0"/>
    <w:rsid w:val="00EC55B3"/>
    <w:rsid w:val="00EC5D3B"/>
    <w:rsid w:val="00EC6A0D"/>
    <w:rsid w:val="00ED008A"/>
    <w:rsid w:val="00ED024D"/>
    <w:rsid w:val="00ED03F1"/>
    <w:rsid w:val="00ED26F2"/>
    <w:rsid w:val="00ED2B36"/>
    <w:rsid w:val="00ED3580"/>
    <w:rsid w:val="00ED4563"/>
    <w:rsid w:val="00ED5A70"/>
    <w:rsid w:val="00ED5D5E"/>
    <w:rsid w:val="00ED644C"/>
    <w:rsid w:val="00ED6CC7"/>
    <w:rsid w:val="00ED6DCB"/>
    <w:rsid w:val="00ED7C9A"/>
    <w:rsid w:val="00ED7DE9"/>
    <w:rsid w:val="00EE6A8E"/>
    <w:rsid w:val="00EE6E8A"/>
    <w:rsid w:val="00EF0964"/>
    <w:rsid w:val="00EF192F"/>
    <w:rsid w:val="00EF270A"/>
    <w:rsid w:val="00EF27AA"/>
    <w:rsid w:val="00EF27B8"/>
    <w:rsid w:val="00EF3756"/>
    <w:rsid w:val="00EF3F91"/>
    <w:rsid w:val="00EF5A9C"/>
    <w:rsid w:val="00EF6AE5"/>
    <w:rsid w:val="00F0098E"/>
    <w:rsid w:val="00F00AB0"/>
    <w:rsid w:val="00F03B68"/>
    <w:rsid w:val="00F07DCC"/>
    <w:rsid w:val="00F10010"/>
    <w:rsid w:val="00F10FA0"/>
    <w:rsid w:val="00F128C1"/>
    <w:rsid w:val="00F135C1"/>
    <w:rsid w:val="00F1795B"/>
    <w:rsid w:val="00F2059C"/>
    <w:rsid w:val="00F235DE"/>
    <w:rsid w:val="00F25C59"/>
    <w:rsid w:val="00F27C11"/>
    <w:rsid w:val="00F27CD0"/>
    <w:rsid w:val="00F318A5"/>
    <w:rsid w:val="00F31E92"/>
    <w:rsid w:val="00F3335E"/>
    <w:rsid w:val="00F364EA"/>
    <w:rsid w:val="00F37973"/>
    <w:rsid w:val="00F41EEA"/>
    <w:rsid w:val="00F4441B"/>
    <w:rsid w:val="00F46FBB"/>
    <w:rsid w:val="00F525F8"/>
    <w:rsid w:val="00F56EEF"/>
    <w:rsid w:val="00F600EB"/>
    <w:rsid w:val="00F63C42"/>
    <w:rsid w:val="00F642CD"/>
    <w:rsid w:val="00F64478"/>
    <w:rsid w:val="00F651E4"/>
    <w:rsid w:val="00F66FC0"/>
    <w:rsid w:val="00F673A1"/>
    <w:rsid w:val="00F7015C"/>
    <w:rsid w:val="00F70F9B"/>
    <w:rsid w:val="00F75196"/>
    <w:rsid w:val="00F754CC"/>
    <w:rsid w:val="00F7773E"/>
    <w:rsid w:val="00F84073"/>
    <w:rsid w:val="00F84141"/>
    <w:rsid w:val="00F844B6"/>
    <w:rsid w:val="00F85820"/>
    <w:rsid w:val="00F85E2D"/>
    <w:rsid w:val="00F85F5C"/>
    <w:rsid w:val="00F86F49"/>
    <w:rsid w:val="00F87C16"/>
    <w:rsid w:val="00F90AC6"/>
    <w:rsid w:val="00F91952"/>
    <w:rsid w:val="00F93B1C"/>
    <w:rsid w:val="00F95B3C"/>
    <w:rsid w:val="00F96C22"/>
    <w:rsid w:val="00F97B5B"/>
    <w:rsid w:val="00FA13D7"/>
    <w:rsid w:val="00FA156C"/>
    <w:rsid w:val="00FA3B15"/>
    <w:rsid w:val="00FA4F69"/>
    <w:rsid w:val="00FA5FA8"/>
    <w:rsid w:val="00FA624B"/>
    <w:rsid w:val="00FA6D11"/>
    <w:rsid w:val="00FA7364"/>
    <w:rsid w:val="00FB3FB7"/>
    <w:rsid w:val="00FB4717"/>
    <w:rsid w:val="00FB4A8D"/>
    <w:rsid w:val="00FB6ADB"/>
    <w:rsid w:val="00FB7719"/>
    <w:rsid w:val="00FB7AEF"/>
    <w:rsid w:val="00FC32A7"/>
    <w:rsid w:val="00FC77BE"/>
    <w:rsid w:val="00FC7F37"/>
    <w:rsid w:val="00FD1036"/>
    <w:rsid w:val="00FD481C"/>
    <w:rsid w:val="00FE2964"/>
    <w:rsid w:val="00FE2CE8"/>
    <w:rsid w:val="00FE35CE"/>
    <w:rsid w:val="00FE45C1"/>
    <w:rsid w:val="00FF0153"/>
    <w:rsid w:val="00FF19D4"/>
    <w:rsid w:val="00FF1C2B"/>
    <w:rsid w:val="00FF26FE"/>
    <w:rsid w:val="00FF4243"/>
    <w:rsid w:val="00FF59F1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524E5"/>
  <w15:docId w15:val="{476333DF-DC35-4CFD-A9F9-6E786FC1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06B6"/>
    <w:pPr>
      <w:ind w:firstLine="851"/>
      <w:jc w:val="both"/>
    </w:pPr>
  </w:style>
  <w:style w:type="paragraph" w:styleId="1">
    <w:name w:val="heading 1"/>
    <w:basedOn w:val="a0"/>
    <w:next w:val="a0"/>
    <w:link w:val="10"/>
    <w:qFormat/>
    <w:rsid w:val="0087407B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87407B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87407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0"/>
    <w:next w:val="a0"/>
    <w:qFormat/>
    <w:rsid w:val="0087407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0"/>
    <w:qFormat/>
    <w:rsid w:val="0087407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0"/>
    <w:next w:val="a0"/>
    <w:qFormat/>
    <w:rsid w:val="0087407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0"/>
    <w:next w:val="a0"/>
    <w:qFormat/>
    <w:rsid w:val="0087407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rsid w:val="0087407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rsid w:val="0087407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87407B"/>
    <w:pPr>
      <w:ind w:left="720" w:hanging="720"/>
      <w:jc w:val="center"/>
    </w:pPr>
    <w:rPr>
      <w:sz w:val="28"/>
    </w:rPr>
  </w:style>
  <w:style w:type="paragraph" w:styleId="a6">
    <w:name w:val="header"/>
    <w:basedOn w:val="a0"/>
    <w:rsid w:val="0087407B"/>
    <w:pPr>
      <w:tabs>
        <w:tab w:val="center" w:pos="4153"/>
        <w:tab w:val="right" w:pos="8306"/>
      </w:tabs>
    </w:pPr>
  </w:style>
  <w:style w:type="character" w:styleId="a7">
    <w:name w:val="page number"/>
    <w:basedOn w:val="a1"/>
    <w:rsid w:val="0087407B"/>
  </w:style>
  <w:style w:type="paragraph" w:styleId="a8">
    <w:name w:val="Body Text"/>
    <w:basedOn w:val="a0"/>
    <w:rsid w:val="0087407B"/>
    <w:rPr>
      <w:sz w:val="26"/>
    </w:rPr>
  </w:style>
  <w:style w:type="paragraph" w:styleId="21">
    <w:name w:val="Body Text Indent 2"/>
    <w:basedOn w:val="a0"/>
    <w:rsid w:val="0087407B"/>
    <w:pPr>
      <w:ind w:left="5040"/>
    </w:pPr>
    <w:rPr>
      <w:sz w:val="24"/>
    </w:rPr>
  </w:style>
  <w:style w:type="paragraph" w:styleId="30">
    <w:name w:val="Body Text Indent 3"/>
    <w:basedOn w:val="a0"/>
    <w:rsid w:val="0087407B"/>
    <w:pPr>
      <w:ind w:firstLine="709"/>
    </w:pPr>
    <w:rPr>
      <w:sz w:val="26"/>
    </w:rPr>
  </w:style>
  <w:style w:type="paragraph" w:customStyle="1" w:styleId="a9">
    <w:name w:val="Список определений"/>
    <w:basedOn w:val="a0"/>
    <w:next w:val="a0"/>
    <w:rsid w:val="0087407B"/>
    <w:pPr>
      <w:ind w:left="360"/>
    </w:pPr>
    <w:rPr>
      <w:snapToGrid w:val="0"/>
      <w:sz w:val="24"/>
    </w:rPr>
  </w:style>
  <w:style w:type="paragraph" w:styleId="aa">
    <w:name w:val="footer"/>
    <w:basedOn w:val="a0"/>
    <w:rsid w:val="0087407B"/>
    <w:pPr>
      <w:tabs>
        <w:tab w:val="center" w:pos="4677"/>
        <w:tab w:val="right" w:pos="9355"/>
      </w:tabs>
    </w:pPr>
  </w:style>
  <w:style w:type="table" w:styleId="ab">
    <w:name w:val="Table Grid"/>
    <w:basedOn w:val="a2"/>
    <w:uiPriority w:val="59"/>
    <w:rsid w:val="00EB0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"/>
    <w:basedOn w:val="a0"/>
    <w:next w:val="1"/>
    <w:rsid w:val="00C53688"/>
    <w:pPr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Body Text 3"/>
    <w:basedOn w:val="a0"/>
    <w:link w:val="32"/>
    <w:rsid w:val="0041573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15731"/>
    <w:rPr>
      <w:sz w:val="16"/>
      <w:szCs w:val="16"/>
    </w:rPr>
  </w:style>
  <w:style w:type="character" w:customStyle="1" w:styleId="a5">
    <w:name w:val="Основной текст с отступом Знак"/>
    <w:link w:val="a4"/>
    <w:rsid w:val="004F4028"/>
    <w:rPr>
      <w:sz w:val="28"/>
    </w:rPr>
  </w:style>
  <w:style w:type="paragraph" w:styleId="ad">
    <w:name w:val="List Paragraph"/>
    <w:aliases w:val="Нумерованый список,List Paragraph1"/>
    <w:basedOn w:val="a0"/>
    <w:link w:val="ae"/>
    <w:uiPriority w:val="34"/>
    <w:qFormat/>
    <w:rsid w:val="00A66CCC"/>
    <w:pPr>
      <w:ind w:left="720"/>
      <w:contextualSpacing/>
    </w:pPr>
  </w:style>
  <w:style w:type="paragraph" w:customStyle="1" w:styleId="BodyText21">
    <w:name w:val="Body Text 21"/>
    <w:basedOn w:val="a0"/>
    <w:rsid w:val="00C751BA"/>
    <w:pPr>
      <w:ind w:firstLine="709"/>
    </w:pPr>
    <w:rPr>
      <w:sz w:val="24"/>
    </w:rPr>
  </w:style>
  <w:style w:type="paragraph" w:styleId="a">
    <w:name w:val="List Number"/>
    <w:basedOn w:val="a0"/>
    <w:rsid w:val="00542BC7"/>
    <w:pPr>
      <w:numPr>
        <w:numId w:val="2"/>
      </w:numPr>
      <w:autoSpaceDE w:val="0"/>
      <w:autoSpaceDN w:val="0"/>
      <w:spacing w:before="60" w:line="360" w:lineRule="auto"/>
    </w:pPr>
    <w:rPr>
      <w:sz w:val="28"/>
      <w:szCs w:val="24"/>
    </w:rPr>
  </w:style>
  <w:style w:type="character" w:customStyle="1" w:styleId="apple-style-span">
    <w:name w:val="apple-style-span"/>
    <w:basedOn w:val="a1"/>
    <w:rsid w:val="00C77DD8"/>
  </w:style>
  <w:style w:type="character" w:styleId="af">
    <w:name w:val="Emphasis"/>
    <w:qFormat/>
    <w:rsid w:val="00B767EA"/>
    <w:rPr>
      <w:i/>
      <w:iCs/>
    </w:rPr>
  </w:style>
  <w:style w:type="character" w:customStyle="1" w:styleId="apple-converted-space">
    <w:name w:val="apple-converted-space"/>
    <w:basedOn w:val="a1"/>
    <w:rsid w:val="00281C4A"/>
  </w:style>
  <w:style w:type="character" w:customStyle="1" w:styleId="FontStyle16">
    <w:name w:val="Font Style16"/>
    <w:uiPriority w:val="99"/>
    <w:rsid w:val="005D4B2E"/>
    <w:rPr>
      <w:rFonts w:ascii="Times New Roman" w:hAnsi="Times New Roman" w:cs="Times New Roman"/>
      <w:sz w:val="22"/>
      <w:szCs w:val="22"/>
    </w:rPr>
  </w:style>
  <w:style w:type="paragraph" w:styleId="af0">
    <w:name w:val="Normal (Web)"/>
    <w:basedOn w:val="a0"/>
    <w:uiPriority w:val="99"/>
    <w:unhideWhenUsed/>
    <w:rsid w:val="0014143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210">
    <w:name w:val="Основной текст 21"/>
    <w:basedOn w:val="a0"/>
    <w:rsid w:val="00EE6E8A"/>
    <w:pPr>
      <w:ind w:firstLine="709"/>
    </w:pPr>
    <w:rPr>
      <w:sz w:val="24"/>
    </w:rPr>
  </w:style>
  <w:style w:type="character" w:styleId="af1">
    <w:name w:val="Strong"/>
    <w:uiPriority w:val="22"/>
    <w:qFormat/>
    <w:rsid w:val="00CD48A1"/>
    <w:rPr>
      <w:b/>
      <w:bCs/>
    </w:rPr>
  </w:style>
  <w:style w:type="character" w:styleId="af2">
    <w:name w:val="Hyperlink"/>
    <w:rsid w:val="00163418"/>
    <w:rPr>
      <w:color w:val="0000FF"/>
      <w:u w:val="single"/>
    </w:rPr>
  </w:style>
  <w:style w:type="character" w:styleId="af3">
    <w:name w:val="FollowedHyperlink"/>
    <w:rsid w:val="00163418"/>
    <w:rPr>
      <w:color w:val="800080"/>
      <w:u w:val="single"/>
    </w:rPr>
  </w:style>
  <w:style w:type="paragraph" w:styleId="af4">
    <w:name w:val="annotation text"/>
    <w:basedOn w:val="a0"/>
    <w:link w:val="af5"/>
    <w:unhideWhenUsed/>
    <w:rsid w:val="00BC27F5"/>
  </w:style>
  <w:style w:type="character" w:customStyle="1" w:styleId="af5">
    <w:name w:val="Текст примечания Знак"/>
    <w:basedOn w:val="a1"/>
    <w:link w:val="af4"/>
    <w:rsid w:val="00BC27F5"/>
  </w:style>
  <w:style w:type="character" w:styleId="af6">
    <w:name w:val="annotation reference"/>
    <w:unhideWhenUsed/>
    <w:rsid w:val="00BC27F5"/>
    <w:rPr>
      <w:sz w:val="16"/>
      <w:szCs w:val="16"/>
    </w:rPr>
  </w:style>
  <w:style w:type="paragraph" w:styleId="af7">
    <w:name w:val="Balloon Text"/>
    <w:basedOn w:val="a0"/>
    <w:link w:val="af8"/>
    <w:rsid w:val="00BC27F5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BC27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7707C5"/>
    <w:rPr>
      <w:sz w:val="28"/>
    </w:rPr>
  </w:style>
  <w:style w:type="character" w:customStyle="1" w:styleId="ae">
    <w:name w:val="Абзац списка Знак"/>
    <w:aliases w:val="Нумерованый список Знак,List Paragraph1 Знак"/>
    <w:link w:val="ad"/>
    <w:uiPriority w:val="34"/>
    <w:rsid w:val="004E62BA"/>
  </w:style>
  <w:style w:type="character" w:customStyle="1" w:styleId="20">
    <w:name w:val="Заголовок 2 Знак"/>
    <w:basedOn w:val="a1"/>
    <w:link w:val="2"/>
    <w:rsid w:val="00C719D8"/>
    <w:rPr>
      <w:b/>
      <w:sz w:val="28"/>
    </w:rPr>
  </w:style>
  <w:style w:type="paragraph" w:customStyle="1" w:styleId="xl67">
    <w:name w:val="xl67"/>
    <w:basedOn w:val="a0"/>
    <w:rsid w:val="00D94D98"/>
    <w:pPr>
      <w:pBdr>
        <w:left w:val="single" w:sz="8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ind w:firstLine="0"/>
      <w:jc w:val="center"/>
      <w:textAlignment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53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8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8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2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1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3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01525">
                  <w:marLeft w:val="1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ibraryDivision xmlns="http://schemas.microsoft.com/sharepoint/v3" xsi:nil="true"/>
    <TaxKeywordTaxHTField xmlns="aeb3e8e0-784a-4348-b8a9-74d788c4fa59">
      <Terms xmlns="http://schemas.microsoft.com/office/infopath/2007/PartnerControls"/>
    </TaxKeywordTaxHTField>
    <TaxCatchAll xmlns="aeb3e8e0-784a-4348-b8a9-74d788c4fa59"/>
    <ELibraryBalanceEntity xmlns="http://schemas.microsoft.com/sharepoint/v3" xsi:nil="true"/>
    <ELibraryCPU xmlns="http://schemas.microsoft.com/sharepoint/v3" xsi:nil="true"/>
    <ELibraryBusines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Электронный документ" ma:contentTypeID="0x01010000274CEFBCA449F0AEC13C9C0C364B5100E15A5CFE3A924B4AB1A3DC92F0DD81C0" ma:contentTypeVersion="" ma:contentTypeDescription="" ma:contentTypeScope="" ma:versionID="15177f590e69538ec9637fd508224bd9">
  <xsd:schema xmlns:xsd="http://www.w3.org/2001/XMLSchema" xmlns:xs="http://www.w3.org/2001/XMLSchema" xmlns:p="http://schemas.microsoft.com/office/2006/metadata/properties" xmlns:ns1="http://schemas.microsoft.com/sharepoint/v3" xmlns:ns2="aeb3e8e0-784a-4348-b8a9-74d788c4fa59" targetNamespace="http://schemas.microsoft.com/office/2006/metadata/properties" ma:root="true" ma:fieldsID="14014668084324cbcc68611e0fc62b66" ns1:_="" ns2:_="">
    <xsd:import namespace="http://schemas.microsoft.com/sharepoint/v3"/>
    <xsd:import namespace="aeb3e8e0-784a-4348-b8a9-74d788c4fa59"/>
    <xsd:element name="properties">
      <xsd:complexType>
        <xsd:sequence>
          <xsd:element name="documentManagement">
            <xsd:complexType>
              <xsd:all>
                <xsd:element ref="ns1:ELibraryBalanceEntity" minOccurs="0"/>
                <xsd:element ref="ns1:ELibraryCPU" minOccurs="0"/>
                <xsd:element ref="ns1:ELibraryBusiness" minOccurs="0"/>
                <xsd:element ref="ns2:TaxKeywordTaxHTField" minOccurs="0"/>
                <xsd:element ref="ns2:TaxCatchAll" minOccurs="0"/>
                <xsd:element ref="ns1:ELibrar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LibraryBalanceEntity" ma:index="0" nillable="true" ma:displayName="Филиал" ma:list="1f3a9be0-27f2-4961-9ad3-88d918581790" ma:internalName="ELibraryBalanceEntity" ma:showField="Title" ma:web="244a0b34-bfca-4d87-980d-c47e5c7554f1">
      <xsd:simpleType>
        <xsd:restriction base="dms:Lookup"/>
      </xsd:simpleType>
    </xsd:element>
    <xsd:element name="ELibraryCPU" ma:index="1" nillable="true" ma:displayName="ЦПУ" ma:list="c4a1c8c4-cd4c-4942-95fb-86c3f02b7f5b" ma:internalName="ELibraryCPU" ma:showField="Title" ma:web="244a0b34-bfca-4d87-980d-c47e5c7554f1">
      <xsd:simpleType>
        <xsd:restriction base="dms:Lookup"/>
      </xsd:simpleType>
    </xsd:element>
    <xsd:element name="ELibraryBusiness" ma:index="2" nillable="true" ma:displayName="Бизнес-процессы" ma:list="5ac47761-5ba4-47e7-bc1c-995e86943e8d" ma:internalName="ELibraryBusiness" ma:showField="Title" ma:web="244a0b34-bfca-4d87-980d-c47e5c7554f1">
      <xsd:simpleType>
        <xsd:restriction base="dms:Lookup"/>
      </xsd:simpleType>
    </xsd:element>
    <xsd:element name="ELibraryDivision" ma:index="6" nillable="true" ma:displayName="Ответственное подразделение" ma:list="464feaf8-3557-4a5f-93fe-e4ba45007064" ma:internalName="ELibraryDivision" ma:showField="Title" ma:web="244a0b34-bfca-4d87-980d-c47e5c7554f1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3e8e0-784a-4348-b8a9-74d788c4fa5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Корпоративные ключевые слова" ma:fieldId="{23f27201-bee3-471e-b2e7-b64fd8b7ca38}" ma:taxonomyMulti="true" ma:sspId="5b2237b7-93fa-4c59-b6c1-1f36bdf37a2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Столбец для захвата всех терминов таксономии" ma:hidden="true" ma:list="{b0678bf0-9cbf-44b1-b24d-f3fdef66ebb4}" ma:internalName="TaxCatchAll" ma:showField="CatchAllData" ma:web="aeb3e8e0-784a-4348-b8a9-74d788c4f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Edit>ELibForm</Edit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A9A4-C64D-4916-A916-545DDBCF27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eb3e8e0-784a-4348-b8a9-74d788c4fa59"/>
  </ds:schemaRefs>
</ds:datastoreItem>
</file>

<file path=customXml/itemProps2.xml><?xml version="1.0" encoding="utf-8"?>
<ds:datastoreItem xmlns:ds="http://schemas.openxmlformats.org/officeDocument/2006/customXml" ds:itemID="{2B268C6A-FA97-45BF-86C2-9A7C96B5E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b3e8e0-784a-4348-b8a9-74d788c4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DFDDCC-8E66-4235-AD36-D1A4061989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A133CE-4A71-420A-8B4D-219F0015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 к договору №</vt:lpstr>
    </vt:vector>
  </TitlesOfParts>
  <Company>ОАО "НижЭСП"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 к договору №</dc:title>
  <dc:creator>Ерёмин</dc:creator>
  <cp:lastModifiedBy>Андрианова Елена Александровна</cp:lastModifiedBy>
  <cp:revision>7</cp:revision>
  <cp:lastPrinted>2010-09-30T13:29:00Z</cp:lastPrinted>
  <dcterms:created xsi:type="dcterms:W3CDTF">2026-05-21T15:56:00Z</dcterms:created>
  <dcterms:modified xsi:type="dcterms:W3CDTF">2026-06-01T11:57:00Z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188185669</vt:i4>
  </property>
  <property fmtid="{D5CDD505-2E9C-101B-9397-08002B2CF9AE}" pid="3" name="ContentTypeId">
    <vt:lpwstr>0x01010000274CEFBCA449F0AEC13C9C0C364B5100E15A5CFE3A924B4AB1A3DC92F0DD81C0</vt:lpwstr>
  </property>
  <property fmtid="{D5CDD505-2E9C-101B-9397-08002B2CF9AE}" pid="4" name="TaxKeyword">
    <vt:lpwstr/>
  </property>
</Properties>
</file>